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F8C06">
      <w:pPr>
        <w:pStyle w:val="19"/>
        <w:rPr>
          <w:rFonts w:hint="eastAsia"/>
          <w:color w:val="auto"/>
          <w:highlight w:val="none"/>
        </w:rPr>
      </w:pPr>
      <w:bookmarkStart w:id="0" w:name="_Toc173046865"/>
      <w:bookmarkStart w:id="1" w:name="_Toc174176295"/>
      <w:bookmarkStart w:id="2" w:name="_Toc203987789"/>
      <w:bookmarkStart w:id="3" w:name="_Toc175038553"/>
      <w:bookmarkStart w:id="4" w:name="_Toc175014692"/>
    </w:p>
    <w:p w14:paraId="3A5A3003">
      <w:pPr>
        <w:pStyle w:val="19"/>
        <w:rPr>
          <w:rFonts w:hint="eastAsia"/>
          <w:color w:val="auto"/>
          <w:highlight w:val="none"/>
        </w:rPr>
      </w:pPr>
    </w:p>
    <w:p w14:paraId="037816D3">
      <w:pPr>
        <w:pStyle w:val="19"/>
        <w:rPr>
          <w:rFonts w:hint="eastAsia"/>
          <w:color w:val="auto"/>
          <w:highlight w:val="none"/>
        </w:rPr>
      </w:pPr>
    </w:p>
    <w:p w14:paraId="170BFED8">
      <w:pPr>
        <w:pStyle w:val="19"/>
        <w:rPr>
          <w:rFonts w:hint="eastAsia"/>
          <w:color w:val="auto"/>
          <w:highlight w:val="none"/>
        </w:rPr>
      </w:pPr>
    </w:p>
    <w:p w14:paraId="640BDABF">
      <w:pPr>
        <w:pStyle w:val="19"/>
        <w:rPr>
          <w:rFonts w:hint="eastAsia"/>
          <w:color w:val="auto"/>
          <w:highlight w:val="none"/>
        </w:rPr>
      </w:pPr>
    </w:p>
    <w:p w14:paraId="11F1DE0B">
      <w:pPr>
        <w:pStyle w:val="19"/>
        <w:rPr>
          <w:rFonts w:hint="eastAsia"/>
          <w:color w:val="auto"/>
          <w:highlight w:val="none"/>
        </w:rPr>
      </w:pPr>
    </w:p>
    <w:p w14:paraId="3326FA86">
      <w:pPr>
        <w:pStyle w:val="19"/>
        <w:rPr>
          <w:rFonts w:hint="eastAsia"/>
          <w:color w:val="auto"/>
          <w:highlight w:val="none"/>
        </w:rPr>
      </w:pPr>
    </w:p>
    <w:p w14:paraId="38FAB189">
      <w:pPr>
        <w:pStyle w:val="156"/>
        <w:ind w:firstLine="200"/>
        <w:rPr>
          <w:rFonts w:hint="eastAsia"/>
          <w:color w:val="auto"/>
          <w:sz w:val="52"/>
          <w:szCs w:val="52"/>
          <w:highlight w:val="none"/>
        </w:rPr>
      </w:pPr>
      <w:r>
        <w:rPr>
          <w:rFonts w:hint="eastAsia"/>
          <w:color w:val="auto"/>
          <w:highlight w:val="none"/>
        </w:rPr>
        <w:t>天元司库ERP</w:t>
      </w:r>
    </w:p>
    <w:p w14:paraId="0AA8B5C6">
      <w:pPr>
        <w:pStyle w:val="175"/>
        <w:rPr>
          <w:rFonts w:hint="eastAsia"/>
          <w:color w:val="auto"/>
          <w:highlight w:val="none"/>
        </w:rPr>
      </w:pPr>
      <w:r>
        <w:rPr>
          <w:rFonts w:hint="eastAsia"/>
          <w:color w:val="auto"/>
          <w:highlight w:val="none"/>
        </w:rPr>
        <w:t>接口说明书</w:t>
      </w:r>
    </w:p>
    <w:p w14:paraId="6401DD93">
      <w:pPr>
        <w:pStyle w:val="156"/>
        <w:ind w:firstLine="200"/>
        <w:rPr>
          <w:rFonts w:hint="eastAsia" w:eastAsia="楷体_GB2312"/>
          <w:color w:val="auto"/>
          <w:sz w:val="30"/>
          <w:szCs w:val="30"/>
          <w:highlight w:val="none"/>
          <w:lang w:eastAsia="zh-CN"/>
        </w:rPr>
      </w:pPr>
      <w:bookmarkStart w:id="5" w:name="_Toc21582"/>
      <w:bookmarkStart w:id="6" w:name="_Toc13280"/>
      <w:r>
        <w:rPr>
          <w:rFonts w:hint="eastAsia"/>
          <w:color w:val="auto"/>
          <w:sz w:val="30"/>
          <w:szCs w:val="30"/>
          <w:highlight w:val="none"/>
        </w:rPr>
        <w:t>版本 V</w:t>
      </w:r>
      <w:r>
        <w:rPr>
          <w:rFonts w:hint="eastAsia"/>
          <w:color w:val="auto"/>
          <w:sz w:val="30"/>
          <w:szCs w:val="30"/>
          <w:highlight w:val="none"/>
          <w:lang w:val="en-US" w:eastAsia="zh-CN"/>
        </w:rPr>
        <w:t>7</w:t>
      </w:r>
      <w:r>
        <w:rPr>
          <w:rFonts w:hint="eastAsia"/>
          <w:color w:val="auto"/>
          <w:sz w:val="30"/>
          <w:szCs w:val="30"/>
          <w:highlight w:val="none"/>
        </w:rPr>
        <w:t>.</w:t>
      </w:r>
      <w:bookmarkEnd w:id="5"/>
      <w:bookmarkEnd w:id="6"/>
      <w:r>
        <w:rPr>
          <w:rFonts w:hint="eastAsia"/>
          <w:color w:val="auto"/>
          <w:sz w:val="30"/>
          <w:szCs w:val="30"/>
          <w:highlight w:val="none"/>
          <w:lang w:val="en-US" w:eastAsia="zh-CN"/>
        </w:rPr>
        <w:t>0</w:t>
      </w:r>
    </w:p>
    <w:p w14:paraId="6017A1C8">
      <w:pPr>
        <w:pStyle w:val="19"/>
        <w:rPr>
          <w:color w:val="auto"/>
          <w:highlight w:val="none"/>
        </w:rPr>
      </w:pPr>
    </w:p>
    <w:p w14:paraId="4C5C5A5B">
      <w:pPr>
        <w:pStyle w:val="19"/>
        <w:rPr>
          <w:color w:val="auto"/>
          <w:highlight w:val="none"/>
        </w:rPr>
      </w:pPr>
    </w:p>
    <w:p w14:paraId="6BF3F75F">
      <w:pPr>
        <w:pStyle w:val="19"/>
        <w:rPr>
          <w:color w:val="auto"/>
          <w:highlight w:val="none"/>
        </w:rPr>
      </w:pPr>
    </w:p>
    <w:p w14:paraId="65621E0D">
      <w:pPr>
        <w:pStyle w:val="19"/>
        <w:rPr>
          <w:color w:val="auto"/>
          <w:highlight w:val="none"/>
        </w:rPr>
      </w:pPr>
    </w:p>
    <w:p w14:paraId="34189AD8">
      <w:pPr>
        <w:pStyle w:val="19"/>
        <w:rPr>
          <w:color w:val="auto"/>
          <w:highlight w:val="none"/>
        </w:rPr>
      </w:pPr>
    </w:p>
    <w:p w14:paraId="44DA7962">
      <w:pPr>
        <w:pStyle w:val="19"/>
        <w:rPr>
          <w:color w:val="auto"/>
          <w:highlight w:val="none"/>
        </w:rPr>
      </w:pPr>
    </w:p>
    <w:p w14:paraId="39FEA699">
      <w:pPr>
        <w:pStyle w:val="174"/>
        <w:rPr>
          <w:rFonts w:hint="eastAsia"/>
          <w:color w:val="auto"/>
          <w:highlight w:val="none"/>
        </w:rPr>
      </w:pPr>
      <w:bookmarkStart w:id="7" w:name="_Toc171766334"/>
      <w:bookmarkStart w:id="8" w:name="_Toc171766597"/>
    </w:p>
    <w:p w14:paraId="21C1EC72">
      <w:pPr>
        <w:pStyle w:val="19"/>
        <w:rPr>
          <w:rFonts w:hint="eastAsia"/>
          <w:color w:val="auto"/>
          <w:highlight w:val="none"/>
        </w:rPr>
      </w:pPr>
    </w:p>
    <w:p w14:paraId="3C5F08D1">
      <w:pPr>
        <w:pStyle w:val="19"/>
        <w:rPr>
          <w:rFonts w:hint="eastAsia"/>
          <w:color w:val="auto"/>
          <w:highlight w:val="none"/>
        </w:rPr>
      </w:pPr>
    </w:p>
    <w:p w14:paraId="59244C0C">
      <w:pPr>
        <w:pStyle w:val="19"/>
        <w:rPr>
          <w:rFonts w:hint="eastAsia"/>
          <w:color w:val="auto"/>
          <w:highlight w:val="none"/>
        </w:rPr>
      </w:pPr>
    </w:p>
    <w:p w14:paraId="37E94436">
      <w:pPr>
        <w:pStyle w:val="19"/>
        <w:ind w:firstLine="0"/>
        <w:rPr>
          <w:rFonts w:hint="eastAsia"/>
          <w:color w:val="auto"/>
          <w:highlight w:val="none"/>
        </w:rPr>
      </w:pPr>
    </w:p>
    <w:p w14:paraId="1A900826">
      <w:pPr>
        <w:pStyle w:val="174"/>
        <w:rPr>
          <w:rFonts w:hint="eastAsia"/>
          <w:color w:val="auto"/>
          <w:highlight w:val="none"/>
        </w:rPr>
      </w:pPr>
      <w:r>
        <w:rPr>
          <w:rFonts w:hint="eastAsia"/>
          <w:color w:val="auto"/>
          <w:highlight w:val="none"/>
        </w:rPr>
        <w:t>修改记录</w:t>
      </w:r>
      <w:bookmarkEnd w:id="7"/>
      <w:bookmarkEnd w:id="8"/>
    </w:p>
    <w:tbl>
      <w:tblPr>
        <w:tblStyle w:val="62"/>
        <w:tblW w:w="8857" w:type="dxa"/>
        <w:tblInd w:w="169"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Change w:id="0" w:author="renfangyu" w:date="2024-06-14T13:49:27Z">
          <w:tblPr>
            <w:tblStyle w:val="62"/>
            <w:tblW w:w="8857" w:type="dxa"/>
            <w:tblInd w:w="169"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PrChange>
      </w:tblPr>
      <w:tblGrid>
        <w:gridCol w:w="1499"/>
        <w:gridCol w:w="992"/>
        <w:gridCol w:w="1234"/>
        <w:gridCol w:w="4237"/>
        <w:gridCol w:w="895"/>
        <w:tblGridChange w:id="1">
          <w:tblGrid>
            <w:gridCol w:w="1499"/>
            <w:gridCol w:w="992"/>
            <w:gridCol w:w="1234"/>
            <w:gridCol w:w="3955"/>
            <w:gridCol w:w="1177"/>
          </w:tblGrid>
        </w:tblGridChange>
      </w:tblGrid>
      <w:tr w14:paraId="003D9C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2"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31" w:hRule="atLeast"/>
          <w:trPrChange w:id="2" w:author="renfangyu" w:date="2024-06-14T13:49:27Z">
            <w:trPr>
              <w:trHeight w:val="331" w:hRule="atLeast"/>
            </w:trPr>
          </w:trPrChange>
        </w:trPr>
        <w:tc>
          <w:tcPr>
            <w:tcW w:w="1499" w:type="dxa"/>
            <w:tcBorders>
              <w:top w:val="single" w:color="000000" w:sz="8" w:space="0"/>
              <w:left w:val="single" w:color="000000" w:sz="8" w:space="0"/>
              <w:bottom w:val="single" w:color="000000" w:sz="6" w:space="0"/>
            </w:tcBorders>
            <w:shd w:val="clear" w:color="auto" w:fill="CCCCCC"/>
            <w:vAlign w:val="center"/>
            <w:tcPrChange w:id="3" w:author="renfangyu" w:date="2024-06-14T13:49:27Z">
              <w:tcPr>
                <w:tcW w:w="1499" w:type="dxa"/>
                <w:tcBorders>
                  <w:top w:val="single" w:color="000000" w:sz="8" w:space="0"/>
                  <w:left w:val="single" w:color="000000" w:sz="8" w:space="0"/>
                  <w:bottom w:val="single" w:color="000000" w:sz="6" w:space="0"/>
                </w:tcBorders>
                <w:shd w:val="clear" w:color="auto" w:fill="CCCCCC"/>
                <w:vAlign w:val="center"/>
              </w:tcPr>
            </w:tcPrChange>
          </w:tcPr>
          <w:p w14:paraId="2136AB3D">
            <w:pPr>
              <w:keepNext w:val="0"/>
              <w:keepLines w:val="0"/>
              <w:widowControl/>
              <w:suppressLineNumbers w:val="0"/>
              <w:spacing w:before="0" w:beforeAutospacing="0" w:afterAutospacing="0" w:line="360" w:lineRule="auto"/>
              <w:ind w:left="0" w:right="0"/>
              <w:rPr>
                <w:rFonts w:hint="default" w:ascii="Times New Roman" w:hAnsi="Times New Roman" w:cs="Times New Roman"/>
                <w:b/>
                <w:color w:val="auto"/>
                <w:sz w:val="20"/>
                <w:highlight w:val="none"/>
              </w:rPr>
            </w:pPr>
            <w:r>
              <w:rPr>
                <w:rFonts w:hint="default" w:ascii="Times New Roman" w:cs="Times New Roman"/>
                <w:b/>
                <w:color w:val="auto"/>
                <w:sz w:val="20"/>
                <w:highlight w:val="none"/>
              </w:rPr>
              <w:t>日期</w:t>
            </w:r>
          </w:p>
        </w:tc>
        <w:tc>
          <w:tcPr>
            <w:tcW w:w="992" w:type="dxa"/>
            <w:tcBorders>
              <w:top w:val="single" w:color="000000" w:sz="8" w:space="0"/>
              <w:bottom w:val="single" w:color="000000" w:sz="6" w:space="0"/>
            </w:tcBorders>
            <w:shd w:val="clear" w:color="auto" w:fill="CCCCCC"/>
            <w:vAlign w:val="center"/>
            <w:tcPrChange w:id="4" w:author="renfangyu" w:date="2024-06-14T13:49:27Z">
              <w:tcPr>
                <w:tcW w:w="992" w:type="dxa"/>
                <w:tcBorders>
                  <w:top w:val="single" w:color="000000" w:sz="8" w:space="0"/>
                  <w:bottom w:val="single" w:color="000000" w:sz="6" w:space="0"/>
                </w:tcBorders>
                <w:shd w:val="clear" w:color="auto" w:fill="CCCCCC"/>
                <w:vAlign w:val="center"/>
              </w:tcPr>
            </w:tcPrChange>
          </w:tcPr>
          <w:p w14:paraId="4C122778">
            <w:pPr>
              <w:keepNext w:val="0"/>
              <w:keepLines w:val="0"/>
              <w:widowControl/>
              <w:suppressLineNumbers w:val="0"/>
              <w:spacing w:before="0" w:beforeAutospacing="0" w:afterAutospacing="0" w:line="360" w:lineRule="auto"/>
              <w:ind w:left="0" w:right="0"/>
              <w:rPr>
                <w:rFonts w:hint="default" w:ascii="Times New Roman" w:hAnsi="Times New Roman" w:cs="Times New Roman"/>
                <w:b/>
                <w:color w:val="auto"/>
                <w:sz w:val="20"/>
                <w:highlight w:val="none"/>
              </w:rPr>
            </w:pPr>
            <w:r>
              <w:rPr>
                <w:rFonts w:hint="default" w:ascii="Times New Roman" w:cs="Times New Roman"/>
                <w:b/>
                <w:color w:val="auto"/>
                <w:sz w:val="20"/>
                <w:highlight w:val="none"/>
              </w:rPr>
              <w:t>版本</w:t>
            </w:r>
          </w:p>
        </w:tc>
        <w:tc>
          <w:tcPr>
            <w:tcW w:w="1234" w:type="dxa"/>
            <w:tcBorders>
              <w:top w:val="single" w:color="000000" w:sz="8" w:space="0"/>
              <w:bottom w:val="single" w:color="000000" w:sz="6" w:space="0"/>
            </w:tcBorders>
            <w:shd w:val="clear" w:color="auto" w:fill="CCCCCC"/>
            <w:vAlign w:val="center"/>
            <w:tcPrChange w:id="5" w:author="renfangyu" w:date="2024-06-14T13:49:27Z">
              <w:tcPr>
                <w:tcW w:w="1234" w:type="dxa"/>
                <w:tcBorders>
                  <w:top w:val="single" w:color="000000" w:sz="8" w:space="0"/>
                  <w:bottom w:val="single" w:color="000000" w:sz="6" w:space="0"/>
                </w:tcBorders>
                <w:shd w:val="clear" w:color="auto" w:fill="CCCCCC"/>
                <w:vAlign w:val="center"/>
              </w:tcPr>
            </w:tcPrChange>
          </w:tcPr>
          <w:p w14:paraId="4ACF0918">
            <w:pPr>
              <w:keepNext w:val="0"/>
              <w:keepLines w:val="0"/>
              <w:widowControl/>
              <w:suppressLineNumbers w:val="0"/>
              <w:spacing w:before="0" w:beforeAutospacing="0" w:afterAutospacing="0" w:line="360" w:lineRule="auto"/>
              <w:ind w:left="0" w:right="0"/>
              <w:rPr>
                <w:rFonts w:hint="default" w:ascii="Times New Roman" w:hAnsi="Times New Roman" w:cs="Times New Roman"/>
                <w:b/>
                <w:color w:val="auto"/>
                <w:sz w:val="20"/>
                <w:highlight w:val="none"/>
              </w:rPr>
            </w:pPr>
            <w:r>
              <w:rPr>
                <w:rFonts w:hint="default" w:ascii="Times New Roman" w:cs="Times New Roman"/>
                <w:b/>
                <w:color w:val="auto"/>
                <w:sz w:val="20"/>
                <w:highlight w:val="none"/>
              </w:rPr>
              <w:t>作者</w:t>
            </w:r>
            <w:r>
              <w:rPr>
                <w:rFonts w:hint="default" w:ascii="Times New Roman" w:hAnsi="Times New Roman" w:cs="Times New Roman"/>
                <w:b/>
                <w:color w:val="auto"/>
                <w:sz w:val="20"/>
                <w:highlight w:val="none"/>
              </w:rPr>
              <w:t>/</w:t>
            </w:r>
            <w:r>
              <w:rPr>
                <w:rFonts w:hint="default" w:ascii="Times New Roman" w:cs="Times New Roman"/>
                <w:b/>
                <w:color w:val="auto"/>
                <w:sz w:val="20"/>
                <w:highlight w:val="none"/>
              </w:rPr>
              <w:t>修改者</w:t>
            </w:r>
          </w:p>
        </w:tc>
        <w:tc>
          <w:tcPr>
            <w:tcW w:w="4237" w:type="dxa"/>
            <w:tcBorders>
              <w:top w:val="single" w:color="000000" w:sz="8" w:space="0"/>
              <w:bottom w:val="single" w:color="000000" w:sz="6" w:space="0"/>
              <w:right w:val="single" w:color="auto" w:sz="4" w:space="0"/>
            </w:tcBorders>
            <w:shd w:val="clear" w:color="auto" w:fill="CCCCCC"/>
            <w:vAlign w:val="center"/>
            <w:tcPrChange w:id="6" w:author="renfangyu" w:date="2024-06-14T13:49:27Z">
              <w:tcPr>
                <w:tcW w:w="3955" w:type="dxa"/>
                <w:tcBorders>
                  <w:top w:val="single" w:color="000000" w:sz="8" w:space="0"/>
                  <w:bottom w:val="single" w:color="000000" w:sz="6" w:space="0"/>
                  <w:right w:val="single" w:color="auto" w:sz="4" w:space="0"/>
                </w:tcBorders>
                <w:shd w:val="clear" w:color="auto" w:fill="CCCCCC"/>
                <w:vAlign w:val="center"/>
              </w:tcPr>
            </w:tcPrChange>
          </w:tcPr>
          <w:p w14:paraId="3F967600">
            <w:pPr>
              <w:keepNext w:val="0"/>
              <w:keepLines w:val="0"/>
              <w:widowControl/>
              <w:suppressLineNumbers w:val="0"/>
              <w:spacing w:before="0" w:beforeAutospacing="0" w:afterAutospacing="0" w:line="360" w:lineRule="auto"/>
              <w:ind w:left="0" w:right="0"/>
              <w:rPr>
                <w:rFonts w:hint="default" w:ascii="Times New Roman" w:hAnsi="Times New Roman" w:cs="Times New Roman"/>
                <w:b/>
                <w:color w:val="auto"/>
                <w:sz w:val="20"/>
                <w:highlight w:val="none"/>
              </w:rPr>
            </w:pPr>
            <w:r>
              <w:rPr>
                <w:rFonts w:hint="default" w:ascii="Times New Roman" w:cs="Times New Roman"/>
                <w:b/>
                <w:color w:val="auto"/>
                <w:sz w:val="20"/>
                <w:highlight w:val="none"/>
              </w:rPr>
              <w:t>描述</w:t>
            </w:r>
          </w:p>
        </w:tc>
        <w:tc>
          <w:tcPr>
            <w:tcW w:w="895" w:type="dxa"/>
            <w:tcBorders>
              <w:top w:val="single" w:color="000000" w:sz="8" w:space="0"/>
              <w:left w:val="single" w:color="auto" w:sz="4" w:space="0"/>
              <w:bottom w:val="single" w:color="000000" w:sz="6" w:space="0"/>
              <w:right w:val="single" w:color="000000" w:sz="8" w:space="0"/>
            </w:tcBorders>
            <w:shd w:val="clear" w:color="auto" w:fill="CCCCCC"/>
            <w:vAlign w:val="center"/>
            <w:tcPrChange w:id="7" w:author="renfangyu" w:date="2024-06-14T13:49:27Z">
              <w:tcPr>
                <w:tcW w:w="1177" w:type="dxa"/>
                <w:tcBorders>
                  <w:top w:val="single" w:color="000000" w:sz="8" w:space="0"/>
                  <w:left w:val="single" w:color="auto" w:sz="4" w:space="0"/>
                  <w:bottom w:val="single" w:color="000000" w:sz="6" w:space="0"/>
                  <w:right w:val="single" w:color="000000" w:sz="8" w:space="0"/>
                </w:tcBorders>
                <w:shd w:val="clear" w:color="auto" w:fill="CCCCCC"/>
                <w:vAlign w:val="center"/>
              </w:tcPr>
            </w:tcPrChange>
          </w:tcPr>
          <w:p w14:paraId="2B2B9F3A">
            <w:pPr>
              <w:keepNext w:val="0"/>
              <w:keepLines w:val="0"/>
              <w:widowControl/>
              <w:suppressLineNumbers w:val="0"/>
              <w:spacing w:before="0" w:beforeAutospacing="0" w:afterAutospacing="0" w:line="360" w:lineRule="auto"/>
              <w:ind w:left="0" w:right="0"/>
              <w:rPr>
                <w:rFonts w:hint="default" w:ascii="Times New Roman" w:hAnsi="Times New Roman" w:cs="Times New Roman"/>
                <w:b/>
                <w:color w:val="auto"/>
                <w:sz w:val="20"/>
                <w:highlight w:val="none"/>
              </w:rPr>
            </w:pPr>
            <w:r>
              <w:rPr>
                <w:rFonts w:hint="default" w:ascii="Times New Roman" w:cs="Times New Roman"/>
                <w:b/>
                <w:color w:val="auto"/>
                <w:sz w:val="20"/>
                <w:highlight w:val="none"/>
              </w:rPr>
              <w:t>审核人</w:t>
            </w:r>
          </w:p>
        </w:tc>
      </w:tr>
      <w:tr w14:paraId="7E2537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8"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8"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9" w:author="renfangyu" w:date="2024-06-14T13:49:27Z">
              <w:tcPr>
                <w:tcW w:w="1499" w:type="dxa"/>
                <w:tcBorders>
                  <w:top w:val="single" w:color="000000" w:sz="6" w:space="0"/>
                  <w:left w:val="single" w:color="000000" w:sz="8" w:space="0"/>
                  <w:bottom w:val="single" w:color="000000" w:sz="6" w:space="0"/>
                </w:tcBorders>
                <w:vAlign w:val="center"/>
              </w:tcPr>
            </w:tcPrChange>
          </w:tcPr>
          <w:p w14:paraId="7D23A72C">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2023.3.</w:t>
            </w:r>
            <w:r>
              <w:rPr>
                <w:rFonts w:hint="default" w:ascii="Times New Roman" w:hAnsi="Times New Roman" w:cs="Times New Roman"/>
                <w:color w:val="auto"/>
                <w:highlight w:val="none"/>
              </w:rPr>
              <w:t>20</w:t>
            </w:r>
          </w:p>
        </w:tc>
        <w:tc>
          <w:tcPr>
            <w:tcW w:w="992" w:type="dxa"/>
            <w:tcBorders>
              <w:top w:val="single" w:color="000000" w:sz="6" w:space="0"/>
              <w:bottom w:val="single" w:color="000000" w:sz="6" w:space="0"/>
            </w:tcBorders>
            <w:vAlign w:val="center"/>
            <w:tcPrChange w:id="10" w:author="renfangyu" w:date="2024-06-14T13:49:27Z">
              <w:tcPr>
                <w:tcW w:w="992" w:type="dxa"/>
                <w:tcBorders>
                  <w:top w:val="single" w:color="000000" w:sz="6" w:space="0"/>
                  <w:bottom w:val="single" w:color="000000" w:sz="6" w:space="0"/>
                </w:tcBorders>
                <w:vAlign w:val="center"/>
              </w:tcPr>
            </w:tcPrChange>
          </w:tcPr>
          <w:p w14:paraId="57875BAC">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V1.0</w:t>
            </w:r>
          </w:p>
        </w:tc>
        <w:tc>
          <w:tcPr>
            <w:tcW w:w="1234" w:type="dxa"/>
            <w:tcBorders>
              <w:top w:val="single" w:color="000000" w:sz="6" w:space="0"/>
              <w:bottom w:val="single" w:color="000000" w:sz="6" w:space="0"/>
            </w:tcBorders>
            <w:vAlign w:val="center"/>
            <w:tcPrChange w:id="11" w:author="renfangyu" w:date="2024-06-14T13:49:27Z">
              <w:tcPr>
                <w:tcW w:w="1234" w:type="dxa"/>
                <w:tcBorders>
                  <w:top w:val="single" w:color="000000" w:sz="6" w:space="0"/>
                  <w:bottom w:val="single" w:color="000000" w:sz="6" w:space="0"/>
                </w:tcBorders>
                <w:vAlign w:val="center"/>
              </w:tcPr>
            </w:tcPrChange>
          </w:tcPr>
          <w:p w14:paraId="7C810526">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12" w:author="renfangyu" w:date="2024-06-14T13:49:27Z">
              <w:tcPr>
                <w:tcW w:w="3955" w:type="dxa"/>
                <w:tcBorders>
                  <w:top w:val="single" w:color="000000" w:sz="6" w:space="0"/>
                  <w:bottom w:val="single" w:color="000000" w:sz="6" w:space="0"/>
                  <w:right w:val="single" w:color="auto" w:sz="4" w:space="0"/>
                </w:tcBorders>
                <w:vAlign w:val="center"/>
              </w:tcPr>
            </w:tcPrChange>
          </w:tcPr>
          <w:p w14:paraId="4A015838">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创建文档，创建目录结构，编写报文结构、报文规则、附录等。</w:t>
            </w:r>
          </w:p>
        </w:tc>
        <w:tc>
          <w:tcPr>
            <w:tcW w:w="895" w:type="dxa"/>
            <w:tcBorders>
              <w:top w:val="single" w:color="000000" w:sz="6" w:space="0"/>
              <w:left w:val="single" w:color="auto" w:sz="4" w:space="0"/>
              <w:bottom w:val="single" w:color="000000" w:sz="6" w:space="0"/>
              <w:right w:val="single" w:color="000000" w:sz="8" w:space="0"/>
            </w:tcBorders>
            <w:vAlign w:val="center"/>
            <w:tcPrChange w:id="13"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44DCA18A">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067B91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4"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14"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15" w:author="renfangyu" w:date="2024-06-14T13:49:27Z">
              <w:tcPr>
                <w:tcW w:w="1499" w:type="dxa"/>
                <w:tcBorders>
                  <w:top w:val="single" w:color="000000" w:sz="6" w:space="0"/>
                  <w:left w:val="single" w:color="000000" w:sz="8" w:space="0"/>
                  <w:bottom w:val="single" w:color="000000" w:sz="6" w:space="0"/>
                </w:tcBorders>
                <w:vAlign w:val="center"/>
              </w:tcPr>
            </w:tcPrChange>
          </w:tcPr>
          <w:p w14:paraId="6022AD85">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2023.4.7</w:t>
            </w:r>
          </w:p>
        </w:tc>
        <w:tc>
          <w:tcPr>
            <w:tcW w:w="992" w:type="dxa"/>
            <w:tcBorders>
              <w:top w:val="single" w:color="000000" w:sz="6" w:space="0"/>
              <w:bottom w:val="single" w:color="000000" w:sz="6" w:space="0"/>
            </w:tcBorders>
            <w:vAlign w:val="center"/>
            <w:tcPrChange w:id="16" w:author="renfangyu" w:date="2024-06-14T13:49:27Z">
              <w:tcPr>
                <w:tcW w:w="992" w:type="dxa"/>
                <w:tcBorders>
                  <w:top w:val="single" w:color="000000" w:sz="6" w:space="0"/>
                  <w:bottom w:val="single" w:color="000000" w:sz="6" w:space="0"/>
                </w:tcBorders>
                <w:vAlign w:val="center"/>
              </w:tcPr>
            </w:tcPrChange>
          </w:tcPr>
          <w:p w14:paraId="5AEC488B">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V5.1</w:t>
            </w:r>
          </w:p>
        </w:tc>
        <w:tc>
          <w:tcPr>
            <w:tcW w:w="1234" w:type="dxa"/>
            <w:tcBorders>
              <w:top w:val="single" w:color="000000" w:sz="6" w:space="0"/>
              <w:bottom w:val="single" w:color="000000" w:sz="6" w:space="0"/>
            </w:tcBorders>
            <w:vAlign w:val="center"/>
            <w:tcPrChange w:id="17" w:author="renfangyu" w:date="2024-06-14T13:49:27Z">
              <w:tcPr>
                <w:tcW w:w="1234" w:type="dxa"/>
                <w:tcBorders>
                  <w:top w:val="single" w:color="000000" w:sz="6" w:space="0"/>
                  <w:bottom w:val="single" w:color="000000" w:sz="6" w:space="0"/>
                </w:tcBorders>
                <w:vAlign w:val="center"/>
              </w:tcPr>
            </w:tcPrChange>
          </w:tcPr>
          <w:p w14:paraId="1FEF3FF9">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18" w:author="renfangyu" w:date="2024-06-14T13:49:27Z">
              <w:tcPr>
                <w:tcW w:w="3955" w:type="dxa"/>
                <w:tcBorders>
                  <w:top w:val="single" w:color="000000" w:sz="6" w:space="0"/>
                  <w:bottom w:val="single" w:color="000000" w:sz="6" w:space="0"/>
                  <w:right w:val="single" w:color="auto" w:sz="4" w:space="0"/>
                </w:tcBorders>
                <w:vAlign w:val="center"/>
              </w:tcPr>
            </w:tcPrChange>
          </w:tcPr>
          <w:p w14:paraId="1B538EA3">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账户信息查询接口新增：是否具有使用权限字段</w:t>
            </w:r>
          </w:p>
        </w:tc>
        <w:tc>
          <w:tcPr>
            <w:tcW w:w="895" w:type="dxa"/>
            <w:tcBorders>
              <w:top w:val="single" w:color="000000" w:sz="6" w:space="0"/>
              <w:left w:val="single" w:color="auto" w:sz="4" w:space="0"/>
              <w:bottom w:val="single" w:color="000000" w:sz="6" w:space="0"/>
              <w:right w:val="single" w:color="000000" w:sz="8" w:space="0"/>
            </w:tcBorders>
            <w:vAlign w:val="center"/>
            <w:tcPrChange w:id="19"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14D64B9E">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239D4C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20"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20"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21" w:author="renfangyu" w:date="2024-06-14T13:49:27Z">
              <w:tcPr>
                <w:tcW w:w="1499" w:type="dxa"/>
                <w:tcBorders>
                  <w:top w:val="single" w:color="000000" w:sz="6" w:space="0"/>
                  <w:left w:val="single" w:color="000000" w:sz="8" w:space="0"/>
                  <w:bottom w:val="single" w:color="000000" w:sz="6" w:space="0"/>
                </w:tcBorders>
                <w:vAlign w:val="center"/>
              </w:tcPr>
            </w:tcPrChange>
          </w:tcPr>
          <w:p w14:paraId="0788CDD7">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2023.4.10</w:t>
            </w:r>
          </w:p>
        </w:tc>
        <w:tc>
          <w:tcPr>
            <w:tcW w:w="992" w:type="dxa"/>
            <w:tcBorders>
              <w:top w:val="single" w:color="000000" w:sz="6" w:space="0"/>
              <w:bottom w:val="single" w:color="000000" w:sz="6" w:space="0"/>
            </w:tcBorders>
            <w:vAlign w:val="center"/>
            <w:tcPrChange w:id="22" w:author="renfangyu" w:date="2024-06-14T13:49:27Z">
              <w:tcPr>
                <w:tcW w:w="992" w:type="dxa"/>
                <w:tcBorders>
                  <w:top w:val="single" w:color="000000" w:sz="6" w:space="0"/>
                  <w:bottom w:val="single" w:color="000000" w:sz="6" w:space="0"/>
                </w:tcBorders>
                <w:vAlign w:val="center"/>
              </w:tcPr>
            </w:tcPrChange>
          </w:tcPr>
          <w:p w14:paraId="58EA15AA">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V5.2</w:t>
            </w:r>
          </w:p>
        </w:tc>
        <w:tc>
          <w:tcPr>
            <w:tcW w:w="1234" w:type="dxa"/>
            <w:tcBorders>
              <w:top w:val="single" w:color="000000" w:sz="6" w:space="0"/>
              <w:bottom w:val="single" w:color="000000" w:sz="6" w:space="0"/>
            </w:tcBorders>
            <w:vAlign w:val="center"/>
            <w:tcPrChange w:id="23" w:author="renfangyu" w:date="2024-06-14T13:49:27Z">
              <w:tcPr>
                <w:tcW w:w="1234" w:type="dxa"/>
                <w:tcBorders>
                  <w:top w:val="single" w:color="000000" w:sz="6" w:space="0"/>
                  <w:bottom w:val="single" w:color="000000" w:sz="6" w:space="0"/>
                </w:tcBorders>
                <w:vAlign w:val="center"/>
              </w:tcPr>
            </w:tcPrChange>
          </w:tcPr>
          <w:p w14:paraId="51A5EFC8">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24" w:author="renfangyu" w:date="2024-06-14T13:49:27Z">
              <w:tcPr>
                <w:tcW w:w="3955" w:type="dxa"/>
                <w:tcBorders>
                  <w:top w:val="single" w:color="000000" w:sz="6" w:space="0"/>
                  <w:bottom w:val="single" w:color="000000" w:sz="6" w:space="0"/>
                  <w:right w:val="single" w:color="auto" w:sz="4" w:space="0"/>
                </w:tcBorders>
                <w:vAlign w:val="center"/>
              </w:tcPr>
            </w:tcPrChange>
          </w:tcPr>
          <w:p w14:paraId="63267E1C">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增加外部流水号和回单编号的联动关系，更新样例报文</w:t>
            </w:r>
          </w:p>
        </w:tc>
        <w:tc>
          <w:tcPr>
            <w:tcW w:w="895" w:type="dxa"/>
            <w:tcBorders>
              <w:top w:val="single" w:color="000000" w:sz="6" w:space="0"/>
              <w:left w:val="single" w:color="auto" w:sz="4" w:space="0"/>
              <w:bottom w:val="single" w:color="000000" w:sz="6" w:space="0"/>
              <w:right w:val="single" w:color="000000" w:sz="8" w:space="0"/>
            </w:tcBorders>
            <w:vAlign w:val="center"/>
            <w:tcPrChange w:id="25"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0CF5917A">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30DF62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26"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26"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27" w:author="renfangyu" w:date="2024-06-14T13:49:27Z">
              <w:tcPr>
                <w:tcW w:w="1499" w:type="dxa"/>
                <w:tcBorders>
                  <w:top w:val="single" w:color="000000" w:sz="6" w:space="0"/>
                  <w:left w:val="single" w:color="000000" w:sz="8" w:space="0"/>
                  <w:bottom w:val="single" w:color="000000" w:sz="6" w:space="0"/>
                </w:tcBorders>
                <w:vAlign w:val="center"/>
              </w:tcPr>
            </w:tcPrChange>
          </w:tcPr>
          <w:p w14:paraId="4D28D157">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2023.4.13</w:t>
            </w:r>
          </w:p>
        </w:tc>
        <w:tc>
          <w:tcPr>
            <w:tcW w:w="992" w:type="dxa"/>
            <w:tcBorders>
              <w:top w:val="single" w:color="000000" w:sz="6" w:space="0"/>
              <w:bottom w:val="single" w:color="000000" w:sz="6" w:space="0"/>
            </w:tcBorders>
            <w:vAlign w:val="center"/>
            <w:tcPrChange w:id="28" w:author="renfangyu" w:date="2024-06-14T13:49:27Z">
              <w:tcPr>
                <w:tcW w:w="992" w:type="dxa"/>
                <w:tcBorders>
                  <w:top w:val="single" w:color="000000" w:sz="6" w:space="0"/>
                  <w:bottom w:val="single" w:color="000000" w:sz="6" w:space="0"/>
                </w:tcBorders>
                <w:vAlign w:val="center"/>
              </w:tcPr>
            </w:tcPrChange>
          </w:tcPr>
          <w:p w14:paraId="33BF7C81">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V5.3</w:t>
            </w:r>
          </w:p>
        </w:tc>
        <w:tc>
          <w:tcPr>
            <w:tcW w:w="1234" w:type="dxa"/>
            <w:tcBorders>
              <w:top w:val="single" w:color="000000" w:sz="6" w:space="0"/>
              <w:bottom w:val="single" w:color="000000" w:sz="6" w:space="0"/>
            </w:tcBorders>
            <w:vAlign w:val="center"/>
            <w:tcPrChange w:id="29" w:author="renfangyu" w:date="2024-06-14T13:49:27Z">
              <w:tcPr>
                <w:tcW w:w="1234" w:type="dxa"/>
                <w:tcBorders>
                  <w:top w:val="single" w:color="000000" w:sz="6" w:space="0"/>
                  <w:bottom w:val="single" w:color="000000" w:sz="6" w:space="0"/>
                </w:tcBorders>
                <w:vAlign w:val="center"/>
              </w:tcPr>
            </w:tcPrChange>
          </w:tcPr>
          <w:p w14:paraId="19A33047">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30" w:author="renfangyu" w:date="2024-06-14T13:49:27Z">
              <w:tcPr>
                <w:tcW w:w="3955" w:type="dxa"/>
                <w:tcBorders>
                  <w:top w:val="single" w:color="000000" w:sz="6" w:space="0"/>
                  <w:bottom w:val="single" w:color="000000" w:sz="6" w:space="0"/>
                  <w:right w:val="single" w:color="auto" w:sz="4" w:space="0"/>
                </w:tcBorders>
                <w:vAlign w:val="center"/>
              </w:tcPr>
            </w:tcPrChange>
          </w:tcPr>
          <w:p w14:paraId="4B029DA6">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历史明细查询接口list增加本方账号相关信息</w:t>
            </w:r>
          </w:p>
        </w:tc>
        <w:tc>
          <w:tcPr>
            <w:tcW w:w="895" w:type="dxa"/>
            <w:tcBorders>
              <w:top w:val="single" w:color="000000" w:sz="6" w:space="0"/>
              <w:left w:val="single" w:color="auto" w:sz="4" w:space="0"/>
              <w:bottom w:val="single" w:color="000000" w:sz="6" w:space="0"/>
              <w:right w:val="single" w:color="000000" w:sz="8" w:space="0"/>
            </w:tcBorders>
            <w:vAlign w:val="center"/>
            <w:tcPrChange w:id="31"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215C43E5">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50680F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32"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32"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33" w:author="renfangyu" w:date="2024-06-14T13:49:27Z">
              <w:tcPr>
                <w:tcW w:w="1499" w:type="dxa"/>
                <w:tcBorders>
                  <w:top w:val="single" w:color="000000" w:sz="6" w:space="0"/>
                  <w:left w:val="single" w:color="000000" w:sz="8" w:space="0"/>
                  <w:bottom w:val="single" w:color="000000" w:sz="6" w:space="0"/>
                </w:tcBorders>
                <w:vAlign w:val="center"/>
              </w:tcPr>
            </w:tcPrChange>
          </w:tcPr>
          <w:p w14:paraId="6209B98B">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2023.4.27</w:t>
            </w:r>
          </w:p>
        </w:tc>
        <w:tc>
          <w:tcPr>
            <w:tcW w:w="992" w:type="dxa"/>
            <w:tcBorders>
              <w:top w:val="single" w:color="000000" w:sz="6" w:space="0"/>
              <w:bottom w:val="single" w:color="000000" w:sz="6" w:space="0"/>
            </w:tcBorders>
            <w:vAlign w:val="center"/>
            <w:tcPrChange w:id="34" w:author="renfangyu" w:date="2024-06-14T13:49:27Z">
              <w:tcPr>
                <w:tcW w:w="992" w:type="dxa"/>
                <w:tcBorders>
                  <w:top w:val="single" w:color="000000" w:sz="6" w:space="0"/>
                  <w:bottom w:val="single" w:color="000000" w:sz="6" w:space="0"/>
                </w:tcBorders>
                <w:vAlign w:val="center"/>
              </w:tcPr>
            </w:tcPrChange>
          </w:tcPr>
          <w:p w14:paraId="1FC903AD">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V5.4</w:t>
            </w:r>
          </w:p>
        </w:tc>
        <w:tc>
          <w:tcPr>
            <w:tcW w:w="1234" w:type="dxa"/>
            <w:tcBorders>
              <w:top w:val="single" w:color="000000" w:sz="6" w:space="0"/>
              <w:bottom w:val="single" w:color="000000" w:sz="6" w:space="0"/>
            </w:tcBorders>
            <w:vAlign w:val="center"/>
            <w:tcPrChange w:id="35" w:author="renfangyu" w:date="2024-06-14T13:49:27Z">
              <w:tcPr>
                <w:tcW w:w="1234" w:type="dxa"/>
                <w:tcBorders>
                  <w:top w:val="single" w:color="000000" w:sz="6" w:space="0"/>
                  <w:bottom w:val="single" w:color="000000" w:sz="6" w:space="0"/>
                </w:tcBorders>
                <w:vAlign w:val="center"/>
              </w:tcPr>
            </w:tcPrChange>
          </w:tcPr>
          <w:p w14:paraId="27436FCE">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36" w:author="renfangyu" w:date="2024-06-14T13:49:27Z">
              <w:tcPr>
                <w:tcW w:w="3955" w:type="dxa"/>
                <w:tcBorders>
                  <w:top w:val="single" w:color="000000" w:sz="6" w:space="0"/>
                  <w:bottom w:val="single" w:color="000000" w:sz="6" w:space="0"/>
                  <w:right w:val="single" w:color="auto" w:sz="4" w:space="0"/>
                </w:tcBorders>
                <w:vAlign w:val="center"/>
              </w:tcPr>
            </w:tcPrChange>
          </w:tcPr>
          <w:p w14:paraId="01DB0778">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增加付款请求批次号和银行交易流水号相关字段</w:t>
            </w:r>
          </w:p>
        </w:tc>
        <w:tc>
          <w:tcPr>
            <w:tcW w:w="895" w:type="dxa"/>
            <w:tcBorders>
              <w:top w:val="single" w:color="000000" w:sz="6" w:space="0"/>
              <w:left w:val="single" w:color="auto" w:sz="4" w:space="0"/>
              <w:bottom w:val="single" w:color="000000" w:sz="6" w:space="0"/>
              <w:right w:val="single" w:color="000000" w:sz="8" w:space="0"/>
            </w:tcBorders>
            <w:vAlign w:val="center"/>
            <w:tcPrChange w:id="37"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57416AFF">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7C5137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38"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38"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39" w:author="renfangyu" w:date="2024-06-14T13:49:27Z">
              <w:tcPr>
                <w:tcW w:w="1499" w:type="dxa"/>
                <w:tcBorders>
                  <w:top w:val="single" w:color="000000" w:sz="6" w:space="0"/>
                  <w:left w:val="single" w:color="000000" w:sz="8" w:space="0"/>
                  <w:bottom w:val="single" w:color="000000" w:sz="6" w:space="0"/>
                </w:tcBorders>
                <w:vAlign w:val="center"/>
              </w:tcPr>
            </w:tcPrChange>
          </w:tcPr>
          <w:p w14:paraId="0F33C5D8">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2023.5.6</w:t>
            </w:r>
          </w:p>
        </w:tc>
        <w:tc>
          <w:tcPr>
            <w:tcW w:w="992" w:type="dxa"/>
            <w:tcBorders>
              <w:top w:val="single" w:color="000000" w:sz="6" w:space="0"/>
              <w:bottom w:val="single" w:color="000000" w:sz="6" w:space="0"/>
            </w:tcBorders>
            <w:vAlign w:val="center"/>
            <w:tcPrChange w:id="40" w:author="renfangyu" w:date="2024-06-14T13:49:27Z">
              <w:tcPr>
                <w:tcW w:w="992" w:type="dxa"/>
                <w:tcBorders>
                  <w:top w:val="single" w:color="000000" w:sz="6" w:space="0"/>
                  <w:bottom w:val="single" w:color="000000" w:sz="6" w:space="0"/>
                </w:tcBorders>
                <w:vAlign w:val="center"/>
              </w:tcPr>
            </w:tcPrChange>
          </w:tcPr>
          <w:p w14:paraId="7E061F48">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V5.5</w:t>
            </w:r>
          </w:p>
        </w:tc>
        <w:tc>
          <w:tcPr>
            <w:tcW w:w="1234" w:type="dxa"/>
            <w:tcBorders>
              <w:top w:val="single" w:color="000000" w:sz="6" w:space="0"/>
              <w:bottom w:val="single" w:color="000000" w:sz="6" w:space="0"/>
            </w:tcBorders>
            <w:vAlign w:val="center"/>
            <w:tcPrChange w:id="41" w:author="renfangyu" w:date="2024-06-14T13:49:27Z">
              <w:tcPr>
                <w:tcW w:w="1234" w:type="dxa"/>
                <w:tcBorders>
                  <w:top w:val="single" w:color="000000" w:sz="6" w:space="0"/>
                  <w:bottom w:val="single" w:color="000000" w:sz="6" w:space="0"/>
                </w:tcBorders>
                <w:vAlign w:val="center"/>
              </w:tcPr>
            </w:tcPrChange>
          </w:tcPr>
          <w:p w14:paraId="512779B2">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42" w:author="renfangyu" w:date="2024-06-14T13:49:27Z">
              <w:tcPr>
                <w:tcW w:w="3955" w:type="dxa"/>
                <w:tcBorders>
                  <w:top w:val="single" w:color="000000" w:sz="6" w:space="0"/>
                  <w:bottom w:val="single" w:color="000000" w:sz="6" w:space="0"/>
                  <w:right w:val="single" w:color="auto" w:sz="4" w:space="0"/>
                </w:tcBorders>
                <w:vAlign w:val="center"/>
              </w:tcPr>
            </w:tcPrChange>
          </w:tcPr>
          <w:p w14:paraId="4774C6A9">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1.对部分字段长度及日期格式进行修正；</w:t>
            </w:r>
          </w:p>
          <w:p w14:paraId="0105A562">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2.回单查询接口入参新增tranType字段；</w:t>
            </w:r>
          </w:p>
        </w:tc>
        <w:tc>
          <w:tcPr>
            <w:tcW w:w="895" w:type="dxa"/>
            <w:tcBorders>
              <w:top w:val="single" w:color="000000" w:sz="6" w:space="0"/>
              <w:left w:val="single" w:color="auto" w:sz="4" w:space="0"/>
              <w:bottom w:val="single" w:color="000000" w:sz="6" w:space="0"/>
              <w:right w:val="single" w:color="000000" w:sz="8" w:space="0"/>
            </w:tcBorders>
            <w:vAlign w:val="center"/>
            <w:tcPrChange w:id="43"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281EBAB8">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400775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44"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44"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45" w:author="renfangyu" w:date="2024-06-14T13:49:27Z">
              <w:tcPr>
                <w:tcW w:w="1499" w:type="dxa"/>
                <w:tcBorders>
                  <w:top w:val="single" w:color="000000" w:sz="6" w:space="0"/>
                  <w:left w:val="single" w:color="000000" w:sz="8" w:space="0"/>
                  <w:bottom w:val="single" w:color="000000" w:sz="6" w:space="0"/>
                </w:tcBorders>
                <w:vAlign w:val="center"/>
              </w:tcPr>
            </w:tcPrChange>
          </w:tcPr>
          <w:p w14:paraId="6F7F1F59">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p>
          <w:p w14:paraId="7B703E1C">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2023.5.</w:t>
            </w:r>
            <w:r>
              <w:rPr>
                <w:rFonts w:hint="default" w:ascii="Times New Roman" w:hAnsi="Times New Roman" w:cs="Times New Roman"/>
                <w:color w:val="auto"/>
                <w:highlight w:val="none"/>
              </w:rPr>
              <w:t>9</w:t>
            </w:r>
          </w:p>
        </w:tc>
        <w:tc>
          <w:tcPr>
            <w:tcW w:w="992" w:type="dxa"/>
            <w:tcBorders>
              <w:top w:val="single" w:color="000000" w:sz="6" w:space="0"/>
              <w:bottom w:val="single" w:color="000000" w:sz="6" w:space="0"/>
            </w:tcBorders>
            <w:vAlign w:val="center"/>
            <w:tcPrChange w:id="46" w:author="renfangyu" w:date="2024-06-14T13:49:27Z">
              <w:tcPr>
                <w:tcW w:w="992" w:type="dxa"/>
                <w:tcBorders>
                  <w:top w:val="single" w:color="000000" w:sz="6" w:space="0"/>
                  <w:bottom w:val="single" w:color="000000" w:sz="6" w:space="0"/>
                </w:tcBorders>
                <w:vAlign w:val="center"/>
              </w:tcPr>
            </w:tcPrChange>
          </w:tcPr>
          <w:p w14:paraId="4BEE3648">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V5.</w:t>
            </w:r>
            <w:r>
              <w:rPr>
                <w:rFonts w:hint="default" w:ascii="Times New Roman" w:hAnsi="Times New Roman" w:cs="Times New Roman"/>
                <w:color w:val="auto"/>
                <w:highlight w:val="none"/>
              </w:rPr>
              <w:t>6</w:t>
            </w:r>
          </w:p>
        </w:tc>
        <w:tc>
          <w:tcPr>
            <w:tcW w:w="1234" w:type="dxa"/>
            <w:tcBorders>
              <w:top w:val="single" w:color="000000" w:sz="6" w:space="0"/>
              <w:bottom w:val="single" w:color="000000" w:sz="6" w:space="0"/>
            </w:tcBorders>
            <w:vAlign w:val="center"/>
            <w:tcPrChange w:id="47" w:author="renfangyu" w:date="2024-06-14T13:49:27Z">
              <w:tcPr>
                <w:tcW w:w="1234" w:type="dxa"/>
                <w:tcBorders>
                  <w:top w:val="single" w:color="000000" w:sz="6" w:space="0"/>
                  <w:bottom w:val="single" w:color="000000" w:sz="6" w:space="0"/>
                </w:tcBorders>
                <w:vAlign w:val="center"/>
              </w:tcPr>
            </w:tcPrChange>
          </w:tcPr>
          <w:p w14:paraId="71CB3152">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48" w:author="renfangyu" w:date="2024-06-14T13:49:27Z">
              <w:tcPr>
                <w:tcW w:w="3955" w:type="dxa"/>
                <w:tcBorders>
                  <w:top w:val="single" w:color="000000" w:sz="6" w:space="0"/>
                  <w:bottom w:val="single" w:color="000000" w:sz="6" w:space="0"/>
                  <w:right w:val="single" w:color="auto" w:sz="4" w:space="0"/>
                </w:tcBorders>
                <w:vAlign w:val="center"/>
              </w:tcPr>
            </w:tcPrChange>
          </w:tcPr>
          <w:p w14:paraId="32051DF9">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lang w:eastAsia="zh-Hans"/>
              </w:rPr>
            </w:pPr>
            <w:r>
              <w:rPr>
                <w:rFonts w:hint="eastAsia" w:ascii="Times New Roman" w:hAnsi="Times New Roman" w:cs="Times New Roman"/>
                <w:color w:val="auto"/>
                <w:highlight w:val="none"/>
                <w:lang w:eastAsia="zh-Hans"/>
              </w:rPr>
              <w:t>增加账户历史余额查询申请和账户历史余额查询接口</w:t>
            </w:r>
          </w:p>
        </w:tc>
        <w:tc>
          <w:tcPr>
            <w:tcW w:w="895" w:type="dxa"/>
            <w:tcBorders>
              <w:top w:val="single" w:color="000000" w:sz="6" w:space="0"/>
              <w:left w:val="single" w:color="auto" w:sz="4" w:space="0"/>
              <w:bottom w:val="single" w:color="000000" w:sz="6" w:space="0"/>
              <w:right w:val="single" w:color="000000" w:sz="8" w:space="0"/>
            </w:tcBorders>
            <w:vAlign w:val="center"/>
            <w:tcPrChange w:id="49"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5D3266D5">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0A3F0D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50"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50"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51" w:author="renfangyu" w:date="2024-06-14T13:49:27Z">
              <w:tcPr>
                <w:tcW w:w="1499" w:type="dxa"/>
                <w:tcBorders>
                  <w:top w:val="single" w:color="000000" w:sz="6" w:space="0"/>
                  <w:left w:val="single" w:color="000000" w:sz="8" w:space="0"/>
                  <w:bottom w:val="single" w:color="000000" w:sz="6" w:space="0"/>
                </w:tcBorders>
                <w:vAlign w:val="center"/>
              </w:tcPr>
            </w:tcPrChange>
          </w:tcPr>
          <w:p w14:paraId="6A9301D8">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rPr>
              <w:t>2023.5.</w:t>
            </w:r>
            <w:r>
              <w:rPr>
                <w:rFonts w:hint="eastAsia" w:ascii="Times New Roman" w:hAnsi="Times New Roman" w:cs="Times New Roman"/>
                <w:color w:val="auto"/>
                <w:highlight w:val="none"/>
                <w:lang w:val="en-US" w:eastAsia="zh-CN"/>
              </w:rPr>
              <w:t>22</w:t>
            </w:r>
          </w:p>
        </w:tc>
        <w:tc>
          <w:tcPr>
            <w:tcW w:w="992" w:type="dxa"/>
            <w:tcBorders>
              <w:top w:val="single" w:color="000000" w:sz="6" w:space="0"/>
              <w:bottom w:val="single" w:color="000000" w:sz="6" w:space="0"/>
            </w:tcBorders>
            <w:vAlign w:val="center"/>
            <w:tcPrChange w:id="52" w:author="renfangyu" w:date="2024-06-14T13:49:27Z">
              <w:tcPr>
                <w:tcW w:w="992" w:type="dxa"/>
                <w:tcBorders>
                  <w:top w:val="single" w:color="000000" w:sz="6" w:space="0"/>
                  <w:bottom w:val="single" w:color="000000" w:sz="6" w:space="0"/>
                </w:tcBorders>
                <w:vAlign w:val="center"/>
              </w:tcPr>
            </w:tcPrChange>
          </w:tcPr>
          <w:p w14:paraId="59B5C4FA">
            <w:pPr>
              <w:pStyle w:val="294"/>
              <w:keepNext w:val="0"/>
              <w:keepLines w:val="0"/>
              <w:suppressLineNumbers w:val="0"/>
              <w:spacing w:before="0" w:beforeAutospacing="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V5.7</w:t>
            </w:r>
          </w:p>
        </w:tc>
        <w:tc>
          <w:tcPr>
            <w:tcW w:w="1234" w:type="dxa"/>
            <w:tcBorders>
              <w:top w:val="single" w:color="000000" w:sz="6" w:space="0"/>
              <w:bottom w:val="single" w:color="000000" w:sz="6" w:space="0"/>
            </w:tcBorders>
            <w:vAlign w:val="center"/>
            <w:tcPrChange w:id="53" w:author="renfangyu" w:date="2024-06-14T13:49:27Z">
              <w:tcPr>
                <w:tcW w:w="1234" w:type="dxa"/>
                <w:tcBorders>
                  <w:top w:val="single" w:color="000000" w:sz="6" w:space="0"/>
                  <w:bottom w:val="single" w:color="000000" w:sz="6" w:space="0"/>
                </w:tcBorders>
                <w:vAlign w:val="center"/>
              </w:tcPr>
            </w:tcPrChange>
          </w:tcPr>
          <w:p w14:paraId="2390E6BB">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54" w:author="renfangyu" w:date="2024-06-14T13:49:27Z">
              <w:tcPr>
                <w:tcW w:w="3955" w:type="dxa"/>
                <w:tcBorders>
                  <w:top w:val="single" w:color="000000" w:sz="6" w:space="0"/>
                  <w:bottom w:val="single" w:color="000000" w:sz="6" w:space="0"/>
                  <w:right w:val="single" w:color="auto" w:sz="4" w:space="0"/>
                </w:tcBorders>
                <w:vAlign w:val="center"/>
              </w:tcPr>
            </w:tcPrChange>
          </w:tcPr>
          <w:p w14:paraId="6A14F485">
            <w:pPr>
              <w:pStyle w:val="294"/>
              <w:keepNext w:val="0"/>
              <w:keepLines w:val="0"/>
              <w:suppressLineNumbers w:val="0"/>
              <w:spacing w:before="0" w:beforeAutospacing="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按客户反馈优化单笔支付接口、多笔支付接口</w:t>
            </w:r>
          </w:p>
        </w:tc>
        <w:tc>
          <w:tcPr>
            <w:tcW w:w="895" w:type="dxa"/>
            <w:tcBorders>
              <w:top w:val="single" w:color="000000" w:sz="6" w:space="0"/>
              <w:left w:val="single" w:color="auto" w:sz="4" w:space="0"/>
              <w:bottom w:val="single" w:color="000000" w:sz="6" w:space="0"/>
              <w:right w:val="single" w:color="000000" w:sz="8" w:space="0"/>
            </w:tcBorders>
            <w:vAlign w:val="center"/>
            <w:tcPrChange w:id="55"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5A453383">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中信银行</w:t>
            </w:r>
          </w:p>
        </w:tc>
      </w:tr>
      <w:tr w14:paraId="398EDA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56"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56"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57" w:author="renfangyu" w:date="2024-06-14T13:49:27Z">
              <w:tcPr>
                <w:tcW w:w="1499" w:type="dxa"/>
                <w:tcBorders>
                  <w:top w:val="single" w:color="000000" w:sz="6" w:space="0"/>
                  <w:left w:val="single" w:color="000000" w:sz="8" w:space="0"/>
                  <w:bottom w:val="single" w:color="000000" w:sz="6" w:space="0"/>
                </w:tcBorders>
                <w:vAlign w:val="center"/>
              </w:tcPr>
            </w:tcPrChange>
          </w:tcPr>
          <w:p w14:paraId="6E20C15A">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2023.5.</w:t>
            </w:r>
            <w:r>
              <w:rPr>
                <w:rFonts w:hint="eastAsia" w:ascii="Times New Roman" w:hAnsi="Times New Roman" w:cs="Times New Roman"/>
                <w:color w:val="auto"/>
                <w:highlight w:val="none"/>
                <w:lang w:val="en-US" w:eastAsia="zh-CN"/>
              </w:rPr>
              <w:t>24</w:t>
            </w:r>
          </w:p>
        </w:tc>
        <w:tc>
          <w:tcPr>
            <w:tcW w:w="992" w:type="dxa"/>
            <w:tcBorders>
              <w:top w:val="single" w:color="000000" w:sz="6" w:space="0"/>
              <w:bottom w:val="single" w:color="000000" w:sz="6" w:space="0"/>
            </w:tcBorders>
            <w:vAlign w:val="center"/>
            <w:tcPrChange w:id="58" w:author="renfangyu" w:date="2024-06-14T13:49:27Z">
              <w:tcPr>
                <w:tcW w:w="992" w:type="dxa"/>
                <w:tcBorders>
                  <w:top w:val="single" w:color="000000" w:sz="6" w:space="0"/>
                  <w:bottom w:val="single" w:color="000000" w:sz="6" w:space="0"/>
                </w:tcBorders>
                <w:vAlign w:val="center"/>
              </w:tcPr>
            </w:tcPrChange>
          </w:tcPr>
          <w:p w14:paraId="52DDCAB1">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V5.</w:t>
            </w:r>
            <w:r>
              <w:rPr>
                <w:rFonts w:hint="eastAsia" w:ascii="Times New Roman" w:hAnsi="Times New Roman" w:cs="Times New Roman"/>
                <w:color w:val="auto"/>
                <w:highlight w:val="none"/>
                <w:lang w:val="en-US" w:eastAsia="zh-CN"/>
              </w:rPr>
              <w:t>8</w:t>
            </w:r>
          </w:p>
        </w:tc>
        <w:tc>
          <w:tcPr>
            <w:tcW w:w="1234" w:type="dxa"/>
            <w:tcBorders>
              <w:top w:val="single" w:color="000000" w:sz="6" w:space="0"/>
              <w:bottom w:val="single" w:color="000000" w:sz="6" w:space="0"/>
            </w:tcBorders>
            <w:vAlign w:val="center"/>
            <w:tcPrChange w:id="59" w:author="renfangyu" w:date="2024-06-14T13:49:27Z">
              <w:tcPr>
                <w:tcW w:w="1234" w:type="dxa"/>
                <w:tcBorders>
                  <w:top w:val="single" w:color="000000" w:sz="6" w:space="0"/>
                  <w:bottom w:val="single" w:color="000000" w:sz="6" w:space="0"/>
                </w:tcBorders>
                <w:vAlign w:val="center"/>
              </w:tcPr>
            </w:tcPrChange>
          </w:tcPr>
          <w:p w14:paraId="1C083B8B">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60" w:author="renfangyu" w:date="2024-06-14T13:49:27Z">
              <w:tcPr>
                <w:tcW w:w="3955" w:type="dxa"/>
                <w:tcBorders>
                  <w:top w:val="single" w:color="000000" w:sz="6" w:space="0"/>
                  <w:bottom w:val="single" w:color="000000" w:sz="6" w:space="0"/>
                  <w:right w:val="single" w:color="auto" w:sz="4" w:space="0"/>
                </w:tcBorders>
                <w:vAlign w:val="center"/>
              </w:tcPr>
            </w:tcPrChange>
          </w:tcPr>
          <w:p w14:paraId="09020361">
            <w:pPr>
              <w:pStyle w:val="294"/>
              <w:keepNext w:val="0"/>
              <w:keepLines w:val="0"/>
              <w:suppressLineNumbers w:val="0"/>
              <w:spacing w:before="0" w:beforeAutospacing="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增加支付对账机制的说明</w:t>
            </w:r>
          </w:p>
        </w:tc>
        <w:tc>
          <w:tcPr>
            <w:tcW w:w="895" w:type="dxa"/>
            <w:tcBorders>
              <w:top w:val="single" w:color="000000" w:sz="6" w:space="0"/>
              <w:left w:val="single" w:color="auto" w:sz="4" w:space="0"/>
              <w:bottom w:val="single" w:color="000000" w:sz="6" w:space="0"/>
              <w:right w:val="single" w:color="000000" w:sz="8" w:space="0"/>
            </w:tcBorders>
            <w:vAlign w:val="center"/>
            <w:tcPrChange w:id="61"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5BC24BBD">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中信银行</w:t>
            </w:r>
          </w:p>
        </w:tc>
      </w:tr>
      <w:tr w14:paraId="6EECA1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62"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62"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63" w:author="renfangyu" w:date="2024-06-14T13:49:27Z">
              <w:tcPr>
                <w:tcW w:w="1499" w:type="dxa"/>
                <w:tcBorders>
                  <w:top w:val="single" w:color="000000" w:sz="6" w:space="0"/>
                  <w:left w:val="single" w:color="000000" w:sz="8" w:space="0"/>
                  <w:bottom w:val="single" w:color="000000" w:sz="6" w:space="0"/>
                </w:tcBorders>
                <w:vAlign w:val="center"/>
              </w:tcPr>
            </w:tcPrChange>
          </w:tcPr>
          <w:p w14:paraId="07BE9658">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rPr>
              <w:t>2023.5.</w:t>
            </w:r>
            <w:r>
              <w:rPr>
                <w:rFonts w:hint="eastAsia" w:ascii="Times New Roman" w:hAnsi="Times New Roman" w:cs="Times New Roman"/>
                <w:color w:val="auto"/>
                <w:highlight w:val="none"/>
                <w:lang w:val="en-US" w:eastAsia="zh-CN"/>
              </w:rPr>
              <w:t>29</w:t>
            </w:r>
          </w:p>
        </w:tc>
        <w:tc>
          <w:tcPr>
            <w:tcW w:w="992" w:type="dxa"/>
            <w:tcBorders>
              <w:top w:val="single" w:color="000000" w:sz="6" w:space="0"/>
              <w:bottom w:val="single" w:color="000000" w:sz="6" w:space="0"/>
            </w:tcBorders>
            <w:vAlign w:val="center"/>
            <w:tcPrChange w:id="64" w:author="renfangyu" w:date="2024-06-14T13:49:27Z">
              <w:tcPr>
                <w:tcW w:w="992" w:type="dxa"/>
                <w:tcBorders>
                  <w:top w:val="single" w:color="000000" w:sz="6" w:space="0"/>
                  <w:bottom w:val="single" w:color="000000" w:sz="6" w:space="0"/>
                </w:tcBorders>
                <w:vAlign w:val="center"/>
              </w:tcPr>
            </w:tcPrChange>
          </w:tcPr>
          <w:p w14:paraId="19FF387D">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V5.</w:t>
            </w:r>
            <w:r>
              <w:rPr>
                <w:rFonts w:hint="eastAsia" w:ascii="Times New Roman" w:hAnsi="Times New Roman" w:cs="Times New Roman"/>
                <w:color w:val="auto"/>
                <w:highlight w:val="none"/>
                <w:lang w:val="en-US" w:eastAsia="zh-CN"/>
              </w:rPr>
              <w:t>9</w:t>
            </w:r>
          </w:p>
        </w:tc>
        <w:tc>
          <w:tcPr>
            <w:tcW w:w="1234" w:type="dxa"/>
            <w:tcBorders>
              <w:top w:val="single" w:color="000000" w:sz="6" w:space="0"/>
              <w:bottom w:val="single" w:color="000000" w:sz="6" w:space="0"/>
            </w:tcBorders>
            <w:vAlign w:val="center"/>
            <w:tcPrChange w:id="65" w:author="renfangyu" w:date="2024-06-14T13:49:27Z">
              <w:tcPr>
                <w:tcW w:w="1234" w:type="dxa"/>
                <w:tcBorders>
                  <w:top w:val="single" w:color="000000" w:sz="6" w:space="0"/>
                  <w:bottom w:val="single" w:color="000000" w:sz="6" w:space="0"/>
                </w:tcBorders>
                <w:vAlign w:val="center"/>
              </w:tcPr>
            </w:tcPrChange>
          </w:tcPr>
          <w:p w14:paraId="715DFAC1">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66" w:author="renfangyu" w:date="2024-06-14T13:49:27Z">
              <w:tcPr>
                <w:tcW w:w="3955" w:type="dxa"/>
                <w:tcBorders>
                  <w:top w:val="single" w:color="000000" w:sz="6" w:space="0"/>
                  <w:bottom w:val="single" w:color="000000" w:sz="6" w:space="0"/>
                  <w:right w:val="single" w:color="auto" w:sz="4" w:space="0"/>
                </w:tcBorders>
                <w:vAlign w:val="center"/>
              </w:tcPr>
            </w:tcPrChange>
          </w:tcPr>
          <w:p w14:paraId="75C2D212">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历史余额接口增加分页和查询时间限制</w:t>
            </w:r>
          </w:p>
        </w:tc>
        <w:tc>
          <w:tcPr>
            <w:tcW w:w="895" w:type="dxa"/>
            <w:tcBorders>
              <w:top w:val="single" w:color="000000" w:sz="6" w:space="0"/>
              <w:left w:val="single" w:color="auto" w:sz="4" w:space="0"/>
              <w:bottom w:val="single" w:color="000000" w:sz="6" w:space="0"/>
              <w:right w:val="single" w:color="000000" w:sz="8" w:space="0"/>
            </w:tcBorders>
            <w:vAlign w:val="center"/>
            <w:tcPrChange w:id="67"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16751485">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73BD81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68"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68"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69" w:author="renfangyu" w:date="2024-06-14T13:49:27Z">
              <w:tcPr>
                <w:tcW w:w="1499" w:type="dxa"/>
                <w:tcBorders>
                  <w:top w:val="single" w:color="000000" w:sz="6" w:space="0"/>
                  <w:left w:val="single" w:color="000000" w:sz="8" w:space="0"/>
                  <w:bottom w:val="single" w:color="000000" w:sz="6" w:space="0"/>
                </w:tcBorders>
                <w:vAlign w:val="center"/>
              </w:tcPr>
            </w:tcPrChange>
          </w:tcPr>
          <w:p w14:paraId="7908D1FA">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2023.</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08</w:t>
            </w:r>
          </w:p>
        </w:tc>
        <w:tc>
          <w:tcPr>
            <w:tcW w:w="992" w:type="dxa"/>
            <w:tcBorders>
              <w:top w:val="single" w:color="000000" w:sz="6" w:space="0"/>
              <w:bottom w:val="single" w:color="000000" w:sz="6" w:space="0"/>
            </w:tcBorders>
            <w:vAlign w:val="center"/>
            <w:tcPrChange w:id="70" w:author="renfangyu" w:date="2024-06-14T13:49:27Z">
              <w:tcPr>
                <w:tcW w:w="992" w:type="dxa"/>
                <w:tcBorders>
                  <w:top w:val="single" w:color="000000" w:sz="6" w:space="0"/>
                  <w:bottom w:val="single" w:color="000000" w:sz="6" w:space="0"/>
                </w:tcBorders>
                <w:vAlign w:val="center"/>
              </w:tcPr>
            </w:tcPrChange>
          </w:tcPr>
          <w:p w14:paraId="44533508">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V</w:t>
            </w:r>
            <w:r>
              <w:rPr>
                <w:rFonts w:hint="eastAsia" w:ascii="Times New Roman" w:hAnsi="Times New Roman" w:cs="Times New Roman"/>
                <w:color w:val="auto"/>
                <w:highlight w:val="none"/>
                <w:lang w:val="en-US" w:eastAsia="zh-CN"/>
              </w:rPr>
              <w:t>6.0</w:t>
            </w:r>
          </w:p>
        </w:tc>
        <w:tc>
          <w:tcPr>
            <w:tcW w:w="1234" w:type="dxa"/>
            <w:tcBorders>
              <w:top w:val="single" w:color="000000" w:sz="6" w:space="0"/>
              <w:bottom w:val="single" w:color="000000" w:sz="6" w:space="0"/>
            </w:tcBorders>
            <w:vAlign w:val="center"/>
            <w:tcPrChange w:id="71" w:author="renfangyu" w:date="2024-06-14T13:49:27Z">
              <w:tcPr>
                <w:tcW w:w="1234" w:type="dxa"/>
                <w:tcBorders>
                  <w:top w:val="single" w:color="000000" w:sz="6" w:space="0"/>
                  <w:bottom w:val="single" w:color="000000" w:sz="6" w:space="0"/>
                </w:tcBorders>
                <w:vAlign w:val="center"/>
              </w:tcPr>
            </w:tcPrChange>
          </w:tcPr>
          <w:p w14:paraId="301D8D95">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72" w:author="renfangyu" w:date="2024-06-14T13:49:27Z">
              <w:tcPr>
                <w:tcW w:w="3955" w:type="dxa"/>
                <w:tcBorders>
                  <w:top w:val="single" w:color="000000" w:sz="6" w:space="0"/>
                  <w:bottom w:val="single" w:color="000000" w:sz="6" w:space="0"/>
                  <w:right w:val="single" w:color="auto" w:sz="4" w:space="0"/>
                </w:tcBorders>
                <w:vAlign w:val="center"/>
              </w:tcPr>
            </w:tcPrChange>
          </w:tcPr>
          <w:p w14:paraId="727B75BF">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增加境内网点查询接口、单笔排款接口和排款查证接口</w:t>
            </w:r>
          </w:p>
        </w:tc>
        <w:tc>
          <w:tcPr>
            <w:tcW w:w="895" w:type="dxa"/>
            <w:tcBorders>
              <w:top w:val="single" w:color="000000" w:sz="6" w:space="0"/>
              <w:left w:val="single" w:color="auto" w:sz="4" w:space="0"/>
              <w:bottom w:val="single" w:color="000000" w:sz="6" w:space="0"/>
              <w:right w:val="single" w:color="000000" w:sz="8" w:space="0"/>
            </w:tcBorders>
            <w:vAlign w:val="center"/>
            <w:tcPrChange w:id="73"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4635A4A5">
            <w:pPr>
              <w:pStyle w:val="294"/>
              <w:keepNext w:val="0"/>
              <w:keepLines w:val="0"/>
              <w:suppressLineNumbers w:val="0"/>
              <w:spacing w:before="0" w:beforeAutospacing="0" w:afterAutospacing="0"/>
              <w:ind w:left="0" w:right="0"/>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rPr>
              <w:t>中信银行</w:t>
            </w:r>
          </w:p>
        </w:tc>
      </w:tr>
      <w:tr w14:paraId="46D210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74"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74"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75" w:author="renfangyu" w:date="2024-06-14T13:49:27Z">
              <w:tcPr>
                <w:tcW w:w="1499" w:type="dxa"/>
                <w:tcBorders>
                  <w:top w:val="single" w:color="000000" w:sz="6" w:space="0"/>
                  <w:left w:val="single" w:color="000000" w:sz="8" w:space="0"/>
                  <w:bottom w:val="single" w:color="000000" w:sz="6" w:space="0"/>
                </w:tcBorders>
                <w:vAlign w:val="center"/>
              </w:tcPr>
            </w:tcPrChange>
          </w:tcPr>
          <w:p w14:paraId="4E151AF2">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rPr>
              <w:t>2023.</w:t>
            </w:r>
            <w:r>
              <w:rPr>
                <w:rFonts w:hint="eastAsia" w:ascii="Times New Roman" w:hAnsi="Times New Roman" w:cs="Times New Roman"/>
                <w:color w:val="auto"/>
                <w:highlight w:val="none"/>
                <w:lang w:val="en-US" w:eastAsia="zh-CN"/>
              </w:rPr>
              <w:t>11</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14</w:t>
            </w:r>
          </w:p>
        </w:tc>
        <w:tc>
          <w:tcPr>
            <w:tcW w:w="992" w:type="dxa"/>
            <w:tcBorders>
              <w:top w:val="single" w:color="000000" w:sz="6" w:space="0"/>
              <w:bottom w:val="single" w:color="000000" w:sz="6" w:space="0"/>
            </w:tcBorders>
            <w:vAlign w:val="center"/>
            <w:tcPrChange w:id="76" w:author="renfangyu" w:date="2024-06-14T13:49:27Z">
              <w:tcPr>
                <w:tcW w:w="992" w:type="dxa"/>
                <w:tcBorders>
                  <w:top w:val="single" w:color="000000" w:sz="6" w:space="0"/>
                  <w:bottom w:val="single" w:color="000000" w:sz="6" w:space="0"/>
                </w:tcBorders>
                <w:vAlign w:val="center"/>
              </w:tcPr>
            </w:tcPrChange>
          </w:tcPr>
          <w:p w14:paraId="491EA444">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w:t>
            </w:r>
            <w:r>
              <w:rPr>
                <w:rFonts w:hint="eastAsia" w:ascii="Times New Roman" w:hAnsi="Times New Roman" w:cs="Times New Roman"/>
                <w:color w:val="auto"/>
                <w:highlight w:val="none"/>
                <w:lang w:val="en-US" w:eastAsia="zh-CN"/>
              </w:rPr>
              <w:t>6.4</w:t>
            </w:r>
          </w:p>
        </w:tc>
        <w:tc>
          <w:tcPr>
            <w:tcW w:w="1234" w:type="dxa"/>
            <w:tcBorders>
              <w:top w:val="single" w:color="000000" w:sz="6" w:space="0"/>
              <w:bottom w:val="single" w:color="000000" w:sz="6" w:space="0"/>
            </w:tcBorders>
            <w:vAlign w:val="center"/>
            <w:tcPrChange w:id="77" w:author="renfangyu" w:date="2024-06-14T13:49:27Z">
              <w:tcPr>
                <w:tcW w:w="1234" w:type="dxa"/>
                <w:tcBorders>
                  <w:top w:val="single" w:color="000000" w:sz="6" w:space="0"/>
                  <w:bottom w:val="single" w:color="000000" w:sz="6" w:space="0"/>
                </w:tcBorders>
                <w:vAlign w:val="center"/>
              </w:tcPr>
            </w:tcPrChange>
          </w:tcPr>
          <w:p w14:paraId="7156D3B7">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78" w:author="renfangyu" w:date="2024-06-14T13:49:27Z">
              <w:tcPr>
                <w:tcW w:w="3955" w:type="dxa"/>
                <w:tcBorders>
                  <w:top w:val="single" w:color="000000" w:sz="6" w:space="0"/>
                  <w:bottom w:val="single" w:color="000000" w:sz="6" w:space="0"/>
                  <w:right w:val="single" w:color="auto" w:sz="4" w:space="0"/>
                </w:tcBorders>
                <w:vAlign w:val="center"/>
              </w:tcPr>
            </w:tcPrChange>
          </w:tcPr>
          <w:p w14:paraId="1D98D953">
            <w:pPr>
              <w:pStyle w:val="294"/>
              <w:keepNext w:val="0"/>
              <w:keepLines w:val="0"/>
              <w:numPr>
                <w:ilvl w:val="0"/>
                <w:numId w:val="9"/>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账户信息查询接口按照账户中心调整进行相关字段调整；</w:t>
            </w:r>
          </w:p>
          <w:p w14:paraId="335EF622">
            <w:pPr>
              <w:pStyle w:val="294"/>
              <w:keepNext w:val="0"/>
              <w:keepLines w:val="0"/>
              <w:numPr>
                <w:ilvl w:val="0"/>
                <w:numId w:val="9"/>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电子回单查询接口增加回单状态相关字段；</w:t>
            </w:r>
          </w:p>
          <w:p w14:paraId="357E47CE">
            <w:pPr>
              <w:pStyle w:val="294"/>
              <w:keepNext w:val="0"/>
              <w:keepLines w:val="0"/>
              <w:numPr>
                <w:ilvl w:val="0"/>
                <w:numId w:val="9"/>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单笔付款查证接口和批量付款查证接口输出增加“备注”字段；</w:t>
            </w:r>
          </w:p>
          <w:p w14:paraId="5A7E9DE5">
            <w:pPr>
              <w:pStyle w:val="294"/>
              <w:keepNext w:val="0"/>
              <w:keepLines w:val="0"/>
              <w:numPr>
                <w:ilvl w:val="0"/>
                <w:numId w:val="9"/>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不同付款方银行附言长度增加相关银行；</w:t>
            </w:r>
          </w:p>
        </w:tc>
        <w:tc>
          <w:tcPr>
            <w:tcW w:w="895" w:type="dxa"/>
            <w:tcBorders>
              <w:top w:val="single" w:color="000000" w:sz="6" w:space="0"/>
              <w:left w:val="single" w:color="auto" w:sz="4" w:space="0"/>
              <w:bottom w:val="single" w:color="000000" w:sz="6" w:space="0"/>
              <w:right w:val="single" w:color="000000" w:sz="8" w:space="0"/>
            </w:tcBorders>
            <w:vAlign w:val="center"/>
            <w:tcPrChange w:id="79"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7A5815C3">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r>
      <w:tr w14:paraId="20F77D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80"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80"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81" w:author="renfangyu" w:date="2024-06-14T13:49:27Z">
              <w:tcPr>
                <w:tcW w:w="1499" w:type="dxa"/>
                <w:tcBorders>
                  <w:top w:val="single" w:color="000000" w:sz="6" w:space="0"/>
                  <w:left w:val="single" w:color="000000" w:sz="8" w:space="0"/>
                  <w:bottom w:val="single" w:color="000000" w:sz="6" w:space="0"/>
                </w:tcBorders>
                <w:vAlign w:val="center"/>
              </w:tcPr>
            </w:tcPrChange>
          </w:tcPr>
          <w:p w14:paraId="5FF7B048">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2023.</w:t>
            </w:r>
            <w:r>
              <w:rPr>
                <w:rFonts w:hint="eastAsia" w:ascii="Times New Roman" w:hAnsi="Times New Roman" w:cs="Times New Roman"/>
                <w:color w:val="auto"/>
                <w:highlight w:val="none"/>
                <w:lang w:val="en-US" w:eastAsia="zh-CN"/>
              </w:rPr>
              <w:t>12</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18</w:t>
            </w:r>
          </w:p>
        </w:tc>
        <w:tc>
          <w:tcPr>
            <w:tcW w:w="992" w:type="dxa"/>
            <w:tcBorders>
              <w:top w:val="single" w:color="000000" w:sz="6" w:space="0"/>
              <w:bottom w:val="single" w:color="000000" w:sz="6" w:space="0"/>
            </w:tcBorders>
            <w:vAlign w:val="center"/>
            <w:tcPrChange w:id="82" w:author="renfangyu" w:date="2024-06-14T13:49:27Z">
              <w:tcPr>
                <w:tcW w:w="992" w:type="dxa"/>
                <w:tcBorders>
                  <w:top w:val="single" w:color="000000" w:sz="6" w:space="0"/>
                  <w:bottom w:val="single" w:color="000000" w:sz="6" w:space="0"/>
                </w:tcBorders>
                <w:vAlign w:val="center"/>
              </w:tcPr>
            </w:tcPrChange>
          </w:tcPr>
          <w:p w14:paraId="2F794976">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w:t>
            </w:r>
            <w:r>
              <w:rPr>
                <w:rFonts w:hint="eastAsia" w:ascii="Times New Roman" w:hAnsi="Times New Roman" w:cs="Times New Roman"/>
                <w:color w:val="auto"/>
                <w:highlight w:val="none"/>
                <w:lang w:val="en-US" w:eastAsia="zh-CN"/>
              </w:rPr>
              <w:t>6.5</w:t>
            </w:r>
          </w:p>
        </w:tc>
        <w:tc>
          <w:tcPr>
            <w:tcW w:w="1234" w:type="dxa"/>
            <w:tcBorders>
              <w:top w:val="single" w:color="000000" w:sz="6" w:space="0"/>
              <w:bottom w:val="single" w:color="000000" w:sz="6" w:space="0"/>
            </w:tcBorders>
            <w:vAlign w:val="center"/>
            <w:tcPrChange w:id="83" w:author="renfangyu" w:date="2024-06-14T13:49:27Z">
              <w:tcPr>
                <w:tcW w:w="1234" w:type="dxa"/>
                <w:tcBorders>
                  <w:top w:val="single" w:color="000000" w:sz="6" w:space="0"/>
                  <w:bottom w:val="single" w:color="000000" w:sz="6" w:space="0"/>
                </w:tcBorders>
                <w:vAlign w:val="center"/>
              </w:tcPr>
            </w:tcPrChange>
          </w:tcPr>
          <w:p w14:paraId="1723E627">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84" w:author="renfangyu" w:date="2024-06-14T13:49:27Z">
              <w:tcPr>
                <w:tcW w:w="3955" w:type="dxa"/>
                <w:tcBorders>
                  <w:top w:val="single" w:color="000000" w:sz="6" w:space="0"/>
                  <w:bottom w:val="single" w:color="000000" w:sz="6" w:space="0"/>
                  <w:right w:val="single" w:color="auto" w:sz="4" w:space="0"/>
                </w:tcBorders>
                <w:vAlign w:val="center"/>
              </w:tcPr>
            </w:tcPrChange>
          </w:tcPr>
          <w:p w14:paraId="452C5681">
            <w:pPr>
              <w:pStyle w:val="294"/>
              <w:keepNext w:val="0"/>
              <w:keepLines w:val="0"/>
              <w:numPr>
                <w:ilvl w:val="0"/>
                <w:numId w:val="0"/>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1.增加票证中心接口：票据信息查询接口和票据背面查询接口；</w:t>
            </w:r>
          </w:p>
          <w:p w14:paraId="39094B42">
            <w:pPr>
              <w:pStyle w:val="294"/>
              <w:keepNext w:val="0"/>
              <w:keepLines w:val="0"/>
              <w:numPr>
                <w:ilvl w:val="0"/>
                <w:numId w:val="0"/>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2.</w:t>
            </w:r>
            <w:r>
              <w:rPr>
                <w:rFonts w:hint="eastAsia" w:ascii="Times New Roman" w:hAnsi="Times New Roman" w:eastAsia="楷体_GB2312" w:cs="Times New Roman"/>
                <w:b w:val="0"/>
                <w:i w:val="0"/>
                <w:caps w:val="0"/>
                <w:color w:val="auto"/>
                <w:spacing w:val="0"/>
                <w:sz w:val="21"/>
                <w:szCs w:val="24"/>
                <w:highlight w:val="none"/>
                <w:shd w:val="clear" w:color="auto" w:fill="auto"/>
              </w:rPr>
              <w:t>单笔付款查证和批量付款查证扩展备注字段增加审批时间、外系统提单时间</w:t>
            </w:r>
            <w:r>
              <w:rPr>
                <w:rFonts w:hint="eastAsia" w:ascii="Times New Roman" w:hAnsi="Times New Roman" w:eastAsia="楷体_GB2312" w:cs="Times New Roman"/>
                <w:b w:val="0"/>
                <w:i w:val="0"/>
                <w:caps w:val="0"/>
                <w:color w:val="auto"/>
                <w:spacing w:val="0"/>
                <w:sz w:val="21"/>
                <w:szCs w:val="24"/>
                <w:highlight w:val="none"/>
                <w:shd w:val="clear" w:color="auto" w:fill="auto"/>
                <w:lang w:eastAsia="zh-CN"/>
              </w:rPr>
              <w:t>；</w:t>
            </w:r>
          </w:p>
          <w:p w14:paraId="2BAC8998">
            <w:pPr>
              <w:pStyle w:val="294"/>
              <w:keepNext w:val="0"/>
              <w:keepLines w:val="0"/>
              <w:numPr>
                <w:ilvl w:val="0"/>
                <w:numId w:val="0"/>
              </w:numPr>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3.</w:t>
            </w:r>
            <w:r>
              <w:rPr>
                <w:rFonts w:hint="eastAsia" w:ascii="Times New Roman" w:hAnsi="Times New Roman" w:eastAsia="楷体_GB2312" w:cs="Times New Roman"/>
                <w:b w:val="0"/>
                <w:i w:val="0"/>
                <w:caps w:val="0"/>
                <w:color w:val="auto"/>
                <w:spacing w:val="0"/>
                <w:sz w:val="21"/>
                <w:szCs w:val="24"/>
                <w:highlight w:val="none"/>
                <w:shd w:val="clear" w:color="auto" w:fill="auto"/>
              </w:rPr>
              <w:t>不同银行附言增加银行</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列表。</w:t>
            </w:r>
          </w:p>
        </w:tc>
        <w:tc>
          <w:tcPr>
            <w:tcW w:w="895" w:type="dxa"/>
            <w:tcBorders>
              <w:top w:val="single" w:color="000000" w:sz="6" w:space="0"/>
              <w:left w:val="single" w:color="auto" w:sz="4" w:space="0"/>
              <w:bottom w:val="single" w:color="000000" w:sz="6" w:space="0"/>
              <w:right w:val="single" w:color="000000" w:sz="8" w:space="0"/>
            </w:tcBorders>
            <w:vAlign w:val="center"/>
            <w:tcPrChange w:id="85"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0298A737">
            <w:pPr>
              <w:pStyle w:val="294"/>
              <w:keepNext w:val="0"/>
              <w:keepLines w:val="0"/>
              <w:suppressLineNumbers w:val="0"/>
              <w:spacing w:before="0" w:beforeAutospacing="0" w:afterAutospacing="0"/>
              <w:ind w:left="0" w:right="0"/>
              <w:rPr>
                <w:rFonts w:hint="default" w:ascii="Times New Roman" w:hAnsi="Times New Roman" w:eastAsia="楷体_GB2312"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r>
      <w:tr w14:paraId="2F26BB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86"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86"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87" w:author="renfangyu" w:date="2024-06-14T13:49:27Z">
              <w:tcPr>
                <w:tcW w:w="1499" w:type="dxa"/>
                <w:tcBorders>
                  <w:top w:val="single" w:color="000000" w:sz="6" w:space="0"/>
                  <w:left w:val="single" w:color="000000" w:sz="8" w:space="0"/>
                  <w:bottom w:val="single" w:color="000000" w:sz="6" w:space="0"/>
                </w:tcBorders>
                <w:vAlign w:val="center"/>
              </w:tcPr>
            </w:tcPrChange>
          </w:tcPr>
          <w:p w14:paraId="4984D5FE">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2023.</w:t>
            </w:r>
            <w:r>
              <w:rPr>
                <w:rFonts w:hint="eastAsia" w:ascii="Times New Roman" w:hAnsi="Times New Roman" w:cs="Times New Roman"/>
                <w:color w:val="auto"/>
                <w:highlight w:val="none"/>
                <w:lang w:val="en-US" w:eastAsia="zh-CN"/>
              </w:rPr>
              <w:t>12</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28</w:t>
            </w:r>
          </w:p>
        </w:tc>
        <w:tc>
          <w:tcPr>
            <w:tcW w:w="992" w:type="dxa"/>
            <w:tcBorders>
              <w:top w:val="single" w:color="000000" w:sz="6" w:space="0"/>
              <w:bottom w:val="single" w:color="000000" w:sz="6" w:space="0"/>
            </w:tcBorders>
            <w:vAlign w:val="center"/>
            <w:tcPrChange w:id="88" w:author="renfangyu" w:date="2024-06-14T13:49:27Z">
              <w:tcPr>
                <w:tcW w:w="992" w:type="dxa"/>
                <w:tcBorders>
                  <w:top w:val="single" w:color="000000" w:sz="6" w:space="0"/>
                  <w:bottom w:val="single" w:color="000000" w:sz="6" w:space="0"/>
                </w:tcBorders>
                <w:vAlign w:val="center"/>
              </w:tcPr>
            </w:tcPrChange>
          </w:tcPr>
          <w:p w14:paraId="78C27686">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V</w:t>
            </w:r>
            <w:r>
              <w:rPr>
                <w:rFonts w:hint="eastAsia" w:ascii="Times New Roman" w:hAnsi="Times New Roman" w:cs="Times New Roman"/>
                <w:color w:val="auto"/>
                <w:highlight w:val="none"/>
                <w:lang w:val="en-US" w:eastAsia="zh-CN"/>
              </w:rPr>
              <w:t>6.6</w:t>
            </w:r>
          </w:p>
        </w:tc>
        <w:tc>
          <w:tcPr>
            <w:tcW w:w="1234" w:type="dxa"/>
            <w:tcBorders>
              <w:top w:val="single" w:color="000000" w:sz="6" w:space="0"/>
              <w:bottom w:val="single" w:color="000000" w:sz="6" w:space="0"/>
            </w:tcBorders>
            <w:vAlign w:val="center"/>
            <w:tcPrChange w:id="89" w:author="renfangyu" w:date="2024-06-14T13:49:27Z">
              <w:tcPr>
                <w:tcW w:w="1234" w:type="dxa"/>
                <w:tcBorders>
                  <w:top w:val="single" w:color="000000" w:sz="6" w:space="0"/>
                  <w:bottom w:val="single" w:color="000000" w:sz="6" w:space="0"/>
                </w:tcBorders>
                <w:vAlign w:val="center"/>
              </w:tcPr>
            </w:tcPrChange>
          </w:tcPr>
          <w:p w14:paraId="2759DE09">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highlight w:val="none"/>
              </w:rPr>
              <w:t>中信银行</w:t>
            </w:r>
          </w:p>
        </w:tc>
        <w:tc>
          <w:tcPr>
            <w:tcW w:w="4237" w:type="dxa"/>
            <w:tcBorders>
              <w:top w:val="single" w:color="000000" w:sz="6" w:space="0"/>
              <w:bottom w:val="single" w:color="000000" w:sz="6" w:space="0"/>
              <w:right w:val="single" w:color="auto" w:sz="4" w:space="0"/>
            </w:tcBorders>
            <w:vAlign w:val="center"/>
            <w:tcPrChange w:id="90" w:author="renfangyu" w:date="2024-06-14T13:49:27Z">
              <w:tcPr>
                <w:tcW w:w="3955" w:type="dxa"/>
                <w:tcBorders>
                  <w:top w:val="single" w:color="000000" w:sz="6" w:space="0"/>
                  <w:bottom w:val="single" w:color="000000" w:sz="6" w:space="0"/>
                  <w:right w:val="single" w:color="auto" w:sz="4" w:space="0"/>
                </w:tcBorders>
                <w:vAlign w:val="center"/>
              </w:tcPr>
            </w:tcPrChange>
          </w:tcPr>
          <w:p w14:paraId="15A40D16">
            <w:pPr>
              <w:pStyle w:val="294"/>
              <w:keepNext w:val="0"/>
              <w:keepLines w:val="0"/>
              <w:numPr>
                <w:ilvl w:val="0"/>
                <w:numId w:val="0"/>
              </w:numPr>
              <w:suppressLineNumbers w:val="0"/>
              <w:spacing w:before="0" w:beforeAutospacing="0" w:afterAutospacing="0"/>
              <w:ind w:left="0" w:right="0"/>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1.</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增加预算中心接口：</w:t>
            </w:r>
          </w:p>
          <w:p w14:paraId="21AB1E04">
            <w:pPr>
              <w:pStyle w:val="294"/>
              <w:keepNext w:val="0"/>
              <w:keepLines w:val="0"/>
              <w:numPr>
                <w:ilvl w:val="0"/>
                <w:numId w:val="0"/>
              </w:numPr>
              <w:suppressLineNumbers w:val="0"/>
              <w:spacing w:before="0" w:beforeAutospacing="0" w:afterAutospacing="0"/>
              <w:ind w:left="0" w:right="0"/>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2.</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增加账户开户申请和账户开户状态查询接口；</w:t>
            </w:r>
          </w:p>
          <w:p w14:paraId="04D9BA2B">
            <w:pPr>
              <w:pStyle w:val="294"/>
              <w:keepNext w:val="0"/>
              <w:keepLines w:val="0"/>
              <w:numPr>
                <w:ilvl w:val="0"/>
                <w:numId w:val="0"/>
              </w:numPr>
              <w:suppressLineNumbers w:val="0"/>
              <w:spacing w:before="0" w:beforeAutospacing="0" w:afterAutospacing="0"/>
              <w:ind w:left="0" w:right="0"/>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3.</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优化账户信息查询接口；</w:t>
            </w:r>
          </w:p>
          <w:p w14:paraId="737ADA56">
            <w:pPr>
              <w:pStyle w:val="294"/>
              <w:keepNext w:val="0"/>
              <w:keepLines w:val="0"/>
              <w:numPr>
                <w:ilvl w:val="0"/>
                <w:numId w:val="0"/>
              </w:numPr>
              <w:suppressLineNumbers w:val="0"/>
              <w:spacing w:before="0" w:beforeAutospacing="0" w:afterAutospacing="0"/>
              <w:ind w:left="0" w:right="0"/>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4.</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 xml:space="preserve">新增团金宝支付、排款经办、排款查证相关接口； </w:t>
            </w:r>
          </w:p>
          <w:p w14:paraId="5337F609">
            <w:pPr>
              <w:pStyle w:val="294"/>
              <w:keepNext w:val="0"/>
              <w:keepLines w:val="0"/>
              <w:numPr>
                <w:ilvl w:val="0"/>
                <w:numId w:val="0"/>
              </w:numPr>
              <w:suppressLineNumbers w:val="0"/>
              <w:spacing w:before="0" w:beforeAutospacing="0" w:afterAutospacing="0"/>
              <w:ind w:left="0" w:right="0"/>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5.</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erp单笔付款、批量付款联动下拨、去掉收方名称字段 ；</w:t>
            </w:r>
          </w:p>
          <w:p w14:paraId="770F9D69">
            <w:pPr>
              <w:pStyle w:val="294"/>
              <w:keepNext w:val="0"/>
              <w:keepLines w:val="0"/>
              <w:numPr>
                <w:ilvl w:val="0"/>
                <w:numId w:val="0"/>
              </w:numPr>
              <w:suppressLineNumbers w:val="0"/>
              <w:spacing w:before="0" w:beforeAutospacing="0" w:afterAutospacing="0"/>
              <w:ind w:left="0" w:right="0"/>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6.</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erp单笔付款查证、批量付款查证增加资金下拨结果；</w:t>
            </w:r>
          </w:p>
          <w:p w14:paraId="7F17B879">
            <w:pPr>
              <w:pStyle w:val="294"/>
              <w:keepNext w:val="0"/>
              <w:keepLines w:val="0"/>
              <w:numPr>
                <w:ilvl w:val="0"/>
                <w:numId w:val="0"/>
              </w:numPr>
              <w:suppressLineNumbers w:val="0"/>
              <w:spacing w:before="0" w:beforeAutospacing="0" w:afterAutospacing="0"/>
              <w:ind w:left="0" w:right="0"/>
              <w:rPr>
                <w:rFonts w:hint="default" w:ascii="Microsoft YaHei UI" w:hAnsi="Microsoft YaHei UI" w:eastAsia="Microsoft YaHei UI" w:cs="Microsoft YaHei UI"/>
                <w:b w:val="0"/>
                <w:i w:val="0"/>
                <w:caps w:val="0"/>
                <w:color w:val="auto"/>
                <w:spacing w:val="0"/>
                <w:sz w:val="16"/>
                <w:szCs w:val="16"/>
                <w:highlight w:val="none"/>
                <w:shd w:val="clear" w:color="auto" w:fill="FFFFFF"/>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7.</w:t>
            </w:r>
            <w:r>
              <w:rPr>
                <w:rFonts w:hint="eastAsia" w:ascii="Times New Roman" w:hAnsi="Times New Roman" w:eastAsia="楷体_GB2312" w:cs="Times New Roman"/>
                <w:b w:val="0"/>
                <w:i w:val="0"/>
                <w:caps w:val="0"/>
                <w:color w:val="auto"/>
                <w:spacing w:val="0"/>
                <w:sz w:val="21"/>
                <w:szCs w:val="24"/>
                <w:highlight w:val="none"/>
                <w:shd w:val="clear" w:color="auto" w:fill="auto"/>
                <w:lang w:val="en-US" w:eastAsia="zh-CN"/>
              </w:rPr>
              <w:t>电子回单查询接口增加输出内容；</w:t>
            </w:r>
          </w:p>
        </w:tc>
        <w:tc>
          <w:tcPr>
            <w:tcW w:w="895" w:type="dxa"/>
            <w:tcBorders>
              <w:top w:val="single" w:color="000000" w:sz="6" w:space="0"/>
              <w:left w:val="single" w:color="auto" w:sz="4" w:space="0"/>
              <w:bottom w:val="single" w:color="000000" w:sz="6" w:space="0"/>
              <w:right w:val="single" w:color="000000" w:sz="8" w:space="0"/>
            </w:tcBorders>
            <w:vAlign w:val="center"/>
            <w:tcPrChange w:id="91"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2AA1072A">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r>
      <w:tr w14:paraId="4FB9C5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92"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92"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93" w:author="renfangyu" w:date="2024-06-14T13:49:27Z">
              <w:tcPr>
                <w:tcW w:w="1499" w:type="dxa"/>
                <w:tcBorders>
                  <w:top w:val="single" w:color="000000" w:sz="6" w:space="0"/>
                  <w:left w:val="single" w:color="000000" w:sz="8" w:space="0"/>
                  <w:bottom w:val="single" w:color="000000" w:sz="6" w:space="0"/>
                </w:tcBorders>
                <w:vAlign w:val="center"/>
              </w:tcPr>
            </w:tcPrChange>
          </w:tcPr>
          <w:p w14:paraId="5F3EE2D8">
            <w:pPr>
              <w:pStyle w:val="294"/>
              <w:keepNext w:val="0"/>
              <w:keepLines w:val="0"/>
              <w:suppressLineNumbers w:val="0"/>
              <w:spacing w:before="0" w:beforeAutospacing="0" w:afterAutospacing="0"/>
              <w:ind w:left="0" w:right="0"/>
              <w:rPr>
                <w:rFonts w:hint="default" w:ascii="Times New Roman" w:hAnsi="Times New Roman" w:eastAsia="楷体_GB2312" w:cs="Times New Roman"/>
                <w:color w:val="auto"/>
                <w:highlight w:val="none"/>
                <w:lang w:val="en-US" w:eastAsia="zh-CN"/>
              </w:rPr>
            </w:pPr>
            <w:r>
              <w:rPr>
                <w:rFonts w:hint="eastAsia" w:ascii="Times New Roman" w:hAnsi="Times New Roman" w:cs="Times New Roman"/>
                <w:color w:val="auto"/>
                <w:highlight w:val="none"/>
                <w:lang w:val="en-US" w:eastAsia="zh-CN"/>
              </w:rPr>
              <w:t>2024.3.1</w:t>
            </w:r>
          </w:p>
        </w:tc>
        <w:tc>
          <w:tcPr>
            <w:tcW w:w="992" w:type="dxa"/>
            <w:tcBorders>
              <w:top w:val="single" w:color="000000" w:sz="6" w:space="0"/>
              <w:bottom w:val="single" w:color="000000" w:sz="6" w:space="0"/>
            </w:tcBorders>
            <w:vAlign w:val="center"/>
            <w:tcPrChange w:id="94" w:author="renfangyu" w:date="2024-06-14T13:49:27Z">
              <w:tcPr>
                <w:tcW w:w="992" w:type="dxa"/>
                <w:tcBorders>
                  <w:top w:val="single" w:color="000000" w:sz="6" w:space="0"/>
                  <w:bottom w:val="single" w:color="000000" w:sz="6" w:space="0"/>
                </w:tcBorders>
                <w:vAlign w:val="center"/>
              </w:tcPr>
            </w:tcPrChange>
          </w:tcPr>
          <w:p w14:paraId="5B4EFCC7">
            <w:pPr>
              <w:pStyle w:val="294"/>
              <w:keepNext w:val="0"/>
              <w:keepLines w:val="0"/>
              <w:suppressLineNumbers w:val="0"/>
              <w:spacing w:before="0" w:beforeAutospacing="0" w:afterAutospacing="0"/>
              <w:ind w:left="0" w:right="0"/>
              <w:rPr>
                <w:rFonts w:hint="default" w:ascii="Times New Roman" w:hAnsi="Times New Roman" w:eastAsia="楷体_GB2312" w:cs="Times New Roman"/>
                <w:color w:val="auto"/>
                <w:highlight w:val="none"/>
                <w:lang w:val="en-US" w:eastAsia="zh-CN"/>
              </w:rPr>
            </w:pPr>
            <w:r>
              <w:rPr>
                <w:rFonts w:hint="eastAsia" w:ascii="Times New Roman" w:hAnsi="Times New Roman" w:cs="Times New Roman"/>
                <w:color w:val="auto"/>
                <w:highlight w:val="none"/>
                <w:lang w:val="en-US" w:eastAsia="zh-CN"/>
              </w:rPr>
              <w:t>V6.7</w:t>
            </w:r>
          </w:p>
        </w:tc>
        <w:tc>
          <w:tcPr>
            <w:tcW w:w="1234" w:type="dxa"/>
            <w:tcBorders>
              <w:top w:val="single" w:color="000000" w:sz="6" w:space="0"/>
              <w:bottom w:val="single" w:color="000000" w:sz="6" w:space="0"/>
            </w:tcBorders>
            <w:vAlign w:val="center"/>
            <w:tcPrChange w:id="95" w:author="renfangyu" w:date="2024-06-14T13:49:27Z">
              <w:tcPr>
                <w:tcW w:w="1234" w:type="dxa"/>
                <w:tcBorders>
                  <w:top w:val="single" w:color="000000" w:sz="6" w:space="0"/>
                  <w:bottom w:val="single" w:color="000000" w:sz="6" w:space="0"/>
                </w:tcBorders>
                <w:vAlign w:val="center"/>
              </w:tcPr>
            </w:tcPrChange>
          </w:tcPr>
          <w:p w14:paraId="10BDB4A0">
            <w:pPr>
              <w:pStyle w:val="294"/>
              <w:keepNext w:val="0"/>
              <w:keepLines w:val="0"/>
              <w:suppressLineNumbers w:val="0"/>
              <w:spacing w:before="0" w:beforeAutospacing="0" w:afterAutospacing="0"/>
              <w:ind w:left="0" w:right="0"/>
              <w:rPr>
                <w:rFonts w:hint="default" w:ascii="Times New Roman" w:hAnsi="Times New Roman" w:eastAsia="楷体_GB2312"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c>
          <w:tcPr>
            <w:tcW w:w="4237" w:type="dxa"/>
            <w:tcBorders>
              <w:top w:val="single" w:color="000000" w:sz="6" w:space="0"/>
              <w:bottom w:val="single" w:color="000000" w:sz="6" w:space="0"/>
              <w:right w:val="single" w:color="auto" w:sz="4" w:space="0"/>
            </w:tcBorders>
            <w:vAlign w:val="center"/>
            <w:tcPrChange w:id="96" w:author="renfangyu" w:date="2024-06-14T13:49:27Z">
              <w:tcPr>
                <w:tcW w:w="3955" w:type="dxa"/>
                <w:tcBorders>
                  <w:top w:val="single" w:color="000000" w:sz="6" w:space="0"/>
                  <w:bottom w:val="single" w:color="000000" w:sz="6" w:space="0"/>
                  <w:right w:val="single" w:color="auto" w:sz="4" w:space="0"/>
                </w:tcBorders>
                <w:vAlign w:val="center"/>
              </w:tcPr>
            </w:tcPrChange>
          </w:tcPr>
          <w:p w14:paraId="6236B535">
            <w:pPr>
              <w:pStyle w:val="294"/>
              <w:keepNext w:val="0"/>
              <w:keepLines w:val="0"/>
              <w:numPr>
                <w:ilvl w:val="0"/>
                <w:numId w:val="10"/>
              </w:numPr>
              <w:suppressLineNumbers w:val="0"/>
              <w:spacing w:before="0" w:beforeAutospacing="0" w:afterAutospacing="0"/>
              <w:ind w:left="0" w:right="0"/>
              <w:rPr>
                <w:rFonts w:hint="eastAsia" w:ascii="Times New Roman" w:hAnsi="Times New Roman"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新增薪酬代发接口；</w:t>
            </w:r>
          </w:p>
          <w:p w14:paraId="74C3A8EB">
            <w:pPr>
              <w:pStyle w:val="294"/>
              <w:keepNext w:val="0"/>
              <w:keepLines w:val="0"/>
              <w:numPr>
                <w:ilvl w:val="0"/>
                <w:numId w:val="10"/>
              </w:numPr>
              <w:suppressLineNumbers w:val="0"/>
              <w:spacing w:before="0" w:beforeAutospacing="0" w:afterAutospacing="0"/>
              <w:ind w:left="0" w:right="0"/>
              <w:rPr>
                <w:rFonts w:hint="default" w:ascii="Times New Roman" w:hAnsi="Times New Roman"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单笔付款、批量付款增加卡bin识别；</w:t>
            </w:r>
          </w:p>
          <w:p w14:paraId="4C00C5D0">
            <w:pPr>
              <w:pStyle w:val="294"/>
              <w:keepNext w:val="0"/>
              <w:keepLines w:val="0"/>
              <w:numPr>
                <w:ilvl w:val="0"/>
                <w:numId w:val="10"/>
              </w:numPr>
              <w:suppressLineNumbers w:val="0"/>
              <w:spacing w:before="0" w:beforeAutospacing="0" w:afterAutospacing="0"/>
              <w:ind w:left="0" w:right="0"/>
              <w:rPr>
                <w:rFonts w:hint="default" w:ascii="Times New Roman" w:hAnsi="Times New Roman" w:cs="Times New Roman"/>
                <w:b w:val="0"/>
                <w:i w:val="0"/>
                <w:caps w:val="0"/>
                <w:color w:val="auto"/>
                <w:spacing w:val="0"/>
                <w:sz w:val="21"/>
                <w:szCs w:val="24"/>
                <w:highlight w:val="none"/>
                <w:shd w:val="clear" w:color="auto" w:fill="auto"/>
                <w:lang w:val="en-US"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“批量付款查证”接口修改为“多笔付款查证”</w:t>
            </w:r>
          </w:p>
        </w:tc>
        <w:tc>
          <w:tcPr>
            <w:tcW w:w="895" w:type="dxa"/>
            <w:tcBorders>
              <w:top w:val="single" w:color="000000" w:sz="6" w:space="0"/>
              <w:left w:val="single" w:color="auto" w:sz="4" w:space="0"/>
              <w:bottom w:val="single" w:color="000000" w:sz="6" w:space="0"/>
              <w:right w:val="single" w:color="000000" w:sz="8" w:space="0"/>
            </w:tcBorders>
            <w:vAlign w:val="center"/>
            <w:tcPrChange w:id="97"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45ADCD2D">
            <w:pPr>
              <w:pStyle w:val="294"/>
              <w:keepNext w:val="0"/>
              <w:keepLines w:val="0"/>
              <w:suppressLineNumbers w:val="0"/>
              <w:spacing w:before="0" w:beforeAutospacing="0" w:afterAutospacing="0"/>
              <w:ind w:left="0" w:right="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r>
      <w:tr w14:paraId="345FD4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98"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98"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99" w:author="renfangyu" w:date="2024-06-14T13:49:27Z">
              <w:tcPr>
                <w:tcW w:w="1499" w:type="dxa"/>
                <w:tcBorders>
                  <w:top w:val="single" w:color="000000" w:sz="6" w:space="0"/>
                  <w:left w:val="single" w:color="000000" w:sz="8" w:space="0"/>
                  <w:bottom w:val="single" w:color="000000" w:sz="6" w:space="0"/>
                </w:tcBorders>
                <w:vAlign w:val="center"/>
              </w:tcPr>
            </w:tcPrChange>
          </w:tcPr>
          <w:p w14:paraId="2CF2A101">
            <w:pPr>
              <w:pStyle w:val="294"/>
              <w:keepNext w:val="0"/>
              <w:keepLines w:val="0"/>
              <w:suppressLineNumbers w:val="0"/>
              <w:spacing w:before="0" w:beforeAutospacing="0" w:afterAutospacing="0"/>
              <w:ind w:left="0" w:leftChars="0" w:right="0" w:right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2024.3.19</w:t>
            </w:r>
          </w:p>
        </w:tc>
        <w:tc>
          <w:tcPr>
            <w:tcW w:w="992" w:type="dxa"/>
            <w:tcBorders>
              <w:top w:val="single" w:color="000000" w:sz="6" w:space="0"/>
              <w:bottom w:val="single" w:color="000000" w:sz="6" w:space="0"/>
            </w:tcBorders>
            <w:vAlign w:val="center"/>
            <w:tcPrChange w:id="100" w:author="renfangyu" w:date="2024-06-14T13:49:27Z">
              <w:tcPr>
                <w:tcW w:w="992" w:type="dxa"/>
                <w:tcBorders>
                  <w:top w:val="single" w:color="000000" w:sz="6" w:space="0"/>
                  <w:bottom w:val="single" w:color="000000" w:sz="6" w:space="0"/>
                </w:tcBorders>
                <w:vAlign w:val="center"/>
              </w:tcPr>
            </w:tcPrChange>
          </w:tcPr>
          <w:p w14:paraId="201F01EF">
            <w:pPr>
              <w:pStyle w:val="294"/>
              <w:keepNext w:val="0"/>
              <w:keepLines w:val="0"/>
              <w:suppressLineNumbers w:val="0"/>
              <w:spacing w:before="0" w:beforeAutospacing="0" w:afterAutospacing="0"/>
              <w:ind w:left="0" w:leftChars="0" w:right="0" w:right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V6.8</w:t>
            </w:r>
          </w:p>
        </w:tc>
        <w:tc>
          <w:tcPr>
            <w:tcW w:w="1234" w:type="dxa"/>
            <w:tcBorders>
              <w:top w:val="single" w:color="000000" w:sz="6" w:space="0"/>
              <w:bottom w:val="single" w:color="000000" w:sz="6" w:space="0"/>
            </w:tcBorders>
            <w:vAlign w:val="center"/>
            <w:tcPrChange w:id="101" w:author="renfangyu" w:date="2024-06-14T13:49:27Z">
              <w:tcPr>
                <w:tcW w:w="1234" w:type="dxa"/>
                <w:tcBorders>
                  <w:top w:val="single" w:color="000000" w:sz="6" w:space="0"/>
                  <w:bottom w:val="single" w:color="000000" w:sz="6" w:space="0"/>
                </w:tcBorders>
                <w:vAlign w:val="center"/>
              </w:tcPr>
            </w:tcPrChange>
          </w:tcPr>
          <w:p w14:paraId="166D9F31">
            <w:pPr>
              <w:pStyle w:val="294"/>
              <w:keepNext w:val="0"/>
              <w:keepLines w:val="0"/>
              <w:suppressLineNumbers w:val="0"/>
              <w:spacing w:before="0" w:beforeAutospacing="0" w:afterAutospacing="0"/>
              <w:ind w:left="0" w:leftChars="0" w:right="0" w:right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c>
          <w:tcPr>
            <w:tcW w:w="4237" w:type="dxa"/>
            <w:tcBorders>
              <w:top w:val="single" w:color="000000" w:sz="6" w:space="0"/>
              <w:bottom w:val="single" w:color="000000" w:sz="6" w:space="0"/>
              <w:right w:val="single" w:color="auto" w:sz="4" w:space="0"/>
            </w:tcBorders>
            <w:vAlign w:val="center"/>
            <w:tcPrChange w:id="102" w:author="renfangyu" w:date="2024-06-14T13:49:27Z">
              <w:tcPr>
                <w:tcW w:w="3955" w:type="dxa"/>
                <w:tcBorders>
                  <w:top w:val="single" w:color="000000" w:sz="6" w:space="0"/>
                  <w:bottom w:val="single" w:color="000000" w:sz="6" w:space="0"/>
                  <w:right w:val="single" w:color="auto" w:sz="4" w:space="0"/>
                </w:tcBorders>
                <w:vAlign w:val="center"/>
              </w:tcPr>
            </w:tcPrChange>
          </w:tcPr>
          <w:p w14:paraId="49687EBC">
            <w:pPr>
              <w:pStyle w:val="294"/>
              <w:keepNext w:val="0"/>
              <w:keepLines w:val="0"/>
              <w:numPr>
                <w:ilvl w:val="-1"/>
                <w:numId w:val="0"/>
              </w:numPr>
              <w:suppressLineNumbers w:val="0"/>
              <w:spacing w:before="0" w:beforeAutospacing="0" w:afterAutospacing="0"/>
              <w:ind w:left="0" w:right="0"/>
              <w:rPr>
                <w:rFonts w:hint="eastAsia" w:ascii="Times New Roman" w:hAnsi="Times New Roman" w:cs="Times New Roman"/>
                <w:b w:val="0"/>
                <w:i w:val="0"/>
                <w:caps w:val="0"/>
                <w:color w:val="auto"/>
                <w:spacing w:val="0"/>
                <w:sz w:val="21"/>
                <w:szCs w:val="24"/>
                <w:highlight w:val="none"/>
                <w:shd w:val="clear" w:color="auto" w:fill="auto"/>
                <w:lang w:val="en-US" w:eastAsia="zh-CN"/>
              </w:rPr>
            </w:pPr>
            <w:r>
              <w:rPr>
                <w:rFonts w:hint="eastAsia"/>
                <w:lang w:val="en-US" w:eastAsia="zh-CN"/>
              </w:rPr>
              <w:t>1.新增</w:t>
            </w:r>
            <w:r>
              <w:rPr>
                <w:rFonts w:hint="eastAsia"/>
              </w:rPr>
              <w:t>排款票据信息查询接口</w:t>
            </w:r>
            <w:r>
              <w:rPr>
                <w:rFonts w:hint="eastAsia"/>
                <w:lang w:eastAsia="zh-CN"/>
              </w:rPr>
              <w:t>；</w:t>
            </w:r>
          </w:p>
          <w:p w14:paraId="13ECF8EE">
            <w:pPr>
              <w:pStyle w:val="294"/>
              <w:keepNext w:val="0"/>
              <w:keepLines w:val="0"/>
              <w:numPr>
                <w:ilvl w:val="-1"/>
                <w:numId w:val="0"/>
              </w:numPr>
              <w:suppressLineNumbers w:val="0"/>
              <w:spacing w:before="0" w:beforeAutospacing="0" w:afterAutospacing="0"/>
              <w:ind w:left="0" w:right="0"/>
              <w:rPr>
                <w:rFonts w:hint="eastAsia"/>
                <w:color w:val="auto"/>
                <w:highlight w:val="none"/>
                <w:lang w:eastAsia="zh-CN"/>
              </w:rPr>
            </w:pPr>
            <w:r>
              <w:rPr>
                <w:rFonts w:hint="eastAsia" w:ascii="Times New Roman" w:hAnsi="Times New Roman" w:cs="Times New Roman"/>
                <w:b w:val="0"/>
                <w:i w:val="0"/>
                <w:caps w:val="0"/>
                <w:color w:val="auto"/>
                <w:spacing w:val="0"/>
                <w:sz w:val="21"/>
                <w:szCs w:val="24"/>
                <w:highlight w:val="none"/>
                <w:shd w:val="clear" w:color="auto" w:fill="auto"/>
                <w:lang w:val="en-US" w:eastAsia="zh-CN"/>
              </w:rPr>
              <w:t>2.更新薪酬代发接口，并更新</w:t>
            </w:r>
            <w:r>
              <w:rPr>
                <w:rFonts w:hint="eastAsia"/>
                <w:color w:val="auto"/>
                <w:highlight w:val="none"/>
              </w:rPr>
              <w:t>支持</w:t>
            </w:r>
            <w:r>
              <w:rPr>
                <w:rFonts w:hint="eastAsia"/>
                <w:color w:val="auto"/>
                <w:highlight w:val="none"/>
                <w:lang w:val="en-US" w:eastAsia="zh-CN"/>
              </w:rPr>
              <w:t>薪酬代发</w:t>
            </w:r>
            <w:r>
              <w:rPr>
                <w:rFonts w:hint="eastAsia"/>
                <w:color w:val="auto"/>
                <w:highlight w:val="none"/>
              </w:rPr>
              <w:t>银行范围</w:t>
            </w:r>
            <w:r>
              <w:rPr>
                <w:rFonts w:hint="eastAsia"/>
                <w:color w:val="auto"/>
                <w:highlight w:val="none"/>
                <w:lang w:eastAsia="zh-CN"/>
              </w:rPr>
              <w:t>；</w:t>
            </w:r>
          </w:p>
          <w:p w14:paraId="26934F96">
            <w:pPr>
              <w:pStyle w:val="294"/>
              <w:keepNext w:val="0"/>
              <w:keepLines w:val="0"/>
              <w:numPr>
                <w:ilvl w:val="-1"/>
                <w:numId w:val="0"/>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3.更新票证中心和预算中心接口上线时间；</w:t>
            </w:r>
          </w:p>
          <w:p w14:paraId="79AC4F66">
            <w:pPr>
              <w:pStyle w:val="294"/>
              <w:keepNext w:val="0"/>
              <w:keepLines w:val="0"/>
              <w:numPr>
                <w:ilvl w:val="-1"/>
                <w:numId w:val="0"/>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4.票证中心相关接口补充票据状态和流通状态枚举值；</w:t>
            </w:r>
          </w:p>
          <w:p w14:paraId="6B28583C">
            <w:pPr>
              <w:pStyle w:val="294"/>
              <w:keepNext w:val="0"/>
              <w:keepLines w:val="0"/>
              <w:numPr>
                <w:ilvl w:val="-1"/>
                <w:numId w:val="0"/>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5.新增票据交易查询接口；</w:t>
            </w:r>
          </w:p>
          <w:p w14:paraId="21E77F63">
            <w:pPr>
              <w:pStyle w:val="294"/>
              <w:keepNext w:val="0"/>
              <w:keepLines w:val="0"/>
              <w:numPr>
                <w:ilvl w:val="-1"/>
                <w:numId w:val="0"/>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6.当日交易明细查询接口和历史交易明细查询接口优化，增加“拓展字段1”，当返回兴业银行流水明细时赋值SRVRTID；</w:t>
            </w:r>
          </w:p>
          <w:p w14:paraId="04E3A521">
            <w:pPr>
              <w:pStyle w:val="294"/>
              <w:keepNext w:val="0"/>
              <w:keepLines w:val="0"/>
              <w:numPr>
                <w:ilvl w:val="-1"/>
                <w:numId w:val="0"/>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7.批量代发接口请求报文更新；</w:t>
            </w:r>
          </w:p>
          <w:p w14:paraId="05F682C6">
            <w:pPr>
              <w:pStyle w:val="294"/>
              <w:keepNext w:val="0"/>
              <w:keepLines w:val="0"/>
              <w:numPr>
                <w:ilvl w:val="-1"/>
                <w:numId w:val="0"/>
              </w:numPr>
              <w:suppressLineNumbers w:val="0"/>
              <w:spacing w:before="0" w:beforeAutospacing="0" w:afterAutospacing="0"/>
              <w:ind w:left="0" w:right="0"/>
              <w:rPr>
                <w:rFonts w:hint="default"/>
                <w:color w:val="auto"/>
                <w:highlight w:val="none"/>
                <w:lang w:val="en-US" w:eastAsia="zh-CN"/>
              </w:rPr>
            </w:pPr>
            <w:r>
              <w:rPr>
                <w:rFonts w:hint="eastAsia"/>
                <w:color w:val="auto"/>
                <w:highlight w:val="none"/>
                <w:lang w:val="en-US" w:eastAsia="zh-CN"/>
              </w:rPr>
              <w:t>8、票据详情查询接口输出字段以及示例报文进行调整；</w:t>
            </w:r>
          </w:p>
        </w:tc>
        <w:tc>
          <w:tcPr>
            <w:tcW w:w="895" w:type="dxa"/>
            <w:tcBorders>
              <w:top w:val="single" w:color="000000" w:sz="6" w:space="0"/>
              <w:left w:val="single" w:color="auto" w:sz="4" w:space="0"/>
              <w:bottom w:val="single" w:color="000000" w:sz="6" w:space="0"/>
              <w:right w:val="single" w:color="000000" w:sz="8" w:space="0"/>
            </w:tcBorders>
            <w:vAlign w:val="center"/>
            <w:tcPrChange w:id="103"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12BE8BBD">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r>
      <w:tr w14:paraId="2BF1FA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04"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trPrChange w:id="104"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105" w:author="renfangyu" w:date="2024-06-14T13:49:27Z">
              <w:tcPr>
                <w:tcW w:w="1499" w:type="dxa"/>
                <w:tcBorders>
                  <w:top w:val="single" w:color="000000" w:sz="6" w:space="0"/>
                  <w:left w:val="single" w:color="000000" w:sz="8" w:space="0"/>
                  <w:bottom w:val="single" w:color="000000" w:sz="6" w:space="0"/>
                </w:tcBorders>
                <w:vAlign w:val="center"/>
              </w:tcPr>
            </w:tcPrChange>
          </w:tcPr>
          <w:p w14:paraId="1CFDB25B">
            <w:pPr>
              <w:pStyle w:val="294"/>
              <w:keepNext w:val="0"/>
              <w:keepLines w:val="0"/>
              <w:suppressLineNumbers w:val="0"/>
              <w:spacing w:before="0" w:beforeAutospacing="0" w:afterAutospacing="0"/>
              <w:ind w:left="0" w:leftChars="0" w:right="0" w:right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2024.3.19</w:t>
            </w:r>
          </w:p>
        </w:tc>
        <w:tc>
          <w:tcPr>
            <w:tcW w:w="992" w:type="dxa"/>
            <w:tcBorders>
              <w:top w:val="single" w:color="000000" w:sz="6" w:space="0"/>
              <w:bottom w:val="single" w:color="000000" w:sz="6" w:space="0"/>
            </w:tcBorders>
            <w:vAlign w:val="center"/>
            <w:tcPrChange w:id="106" w:author="renfangyu" w:date="2024-06-14T13:49:27Z">
              <w:tcPr>
                <w:tcW w:w="992" w:type="dxa"/>
                <w:tcBorders>
                  <w:top w:val="single" w:color="000000" w:sz="6" w:space="0"/>
                  <w:bottom w:val="single" w:color="000000" w:sz="6" w:space="0"/>
                </w:tcBorders>
                <w:vAlign w:val="center"/>
              </w:tcPr>
            </w:tcPrChange>
          </w:tcPr>
          <w:p w14:paraId="66A043F5">
            <w:pPr>
              <w:pStyle w:val="294"/>
              <w:keepNext w:val="0"/>
              <w:keepLines w:val="0"/>
              <w:suppressLineNumbers w:val="0"/>
              <w:spacing w:before="0" w:beforeAutospacing="0" w:afterAutospacing="0"/>
              <w:ind w:left="0" w:leftChars="0" w:right="0" w:right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V6.9</w:t>
            </w:r>
          </w:p>
        </w:tc>
        <w:tc>
          <w:tcPr>
            <w:tcW w:w="1234" w:type="dxa"/>
            <w:tcBorders>
              <w:top w:val="single" w:color="000000" w:sz="6" w:space="0"/>
              <w:bottom w:val="single" w:color="000000" w:sz="6" w:space="0"/>
            </w:tcBorders>
            <w:vAlign w:val="center"/>
            <w:tcPrChange w:id="107" w:author="renfangyu" w:date="2024-06-14T13:49:27Z">
              <w:tcPr>
                <w:tcW w:w="1234" w:type="dxa"/>
                <w:tcBorders>
                  <w:top w:val="single" w:color="000000" w:sz="6" w:space="0"/>
                  <w:bottom w:val="single" w:color="000000" w:sz="6" w:space="0"/>
                </w:tcBorders>
                <w:vAlign w:val="center"/>
              </w:tcPr>
            </w:tcPrChange>
          </w:tcPr>
          <w:p w14:paraId="64B5FF90">
            <w:pPr>
              <w:pStyle w:val="294"/>
              <w:keepNext w:val="0"/>
              <w:keepLines w:val="0"/>
              <w:suppressLineNumbers w:val="0"/>
              <w:spacing w:before="0" w:beforeAutospacing="0" w:afterAutospacing="0"/>
              <w:ind w:left="0" w:leftChars="0" w:right="0" w:right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c>
          <w:tcPr>
            <w:tcW w:w="4237" w:type="dxa"/>
            <w:tcBorders>
              <w:top w:val="single" w:color="000000" w:sz="6" w:space="0"/>
              <w:bottom w:val="single" w:color="000000" w:sz="6" w:space="0"/>
              <w:right w:val="single" w:color="auto" w:sz="4" w:space="0"/>
            </w:tcBorders>
            <w:vAlign w:val="center"/>
            <w:tcPrChange w:id="108" w:author="renfangyu" w:date="2024-06-14T13:49:27Z">
              <w:tcPr>
                <w:tcW w:w="3955" w:type="dxa"/>
                <w:tcBorders>
                  <w:top w:val="single" w:color="000000" w:sz="6" w:space="0"/>
                  <w:bottom w:val="single" w:color="000000" w:sz="6" w:space="0"/>
                  <w:right w:val="single" w:color="auto" w:sz="4" w:space="0"/>
                </w:tcBorders>
                <w:vAlign w:val="center"/>
              </w:tcPr>
            </w:tcPrChange>
          </w:tcPr>
          <w:p w14:paraId="559C0C9A">
            <w:pPr>
              <w:pStyle w:val="294"/>
              <w:keepNext w:val="0"/>
              <w:keepLines w:val="0"/>
              <w:numPr>
                <w:ilvl w:val="0"/>
                <w:numId w:val="11"/>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跨境中心新增来账预知查询、全集团境外账户信息查询、汇入汇款列表查询、境外账户余额查询、境外账户历史余额查询；</w:t>
            </w:r>
          </w:p>
          <w:p w14:paraId="3592FFB2">
            <w:pPr>
              <w:pStyle w:val="294"/>
              <w:keepNext w:val="0"/>
              <w:keepLines w:val="0"/>
              <w:numPr>
                <w:ilvl w:val="0"/>
                <w:numId w:val="11"/>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单笔/批量查证接口，输出增加付款方相关信息；</w:t>
            </w:r>
          </w:p>
          <w:p w14:paraId="10D9A51C">
            <w:pPr>
              <w:pStyle w:val="294"/>
              <w:keepNext w:val="0"/>
              <w:keepLines w:val="0"/>
              <w:numPr>
                <w:ilvl w:val="0"/>
                <w:numId w:val="11"/>
              </w:numPr>
              <w:suppressLineNumbers w:val="0"/>
              <w:spacing w:before="0" w:beforeAutospacing="0" w:afterAutospacing="0"/>
              <w:ind w:left="0" w:right="0"/>
              <w:rPr>
                <w:rFonts w:hint="default"/>
                <w:color w:val="auto"/>
                <w:highlight w:val="none"/>
                <w:lang w:val="en-US" w:eastAsia="zh-CN"/>
              </w:rPr>
            </w:pPr>
            <w:r>
              <w:rPr>
                <w:rFonts w:hint="eastAsia"/>
                <w:color w:val="auto"/>
                <w:highlight w:val="none"/>
                <w:lang w:val="en-US" w:eastAsia="zh-CN"/>
              </w:rPr>
              <w:t>排款查证接口输出增加付方联行号；</w:t>
            </w:r>
          </w:p>
          <w:p w14:paraId="2691C091">
            <w:pPr>
              <w:pStyle w:val="294"/>
              <w:keepNext w:val="0"/>
              <w:keepLines w:val="0"/>
              <w:numPr>
                <w:ilvl w:val="0"/>
                <w:numId w:val="11"/>
              </w:numPr>
              <w:suppressLineNumbers w:val="0"/>
              <w:spacing w:before="0" w:beforeAutospacing="0" w:afterAutospacing="0"/>
              <w:ind w:left="0" w:right="0"/>
              <w:rPr>
                <w:rFonts w:hint="default"/>
                <w:color w:val="auto"/>
                <w:highlight w:val="none"/>
                <w:lang w:val="en-US" w:eastAsia="zh-CN"/>
              </w:rPr>
            </w:pPr>
            <w:r>
              <w:rPr>
                <w:rFonts w:hint="default"/>
                <w:color w:val="auto"/>
                <w:highlight w:val="none"/>
                <w:lang w:val="en-US" w:eastAsia="zh-CN"/>
              </w:rPr>
              <w:t>3.1.4 电子回单：SKEDDRSQ 支持申请当日回单回单（中信、招商、平安）</w:t>
            </w:r>
          </w:p>
          <w:p w14:paraId="53CD1B53">
            <w:pPr>
              <w:pStyle w:val="294"/>
              <w:keepNext w:val="0"/>
              <w:keepLines w:val="0"/>
              <w:numPr>
                <w:ilvl w:val="0"/>
                <w:numId w:val="11"/>
              </w:numPr>
              <w:suppressLineNumbers w:val="0"/>
              <w:spacing w:before="0" w:beforeAutospacing="0" w:afterAutospacing="0"/>
              <w:ind w:left="0" w:right="0"/>
              <w:rPr>
                <w:rFonts w:hint="default"/>
                <w:color w:val="auto"/>
                <w:highlight w:val="none"/>
                <w:lang w:val="en-US" w:eastAsia="zh-CN"/>
              </w:rPr>
            </w:pPr>
            <w:r>
              <w:rPr>
                <w:rFonts w:hint="default"/>
                <w:color w:val="auto"/>
                <w:highlight w:val="none"/>
                <w:lang w:val="en-US" w:eastAsia="zh-CN"/>
              </w:rPr>
              <w:t>3.1.8 历史明细：申请（SKTRNHCL），查询（SKTRNHCT）可查司库已有境外银行数据（渣打、汇丰）</w:t>
            </w:r>
          </w:p>
          <w:p w14:paraId="50B2F541">
            <w:pPr>
              <w:pStyle w:val="294"/>
              <w:keepNext w:val="0"/>
              <w:keepLines w:val="0"/>
              <w:numPr>
                <w:ilvl w:val="0"/>
                <w:numId w:val="11"/>
              </w:numPr>
              <w:suppressLineNumbers w:val="0"/>
              <w:spacing w:before="0" w:beforeAutospacing="0" w:afterAutospacing="0"/>
              <w:ind w:left="0" w:right="0"/>
              <w:rPr>
                <w:rFonts w:hint="default"/>
                <w:color w:val="auto"/>
                <w:highlight w:val="none"/>
                <w:lang w:val="en-US" w:eastAsia="zh-CN"/>
              </w:rPr>
            </w:pPr>
            <w:r>
              <w:rPr>
                <w:rFonts w:hint="default"/>
                <w:color w:val="auto"/>
                <w:highlight w:val="none"/>
                <w:lang w:val="en-US" w:eastAsia="zh-CN"/>
              </w:rPr>
              <w:t>3.1.10 历史余额：申请（SKBALHSQ），查询（SKBALHCX）可查司库已有境外银行数据（渣打、汇丰）</w:t>
            </w:r>
          </w:p>
          <w:p w14:paraId="2EFAABB4">
            <w:pPr>
              <w:pStyle w:val="294"/>
              <w:keepNext w:val="0"/>
              <w:keepLines w:val="0"/>
              <w:numPr>
                <w:ilvl w:val="0"/>
                <w:numId w:val="11"/>
              </w:numPr>
              <w:suppressLineNumbers w:val="0"/>
              <w:spacing w:before="0" w:beforeAutospacing="0" w:afterAutospacing="0"/>
              <w:ind w:left="0" w:right="0"/>
              <w:rPr>
                <w:rFonts w:hint="default"/>
                <w:color w:val="auto"/>
                <w:highlight w:val="none"/>
                <w:lang w:val="en-US" w:eastAsia="zh-CN"/>
              </w:rPr>
            </w:pPr>
            <w:r>
              <w:rPr>
                <w:rFonts w:hint="eastAsia"/>
                <w:color w:val="auto"/>
                <w:highlight w:val="none"/>
                <w:lang w:val="en-US" w:eastAsia="zh-CN"/>
              </w:rPr>
              <w:t>票证中心新增票据背书申请接口和票据状态制单查询接口。</w:t>
            </w:r>
          </w:p>
        </w:tc>
        <w:tc>
          <w:tcPr>
            <w:tcW w:w="895" w:type="dxa"/>
            <w:tcBorders>
              <w:top w:val="single" w:color="000000" w:sz="6" w:space="0"/>
              <w:left w:val="single" w:color="auto" w:sz="4" w:space="0"/>
              <w:bottom w:val="single" w:color="000000" w:sz="6" w:space="0"/>
              <w:right w:val="single" w:color="000000" w:sz="8" w:space="0"/>
            </w:tcBorders>
            <w:vAlign w:val="center"/>
            <w:tcPrChange w:id="109"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00724689">
            <w:pPr>
              <w:pStyle w:val="294"/>
              <w:keepNext w:val="0"/>
              <w:keepLines w:val="0"/>
              <w:suppressLineNumbers w:val="0"/>
              <w:spacing w:before="0" w:beforeAutospacing="0" w:afterAutospacing="0"/>
              <w:ind w:left="0" w:right="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r>
      <w:tr w14:paraId="367B7D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11" w:author="renfangyu" w:date="2024-06-14T13:49:27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369" w:hRule="atLeast"/>
          <w:ins w:id="110" w:author="renfangyu" w:date="2024-06-13T10:26:12Z"/>
          <w:trPrChange w:id="111" w:author="renfangyu" w:date="2024-06-14T13:49:27Z">
            <w:trPr>
              <w:trHeight w:val="369" w:hRule="atLeast"/>
            </w:trPr>
          </w:trPrChange>
        </w:trPr>
        <w:tc>
          <w:tcPr>
            <w:tcW w:w="1499" w:type="dxa"/>
            <w:tcBorders>
              <w:top w:val="single" w:color="000000" w:sz="6" w:space="0"/>
              <w:left w:val="single" w:color="000000" w:sz="8" w:space="0"/>
              <w:bottom w:val="single" w:color="000000" w:sz="6" w:space="0"/>
            </w:tcBorders>
            <w:vAlign w:val="center"/>
            <w:tcPrChange w:id="112" w:author="renfangyu" w:date="2024-06-14T13:49:27Z">
              <w:tcPr>
                <w:tcW w:w="1499" w:type="dxa"/>
                <w:tcBorders>
                  <w:top w:val="single" w:color="000000" w:sz="6" w:space="0"/>
                  <w:left w:val="single" w:color="000000" w:sz="8" w:space="0"/>
                  <w:bottom w:val="single" w:color="000000" w:sz="6" w:space="0"/>
                </w:tcBorders>
                <w:vAlign w:val="center"/>
              </w:tcPr>
            </w:tcPrChange>
          </w:tcPr>
          <w:p w14:paraId="7F472416">
            <w:pPr>
              <w:pStyle w:val="294"/>
              <w:keepNext w:val="0"/>
              <w:keepLines w:val="0"/>
              <w:suppressLineNumbers w:val="0"/>
              <w:spacing w:before="0" w:beforeAutospacing="0" w:afterAutospacing="0"/>
              <w:ind w:left="0" w:leftChars="0" w:right="0" w:rightChars="0"/>
              <w:rPr>
                <w:ins w:id="113" w:author="renfangyu" w:date="2024-06-13T10:26:12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2024.</w:t>
            </w:r>
            <w:del w:id="114" w:author="renfangyu" w:date="2024-06-13T10:26:23Z">
              <w:r>
                <w:rPr>
                  <w:rFonts w:hint="default" w:ascii="Times New Roman" w:hAnsi="Times New Roman" w:cs="Times New Roman"/>
                  <w:color w:val="auto"/>
                  <w:highlight w:val="none"/>
                  <w:lang w:val="en-US" w:eastAsia="zh-CN"/>
                </w:rPr>
                <w:delText>3</w:delText>
              </w:r>
            </w:del>
            <w:ins w:id="115" w:author="renfangyu" w:date="2024-06-13T10:26:23Z">
              <w:r>
                <w:rPr>
                  <w:rFonts w:hint="eastAsia" w:ascii="Times New Roman" w:hAnsi="Times New Roman" w:cs="Times New Roman"/>
                  <w:color w:val="auto"/>
                  <w:highlight w:val="none"/>
                  <w:lang w:val="en-US" w:eastAsia="zh-CN"/>
                </w:rPr>
                <w:t>6</w:t>
              </w:r>
            </w:ins>
            <w:r>
              <w:rPr>
                <w:rFonts w:hint="eastAsia" w:ascii="Times New Roman" w:hAnsi="Times New Roman" w:cs="Times New Roman"/>
                <w:color w:val="auto"/>
                <w:highlight w:val="none"/>
                <w:lang w:val="en-US" w:eastAsia="zh-CN"/>
              </w:rPr>
              <w:t>.1</w:t>
            </w:r>
            <w:del w:id="116" w:author="renfangyu" w:date="2024-06-13T10:26:24Z">
              <w:r>
                <w:rPr>
                  <w:rFonts w:hint="default" w:ascii="Times New Roman" w:hAnsi="Times New Roman" w:cs="Times New Roman"/>
                  <w:color w:val="auto"/>
                  <w:highlight w:val="none"/>
                  <w:lang w:val="en-US" w:eastAsia="zh-CN"/>
                </w:rPr>
                <w:delText>9</w:delText>
              </w:r>
            </w:del>
            <w:ins w:id="117" w:author="renfangyu" w:date="2024-06-13T10:26:24Z">
              <w:r>
                <w:rPr>
                  <w:rFonts w:hint="eastAsia" w:ascii="Times New Roman" w:hAnsi="Times New Roman" w:cs="Times New Roman"/>
                  <w:color w:val="auto"/>
                  <w:highlight w:val="none"/>
                  <w:lang w:val="en-US" w:eastAsia="zh-CN"/>
                </w:rPr>
                <w:t>3</w:t>
              </w:r>
            </w:ins>
          </w:p>
        </w:tc>
        <w:tc>
          <w:tcPr>
            <w:tcW w:w="992" w:type="dxa"/>
            <w:tcBorders>
              <w:top w:val="single" w:color="000000" w:sz="6" w:space="0"/>
              <w:bottom w:val="single" w:color="000000" w:sz="6" w:space="0"/>
            </w:tcBorders>
            <w:vAlign w:val="center"/>
            <w:tcPrChange w:id="118" w:author="renfangyu" w:date="2024-06-14T13:49:27Z">
              <w:tcPr>
                <w:tcW w:w="992" w:type="dxa"/>
                <w:tcBorders>
                  <w:top w:val="single" w:color="000000" w:sz="6" w:space="0"/>
                  <w:bottom w:val="single" w:color="000000" w:sz="6" w:space="0"/>
                </w:tcBorders>
                <w:vAlign w:val="center"/>
              </w:tcPr>
            </w:tcPrChange>
          </w:tcPr>
          <w:p w14:paraId="0F759083">
            <w:pPr>
              <w:pStyle w:val="294"/>
              <w:keepNext w:val="0"/>
              <w:keepLines w:val="0"/>
              <w:suppressLineNumbers w:val="0"/>
              <w:spacing w:before="0" w:beforeAutospacing="0" w:afterAutospacing="0"/>
              <w:ind w:left="0" w:leftChars="0" w:right="0" w:rightChars="0"/>
              <w:rPr>
                <w:ins w:id="119" w:author="renfangyu" w:date="2024-06-13T10:26:12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V</w:t>
            </w:r>
            <w:del w:id="120" w:author="renfangyu" w:date="2024-06-13T10:26:26Z">
              <w:r>
                <w:rPr>
                  <w:rFonts w:hint="default" w:ascii="Times New Roman" w:hAnsi="Times New Roman" w:cs="Times New Roman"/>
                  <w:color w:val="auto"/>
                  <w:highlight w:val="none"/>
                  <w:lang w:val="en-US" w:eastAsia="zh-CN"/>
                </w:rPr>
                <w:delText>6.9</w:delText>
              </w:r>
            </w:del>
            <w:ins w:id="121" w:author="renfangyu" w:date="2024-06-13T10:26:26Z">
              <w:r>
                <w:rPr>
                  <w:rFonts w:hint="eastAsia" w:ascii="Times New Roman" w:hAnsi="Times New Roman" w:cs="Times New Roman"/>
                  <w:color w:val="auto"/>
                  <w:highlight w:val="none"/>
                  <w:lang w:val="en-US" w:eastAsia="zh-CN"/>
                </w:rPr>
                <w:t>7.</w:t>
              </w:r>
            </w:ins>
            <w:ins w:id="122" w:author="renfangyu" w:date="2024-06-13T10:26:27Z">
              <w:r>
                <w:rPr>
                  <w:rFonts w:hint="eastAsia" w:ascii="Times New Roman" w:hAnsi="Times New Roman" w:cs="Times New Roman"/>
                  <w:color w:val="auto"/>
                  <w:highlight w:val="none"/>
                  <w:lang w:val="en-US" w:eastAsia="zh-CN"/>
                </w:rPr>
                <w:t>0</w:t>
              </w:r>
            </w:ins>
          </w:p>
        </w:tc>
        <w:tc>
          <w:tcPr>
            <w:tcW w:w="1234" w:type="dxa"/>
            <w:tcBorders>
              <w:top w:val="single" w:color="000000" w:sz="6" w:space="0"/>
              <w:bottom w:val="single" w:color="000000" w:sz="6" w:space="0"/>
            </w:tcBorders>
            <w:vAlign w:val="center"/>
            <w:tcPrChange w:id="123" w:author="renfangyu" w:date="2024-06-14T13:49:27Z">
              <w:tcPr>
                <w:tcW w:w="1234" w:type="dxa"/>
                <w:tcBorders>
                  <w:top w:val="single" w:color="000000" w:sz="6" w:space="0"/>
                  <w:bottom w:val="single" w:color="000000" w:sz="6" w:space="0"/>
                </w:tcBorders>
                <w:vAlign w:val="center"/>
              </w:tcPr>
            </w:tcPrChange>
          </w:tcPr>
          <w:p w14:paraId="4BE24207">
            <w:pPr>
              <w:pStyle w:val="294"/>
              <w:keepNext w:val="0"/>
              <w:keepLines w:val="0"/>
              <w:suppressLineNumbers w:val="0"/>
              <w:spacing w:before="0" w:beforeAutospacing="0" w:afterAutospacing="0"/>
              <w:ind w:left="0" w:leftChars="0" w:right="0" w:rightChars="0"/>
              <w:rPr>
                <w:ins w:id="124" w:author="renfangyu" w:date="2024-06-13T10:26:12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中信银行</w:t>
            </w:r>
          </w:p>
        </w:tc>
        <w:tc>
          <w:tcPr>
            <w:tcW w:w="4237" w:type="dxa"/>
            <w:tcBorders>
              <w:top w:val="single" w:color="000000" w:sz="6" w:space="0"/>
              <w:bottom w:val="single" w:color="000000" w:sz="6" w:space="0"/>
              <w:right w:val="single" w:color="auto" w:sz="4" w:space="0"/>
            </w:tcBorders>
            <w:vAlign w:val="center"/>
            <w:tcPrChange w:id="125" w:author="renfangyu" w:date="2024-06-14T13:49:27Z">
              <w:tcPr>
                <w:tcW w:w="3955" w:type="dxa"/>
                <w:tcBorders>
                  <w:top w:val="single" w:color="000000" w:sz="6" w:space="0"/>
                  <w:bottom w:val="single" w:color="000000" w:sz="6" w:space="0"/>
                  <w:right w:val="single" w:color="auto" w:sz="4" w:space="0"/>
                </w:tcBorders>
                <w:vAlign w:val="center"/>
              </w:tcPr>
            </w:tcPrChange>
          </w:tcPr>
          <w:p w14:paraId="57EF6C31">
            <w:pPr>
              <w:pStyle w:val="294"/>
              <w:keepNext w:val="0"/>
              <w:keepLines w:val="0"/>
              <w:numPr>
                <w:ilvl w:val="0"/>
                <w:numId w:val="12"/>
              </w:numPr>
              <w:suppressLineNumbers w:val="0"/>
              <w:spacing w:before="0" w:beforeAutospacing="0" w:afterAutospacing="0"/>
              <w:ind w:left="0" w:right="0"/>
              <w:rPr>
                <w:rFonts w:hint="eastAsia"/>
                <w:color w:val="auto"/>
                <w:highlight w:val="none"/>
                <w:lang w:val="en-US" w:eastAsia="zh-CN"/>
              </w:rPr>
            </w:pPr>
            <w:r>
              <w:rPr>
                <w:rFonts w:hint="eastAsia"/>
                <w:color w:val="auto"/>
                <w:highlight w:val="none"/>
                <w:lang w:val="en-US" w:eastAsia="zh-CN"/>
              </w:rPr>
              <w:t>增加资讯中心企业工商信息查询接口；</w:t>
            </w:r>
          </w:p>
          <w:p w14:paraId="4C9B55FC">
            <w:pPr>
              <w:pStyle w:val="294"/>
              <w:keepNext w:val="0"/>
              <w:keepLines w:val="0"/>
              <w:numPr>
                <w:ilvl w:val="0"/>
                <w:numId w:val="12"/>
              </w:numPr>
              <w:suppressLineNumbers w:val="0"/>
              <w:spacing w:before="0" w:beforeAutospacing="0" w:afterAutospacing="0"/>
              <w:ind w:left="0" w:right="0"/>
              <w:rPr>
                <w:rFonts w:hint="default"/>
                <w:color w:val="auto"/>
                <w:highlight w:val="none"/>
                <w:lang w:val="en-US" w:eastAsia="zh-CN"/>
              </w:rPr>
            </w:pPr>
            <w:r>
              <w:rPr>
                <w:rFonts w:hint="eastAsia"/>
                <w:color w:val="auto"/>
                <w:highlight w:val="none"/>
                <w:lang w:val="en-US" w:eastAsia="zh-CN"/>
              </w:rPr>
              <w:t>增加应收应付中心企业风险查询接口；</w:t>
            </w:r>
          </w:p>
          <w:p w14:paraId="31DDA657">
            <w:pPr>
              <w:pStyle w:val="294"/>
              <w:keepNext w:val="0"/>
              <w:keepLines w:val="0"/>
              <w:numPr>
                <w:ilvl w:val="0"/>
                <w:numId w:val="12"/>
                <w:ins w:id="127" w:author="renfangyu" w:date="2024-06-17T10:00:14Z"/>
              </w:numPr>
              <w:suppressLineNumbers w:val="0"/>
              <w:spacing w:before="0" w:beforeAutospacing="0" w:afterAutospacing="0"/>
              <w:ind w:left="0" w:right="0"/>
              <w:rPr>
                <w:ins w:id="128" w:author="renfangyu" w:date="2024-06-17T10:00:09Z"/>
                <w:rFonts w:hint="eastAsia"/>
                <w:color w:val="auto"/>
                <w:highlight w:val="none"/>
                <w:lang w:val="en-US" w:eastAsia="zh-CN"/>
              </w:rPr>
              <w:pPrChange w:id="126" w:author="renfangyu" w:date="2024-06-17T10:00:14Z">
                <w:pPr>
                  <w:pStyle w:val="294"/>
                  <w:keepNext w:val="0"/>
                  <w:keepLines w:val="0"/>
                  <w:numPr>
                    <w:ilvl w:val="0"/>
                    <w:numId w:val="11"/>
                  </w:numPr>
                  <w:suppressLineNumbers w:val="0"/>
                  <w:spacing w:before="0" w:beforeAutospacing="0" w:afterAutospacing="0"/>
                  <w:ind w:left="0" w:right="0"/>
                </w:pPr>
              </w:pPrChange>
            </w:pPr>
            <w:ins w:id="129" w:author="renfangyu" w:date="2024-06-14T13:47:39Z">
              <w:r>
                <w:rPr>
                  <w:rFonts w:hint="default"/>
                  <w:color w:val="auto"/>
                  <w:highlight w:val="none"/>
                  <w:lang w:val="en-US" w:eastAsia="zh-CN"/>
                </w:rPr>
                <w:t>批量付款接口增加明细交易处理模式</w:t>
              </w:r>
            </w:ins>
            <w:ins w:id="130" w:author="renfangyu" w:date="2024-06-14T13:49:30Z">
              <w:r>
                <w:rPr>
                  <w:rFonts w:hint="eastAsia"/>
                  <w:color w:val="auto"/>
                  <w:highlight w:val="none"/>
                  <w:lang w:val="en-US" w:eastAsia="zh-CN"/>
                </w:rPr>
                <w:t>；</w:t>
              </w:r>
            </w:ins>
            <w:ins w:id="131" w:author="renfangyu" w:date="2024-06-14T13:47:39Z">
              <w:r>
                <w:rPr>
                  <w:rFonts w:hint="default"/>
                  <w:color w:val="auto"/>
                  <w:highlight w:val="none"/>
                  <w:lang w:val="en-US" w:eastAsia="zh-CN"/>
                </w:rPr>
                <w:br w:type="textWrapping"/>
              </w:r>
            </w:ins>
            <w:ins w:id="132" w:author="renfangyu" w:date="2024-06-14T13:49:00Z">
              <w:r>
                <w:rPr>
                  <w:rFonts w:hint="eastAsia"/>
                  <w:color w:val="auto"/>
                  <w:highlight w:val="none"/>
                  <w:lang w:val="en-US" w:eastAsia="zh-CN"/>
                </w:rPr>
                <w:t>4、</w:t>
              </w:r>
            </w:ins>
            <w:ins w:id="133" w:author="renfangyu" w:date="2024-06-14T13:47:39Z">
              <w:r>
                <w:rPr>
                  <w:rFonts w:hint="default"/>
                  <w:color w:val="auto"/>
                  <w:highlight w:val="none"/>
                  <w:lang w:val="en-US" w:eastAsia="zh-CN"/>
                </w:rPr>
                <w:t>排款查证接口增加返回待签收票据张数、待签收票据金额</w:t>
              </w:r>
            </w:ins>
            <w:ins w:id="134" w:author="renfangyu" w:date="2024-06-14T13:49:31Z">
              <w:r>
                <w:rPr>
                  <w:rFonts w:hint="eastAsia"/>
                  <w:color w:val="auto"/>
                  <w:highlight w:val="none"/>
                  <w:lang w:val="en-US" w:eastAsia="zh-CN"/>
                </w:rPr>
                <w:t>；</w:t>
              </w:r>
            </w:ins>
            <w:ins w:id="135" w:author="renfangyu" w:date="2024-06-14T13:47:39Z">
              <w:r>
                <w:rPr>
                  <w:rFonts w:hint="default"/>
                  <w:color w:val="auto"/>
                  <w:highlight w:val="none"/>
                  <w:lang w:val="en-US" w:eastAsia="zh-CN"/>
                </w:rPr>
                <w:br w:type="textWrapping"/>
              </w:r>
            </w:ins>
            <w:ins w:id="136" w:author="renfangyu" w:date="2024-06-14T13:49:04Z">
              <w:r>
                <w:rPr>
                  <w:rFonts w:hint="eastAsia"/>
                  <w:color w:val="auto"/>
                  <w:highlight w:val="none"/>
                  <w:lang w:val="en-US" w:eastAsia="zh-CN"/>
                </w:rPr>
                <w:t>5</w:t>
              </w:r>
            </w:ins>
            <w:ins w:id="137" w:author="renfangyu" w:date="2024-06-14T13:49:05Z">
              <w:r>
                <w:rPr>
                  <w:rFonts w:hint="eastAsia"/>
                  <w:color w:val="auto"/>
                  <w:highlight w:val="none"/>
                  <w:lang w:val="en-US" w:eastAsia="zh-CN"/>
                </w:rPr>
                <w:t>、</w:t>
              </w:r>
            </w:ins>
            <w:ins w:id="138" w:author="renfangyu" w:date="2024-06-14T13:47:39Z">
              <w:r>
                <w:rPr>
                  <w:rFonts w:hint="default"/>
                  <w:color w:val="auto"/>
                  <w:highlight w:val="none"/>
                  <w:lang w:val="en-US" w:eastAsia="zh-CN"/>
                </w:rPr>
                <w:t>新增认领明细查询接口</w:t>
              </w:r>
            </w:ins>
            <w:ins w:id="139" w:author="renfangyu" w:date="2024-06-14T13:49:33Z">
              <w:r>
                <w:rPr>
                  <w:rFonts w:hint="eastAsia"/>
                  <w:color w:val="auto"/>
                  <w:highlight w:val="none"/>
                  <w:lang w:val="en-US" w:eastAsia="zh-CN"/>
                </w:rPr>
                <w:t>；</w:t>
              </w:r>
            </w:ins>
            <w:ins w:id="140" w:author="renfangyu" w:date="2024-06-14T13:47:39Z">
              <w:r>
                <w:rPr>
                  <w:rFonts w:hint="default"/>
                  <w:color w:val="auto"/>
                  <w:highlight w:val="none"/>
                  <w:lang w:val="en-US" w:eastAsia="zh-CN"/>
                </w:rPr>
                <w:br w:type="textWrapping"/>
              </w:r>
            </w:ins>
            <w:ins w:id="141" w:author="renfangyu" w:date="2024-06-14T13:49:08Z">
              <w:r>
                <w:rPr>
                  <w:rFonts w:hint="eastAsia"/>
                  <w:color w:val="auto"/>
                  <w:highlight w:val="none"/>
                  <w:lang w:val="en-US" w:eastAsia="zh-CN"/>
                </w:rPr>
                <w:t>6、</w:t>
              </w:r>
            </w:ins>
            <w:ins w:id="142" w:author="renfangyu" w:date="2024-06-14T13:47:39Z">
              <w:r>
                <w:rPr>
                  <w:rFonts w:hint="default"/>
                  <w:color w:val="auto"/>
                  <w:highlight w:val="none"/>
                  <w:lang w:val="en-US" w:eastAsia="zh-CN"/>
                </w:rPr>
                <w:t>补充薪酬代发银行（基于业务群诉求）</w:t>
              </w:r>
            </w:ins>
            <w:ins w:id="143" w:author="renfangyu" w:date="2024-06-14T13:49:34Z">
              <w:r>
                <w:rPr>
                  <w:rFonts w:hint="eastAsia"/>
                  <w:color w:val="auto"/>
                  <w:highlight w:val="none"/>
                  <w:lang w:val="en-US" w:eastAsia="zh-CN"/>
                </w:rPr>
                <w:t>；</w:t>
              </w:r>
            </w:ins>
            <w:ins w:id="144" w:author="renfangyu" w:date="2024-06-14T13:47:39Z">
              <w:r>
                <w:rPr>
                  <w:rFonts w:hint="default"/>
                  <w:color w:val="auto"/>
                  <w:highlight w:val="none"/>
                  <w:lang w:val="en-US" w:eastAsia="zh-CN"/>
                </w:rPr>
                <w:br w:type="textWrapping"/>
              </w:r>
            </w:ins>
            <w:ins w:id="145" w:author="renfangyu" w:date="2024-06-14T13:49:12Z">
              <w:r>
                <w:rPr>
                  <w:rFonts w:hint="eastAsia"/>
                  <w:color w:val="auto"/>
                  <w:highlight w:val="none"/>
                  <w:lang w:val="en-US" w:eastAsia="zh-CN"/>
                </w:rPr>
                <w:t>7、</w:t>
              </w:r>
            </w:ins>
            <w:ins w:id="146" w:author="renfangyu" w:date="2024-06-14T13:47:39Z">
              <w:r>
                <w:rPr>
                  <w:rFonts w:hint="default"/>
                  <w:color w:val="auto"/>
                  <w:highlight w:val="none"/>
                  <w:lang w:val="en-US" w:eastAsia="zh-CN"/>
                </w:rPr>
                <w:t>补充薪酬代发银行代发项目列表（基于业务群诉求）</w:t>
              </w:r>
            </w:ins>
            <w:ins w:id="147" w:author="renfangyu" w:date="2024-06-14T13:49:34Z">
              <w:r>
                <w:rPr>
                  <w:rFonts w:hint="eastAsia"/>
                  <w:color w:val="auto"/>
                  <w:highlight w:val="none"/>
                  <w:lang w:val="en-US" w:eastAsia="zh-CN"/>
                </w:rPr>
                <w:t>；</w:t>
              </w:r>
            </w:ins>
            <w:ins w:id="148" w:author="renfangyu" w:date="2024-06-14T13:47:39Z">
              <w:r>
                <w:rPr>
                  <w:rFonts w:hint="default"/>
                  <w:color w:val="auto"/>
                  <w:highlight w:val="none"/>
                  <w:lang w:val="en-US" w:eastAsia="zh-CN"/>
                </w:rPr>
                <w:br w:type="textWrapping"/>
              </w:r>
            </w:ins>
            <w:ins w:id="149" w:author="renfangyu" w:date="2024-06-14T13:49:17Z">
              <w:r>
                <w:rPr>
                  <w:rFonts w:hint="eastAsia"/>
                  <w:color w:val="auto"/>
                  <w:highlight w:val="none"/>
                  <w:lang w:val="en-US" w:eastAsia="zh-CN"/>
                </w:rPr>
                <w:t>8、</w:t>
              </w:r>
            </w:ins>
            <w:ins w:id="150" w:author="renfangyu" w:date="2024-06-14T13:47:39Z">
              <w:r>
                <w:rPr>
                  <w:rFonts w:hint="default"/>
                  <w:color w:val="auto"/>
                  <w:highlight w:val="none"/>
                  <w:lang w:val="en-US" w:eastAsia="zh-CN"/>
                </w:rPr>
                <w:t xml:space="preserve"> 补充团金宝交易接口对账编码字段描述</w:t>
              </w:r>
            </w:ins>
            <w:ins w:id="151" w:author="renfangyu" w:date="2024-06-14T13:49:36Z">
              <w:r>
                <w:rPr>
                  <w:rFonts w:hint="eastAsia"/>
                  <w:color w:val="auto"/>
                  <w:highlight w:val="none"/>
                  <w:lang w:val="en-US" w:eastAsia="zh-CN"/>
                </w:rPr>
                <w:t>；</w:t>
              </w:r>
            </w:ins>
            <w:ins w:id="152" w:author="renfangyu" w:date="2024-06-17T10:00:15Z">
              <w:r>
                <w:rPr>
                  <w:rFonts w:hint="eastAsia"/>
                  <w:color w:val="auto"/>
                  <w:highlight w:val="none"/>
                  <w:lang w:val="en-US" w:eastAsia="zh-CN"/>
                </w:rPr>
                <w:t>9、</w:t>
              </w:r>
            </w:ins>
            <w:ins w:id="153" w:author="renfangyu" w:date="2024-06-17T09:59:31Z">
              <w:r>
                <w:rPr>
                  <w:rFonts w:hint="eastAsia"/>
                  <w:color w:val="auto"/>
                  <w:highlight w:val="none"/>
                  <w:lang w:val="en-US" w:eastAsia="zh-CN"/>
                </w:rPr>
                <w:t>当日明细</w:t>
              </w:r>
            </w:ins>
            <w:ins w:id="154" w:author="renfangyu" w:date="2024-06-17T09:59:32Z">
              <w:r>
                <w:rPr>
                  <w:rFonts w:hint="eastAsia"/>
                  <w:color w:val="auto"/>
                  <w:highlight w:val="none"/>
                  <w:lang w:val="en-US" w:eastAsia="zh-CN"/>
                </w:rPr>
                <w:t>查询</w:t>
              </w:r>
            </w:ins>
            <w:ins w:id="155" w:author="renfangyu" w:date="2024-06-17T09:59:33Z">
              <w:r>
                <w:rPr>
                  <w:rFonts w:hint="eastAsia"/>
                  <w:color w:val="auto"/>
                  <w:highlight w:val="none"/>
                  <w:lang w:val="en-US" w:eastAsia="zh-CN"/>
                </w:rPr>
                <w:t>接口、</w:t>
              </w:r>
            </w:ins>
            <w:ins w:id="156" w:author="renfangyu" w:date="2024-06-17T09:59:51Z">
              <w:r>
                <w:rPr>
                  <w:rFonts w:hint="eastAsia"/>
                  <w:color w:val="auto"/>
                  <w:highlight w:val="none"/>
                  <w:lang w:val="en-US" w:eastAsia="zh-CN"/>
                </w:rPr>
                <w:t>电子回单</w:t>
              </w:r>
            </w:ins>
            <w:ins w:id="157" w:author="renfangyu" w:date="2024-06-17T09:59:52Z">
              <w:r>
                <w:rPr>
                  <w:rFonts w:hint="eastAsia"/>
                  <w:color w:val="auto"/>
                  <w:highlight w:val="none"/>
                  <w:lang w:val="en-US" w:eastAsia="zh-CN"/>
                </w:rPr>
                <w:t>查询</w:t>
              </w:r>
            </w:ins>
            <w:ins w:id="158" w:author="renfangyu" w:date="2024-06-17T09:59:54Z">
              <w:r>
                <w:rPr>
                  <w:rFonts w:hint="eastAsia"/>
                  <w:color w:val="auto"/>
                  <w:highlight w:val="none"/>
                  <w:lang w:val="en-US" w:eastAsia="zh-CN"/>
                </w:rPr>
                <w:t>结果</w:t>
              </w:r>
            </w:ins>
            <w:ins w:id="159" w:author="renfangyu" w:date="2024-06-17T09:59:55Z">
              <w:r>
                <w:rPr>
                  <w:rFonts w:hint="eastAsia"/>
                  <w:color w:val="auto"/>
                  <w:highlight w:val="none"/>
                  <w:lang w:val="en-US" w:eastAsia="zh-CN"/>
                </w:rPr>
                <w:t>和</w:t>
              </w:r>
            </w:ins>
            <w:ins w:id="160" w:author="renfangyu" w:date="2024-06-17T10:00:01Z">
              <w:r>
                <w:rPr>
                  <w:rFonts w:hint="eastAsia"/>
                  <w:color w:val="auto"/>
                  <w:highlight w:val="none"/>
                  <w:lang w:val="en-US" w:eastAsia="zh-CN"/>
                </w:rPr>
                <w:t>历史明细</w:t>
              </w:r>
            </w:ins>
            <w:ins w:id="161" w:author="renfangyu" w:date="2024-06-17T10:00:02Z">
              <w:r>
                <w:rPr>
                  <w:rFonts w:hint="eastAsia"/>
                  <w:color w:val="auto"/>
                  <w:highlight w:val="none"/>
                  <w:lang w:val="en-US" w:eastAsia="zh-CN"/>
                </w:rPr>
                <w:t>查询</w:t>
              </w:r>
            </w:ins>
            <w:ins w:id="162" w:author="renfangyu" w:date="2024-06-17T10:00:03Z">
              <w:r>
                <w:rPr>
                  <w:rFonts w:hint="eastAsia"/>
                  <w:color w:val="auto"/>
                  <w:highlight w:val="none"/>
                  <w:lang w:val="en-US" w:eastAsia="zh-CN"/>
                </w:rPr>
                <w:t>结果</w:t>
              </w:r>
            </w:ins>
            <w:ins w:id="163" w:author="renfangyu" w:date="2024-06-17T10:00:04Z">
              <w:r>
                <w:rPr>
                  <w:rFonts w:hint="eastAsia"/>
                  <w:color w:val="auto"/>
                  <w:highlight w:val="none"/>
                  <w:lang w:val="en-US" w:eastAsia="zh-CN"/>
                </w:rPr>
                <w:t>由</w:t>
              </w:r>
            </w:ins>
            <w:ins w:id="164" w:author="renfangyu" w:date="2024-06-17T10:00:05Z">
              <w:r>
                <w:rPr>
                  <w:rFonts w:hint="eastAsia"/>
                  <w:color w:val="auto"/>
                  <w:highlight w:val="none"/>
                  <w:lang w:val="en-US" w:eastAsia="zh-CN"/>
                </w:rPr>
                <w:t>20</w:t>
              </w:r>
            </w:ins>
            <w:ins w:id="165" w:author="renfangyu" w:date="2024-06-17T10:00:06Z">
              <w:r>
                <w:rPr>
                  <w:rFonts w:hint="eastAsia"/>
                  <w:color w:val="auto"/>
                  <w:highlight w:val="none"/>
                  <w:lang w:val="en-US" w:eastAsia="zh-CN"/>
                </w:rPr>
                <w:t>条</w:t>
              </w:r>
            </w:ins>
            <w:ins w:id="166" w:author="renfangyu" w:date="2024-06-17T10:00:07Z">
              <w:r>
                <w:rPr>
                  <w:rFonts w:hint="eastAsia"/>
                  <w:color w:val="auto"/>
                  <w:highlight w:val="none"/>
                  <w:lang w:val="en-US" w:eastAsia="zh-CN"/>
                </w:rPr>
                <w:t>改为</w:t>
              </w:r>
            </w:ins>
            <w:ins w:id="167" w:author="renfangyu" w:date="2024-06-17T10:00:08Z">
              <w:r>
                <w:rPr>
                  <w:rFonts w:hint="eastAsia"/>
                  <w:color w:val="auto"/>
                  <w:highlight w:val="none"/>
                  <w:lang w:val="en-US" w:eastAsia="zh-CN"/>
                </w:rPr>
                <w:t>100</w:t>
              </w:r>
            </w:ins>
            <w:ins w:id="168" w:author="renfangyu" w:date="2024-06-17T10:00:09Z">
              <w:r>
                <w:rPr>
                  <w:rFonts w:hint="eastAsia"/>
                  <w:color w:val="auto"/>
                  <w:highlight w:val="none"/>
                  <w:lang w:val="en-US" w:eastAsia="zh-CN"/>
                </w:rPr>
                <w:t>条；</w:t>
              </w:r>
            </w:ins>
          </w:p>
          <w:p w14:paraId="27041723">
            <w:pPr>
              <w:pStyle w:val="294"/>
              <w:keepNext w:val="0"/>
              <w:keepLines w:val="0"/>
              <w:numPr>
                <w:ilvl w:val="0"/>
                <w:numId w:val="13"/>
                <w:ins w:id="170" w:author="renfangyu" w:date="2024-06-17T10:02:49Z"/>
              </w:numPr>
              <w:suppressLineNumbers w:val="0"/>
              <w:spacing w:before="0" w:beforeAutospacing="0" w:afterAutospacing="0"/>
              <w:ind w:left="0" w:right="0"/>
              <w:rPr>
                <w:ins w:id="171" w:author="renfangyu" w:date="2024-06-17T10:02:49Z"/>
                <w:rFonts w:hint="eastAsia"/>
                <w:color w:val="auto"/>
                <w:highlight w:val="none"/>
                <w:lang w:val="en-US" w:eastAsia="zh-CN"/>
              </w:rPr>
              <w:pPrChange w:id="169" w:author="renfangyu" w:date="2024-06-17T10:02:49Z">
                <w:pPr>
                  <w:pStyle w:val="294"/>
                  <w:keepNext w:val="0"/>
                  <w:keepLines w:val="0"/>
                  <w:numPr>
                    <w:ilvl w:val="0"/>
                    <w:numId w:val="11"/>
                  </w:numPr>
                  <w:suppressLineNumbers w:val="0"/>
                  <w:spacing w:before="0" w:beforeAutospacing="0" w:afterAutospacing="0"/>
                  <w:ind w:left="0" w:right="0"/>
                </w:pPr>
              </w:pPrChange>
            </w:pPr>
            <w:ins w:id="172" w:author="renfangyu" w:date="2024-06-17T10:02:41Z">
              <w:r>
                <w:rPr>
                  <w:rFonts w:hint="eastAsia"/>
                  <w:color w:val="auto"/>
                  <w:highlight w:val="none"/>
                  <w:lang w:val="en-US" w:eastAsia="zh-CN"/>
                </w:rPr>
                <w:t>优化</w:t>
              </w:r>
            </w:ins>
            <w:ins w:id="173" w:author="renfangyu" w:date="2024-06-17T10:02:42Z">
              <w:r>
                <w:rPr>
                  <w:rFonts w:hint="eastAsia"/>
                  <w:color w:val="auto"/>
                  <w:highlight w:val="none"/>
                  <w:lang w:val="en-US" w:eastAsia="zh-CN"/>
                </w:rPr>
                <w:t>电子</w:t>
              </w:r>
            </w:ins>
            <w:ins w:id="174" w:author="renfangyu" w:date="2024-06-17T10:02:45Z">
              <w:r>
                <w:rPr>
                  <w:rFonts w:hint="eastAsia"/>
                  <w:color w:val="auto"/>
                  <w:highlight w:val="none"/>
                  <w:lang w:val="en-US" w:eastAsia="zh-CN"/>
                </w:rPr>
                <w:t>回单</w:t>
              </w:r>
            </w:ins>
            <w:ins w:id="175" w:author="renfangyu" w:date="2024-06-17T10:02:46Z">
              <w:r>
                <w:rPr>
                  <w:rFonts w:hint="eastAsia"/>
                  <w:color w:val="auto"/>
                  <w:highlight w:val="none"/>
                  <w:lang w:val="en-US" w:eastAsia="zh-CN"/>
                </w:rPr>
                <w:t>，</w:t>
              </w:r>
            </w:ins>
            <w:ins w:id="176" w:author="renfangyu" w:date="2024-06-17T10:02:47Z">
              <w:r>
                <w:rPr>
                  <w:rFonts w:hint="eastAsia"/>
                  <w:color w:val="auto"/>
                  <w:highlight w:val="none"/>
                  <w:lang w:val="en-US" w:eastAsia="zh-CN"/>
                </w:rPr>
                <w:t>支持</w:t>
              </w:r>
            </w:ins>
            <w:ins w:id="177" w:author="renfangyu" w:date="2024-06-17T10:02:48Z">
              <w:r>
                <w:rPr>
                  <w:rFonts w:hint="eastAsia"/>
                  <w:color w:val="auto"/>
                  <w:highlight w:val="none"/>
                  <w:lang w:val="en-US" w:eastAsia="zh-CN"/>
                </w:rPr>
                <w:t>OFD格式</w:t>
              </w:r>
            </w:ins>
            <w:ins w:id="178" w:author="renfangyu" w:date="2024-06-17T10:02:49Z">
              <w:r>
                <w:rPr>
                  <w:rFonts w:hint="eastAsia"/>
                  <w:color w:val="auto"/>
                  <w:highlight w:val="none"/>
                  <w:lang w:val="en-US" w:eastAsia="zh-CN"/>
                </w:rPr>
                <w:t>；</w:t>
              </w:r>
            </w:ins>
          </w:p>
          <w:p w14:paraId="6C45A5C7">
            <w:pPr>
              <w:pStyle w:val="294"/>
              <w:keepNext w:val="0"/>
              <w:keepLines w:val="0"/>
              <w:numPr>
                <w:ilvl w:val="0"/>
                <w:numId w:val="13"/>
                <w:ins w:id="180" w:author="renfangyu" w:date="2024-06-17T10:02:49Z"/>
              </w:numPr>
              <w:suppressLineNumbers w:val="0"/>
              <w:spacing w:before="0" w:beforeAutospacing="0" w:afterAutospacing="0"/>
              <w:ind w:left="0" w:right="0"/>
              <w:rPr>
                <w:ins w:id="181" w:author="renfangyu" w:date="2024-06-13T10:26:12Z"/>
                <w:rFonts w:hint="default"/>
                <w:color w:val="auto"/>
                <w:highlight w:val="none"/>
                <w:lang w:val="en-US" w:eastAsia="zh-CN"/>
              </w:rPr>
              <w:pPrChange w:id="179" w:author="renfangyu" w:date="2024-06-17T10:02:49Z">
                <w:pPr>
                  <w:pStyle w:val="294"/>
                  <w:keepNext w:val="0"/>
                  <w:keepLines w:val="0"/>
                  <w:numPr>
                    <w:ilvl w:val="0"/>
                    <w:numId w:val="11"/>
                  </w:numPr>
                  <w:suppressLineNumbers w:val="0"/>
                  <w:spacing w:before="0" w:beforeAutospacing="0" w:afterAutospacing="0"/>
                  <w:ind w:left="0" w:right="0"/>
                </w:pPr>
              </w:pPrChange>
            </w:pPr>
          </w:p>
        </w:tc>
        <w:tc>
          <w:tcPr>
            <w:tcW w:w="895" w:type="dxa"/>
            <w:tcBorders>
              <w:top w:val="single" w:color="000000" w:sz="6" w:space="0"/>
              <w:left w:val="single" w:color="auto" w:sz="4" w:space="0"/>
              <w:bottom w:val="single" w:color="000000" w:sz="6" w:space="0"/>
              <w:right w:val="single" w:color="000000" w:sz="8" w:space="0"/>
            </w:tcBorders>
            <w:vAlign w:val="center"/>
            <w:tcPrChange w:id="182" w:author="renfangyu" w:date="2024-06-14T13:49:27Z">
              <w:tcPr>
                <w:tcW w:w="1177" w:type="dxa"/>
                <w:tcBorders>
                  <w:top w:val="single" w:color="000000" w:sz="6" w:space="0"/>
                  <w:left w:val="single" w:color="auto" w:sz="4" w:space="0"/>
                  <w:bottom w:val="single" w:color="000000" w:sz="6" w:space="0"/>
                  <w:right w:val="single" w:color="000000" w:sz="8" w:space="0"/>
                </w:tcBorders>
                <w:vAlign w:val="center"/>
              </w:tcPr>
            </w:tcPrChange>
          </w:tcPr>
          <w:p w14:paraId="21CFD097">
            <w:pPr>
              <w:pStyle w:val="294"/>
              <w:keepNext w:val="0"/>
              <w:keepLines w:val="0"/>
              <w:suppressLineNumbers w:val="0"/>
              <w:spacing w:before="0" w:beforeAutospacing="0" w:afterAutospacing="0"/>
              <w:ind w:left="0" w:right="0"/>
              <w:rPr>
                <w:ins w:id="183" w:author="renfangyu" w:date="2024-06-13T10:26:12Z"/>
                <w:rFonts w:hint="eastAsia" w:ascii="Times New Roman" w:hAnsi="Times New Roman" w:cs="Times New Roman"/>
                <w:color w:val="auto"/>
                <w:highlight w:val="none"/>
                <w:lang w:val="en-US" w:eastAsia="zh-CN"/>
              </w:rPr>
            </w:pPr>
            <w:ins w:id="184" w:author="renfangyu" w:date="2024-06-13T10:27:10Z">
              <w:r>
                <w:rPr>
                  <w:rFonts w:hint="eastAsia" w:ascii="Times New Roman" w:hAnsi="Times New Roman" w:cs="Times New Roman"/>
                  <w:color w:val="auto"/>
                  <w:highlight w:val="none"/>
                  <w:lang w:val="en-US" w:eastAsia="zh-CN"/>
                </w:rPr>
                <w:t>中信银行</w:t>
              </w:r>
            </w:ins>
          </w:p>
        </w:tc>
      </w:tr>
    </w:tbl>
    <w:p w14:paraId="1C4F0055">
      <w:pPr>
        <w:pStyle w:val="19"/>
        <w:rPr>
          <w:rFonts w:hint="eastAsia"/>
          <w:color w:val="auto"/>
          <w:highlight w:val="none"/>
        </w:rPr>
      </w:pPr>
    </w:p>
    <w:p w14:paraId="3A62A801">
      <w:pPr>
        <w:pStyle w:val="174"/>
        <w:rPr>
          <w:rFonts w:hint="eastAsia"/>
          <w:color w:val="auto"/>
          <w:highlight w:val="none"/>
        </w:rPr>
      </w:pPr>
      <w:r>
        <w:rPr>
          <w:color w:val="auto"/>
          <w:highlight w:val="none"/>
        </w:rPr>
        <w:br w:type="page"/>
      </w:r>
      <w:bookmarkStart w:id="9" w:name="_Toc171766598"/>
      <w:bookmarkStart w:id="10" w:name="_Toc171766335"/>
      <w:r>
        <w:rPr>
          <w:rFonts w:hint="eastAsia"/>
          <w:color w:val="auto"/>
          <w:highlight w:val="none"/>
        </w:rPr>
        <w:t>目 录</w:t>
      </w:r>
      <w:bookmarkEnd w:id="9"/>
      <w:bookmarkEnd w:id="10"/>
    </w:p>
    <w:p w14:paraId="73EA5E68">
      <w:pPr>
        <w:pStyle w:val="42"/>
        <w:tabs>
          <w:tab w:val="right" w:leader="dot" w:pos="9174"/>
        </w:tabs>
        <w:rPr>
          <w:del w:id="185" w:author="renfangyu" w:date="2024-06-14T14:53:29Z"/>
        </w:rPr>
      </w:pPr>
      <w:r>
        <w:rPr>
          <w:rFonts w:ascii="Times New Roman" w:hAnsi="Times New Roman"/>
          <w:color w:val="auto"/>
          <w:highlight w:val="none"/>
        </w:rPr>
        <w:fldChar w:fldCharType="begin"/>
      </w:r>
      <w:r>
        <w:rPr>
          <w:rFonts w:ascii="Times New Roman" w:hAnsi="Times New Roman"/>
          <w:color w:val="auto"/>
          <w:highlight w:val="none"/>
        </w:rPr>
        <w:instrText xml:space="preserve"> TOC \o "1-4" \h \z \u </w:instrText>
      </w:r>
      <w:r>
        <w:rPr>
          <w:rFonts w:ascii="Times New Roman" w:hAnsi="Times New Roman"/>
          <w:color w:val="auto"/>
          <w:highlight w:val="none"/>
        </w:rPr>
        <w:fldChar w:fldCharType="separate"/>
      </w:r>
      <w:del w:id="186" w:author="renfangyu" w:date="2024-06-14T14:53:29Z">
        <w:r>
          <w:rPr>
            <w:color w:val="auto"/>
            <w:highlight w:val="none"/>
          </w:rPr>
          <w:fldChar w:fldCharType="begin"/>
        </w:r>
      </w:del>
      <w:del w:id="187" w:author="renfangyu" w:date="2024-06-14T14:53:29Z">
        <w:r>
          <w:rPr>
            <w:highlight w:val="none"/>
          </w:rPr>
          <w:delInstrText xml:space="preserve"> HYPERLINK \l _Toc242 </w:delInstrText>
        </w:r>
      </w:del>
      <w:del w:id="188" w:author="renfangyu" w:date="2024-06-14T14:53:29Z">
        <w:r>
          <w:rPr>
            <w:highlight w:val="none"/>
          </w:rPr>
          <w:fldChar w:fldCharType="separate"/>
        </w:r>
      </w:del>
      <w:del w:id="189" w:author="renfangyu" w:date="2024-06-14T14:53:29Z">
        <w:r>
          <w:rPr>
            <w:rFonts w:hint="eastAsia" w:ascii="Times New Roman" w:hAnsi="Times New Roman" w:eastAsia="宋体" w:cs="Times New Roman"/>
            <w:i w:val="0"/>
            <w:szCs w:val="44"/>
          </w:rPr>
          <w:delText xml:space="preserve">第一章 </w:delText>
        </w:r>
      </w:del>
      <w:del w:id="190" w:author="renfangyu" w:date="2024-06-14T14:53:29Z">
        <w:r>
          <w:rPr>
            <w:rFonts w:hint="eastAsia" w:ascii="Times New Roman" w:hAnsi="Times New Roman" w:cs="Times New Roman"/>
            <w:highlight w:val="none"/>
          </w:rPr>
          <w:delText>报文结构</w:delText>
        </w:r>
      </w:del>
      <w:del w:id="191" w:author="renfangyu" w:date="2024-06-14T14:53:29Z">
        <w:r>
          <w:rPr/>
          <w:tab/>
        </w:r>
      </w:del>
      <w:del w:id="192" w:author="renfangyu" w:date="2024-06-14T14:53:29Z">
        <w:r>
          <w:rPr/>
          <w:fldChar w:fldCharType="begin"/>
        </w:r>
      </w:del>
      <w:del w:id="193" w:author="renfangyu" w:date="2024-06-14T14:53:29Z">
        <w:r>
          <w:rPr/>
          <w:delInstrText xml:space="preserve"> PAGEREF _Toc242 </w:delInstrText>
        </w:r>
      </w:del>
      <w:del w:id="194" w:author="renfangyu" w:date="2024-06-14T14:53:29Z">
        <w:r>
          <w:rPr/>
          <w:fldChar w:fldCharType="separate"/>
        </w:r>
      </w:del>
      <w:del w:id="195" w:author="renfangyu" w:date="2024-06-14T14:53:29Z">
        <w:r>
          <w:rPr/>
          <w:delText>1</w:delText>
        </w:r>
      </w:del>
      <w:del w:id="196" w:author="renfangyu" w:date="2024-06-14T14:53:29Z">
        <w:r>
          <w:rPr/>
          <w:fldChar w:fldCharType="end"/>
        </w:r>
      </w:del>
      <w:del w:id="197" w:author="renfangyu" w:date="2024-06-14T14:53:29Z">
        <w:r>
          <w:rPr>
            <w:color w:val="auto"/>
            <w:highlight w:val="none"/>
          </w:rPr>
          <w:fldChar w:fldCharType="end"/>
        </w:r>
      </w:del>
    </w:p>
    <w:p w14:paraId="098DFFCB">
      <w:pPr>
        <w:pStyle w:val="54"/>
        <w:tabs>
          <w:tab w:val="right" w:leader="dot" w:pos="9174"/>
        </w:tabs>
        <w:rPr>
          <w:del w:id="198" w:author="renfangyu" w:date="2024-06-14T14:53:29Z"/>
        </w:rPr>
      </w:pPr>
      <w:del w:id="199" w:author="renfangyu" w:date="2024-06-14T14:53:29Z">
        <w:r>
          <w:rPr>
            <w:color w:val="auto"/>
            <w:highlight w:val="none"/>
          </w:rPr>
          <w:fldChar w:fldCharType="begin"/>
        </w:r>
      </w:del>
      <w:del w:id="200" w:author="renfangyu" w:date="2024-06-14T14:53:29Z">
        <w:r>
          <w:rPr>
            <w:highlight w:val="none"/>
          </w:rPr>
          <w:delInstrText xml:space="preserve"> HYPERLINK \l _Toc6411 </w:delInstrText>
        </w:r>
      </w:del>
      <w:del w:id="201" w:author="renfangyu" w:date="2024-06-14T14:53:29Z">
        <w:r>
          <w:rPr>
            <w:highlight w:val="none"/>
          </w:rPr>
          <w:fldChar w:fldCharType="separate"/>
        </w:r>
      </w:del>
      <w:del w:id="202" w:author="renfangyu" w:date="2024-06-14T14:53:29Z">
        <w:r>
          <w:rPr>
            <w:rFonts w:hint="eastAsia" w:ascii="Times New Roman" w:hAnsi="Times New Roman" w:eastAsia="宋体"/>
            <w:i w:val="0"/>
            <w:szCs w:val="32"/>
          </w:rPr>
          <w:delText xml:space="preserve">1.1 </w:delText>
        </w:r>
      </w:del>
      <w:del w:id="203" w:author="renfangyu" w:date="2024-06-14T14:53:29Z">
        <w:r>
          <w:rPr>
            <w:rFonts w:ascii="Times New Roman" w:hAnsi="Times New Roman"/>
            <w:highlight w:val="none"/>
          </w:rPr>
          <w:delText>HTTP请求报文</w:delText>
        </w:r>
      </w:del>
      <w:del w:id="204" w:author="renfangyu" w:date="2024-06-14T14:53:29Z">
        <w:r>
          <w:rPr/>
          <w:tab/>
        </w:r>
      </w:del>
      <w:del w:id="205" w:author="renfangyu" w:date="2024-06-14T14:53:29Z">
        <w:r>
          <w:rPr/>
          <w:fldChar w:fldCharType="begin"/>
        </w:r>
      </w:del>
      <w:del w:id="206" w:author="renfangyu" w:date="2024-06-14T14:53:29Z">
        <w:r>
          <w:rPr/>
          <w:delInstrText xml:space="preserve"> PAGEREF _Toc6411 </w:delInstrText>
        </w:r>
      </w:del>
      <w:del w:id="207" w:author="renfangyu" w:date="2024-06-14T14:53:29Z">
        <w:r>
          <w:rPr/>
          <w:fldChar w:fldCharType="separate"/>
        </w:r>
      </w:del>
      <w:del w:id="208" w:author="renfangyu" w:date="2024-06-14T14:53:29Z">
        <w:r>
          <w:rPr/>
          <w:delText>1</w:delText>
        </w:r>
      </w:del>
      <w:del w:id="209" w:author="renfangyu" w:date="2024-06-14T14:53:29Z">
        <w:r>
          <w:rPr/>
          <w:fldChar w:fldCharType="end"/>
        </w:r>
      </w:del>
      <w:del w:id="210" w:author="renfangyu" w:date="2024-06-14T14:53:29Z">
        <w:r>
          <w:rPr>
            <w:color w:val="auto"/>
            <w:highlight w:val="none"/>
          </w:rPr>
          <w:fldChar w:fldCharType="end"/>
        </w:r>
      </w:del>
    </w:p>
    <w:p w14:paraId="3F173DC3">
      <w:pPr>
        <w:pStyle w:val="54"/>
        <w:tabs>
          <w:tab w:val="right" w:leader="dot" w:pos="9174"/>
        </w:tabs>
        <w:rPr>
          <w:del w:id="211" w:author="renfangyu" w:date="2024-06-14T14:53:29Z"/>
        </w:rPr>
      </w:pPr>
      <w:del w:id="212" w:author="renfangyu" w:date="2024-06-14T14:53:29Z">
        <w:r>
          <w:rPr>
            <w:color w:val="auto"/>
            <w:highlight w:val="none"/>
          </w:rPr>
          <w:fldChar w:fldCharType="begin"/>
        </w:r>
      </w:del>
      <w:del w:id="213" w:author="renfangyu" w:date="2024-06-14T14:53:29Z">
        <w:r>
          <w:rPr>
            <w:highlight w:val="none"/>
          </w:rPr>
          <w:delInstrText xml:space="preserve"> HYPERLINK \l _Toc645 </w:delInstrText>
        </w:r>
      </w:del>
      <w:del w:id="214" w:author="renfangyu" w:date="2024-06-14T14:53:29Z">
        <w:r>
          <w:rPr>
            <w:highlight w:val="none"/>
          </w:rPr>
          <w:fldChar w:fldCharType="separate"/>
        </w:r>
      </w:del>
      <w:del w:id="215" w:author="renfangyu" w:date="2024-06-14T14:53:29Z">
        <w:r>
          <w:rPr>
            <w:rFonts w:hint="eastAsia" w:ascii="Times New Roman" w:hAnsi="Times New Roman" w:eastAsia="宋体"/>
            <w:i w:val="0"/>
            <w:szCs w:val="32"/>
          </w:rPr>
          <w:delText xml:space="preserve">1.2 </w:delText>
        </w:r>
      </w:del>
      <w:del w:id="216" w:author="renfangyu" w:date="2024-06-14T14:53:29Z">
        <w:r>
          <w:rPr>
            <w:rFonts w:hint="eastAsia" w:ascii="Times New Roman" w:hAnsi="Times New Roman"/>
            <w:highlight w:val="none"/>
          </w:rPr>
          <w:delText>HTTP响应报文</w:delText>
        </w:r>
      </w:del>
      <w:del w:id="217" w:author="renfangyu" w:date="2024-06-14T14:53:29Z">
        <w:r>
          <w:rPr/>
          <w:tab/>
        </w:r>
      </w:del>
      <w:del w:id="218" w:author="renfangyu" w:date="2024-06-14T14:53:29Z">
        <w:r>
          <w:rPr/>
          <w:fldChar w:fldCharType="begin"/>
        </w:r>
      </w:del>
      <w:del w:id="219" w:author="renfangyu" w:date="2024-06-14T14:53:29Z">
        <w:r>
          <w:rPr/>
          <w:delInstrText xml:space="preserve"> PAGEREF _Toc645 </w:delInstrText>
        </w:r>
      </w:del>
      <w:del w:id="220" w:author="renfangyu" w:date="2024-06-14T14:53:29Z">
        <w:r>
          <w:rPr/>
          <w:fldChar w:fldCharType="separate"/>
        </w:r>
      </w:del>
      <w:del w:id="221" w:author="renfangyu" w:date="2024-06-14T14:53:29Z">
        <w:r>
          <w:rPr/>
          <w:delText>1</w:delText>
        </w:r>
      </w:del>
      <w:del w:id="222" w:author="renfangyu" w:date="2024-06-14T14:53:29Z">
        <w:r>
          <w:rPr/>
          <w:fldChar w:fldCharType="end"/>
        </w:r>
      </w:del>
      <w:del w:id="223" w:author="renfangyu" w:date="2024-06-14T14:53:29Z">
        <w:r>
          <w:rPr>
            <w:color w:val="auto"/>
            <w:highlight w:val="none"/>
          </w:rPr>
          <w:fldChar w:fldCharType="end"/>
        </w:r>
      </w:del>
    </w:p>
    <w:p w14:paraId="2F0AFE11">
      <w:pPr>
        <w:pStyle w:val="42"/>
        <w:tabs>
          <w:tab w:val="right" w:leader="dot" w:pos="9174"/>
        </w:tabs>
        <w:rPr>
          <w:del w:id="224" w:author="renfangyu" w:date="2024-06-14T14:53:29Z"/>
        </w:rPr>
      </w:pPr>
      <w:del w:id="225" w:author="renfangyu" w:date="2024-06-14T14:53:29Z">
        <w:r>
          <w:rPr>
            <w:color w:val="auto"/>
            <w:highlight w:val="none"/>
          </w:rPr>
          <w:fldChar w:fldCharType="begin"/>
        </w:r>
      </w:del>
      <w:del w:id="226" w:author="renfangyu" w:date="2024-06-14T14:53:29Z">
        <w:r>
          <w:rPr>
            <w:highlight w:val="none"/>
          </w:rPr>
          <w:delInstrText xml:space="preserve"> HYPERLINK \l _Toc4597 </w:delInstrText>
        </w:r>
      </w:del>
      <w:del w:id="227" w:author="renfangyu" w:date="2024-06-14T14:53:29Z">
        <w:r>
          <w:rPr>
            <w:highlight w:val="none"/>
          </w:rPr>
          <w:fldChar w:fldCharType="separate"/>
        </w:r>
      </w:del>
      <w:del w:id="228" w:author="renfangyu" w:date="2024-06-14T14:53:29Z">
        <w:r>
          <w:rPr>
            <w:rFonts w:hint="eastAsia" w:ascii="Times New Roman" w:hAnsi="Times New Roman" w:eastAsia="宋体" w:cs="Times New Roman"/>
            <w:i w:val="0"/>
            <w:szCs w:val="44"/>
          </w:rPr>
          <w:delText xml:space="preserve">第二章 </w:delText>
        </w:r>
      </w:del>
      <w:del w:id="229" w:author="renfangyu" w:date="2024-06-14T14:53:29Z">
        <w:r>
          <w:rPr>
            <w:rFonts w:hint="eastAsia" w:ascii="Times New Roman" w:hAnsi="Times New Roman" w:cs="Times New Roman"/>
            <w:highlight w:val="none"/>
          </w:rPr>
          <w:delText>报文定义规则</w:delText>
        </w:r>
      </w:del>
      <w:del w:id="230" w:author="renfangyu" w:date="2024-06-14T14:53:29Z">
        <w:r>
          <w:rPr/>
          <w:tab/>
        </w:r>
      </w:del>
      <w:del w:id="231" w:author="renfangyu" w:date="2024-06-14T14:53:29Z">
        <w:r>
          <w:rPr/>
          <w:fldChar w:fldCharType="begin"/>
        </w:r>
      </w:del>
      <w:del w:id="232" w:author="renfangyu" w:date="2024-06-14T14:53:29Z">
        <w:r>
          <w:rPr/>
          <w:delInstrText xml:space="preserve"> PAGEREF _Toc4597 </w:delInstrText>
        </w:r>
      </w:del>
      <w:del w:id="233" w:author="renfangyu" w:date="2024-06-14T14:53:29Z">
        <w:r>
          <w:rPr/>
          <w:fldChar w:fldCharType="separate"/>
        </w:r>
      </w:del>
      <w:del w:id="234" w:author="renfangyu" w:date="2024-06-14T14:53:29Z">
        <w:r>
          <w:rPr/>
          <w:delText>2</w:delText>
        </w:r>
      </w:del>
      <w:del w:id="235" w:author="renfangyu" w:date="2024-06-14T14:53:29Z">
        <w:r>
          <w:rPr/>
          <w:fldChar w:fldCharType="end"/>
        </w:r>
      </w:del>
      <w:del w:id="236" w:author="renfangyu" w:date="2024-06-14T14:53:29Z">
        <w:r>
          <w:rPr>
            <w:color w:val="auto"/>
            <w:highlight w:val="none"/>
          </w:rPr>
          <w:fldChar w:fldCharType="end"/>
        </w:r>
      </w:del>
    </w:p>
    <w:p w14:paraId="7BBC7A30">
      <w:pPr>
        <w:pStyle w:val="54"/>
        <w:tabs>
          <w:tab w:val="right" w:leader="dot" w:pos="9174"/>
        </w:tabs>
        <w:rPr>
          <w:del w:id="237" w:author="renfangyu" w:date="2024-06-14T14:53:29Z"/>
        </w:rPr>
      </w:pPr>
      <w:del w:id="238" w:author="renfangyu" w:date="2024-06-14T14:53:29Z">
        <w:r>
          <w:rPr>
            <w:color w:val="auto"/>
            <w:highlight w:val="none"/>
          </w:rPr>
          <w:fldChar w:fldCharType="begin"/>
        </w:r>
      </w:del>
      <w:del w:id="239" w:author="renfangyu" w:date="2024-06-14T14:53:29Z">
        <w:r>
          <w:rPr>
            <w:highlight w:val="none"/>
          </w:rPr>
          <w:delInstrText xml:space="preserve"> HYPERLINK \l _Toc7294 </w:delInstrText>
        </w:r>
      </w:del>
      <w:del w:id="240" w:author="renfangyu" w:date="2024-06-14T14:53:29Z">
        <w:r>
          <w:rPr>
            <w:highlight w:val="none"/>
          </w:rPr>
          <w:fldChar w:fldCharType="separate"/>
        </w:r>
      </w:del>
      <w:del w:id="241" w:author="renfangyu" w:date="2024-06-14T14:53:29Z">
        <w:r>
          <w:rPr>
            <w:rFonts w:hint="eastAsia" w:ascii="Times New Roman" w:hAnsi="Times New Roman" w:eastAsia="宋体"/>
            <w:i w:val="0"/>
            <w:szCs w:val="32"/>
          </w:rPr>
          <w:delText xml:space="preserve">2.1 </w:delText>
        </w:r>
      </w:del>
      <w:del w:id="242" w:author="renfangyu" w:date="2024-06-14T14:53:29Z">
        <w:r>
          <w:rPr>
            <w:rFonts w:hint="eastAsia" w:ascii="Times New Roman" w:hAnsi="Times New Roman"/>
            <w:highlight w:val="none"/>
          </w:rPr>
          <w:delText>XML</w:delText>
        </w:r>
      </w:del>
      <w:del w:id="243" w:author="renfangyu" w:date="2024-06-14T14:53:29Z">
        <w:r>
          <w:rPr>
            <w:rFonts w:ascii="Times New Roman" w:hAnsi="Times New Roman"/>
            <w:highlight w:val="none"/>
          </w:rPr>
          <w:delText>报文格式</w:delText>
        </w:r>
      </w:del>
      <w:del w:id="244" w:author="renfangyu" w:date="2024-06-14T14:53:29Z">
        <w:r>
          <w:rPr/>
          <w:tab/>
        </w:r>
      </w:del>
      <w:del w:id="245" w:author="renfangyu" w:date="2024-06-14T14:53:29Z">
        <w:r>
          <w:rPr/>
          <w:fldChar w:fldCharType="begin"/>
        </w:r>
      </w:del>
      <w:del w:id="246" w:author="renfangyu" w:date="2024-06-14T14:53:29Z">
        <w:r>
          <w:rPr/>
          <w:delInstrText xml:space="preserve"> PAGEREF _Toc7294 </w:delInstrText>
        </w:r>
      </w:del>
      <w:del w:id="247" w:author="renfangyu" w:date="2024-06-14T14:53:29Z">
        <w:r>
          <w:rPr/>
          <w:fldChar w:fldCharType="separate"/>
        </w:r>
      </w:del>
      <w:del w:id="248" w:author="renfangyu" w:date="2024-06-14T14:53:29Z">
        <w:r>
          <w:rPr/>
          <w:delText>2</w:delText>
        </w:r>
      </w:del>
      <w:del w:id="249" w:author="renfangyu" w:date="2024-06-14T14:53:29Z">
        <w:r>
          <w:rPr/>
          <w:fldChar w:fldCharType="end"/>
        </w:r>
      </w:del>
      <w:del w:id="250" w:author="renfangyu" w:date="2024-06-14T14:53:29Z">
        <w:r>
          <w:rPr>
            <w:color w:val="auto"/>
            <w:highlight w:val="none"/>
          </w:rPr>
          <w:fldChar w:fldCharType="end"/>
        </w:r>
      </w:del>
    </w:p>
    <w:p w14:paraId="193FF705">
      <w:pPr>
        <w:pStyle w:val="54"/>
        <w:tabs>
          <w:tab w:val="right" w:leader="dot" w:pos="9174"/>
        </w:tabs>
        <w:rPr>
          <w:del w:id="251" w:author="renfangyu" w:date="2024-06-14T14:53:29Z"/>
        </w:rPr>
      </w:pPr>
      <w:del w:id="252" w:author="renfangyu" w:date="2024-06-14T14:53:29Z">
        <w:r>
          <w:rPr>
            <w:color w:val="auto"/>
            <w:highlight w:val="none"/>
          </w:rPr>
          <w:fldChar w:fldCharType="begin"/>
        </w:r>
      </w:del>
      <w:del w:id="253" w:author="renfangyu" w:date="2024-06-14T14:53:29Z">
        <w:r>
          <w:rPr>
            <w:highlight w:val="none"/>
          </w:rPr>
          <w:delInstrText xml:space="preserve"> HYPERLINK \l _Toc15619 </w:delInstrText>
        </w:r>
      </w:del>
      <w:del w:id="254" w:author="renfangyu" w:date="2024-06-14T14:53:29Z">
        <w:r>
          <w:rPr>
            <w:highlight w:val="none"/>
          </w:rPr>
          <w:fldChar w:fldCharType="separate"/>
        </w:r>
      </w:del>
      <w:del w:id="255" w:author="renfangyu" w:date="2024-06-14T14:53:29Z">
        <w:r>
          <w:rPr>
            <w:rFonts w:hint="eastAsia" w:ascii="Times New Roman" w:hAnsi="Times New Roman" w:eastAsia="宋体"/>
            <w:i w:val="0"/>
            <w:szCs w:val="32"/>
          </w:rPr>
          <w:delText xml:space="preserve">2.2 </w:delText>
        </w:r>
      </w:del>
      <w:del w:id="256" w:author="renfangyu" w:date="2024-06-14T14:53:29Z">
        <w:r>
          <w:rPr>
            <w:rFonts w:ascii="Times New Roman" w:hAnsi="Times New Roman"/>
            <w:highlight w:val="none"/>
          </w:rPr>
          <w:delText>数据项说明</w:delText>
        </w:r>
      </w:del>
      <w:del w:id="257" w:author="renfangyu" w:date="2024-06-14T14:53:29Z">
        <w:r>
          <w:rPr/>
          <w:tab/>
        </w:r>
      </w:del>
      <w:del w:id="258" w:author="renfangyu" w:date="2024-06-14T14:53:29Z">
        <w:r>
          <w:rPr/>
          <w:fldChar w:fldCharType="begin"/>
        </w:r>
      </w:del>
      <w:del w:id="259" w:author="renfangyu" w:date="2024-06-14T14:53:29Z">
        <w:r>
          <w:rPr/>
          <w:delInstrText xml:space="preserve"> PAGEREF _Toc15619 </w:delInstrText>
        </w:r>
      </w:del>
      <w:del w:id="260" w:author="renfangyu" w:date="2024-06-14T14:53:29Z">
        <w:r>
          <w:rPr/>
          <w:fldChar w:fldCharType="separate"/>
        </w:r>
      </w:del>
      <w:del w:id="261" w:author="renfangyu" w:date="2024-06-14T14:53:29Z">
        <w:r>
          <w:rPr/>
          <w:delText>2</w:delText>
        </w:r>
      </w:del>
      <w:del w:id="262" w:author="renfangyu" w:date="2024-06-14T14:53:29Z">
        <w:r>
          <w:rPr/>
          <w:fldChar w:fldCharType="end"/>
        </w:r>
      </w:del>
      <w:del w:id="263" w:author="renfangyu" w:date="2024-06-14T14:53:29Z">
        <w:r>
          <w:rPr>
            <w:color w:val="auto"/>
            <w:highlight w:val="none"/>
          </w:rPr>
          <w:fldChar w:fldCharType="end"/>
        </w:r>
      </w:del>
    </w:p>
    <w:p w14:paraId="13DEEF71">
      <w:pPr>
        <w:pStyle w:val="42"/>
        <w:tabs>
          <w:tab w:val="right" w:leader="dot" w:pos="9174"/>
        </w:tabs>
        <w:rPr>
          <w:del w:id="264" w:author="renfangyu" w:date="2024-06-14T14:53:29Z"/>
        </w:rPr>
      </w:pPr>
      <w:del w:id="265" w:author="renfangyu" w:date="2024-06-14T14:53:29Z">
        <w:r>
          <w:rPr>
            <w:color w:val="auto"/>
            <w:highlight w:val="none"/>
          </w:rPr>
          <w:fldChar w:fldCharType="begin"/>
        </w:r>
      </w:del>
      <w:del w:id="266" w:author="renfangyu" w:date="2024-06-14T14:53:29Z">
        <w:r>
          <w:rPr>
            <w:highlight w:val="none"/>
          </w:rPr>
          <w:delInstrText xml:space="preserve"> HYPERLINK \l _Toc6918 </w:delInstrText>
        </w:r>
      </w:del>
      <w:del w:id="267" w:author="renfangyu" w:date="2024-06-14T14:53:29Z">
        <w:r>
          <w:rPr>
            <w:highlight w:val="none"/>
          </w:rPr>
          <w:fldChar w:fldCharType="separate"/>
        </w:r>
      </w:del>
      <w:del w:id="268" w:author="renfangyu" w:date="2024-06-14T14:53:29Z">
        <w:r>
          <w:rPr>
            <w:rFonts w:hint="eastAsia" w:ascii="Times New Roman" w:hAnsi="Times New Roman" w:eastAsia="宋体" w:cs="Times New Roman"/>
            <w:i w:val="0"/>
            <w:szCs w:val="44"/>
          </w:rPr>
          <w:delText xml:space="preserve">第三章 </w:delText>
        </w:r>
      </w:del>
      <w:del w:id="269" w:author="renfangyu" w:date="2024-06-14T14:53:29Z">
        <w:r>
          <w:rPr>
            <w:rFonts w:ascii="Times New Roman" w:hAnsi="Times New Roman" w:cs="Times New Roman"/>
            <w:highlight w:val="none"/>
          </w:rPr>
          <w:delText>报文接口</w:delText>
        </w:r>
      </w:del>
      <w:del w:id="270" w:author="renfangyu" w:date="2024-06-14T14:53:29Z">
        <w:r>
          <w:rPr/>
          <w:tab/>
        </w:r>
      </w:del>
      <w:del w:id="271" w:author="renfangyu" w:date="2024-06-14T14:53:29Z">
        <w:r>
          <w:rPr/>
          <w:fldChar w:fldCharType="begin"/>
        </w:r>
      </w:del>
      <w:del w:id="272" w:author="renfangyu" w:date="2024-06-14T14:53:29Z">
        <w:r>
          <w:rPr/>
          <w:delInstrText xml:space="preserve"> PAGEREF _Toc6918 </w:delInstrText>
        </w:r>
      </w:del>
      <w:del w:id="273" w:author="renfangyu" w:date="2024-06-14T14:53:29Z">
        <w:r>
          <w:rPr/>
          <w:fldChar w:fldCharType="separate"/>
        </w:r>
      </w:del>
      <w:del w:id="274" w:author="renfangyu" w:date="2024-06-14T14:53:29Z">
        <w:r>
          <w:rPr/>
          <w:delText>3</w:delText>
        </w:r>
      </w:del>
      <w:del w:id="275" w:author="renfangyu" w:date="2024-06-14T14:53:29Z">
        <w:r>
          <w:rPr/>
          <w:fldChar w:fldCharType="end"/>
        </w:r>
      </w:del>
      <w:del w:id="276" w:author="renfangyu" w:date="2024-06-14T14:53:29Z">
        <w:r>
          <w:rPr>
            <w:color w:val="auto"/>
            <w:highlight w:val="none"/>
          </w:rPr>
          <w:fldChar w:fldCharType="end"/>
        </w:r>
      </w:del>
    </w:p>
    <w:p w14:paraId="054E2E0F">
      <w:pPr>
        <w:pStyle w:val="54"/>
        <w:tabs>
          <w:tab w:val="right" w:leader="dot" w:pos="9174"/>
        </w:tabs>
        <w:rPr>
          <w:del w:id="277" w:author="renfangyu" w:date="2024-06-14T14:53:29Z"/>
        </w:rPr>
      </w:pPr>
      <w:del w:id="278" w:author="renfangyu" w:date="2024-06-14T14:53:29Z">
        <w:r>
          <w:rPr>
            <w:color w:val="auto"/>
            <w:highlight w:val="none"/>
          </w:rPr>
          <w:fldChar w:fldCharType="begin"/>
        </w:r>
      </w:del>
      <w:del w:id="279" w:author="renfangyu" w:date="2024-06-14T14:53:29Z">
        <w:r>
          <w:rPr>
            <w:highlight w:val="none"/>
          </w:rPr>
          <w:delInstrText xml:space="preserve"> HYPERLINK \l _Toc631 </w:delInstrText>
        </w:r>
      </w:del>
      <w:del w:id="280" w:author="renfangyu" w:date="2024-06-14T14:53:29Z">
        <w:r>
          <w:rPr>
            <w:highlight w:val="none"/>
          </w:rPr>
          <w:fldChar w:fldCharType="separate"/>
        </w:r>
      </w:del>
      <w:del w:id="281" w:author="renfangyu" w:date="2024-06-14T14:53:29Z">
        <w:r>
          <w:rPr>
            <w:rFonts w:hint="eastAsia" w:ascii="Times New Roman" w:hAnsi="Times New Roman" w:eastAsia="宋体"/>
            <w:i w:val="0"/>
            <w:szCs w:val="32"/>
          </w:rPr>
          <w:delText xml:space="preserve">3.1 </w:delText>
        </w:r>
      </w:del>
      <w:del w:id="282" w:author="renfangyu" w:date="2024-06-14T14:53:29Z">
        <w:r>
          <w:rPr>
            <w:rFonts w:ascii="Times New Roman" w:hAnsi="Times New Roman"/>
            <w:highlight w:val="none"/>
          </w:rPr>
          <w:delText>账户</w:delText>
        </w:r>
      </w:del>
      <w:del w:id="283" w:author="renfangyu" w:date="2024-06-14T14:53:29Z">
        <w:r>
          <w:rPr>
            <w:rFonts w:hint="eastAsia" w:ascii="Times New Roman" w:hAnsi="Times New Roman"/>
            <w:highlight w:val="none"/>
          </w:rPr>
          <w:delText>中心</w:delText>
        </w:r>
      </w:del>
      <w:del w:id="284" w:author="renfangyu" w:date="2024-06-14T14:53:29Z">
        <w:r>
          <w:rPr/>
          <w:tab/>
        </w:r>
      </w:del>
      <w:del w:id="285" w:author="renfangyu" w:date="2024-06-14T14:53:29Z">
        <w:r>
          <w:rPr/>
          <w:fldChar w:fldCharType="begin"/>
        </w:r>
      </w:del>
      <w:del w:id="286" w:author="renfangyu" w:date="2024-06-14T14:53:29Z">
        <w:r>
          <w:rPr/>
          <w:delInstrText xml:space="preserve"> PAGEREF _Toc631 </w:delInstrText>
        </w:r>
      </w:del>
      <w:del w:id="287" w:author="renfangyu" w:date="2024-06-14T14:53:29Z">
        <w:r>
          <w:rPr/>
          <w:fldChar w:fldCharType="separate"/>
        </w:r>
      </w:del>
      <w:del w:id="288" w:author="renfangyu" w:date="2024-06-14T14:53:29Z">
        <w:r>
          <w:rPr/>
          <w:delText>3</w:delText>
        </w:r>
      </w:del>
      <w:del w:id="289" w:author="renfangyu" w:date="2024-06-14T14:53:29Z">
        <w:r>
          <w:rPr/>
          <w:fldChar w:fldCharType="end"/>
        </w:r>
      </w:del>
      <w:del w:id="290" w:author="renfangyu" w:date="2024-06-14T14:53:29Z">
        <w:r>
          <w:rPr>
            <w:color w:val="auto"/>
            <w:highlight w:val="none"/>
          </w:rPr>
          <w:fldChar w:fldCharType="end"/>
        </w:r>
      </w:del>
    </w:p>
    <w:p w14:paraId="3269C056">
      <w:pPr>
        <w:pStyle w:val="33"/>
        <w:tabs>
          <w:tab w:val="right" w:leader="dot" w:pos="9174"/>
        </w:tabs>
        <w:rPr>
          <w:del w:id="291" w:author="renfangyu" w:date="2024-06-14T14:53:29Z"/>
        </w:rPr>
      </w:pPr>
      <w:del w:id="292" w:author="renfangyu" w:date="2024-06-14T14:53:29Z">
        <w:r>
          <w:rPr>
            <w:color w:val="auto"/>
            <w:highlight w:val="none"/>
          </w:rPr>
          <w:fldChar w:fldCharType="begin"/>
        </w:r>
      </w:del>
      <w:del w:id="293" w:author="renfangyu" w:date="2024-06-14T14:53:29Z">
        <w:r>
          <w:rPr>
            <w:highlight w:val="none"/>
          </w:rPr>
          <w:delInstrText xml:space="preserve"> HYPERLINK \l _Toc18215 </w:delInstrText>
        </w:r>
      </w:del>
      <w:del w:id="294" w:author="renfangyu" w:date="2024-06-14T14:53:29Z">
        <w:r>
          <w:rPr>
            <w:highlight w:val="none"/>
          </w:rPr>
          <w:fldChar w:fldCharType="separate"/>
        </w:r>
      </w:del>
      <w:del w:id="295" w:author="renfangyu" w:date="2024-06-14T14:53:29Z">
        <w:r>
          <w:rPr>
            <w:rFonts w:hint="eastAsia" w:ascii="Times New Roman" w:hAnsi="Times New Roman" w:eastAsia="宋体"/>
            <w:i w:val="0"/>
            <w:szCs w:val="28"/>
          </w:rPr>
          <w:delText xml:space="preserve">3.1.1 </w:delText>
        </w:r>
      </w:del>
      <w:del w:id="296" w:author="renfangyu" w:date="2024-06-14T14:53:29Z">
        <w:r>
          <w:rPr>
            <w:rFonts w:ascii="Times New Roman" w:hAnsi="Times New Roman"/>
            <w:highlight w:val="none"/>
          </w:rPr>
          <w:delText>账户</w:delText>
        </w:r>
      </w:del>
      <w:del w:id="297" w:author="renfangyu" w:date="2024-06-14T14:53:29Z">
        <w:r>
          <w:rPr>
            <w:rFonts w:hint="eastAsia" w:ascii="Times New Roman" w:hAnsi="Times New Roman"/>
            <w:highlight w:val="none"/>
          </w:rPr>
          <w:delText>余额</w:delText>
        </w:r>
      </w:del>
      <w:del w:id="298" w:author="renfangyu" w:date="2024-06-14T14:53:29Z">
        <w:r>
          <w:rPr>
            <w:rFonts w:ascii="Times New Roman" w:hAnsi="Times New Roman"/>
            <w:highlight w:val="none"/>
          </w:rPr>
          <w:delText>查询</w:delText>
        </w:r>
      </w:del>
      <w:del w:id="299" w:author="renfangyu" w:date="2024-06-14T14:53:29Z">
        <w:r>
          <w:rPr/>
          <w:tab/>
        </w:r>
      </w:del>
      <w:del w:id="300" w:author="renfangyu" w:date="2024-06-14T14:53:29Z">
        <w:r>
          <w:rPr/>
          <w:fldChar w:fldCharType="begin"/>
        </w:r>
      </w:del>
      <w:del w:id="301" w:author="renfangyu" w:date="2024-06-14T14:53:29Z">
        <w:r>
          <w:rPr/>
          <w:delInstrText xml:space="preserve"> PAGEREF _Toc18215 </w:delInstrText>
        </w:r>
      </w:del>
      <w:del w:id="302" w:author="renfangyu" w:date="2024-06-14T14:53:29Z">
        <w:r>
          <w:rPr/>
          <w:fldChar w:fldCharType="separate"/>
        </w:r>
      </w:del>
      <w:del w:id="303" w:author="renfangyu" w:date="2024-06-14T14:53:29Z">
        <w:r>
          <w:rPr/>
          <w:delText>3</w:delText>
        </w:r>
      </w:del>
      <w:del w:id="304" w:author="renfangyu" w:date="2024-06-14T14:53:29Z">
        <w:r>
          <w:rPr/>
          <w:fldChar w:fldCharType="end"/>
        </w:r>
      </w:del>
      <w:del w:id="305" w:author="renfangyu" w:date="2024-06-14T14:53:29Z">
        <w:r>
          <w:rPr>
            <w:color w:val="auto"/>
            <w:highlight w:val="none"/>
          </w:rPr>
          <w:fldChar w:fldCharType="end"/>
        </w:r>
      </w:del>
    </w:p>
    <w:p w14:paraId="47C67D98">
      <w:pPr>
        <w:pStyle w:val="43"/>
        <w:tabs>
          <w:tab w:val="right" w:leader="dot" w:pos="9174"/>
        </w:tabs>
        <w:rPr>
          <w:del w:id="306" w:author="renfangyu" w:date="2024-06-14T14:53:29Z"/>
        </w:rPr>
      </w:pPr>
      <w:del w:id="307" w:author="renfangyu" w:date="2024-06-14T14:53:29Z">
        <w:r>
          <w:rPr>
            <w:color w:val="auto"/>
            <w:highlight w:val="none"/>
          </w:rPr>
          <w:fldChar w:fldCharType="begin"/>
        </w:r>
      </w:del>
      <w:del w:id="308" w:author="renfangyu" w:date="2024-06-14T14:53:29Z">
        <w:r>
          <w:rPr>
            <w:highlight w:val="none"/>
          </w:rPr>
          <w:delInstrText xml:space="preserve"> HYPERLINK \l _Toc18875 </w:delInstrText>
        </w:r>
      </w:del>
      <w:del w:id="309" w:author="renfangyu" w:date="2024-06-14T14:53:29Z">
        <w:r>
          <w:rPr>
            <w:highlight w:val="none"/>
          </w:rPr>
          <w:fldChar w:fldCharType="separate"/>
        </w:r>
      </w:del>
      <w:del w:id="310" w:author="renfangyu" w:date="2024-06-14T14:53:29Z">
        <w:r>
          <w:rPr>
            <w:rFonts w:hint="eastAsia" w:ascii="Times New Roman" w:hAnsi="Times New Roman" w:eastAsia="宋体"/>
            <w:i w:val="0"/>
            <w:szCs w:val="24"/>
          </w:rPr>
          <w:delText xml:space="preserve">3.1.1.1 </w:delText>
        </w:r>
      </w:del>
      <w:del w:id="311" w:author="renfangyu" w:date="2024-06-14T14:53:29Z">
        <w:r>
          <w:rPr>
            <w:rFonts w:hint="eastAsia" w:ascii="Times New Roman" w:hAnsi="Times New Roman"/>
            <w:highlight w:val="none"/>
          </w:rPr>
          <w:delText>参数说明</w:delText>
        </w:r>
      </w:del>
      <w:del w:id="312" w:author="renfangyu" w:date="2024-06-14T14:53:29Z">
        <w:r>
          <w:rPr/>
          <w:tab/>
        </w:r>
      </w:del>
      <w:del w:id="313" w:author="renfangyu" w:date="2024-06-14T14:53:29Z">
        <w:r>
          <w:rPr/>
          <w:fldChar w:fldCharType="begin"/>
        </w:r>
      </w:del>
      <w:del w:id="314" w:author="renfangyu" w:date="2024-06-14T14:53:29Z">
        <w:r>
          <w:rPr/>
          <w:delInstrText xml:space="preserve"> PAGEREF _Toc18875 </w:delInstrText>
        </w:r>
      </w:del>
      <w:del w:id="315" w:author="renfangyu" w:date="2024-06-14T14:53:29Z">
        <w:r>
          <w:rPr/>
          <w:fldChar w:fldCharType="separate"/>
        </w:r>
      </w:del>
      <w:del w:id="316" w:author="renfangyu" w:date="2024-06-14T14:53:29Z">
        <w:r>
          <w:rPr/>
          <w:delText>3</w:delText>
        </w:r>
      </w:del>
      <w:del w:id="317" w:author="renfangyu" w:date="2024-06-14T14:53:29Z">
        <w:r>
          <w:rPr/>
          <w:fldChar w:fldCharType="end"/>
        </w:r>
      </w:del>
      <w:del w:id="318" w:author="renfangyu" w:date="2024-06-14T14:53:29Z">
        <w:r>
          <w:rPr>
            <w:color w:val="auto"/>
            <w:highlight w:val="none"/>
          </w:rPr>
          <w:fldChar w:fldCharType="end"/>
        </w:r>
      </w:del>
    </w:p>
    <w:p w14:paraId="5176D828">
      <w:pPr>
        <w:pStyle w:val="43"/>
        <w:tabs>
          <w:tab w:val="right" w:leader="dot" w:pos="9174"/>
        </w:tabs>
        <w:rPr>
          <w:del w:id="319" w:author="renfangyu" w:date="2024-06-14T14:53:29Z"/>
        </w:rPr>
      </w:pPr>
      <w:del w:id="320" w:author="renfangyu" w:date="2024-06-14T14:53:29Z">
        <w:r>
          <w:rPr>
            <w:color w:val="auto"/>
            <w:highlight w:val="none"/>
          </w:rPr>
          <w:fldChar w:fldCharType="begin"/>
        </w:r>
      </w:del>
      <w:del w:id="321" w:author="renfangyu" w:date="2024-06-14T14:53:29Z">
        <w:r>
          <w:rPr>
            <w:highlight w:val="none"/>
          </w:rPr>
          <w:delInstrText xml:space="preserve"> HYPERLINK \l _Toc19209 </w:delInstrText>
        </w:r>
      </w:del>
      <w:del w:id="322" w:author="renfangyu" w:date="2024-06-14T14:53:29Z">
        <w:r>
          <w:rPr>
            <w:highlight w:val="none"/>
          </w:rPr>
          <w:fldChar w:fldCharType="separate"/>
        </w:r>
      </w:del>
      <w:del w:id="323" w:author="renfangyu" w:date="2024-06-14T14:53:29Z">
        <w:r>
          <w:rPr>
            <w:rFonts w:hint="eastAsia" w:ascii="Times New Roman" w:hAnsi="Times New Roman" w:eastAsia="宋体"/>
            <w:i w:val="0"/>
            <w:szCs w:val="24"/>
          </w:rPr>
          <w:delText xml:space="preserve">3.1.1.2 </w:delText>
        </w:r>
      </w:del>
      <w:del w:id="324" w:author="renfangyu" w:date="2024-06-14T14:53:29Z">
        <w:r>
          <w:rPr>
            <w:highlight w:val="none"/>
          </w:rPr>
          <w:delText>请求报文</w:delText>
        </w:r>
      </w:del>
      <w:del w:id="325" w:author="renfangyu" w:date="2024-06-14T14:53:29Z">
        <w:r>
          <w:rPr/>
          <w:tab/>
        </w:r>
      </w:del>
      <w:del w:id="326" w:author="renfangyu" w:date="2024-06-14T14:53:29Z">
        <w:r>
          <w:rPr/>
          <w:fldChar w:fldCharType="begin"/>
        </w:r>
      </w:del>
      <w:del w:id="327" w:author="renfangyu" w:date="2024-06-14T14:53:29Z">
        <w:r>
          <w:rPr/>
          <w:delInstrText xml:space="preserve"> PAGEREF _Toc19209 </w:delInstrText>
        </w:r>
      </w:del>
      <w:del w:id="328" w:author="renfangyu" w:date="2024-06-14T14:53:29Z">
        <w:r>
          <w:rPr/>
          <w:fldChar w:fldCharType="separate"/>
        </w:r>
      </w:del>
      <w:del w:id="329" w:author="renfangyu" w:date="2024-06-14T14:53:29Z">
        <w:r>
          <w:rPr/>
          <w:delText>5</w:delText>
        </w:r>
      </w:del>
      <w:del w:id="330" w:author="renfangyu" w:date="2024-06-14T14:53:29Z">
        <w:r>
          <w:rPr/>
          <w:fldChar w:fldCharType="end"/>
        </w:r>
      </w:del>
      <w:del w:id="331" w:author="renfangyu" w:date="2024-06-14T14:53:29Z">
        <w:r>
          <w:rPr>
            <w:color w:val="auto"/>
            <w:highlight w:val="none"/>
          </w:rPr>
          <w:fldChar w:fldCharType="end"/>
        </w:r>
      </w:del>
    </w:p>
    <w:p w14:paraId="76F7D1F5">
      <w:pPr>
        <w:pStyle w:val="43"/>
        <w:tabs>
          <w:tab w:val="right" w:leader="dot" w:pos="9174"/>
        </w:tabs>
        <w:rPr>
          <w:del w:id="332" w:author="renfangyu" w:date="2024-06-14T14:53:29Z"/>
        </w:rPr>
      </w:pPr>
      <w:del w:id="333" w:author="renfangyu" w:date="2024-06-14T14:53:29Z">
        <w:r>
          <w:rPr>
            <w:color w:val="auto"/>
            <w:highlight w:val="none"/>
          </w:rPr>
          <w:fldChar w:fldCharType="begin"/>
        </w:r>
      </w:del>
      <w:del w:id="334" w:author="renfangyu" w:date="2024-06-14T14:53:29Z">
        <w:r>
          <w:rPr>
            <w:highlight w:val="none"/>
          </w:rPr>
          <w:delInstrText xml:space="preserve"> HYPERLINK \l _Toc31535 </w:delInstrText>
        </w:r>
      </w:del>
      <w:del w:id="335" w:author="renfangyu" w:date="2024-06-14T14:53:29Z">
        <w:r>
          <w:rPr>
            <w:highlight w:val="none"/>
          </w:rPr>
          <w:fldChar w:fldCharType="separate"/>
        </w:r>
      </w:del>
      <w:del w:id="336" w:author="renfangyu" w:date="2024-06-14T14:53:29Z">
        <w:r>
          <w:rPr>
            <w:rFonts w:hint="eastAsia" w:ascii="Times New Roman" w:hAnsi="Times New Roman" w:eastAsia="宋体"/>
            <w:i w:val="0"/>
            <w:szCs w:val="24"/>
          </w:rPr>
          <w:delText xml:space="preserve">3.1.1.3 </w:delText>
        </w:r>
      </w:del>
      <w:del w:id="337" w:author="renfangyu" w:date="2024-06-14T14:53:29Z">
        <w:r>
          <w:rPr>
            <w:rFonts w:ascii="Times New Roman" w:hAnsi="Times New Roman"/>
            <w:highlight w:val="none"/>
          </w:rPr>
          <w:delText>响应报文</w:delText>
        </w:r>
      </w:del>
      <w:del w:id="338" w:author="renfangyu" w:date="2024-06-14T14:53:29Z">
        <w:r>
          <w:rPr/>
          <w:tab/>
        </w:r>
      </w:del>
      <w:del w:id="339" w:author="renfangyu" w:date="2024-06-14T14:53:29Z">
        <w:r>
          <w:rPr/>
          <w:fldChar w:fldCharType="begin"/>
        </w:r>
      </w:del>
      <w:del w:id="340" w:author="renfangyu" w:date="2024-06-14T14:53:29Z">
        <w:r>
          <w:rPr/>
          <w:delInstrText xml:space="preserve"> PAGEREF _Toc31535 </w:delInstrText>
        </w:r>
      </w:del>
      <w:del w:id="341" w:author="renfangyu" w:date="2024-06-14T14:53:29Z">
        <w:r>
          <w:rPr/>
          <w:fldChar w:fldCharType="separate"/>
        </w:r>
      </w:del>
      <w:del w:id="342" w:author="renfangyu" w:date="2024-06-14T14:53:29Z">
        <w:r>
          <w:rPr/>
          <w:delText>5</w:delText>
        </w:r>
      </w:del>
      <w:del w:id="343" w:author="renfangyu" w:date="2024-06-14T14:53:29Z">
        <w:r>
          <w:rPr/>
          <w:fldChar w:fldCharType="end"/>
        </w:r>
      </w:del>
      <w:del w:id="344" w:author="renfangyu" w:date="2024-06-14T14:53:29Z">
        <w:r>
          <w:rPr>
            <w:color w:val="auto"/>
            <w:highlight w:val="none"/>
          </w:rPr>
          <w:fldChar w:fldCharType="end"/>
        </w:r>
      </w:del>
    </w:p>
    <w:p w14:paraId="5BB59E56">
      <w:pPr>
        <w:pStyle w:val="33"/>
        <w:tabs>
          <w:tab w:val="right" w:leader="dot" w:pos="9174"/>
        </w:tabs>
        <w:rPr>
          <w:del w:id="345" w:author="renfangyu" w:date="2024-06-14T14:53:29Z"/>
        </w:rPr>
      </w:pPr>
      <w:del w:id="346" w:author="renfangyu" w:date="2024-06-14T14:53:29Z">
        <w:r>
          <w:rPr>
            <w:color w:val="auto"/>
            <w:highlight w:val="none"/>
          </w:rPr>
          <w:fldChar w:fldCharType="begin"/>
        </w:r>
      </w:del>
      <w:del w:id="347" w:author="renfangyu" w:date="2024-06-14T14:53:29Z">
        <w:r>
          <w:rPr>
            <w:highlight w:val="none"/>
          </w:rPr>
          <w:delInstrText xml:space="preserve"> HYPERLINK \l _Toc8441 </w:delInstrText>
        </w:r>
      </w:del>
      <w:del w:id="348" w:author="renfangyu" w:date="2024-06-14T14:53:29Z">
        <w:r>
          <w:rPr>
            <w:highlight w:val="none"/>
          </w:rPr>
          <w:fldChar w:fldCharType="separate"/>
        </w:r>
      </w:del>
      <w:del w:id="349" w:author="renfangyu" w:date="2024-06-14T14:53:29Z">
        <w:r>
          <w:rPr>
            <w:rFonts w:hint="eastAsia" w:ascii="Times New Roman" w:hAnsi="Times New Roman" w:eastAsia="宋体"/>
            <w:i w:val="0"/>
            <w:szCs w:val="28"/>
          </w:rPr>
          <w:delText xml:space="preserve">3.1.2 </w:delText>
        </w:r>
      </w:del>
      <w:del w:id="350" w:author="renfangyu" w:date="2024-06-14T14:53:29Z">
        <w:r>
          <w:rPr>
            <w:rFonts w:hint="eastAsia" w:ascii="Times New Roman" w:hAnsi="Times New Roman"/>
            <w:highlight w:val="none"/>
          </w:rPr>
          <w:delText>当日交易明细查询</w:delText>
        </w:r>
      </w:del>
      <w:del w:id="351" w:author="renfangyu" w:date="2024-06-14T14:53:29Z">
        <w:r>
          <w:rPr/>
          <w:tab/>
        </w:r>
      </w:del>
      <w:del w:id="352" w:author="renfangyu" w:date="2024-06-14T14:53:29Z">
        <w:r>
          <w:rPr/>
          <w:fldChar w:fldCharType="begin"/>
        </w:r>
      </w:del>
      <w:del w:id="353" w:author="renfangyu" w:date="2024-06-14T14:53:29Z">
        <w:r>
          <w:rPr/>
          <w:delInstrText xml:space="preserve"> PAGEREF _Toc8441 </w:delInstrText>
        </w:r>
      </w:del>
      <w:del w:id="354" w:author="renfangyu" w:date="2024-06-14T14:53:29Z">
        <w:r>
          <w:rPr/>
          <w:fldChar w:fldCharType="separate"/>
        </w:r>
      </w:del>
      <w:del w:id="355" w:author="renfangyu" w:date="2024-06-14T14:53:29Z">
        <w:r>
          <w:rPr/>
          <w:delText>6</w:delText>
        </w:r>
      </w:del>
      <w:del w:id="356" w:author="renfangyu" w:date="2024-06-14T14:53:29Z">
        <w:r>
          <w:rPr/>
          <w:fldChar w:fldCharType="end"/>
        </w:r>
      </w:del>
      <w:del w:id="357" w:author="renfangyu" w:date="2024-06-14T14:53:29Z">
        <w:r>
          <w:rPr>
            <w:color w:val="auto"/>
            <w:highlight w:val="none"/>
          </w:rPr>
          <w:fldChar w:fldCharType="end"/>
        </w:r>
      </w:del>
    </w:p>
    <w:p w14:paraId="754F11FF">
      <w:pPr>
        <w:pStyle w:val="43"/>
        <w:tabs>
          <w:tab w:val="right" w:leader="dot" w:pos="9174"/>
        </w:tabs>
        <w:rPr>
          <w:del w:id="358" w:author="renfangyu" w:date="2024-06-14T14:53:29Z"/>
        </w:rPr>
      </w:pPr>
      <w:del w:id="359" w:author="renfangyu" w:date="2024-06-14T14:53:29Z">
        <w:r>
          <w:rPr>
            <w:color w:val="auto"/>
            <w:highlight w:val="none"/>
          </w:rPr>
          <w:fldChar w:fldCharType="begin"/>
        </w:r>
      </w:del>
      <w:del w:id="360" w:author="renfangyu" w:date="2024-06-14T14:53:29Z">
        <w:r>
          <w:rPr>
            <w:highlight w:val="none"/>
          </w:rPr>
          <w:delInstrText xml:space="preserve"> HYPERLINK \l _Toc11167 </w:delInstrText>
        </w:r>
      </w:del>
      <w:del w:id="361" w:author="renfangyu" w:date="2024-06-14T14:53:29Z">
        <w:r>
          <w:rPr>
            <w:highlight w:val="none"/>
          </w:rPr>
          <w:fldChar w:fldCharType="separate"/>
        </w:r>
      </w:del>
      <w:del w:id="362" w:author="renfangyu" w:date="2024-06-14T14:53:29Z">
        <w:r>
          <w:rPr>
            <w:rFonts w:hint="eastAsia" w:ascii="Times New Roman" w:hAnsi="Times New Roman" w:eastAsia="宋体"/>
            <w:i w:val="0"/>
            <w:szCs w:val="24"/>
          </w:rPr>
          <w:delText xml:space="preserve">3.1.2.1 </w:delText>
        </w:r>
      </w:del>
      <w:del w:id="363" w:author="renfangyu" w:date="2024-06-14T14:53:29Z">
        <w:r>
          <w:rPr>
            <w:rFonts w:hint="eastAsia" w:ascii="Times New Roman" w:hAnsi="Times New Roman"/>
            <w:highlight w:val="none"/>
          </w:rPr>
          <w:delText>参数说明</w:delText>
        </w:r>
      </w:del>
      <w:del w:id="364" w:author="renfangyu" w:date="2024-06-14T14:53:29Z">
        <w:r>
          <w:rPr/>
          <w:tab/>
        </w:r>
      </w:del>
      <w:del w:id="365" w:author="renfangyu" w:date="2024-06-14T14:53:29Z">
        <w:r>
          <w:rPr/>
          <w:fldChar w:fldCharType="begin"/>
        </w:r>
      </w:del>
      <w:del w:id="366" w:author="renfangyu" w:date="2024-06-14T14:53:29Z">
        <w:r>
          <w:rPr/>
          <w:delInstrText xml:space="preserve"> PAGEREF _Toc11167 </w:delInstrText>
        </w:r>
      </w:del>
      <w:del w:id="367" w:author="renfangyu" w:date="2024-06-14T14:53:29Z">
        <w:r>
          <w:rPr/>
          <w:fldChar w:fldCharType="separate"/>
        </w:r>
      </w:del>
      <w:del w:id="368" w:author="renfangyu" w:date="2024-06-14T14:53:29Z">
        <w:r>
          <w:rPr/>
          <w:delText>7</w:delText>
        </w:r>
      </w:del>
      <w:del w:id="369" w:author="renfangyu" w:date="2024-06-14T14:53:29Z">
        <w:r>
          <w:rPr/>
          <w:fldChar w:fldCharType="end"/>
        </w:r>
      </w:del>
      <w:del w:id="370" w:author="renfangyu" w:date="2024-06-14T14:53:29Z">
        <w:r>
          <w:rPr>
            <w:color w:val="auto"/>
            <w:highlight w:val="none"/>
          </w:rPr>
          <w:fldChar w:fldCharType="end"/>
        </w:r>
      </w:del>
    </w:p>
    <w:p w14:paraId="6BD3A0D7">
      <w:pPr>
        <w:pStyle w:val="43"/>
        <w:tabs>
          <w:tab w:val="right" w:leader="dot" w:pos="9174"/>
        </w:tabs>
        <w:rPr>
          <w:del w:id="371" w:author="renfangyu" w:date="2024-06-14T14:53:29Z"/>
        </w:rPr>
      </w:pPr>
      <w:del w:id="372" w:author="renfangyu" w:date="2024-06-14T14:53:29Z">
        <w:r>
          <w:rPr>
            <w:color w:val="auto"/>
            <w:highlight w:val="none"/>
          </w:rPr>
          <w:fldChar w:fldCharType="begin"/>
        </w:r>
      </w:del>
      <w:del w:id="373" w:author="renfangyu" w:date="2024-06-14T14:53:29Z">
        <w:r>
          <w:rPr>
            <w:highlight w:val="none"/>
          </w:rPr>
          <w:delInstrText xml:space="preserve"> HYPERLINK \l _Toc23549 </w:delInstrText>
        </w:r>
      </w:del>
      <w:del w:id="374" w:author="renfangyu" w:date="2024-06-14T14:53:29Z">
        <w:r>
          <w:rPr>
            <w:highlight w:val="none"/>
          </w:rPr>
          <w:fldChar w:fldCharType="separate"/>
        </w:r>
      </w:del>
      <w:del w:id="375" w:author="renfangyu" w:date="2024-06-14T14:53:29Z">
        <w:r>
          <w:rPr>
            <w:rFonts w:hint="eastAsia" w:ascii="Times New Roman" w:hAnsi="Times New Roman" w:eastAsia="宋体"/>
            <w:i w:val="0"/>
            <w:szCs w:val="24"/>
          </w:rPr>
          <w:delText xml:space="preserve">3.1.2.2 </w:delText>
        </w:r>
      </w:del>
      <w:del w:id="376" w:author="renfangyu" w:date="2024-06-14T14:53:29Z">
        <w:r>
          <w:rPr>
            <w:highlight w:val="none"/>
          </w:rPr>
          <w:delText>请求报文</w:delText>
        </w:r>
      </w:del>
      <w:del w:id="377" w:author="renfangyu" w:date="2024-06-14T14:53:29Z">
        <w:r>
          <w:rPr/>
          <w:tab/>
        </w:r>
      </w:del>
      <w:del w:id="378" w:author="renfangyu" w:date="2024-06-14T14:53:29Z">
        <w:r>
          <w:rPr/>
          <w:fldChar w:fldCharType="begin"/>
        </w:r>
      </w:del>
      <w:del w:id="379" w:author="renfangyu" w:date="2024-06-14T14:53:29Z">
        <w:r>
          <w:rPr/>
          <w:delInstrText xml:space="preserve"> PAGEREF _Toc23549 </w:delInstrText>
        </w:r>
      </w:del>
      <w:del w:id="380" w:author="renfangyu" w:date="2024-06-14T14:53:29Z">
        <w:r>
          <w:rPr/>
          <w:fldChar w:fldCharType="separate"/>
        </w:r>
      </w:del>
      <w:del w:id="381" w:author="renfangyu" w:date="2024-06-14T14:53:29Z">
        <w:r>
          <w:rPr/>
          <w:delText>10</w:delText>
        </w:r>
      </w:del>
      <w:del w:id="382" w:author="renfangyu" w:date="2024-06-14T14:53:29Z">
        <w:r>
          <w:rPr/>
          <w:fldChar w:fldCharType="end"/>
        </w:r>
      </w:del>
      <w:del w:id="383" w:author="renfangyu" w:date="2024-06-14T14:53:29Z">
        <w:r>
          <w:rPr>
            <w:color w:val="auto"/>
            <w:highlight w:val="none"/>
          </w:rPr>
          <w:fldChar w:fldCharType="end"/>
        </w:r>
      </w:del>
    </w:p>
    <w:p w14:paraId="50FF3610">
      <w:pPr>
        <w:pStyle w:val="43"/>
        <w:tabs>
          <w:tab w:val="right" w:leader="dot" w:pos="9174"/>
        </w:tabs>
        <w:rPr>
          <w:del w:id="384" w:author="renfangyu" w:date="2024-06-14T14:53:29Z"/>
        </w:rPr>
      </w:pPr>
      <w:del w:id="385" w:author="renfangyu" w:date="2024-06-14T14:53:29Z">
        <w:r>
          <w:rPr>
            <w:color w:val="auto"/>
            <w:highlight w:val="none"/>
          </w:rPr>
          <w:fldChar w:fldCharType="begin"/>
        </w:r>
      </w:del>
      <w:del w:id="386" w:author="renfangyu" w:date="2024-06-14T14:53:29Z">
        <w:r>
          <w:rPr>
            <w:highlight w:val="none"/>
          </w:rPr>
          <w:delInstrText xml:space="preserve"> HYPERLINK \l _Toc18719 </w:delInstrText>
        </w:r>
      </w:del>
      <w:del w:id="387" w:author="renfangyu" w:date="2024-06-14T14:53:29Z">
        <w:r>
          <w:rPr>
            <w:highlight w:val="none"/>
          </w:rPr>
          <w:fldChar w:fldCharType="separate"/>
        </w:r>
      </w:del>
      <w:del w:id="388" w:author="renfangyu" w:date="2024-06-14T14:53:29Z">
        <w:r>
          <w:rPr>
            <w:rFonts w:hint="eastAsia" w:ascii="Times New Roman" w:hAnsi="Times New Roman" w:eastAsia="宋体"/>
            <w:i w:val="0"/>
            <w:szCs w:val="24"/>
          </w:rPr>
          <w:delText xml:space="preserve">3.1.2.3 </w:delText>
        </w:r>
      </w:del>
      <w:del w:id="389" w:author="renfangyu" w:date="2024-06-14T14:53:29Z">
        <w:r>
          <w:rPr>
            <w:rFonts w:ascii="Times New Roman" w:hAnsi="Times New Roman"/>
            <w:highlight w:val="none"/>
          </w:rPr>
          <w:delText>响应报文</w:delText>
        </w:r>
      </w:del>
      <w:del w:id="390" w:author="renfangyu" w:date="2024-06-14T14:53:29Z">
        <w:r>
          <w:rPr/>
          <w:tab/>
        </w:r>
      </w:del>
      <w:del w:id="391" w:author="renfangyu" w:date="2024-06-14T14:53:29Z">
        <w:r>
          <w:rPr/>
          <w:fldChar w:fldCharType="begin"/>
        </w:r>
      </w:del>
      <w:del w:id="392" w:author="renfangyu" w:date="2024-06-14T14:53:29Z">
        <w:r>
          <w:rPr/>
          <w:delInstrText xml:space="preserve"> PAGEREF _Toc18719 </w:delInstrText>
        </w:r>
      </w:del>
      <w:del w:id="393" w:author="renfangyu" w:date="2024-06-14T14:53:29Z">
        <w:r>
          <w:rPr/>
          <w:fldChar w:fldCharType="separate"/>
        </w:r>
      </w:del>
      <w:del w:id="394" w:author="renfangyu" w:date="2024-06-14T14:53:29Z">
        <w:r>
          <w:rPr/>
          <w:delText>11</w:delText>
        </w:r>
      </w:del>
      <w:del w:id="395" w:author="renfangyu" w:date="2024-06-14T14:53:29Z">
        <w:r>
          <w:rPr/>
          <w:fldChar w:fldCharType="end"/>
        </w:r>
      </w:del>
      <w:del w:id="396" w:author="renfangyu" w:date="2024-06-14T14:53:29Z">
        <w:r>
          <w:rPr>
            <w:color w:val="auto"/>
            <w:highlight w:val="none"/>
          </w:rPr>
          <w:fldChar w:fldCharType="end"/>
        </w:r>
      </w:del>
    </w:p>
    <w:p w14:paraId="6C519FF1">
      <w:pPr>
        <w:pStyle w:val="33"/>
        <w:tabs>
          <w:tab w:val="right" w:leader="dot" w:pos="9174"/>
        </w:tabs>
        <w:rPr>
          <w:del w:id="397" w:author="renfangyu" w:date="2024-06-14T14:53:29Z"/>
        </w:rPr>
      </w:pPr>
      <w:del w:id="398" w:author="renfangyu" w:date="2024-06-14T14:53:29Z">
        <w:r>
          <w:rPr>
            <w:color w:val="auto"/>
            <w:highlight w:val="none"/>
          </w:rPr>
          <w:fldChar w:fldCharType="begin"/>
        </w:r>
      </w:del>
      <w:del w:id="399" w:author="renfangyu" w:date="2024-06-14T14:53:29Z">
        <w:r>
          <w:rPr>
            <w:highlight w:val="none"/>
          </w:rPr>
          <w:delInstrText xml:space="preserve"> HYPERLINK \l _Toc1717 </w:delInstrText>
        </w:r>
      </w:del>
      <w:del w:id="400" w:author="renfangyu" w:date="2024-06-14T14:53:29Z">
        <w:r>
          <w:rPr>
            <w:highlight w:val="none"/>
          </w:rPr>
          <w:fldChar w:fldCharType="separate"/>
        </w:r>
      </w:del>
      <w:del w:id="401" w:author="renfangyu" w:date="2024-06-14T14:53:29Z">
        <w:r>
          <w:rPr>
            <w:rFonts w:hint="eastAsia" w:ascii="Times New Roman" w:hAnsi="Times New Roman" w:eastAsia="宋体"/>
            <w:i w:val="0"/>
            <w:szCs w:val="28"/>
          </w:rPr>
          <w:delText xml:space="preserve">3.1.3 </w:delText>
        </w:r>
      </w:del>
      <w:del w:id="402" w:author="renfangyu" w:date="2024-06-14T14:53:29Z">
        <w:r>
          <w:rPr>
            <w:rFonts w:hint="eastAsia"/>
            <w:highlight w:val="none"/>
          </w:rPr>
          <w:delText>账户信息查询</w:delText>
        </w:r>
      </w:del>
      <w:del w:id="403" w:author="renfangyu" w:date="2024-06-14T14:53:29Z">
        <w:r>
          <w:rPr/>
          <w:tab/>
        </w:r>
      </w:del>
      <w:del w:id="404" w:author="renfangyu" w:date="2024-06-14T14:53:29Z">
        <w:r>
          <w:rPr/>
          <w:fldChar w:fldCharType="begin"/>
        </w:r>
      </w:del>
      <w:del w:id="405" w:author="renfangyu" w:date="2024-06-14T14:53:29Z">
        <w:r>
          <w:rPr/>
          <w:delInstrText xml:space="preserve"> PAGEREF _Toc1717 </w:delInstrText>
        </w:r>
      </w:del>
      <w:del w:id="406" w:author="renfangyu" w:date="2024-06-14T14:53:29Z">
        <w:r>
          <w:rPr/>
          <w:fldChar w:fldCharType="separate"/>
        </w:r>
      </w:del>
      <w:del w:id="407" w:author="renfangyu" w:date="2024-06-14T14:53:29Z">
        <w:r>
          <w:rPr/>
          <w:delText>13</w:delText>
        </w:r>
      </w:del>
      <w:del w:id="408" w:author="renfangyu" w:date="2024-06-14T14:53:29Z">
        <w:r>
          <w:rPr/>
          <w:fldChar w:fldCharType="end"/>
        </w:r>
      </w:del>
      <w:del w:id="409" w:author="renfangyu" w:date="2024-06-14T14:53:29Z">
        <w:r>
          <w:rPr>
            <w:color w:val="auto"/>
            <w:highlight w:val="none"/>
          </w:rPr>
          <w:fldChar w:fldCharType="end"/>
        </w:r>
      </w:del>
    </w:p>
    <w:p w14:paraId="1BEB97C8">
      <w:pPr>
        <w:pStyle w:val="43"/>
        <w:tabs>
          <w:tab w:val="right" w:leader="dot" w:pos="9174"/>
        </w:tabs>
        <w:rPr>
          <w:del w:id="410" w:author="renfangyu" w:date="2024-06-14T14:53:29Z"/>
        </w:rPr>
      </w:pPr>
      <w:del w:id="411" w:author="renfangyu" w:date="2024-06-14T14:53:29Z">
        <w:r>
          <w:rPr>
            <w:color w:val="auto"/>
            <w:highlight w:val="none"/>
          </w:rPr>
          <w:fldChar w:fldCharType="begin"/>
        </w:r>
      </w:del>
      <w:del w:id="412" w:author="renfangyu" w:date="2024-06-14T14:53:29Z">
        <w:r>
          <w:rPr>
            <w:highlight w:val="none"/>
          </w:rPr>
          <w:delInstrText xml:space="preserve"> HYPERLINK \l _Toc32752 </w:delInstrText>
        </w:r>
      </w:del>
      <w:del w:id="413" w:author="renfangyu" w:date="2024-06-14T14:53:29Z">
        <w:r>
          <w:rPr>
            <w:highlight w:val="none"/>
          </w:rPr>
          <w:fldChar w:fldCharType="separate"/>
        </w:r>
      </w:del>
      <w:del w:id="414" w:author="renfangyu" w:date="2024-06-14T14:53:29Z">
        <w:r>
          <w:rPr>
            <w:rFonts w:hint="eastAsia" w:ascii="Times New Roman" w:hAnsi="Times New Roman" w:eastAsia="宋体"/>
            <w:i w:val="0"/>
            <w:szCs w:val="24"/>
          </w:rPr>
          <w:delText xml:space="preserve">3.1.3.1 </w:delText>
        </w:r>
      </w:del>
      <w:del w:id="415" w:author="renfangyu" w:date="2024-06-14T14:53:29Z">
        <w:r>
          <w:rPr>
            <w:rFonts w:hint="eastAsia" w:ascii="Times New Roman" w:hAnsi="Times New Roman"/>
            <w:highlight w:val="none"/>
          </w:rPr>
          <w:delText>参数说明</w:delText>
        </w:r>
      </w:del>
      <w:del w:id="416" w:author="renfangyu" w:date="2024-06-14T14:53:29Z">
        <w:r>
          <w:rPr/>
          <w:tab/>
        </w:r>
      </w:del>
      <w:del w:id="417" w:author="renfangyu" w:date="2024-06-14T14:53:29Z">
        <w:r>
          <w:rPr/>
          <w:fldChar w:fldCharType="begin"/>
        </w:r>
      </w:del>
      <w:del w:id="418" w:author="renfangyu" w:date="2024-06-14T14:53:29Z">
        <w:r>
          <w:rPr/>
          <w:delInstrText xml:space="preserve"> PAGEREF _Toc32752 </w:delInstrText>
        </w:r>
      </w:del>
      <w:del w:id="419" w:author="renfangyu" w:date="2024-06-14T14:53:29Z">
        <w:r>
          <w:rPr/>
          <w:fldChar w:fldCharType="separate"/>
        </w:r>
      </w:del>
      <w:del w:id="420" w:author="renfangyu" w:date="2024-06-14T14:53:29Z">
        <w:r>
          <w:rPr/>
          <w:delText>13</w:delText>
        </w:r>
      </w:del>
      <w:del w:id="421" w:author="renfangyu" w:date="2024-06-14T14:53:29Z">
        <w:r>
          <w:rPr/>
          <w:fldChar w:fldCharType="end"/>
        </w:r>
      </w:del>
      <w:del w:id="422" w:author="renfangyu" w:date="2024-06-14T14:53:29Z">
        <w:r>
          <w:rPr>
            <w:color w:val="auto"/>
            <w:highlight w:val="none"/>
          </w:rPr>
          <w:fldChar w:fldCharType="end"/>
        </w:r>
      </w:del>
    </w:p>
    <w:p w14:paraId="3316A843">
      <w:pPr>
        <w:pStyle w:val="43"/>
        <w:tabs>
          <w:tab w:val="right" w:leader="dot" w:pos="9174"/>
        </w:tabs>
        <w:rPr>
          <w:del w:id="423" w:author="renfangyu" w:date="2024-06-14T14:53:29Z"/>
        </w:rPr>
      </w:pPr>
      <w:del w:id="424" w:author="renfangyu" w:date="2024-06-14T14:53:29Z">
        <w:r>
          <w:rPr>
            <w:color w:val="auto"/>
            <w:highlight w:val="none"/>
          </w:rPr>
          <w:fldChar w:fldCharType="begin"/>
        </w:r>
      </w:del>
      <w:del w:id="425" w:author="renfangyu" w:date="2024-06-14T14:53:29Z">
        <w:r>
          <w:rPr>
            <w:highlight w:val="none"/>
          </w:rPr>
          <w:delInstrText xml:space="preserve"> HYPERLINK \l _Toc31608 </w:delInstrText>
        </w:r>
      </w:del>
      <w:del w:id="426" w:author="renfangyu" w:date="2024-06-14T14:53:29Z">
        <w:r>
          <w:rPr>
            <w:highlight w:val="none"/>
          </w:rPr>
          <w:fldChar w:fldCharType="separate"/>
        </w:r>
      </w:del>
      <w:del w:id="427" w:author="renfangyu" w:date="2024-06-14T14:53:29Z">
        <w:r>
          <w:rPr>
            <w:rFonts w:hint="eastAsia" w:ascii="Times New Roman" w:hAnsi="Times New Roman" w:eastAsia="宋体"/>
            <w:i w:val="0"/>
            <w:szCs w:val="24"/>
          </w:rPr>
          <w:delText xml:space="preserve">3.1.3.2 </w:delText>
        </w:r>
      </w:del>
      <w:del w:id="428" w:author="renfangyu" w:date="2024-06-14T14:53:29Z">
        <w:r>
          <w:rPr>
            <w:highlight w:val="none"/>
          </w:rPr>
          <w:delText>请求报文</w:delText>
        </w:r>
      </w:del>
      <w:del w:id="429" w:author="renfangyu" w:date="2024-06-14T14:53:29Z">
        <w:r>
          <w:rPr/>
          <w:tab/>
        </w:r>
      </w:del>
      <w:del w:id="430" w:author="renfangyu" w:date="2024-06-14T14:53:29Z">
        <w:r>
          <w:rPr/>
          <w:fldChar w:fldCharType="begin"/>
        </w:r>
      </w:del>
      <w:del w:id="431" w:author="renfangyu" w:date="2024-06-14T14:53:29Z">
        <w:r>
          <w:rPr/>
          <w:delInstrText xml:space="preserve"> PAGEREF _Toc31608 </w:delInstrText>
        </w:r>
      </w:del>
      <w:del w:id="432" w:author="renfangyu" w:date="2024-06-14T14:53:29Z">
        <w:r>
          <w:rPr/>
          <w:fldChar w:fldCharType="separate"/>
        </w:r>
      </w:del>
      <w:del w:id="433" w:author="renfangyu" w:date="2024-06-14T14:53:29Z">
        <w:r>
          <w:rPr/>
          <w:delText>19</w:delText>
        </w:r>
      </w:del>
      <w:del w:id="434" w:author="renfangyu" w:date="2024-06-14T14:53:29Z">
        <w:r>
          <w:rPr/>
          <w:fldChar w:fldCharType="end"/>
        </w:r>
      </w:del>
      <w:del w:id="435" w:author="renfangyu" w:date="2024-06-14T14:53:29Z">
        <w:r>
          <w:rPr>
            <w:color w:val="auto"/>
            <w:highlight w:val="none"/>
          </w:rPr>
          <w:fldChar w:fldCharType="end"/>
        </w:r>
      </w:del>
    </w:p>
    <w:p w14:paraId="0AF91C6E">
      <w:pPr>
        <w:pStyle w:val="43"/>
        <w:tabs>
          <w:tab w:val="right" w:leader="dot" w:pos="9174"/>
        </w:tabs>
        <w:rPr>
          <w:del w:id="436" w:author="renfangyu" w:date="2024-06-14T14:53:29Z"/>
        </w:rPr>
      </w:pPr>
      <w:del w:id="437" w:author="renfangyu" w:date="2024-06-14T14:53:29Z">
        <w:r>
          <w:rPr>
            <w:color w:val="auto"/>
            <w:highlight w:val="none"/>
          </w:rPr>
          <w:fldChar w:fldCharType="begin"/>
        </w:r>
      </w:del>
      <w:del w:id="438" w:author="renfangyu" w:date="2024-06-14T14:53:29Z">
        <w:r>
          <w:rPr>
            <w:highlight w:val="none"/>
          </w:rPr>
          <w:delInstrText xml:space="preserve"> HYPERLINK \l _Toc7081 </w:delInstrText>
        </w:r>
      </w:del>
      <w:del w:id="439" w:author="renfangyu" w:date="2024-06-14T14:53:29Z">
        <w:r>
          <w:rPr>
            <w:highlight w:val="none"/>
          </w:rPr>
          <w:fldChar w:fldCharType="separate"/>
        </w:r>
      </w:del>
      <w:del w:id="440" w:author="renfangyu" w:date="2024-06-14T14:53:29Z">
        <w:r>
          <w:rPr>
            <w:rFonts w:hint="eastAsia" w:ascii="Times New Roman" w:hAnsi="Times New Roman" w:eastAsia="宋体"/>
            <w:i w:val="0"/>
            <w:szCs w:val="24"/>
          </w:rPr>
          <w:delText xml:space="preserve">3.1.3.3 </w:delText>
        </w:r>
      </w:del>
      <w:del w:id="441" w:author="renfangyu" w:date="2024-06-14T14:53:29Z">
        <w:r>
          <w:rPr>
            <w:rFonts w:ascii="Times New Roman" w:hAnsi="Times New Roman"/>
            <w:highlight w:val="none"/>
          </w:rPr>
          <w:delText>响应报文</w:delText>
        </w:r>
      </w:del>
      <w:del w:id="442" w:author="renfangyu" w:date="2024-06-14T14:53:29Z">
        <w:r>
          <w:rPr/>
          <w:tab/>
        </w:r>
      </w:del>
      <w:del w:id="443" w:author="renfangyu" w:date="2024-06-14T14:53:29Z">
        <w:r>
          <w:rPr/>
          <w:fldChar w:fldCharType="begin"/>
        </w:r>
      </w:del>
      <w:del w:id="444" w:author="renfangyu" w:date="2024-06-14T14:53:29Z">
        <w:r>
          <w:rPr/>
          <w:delInstrText xml:space="preserve"> PAGEREF _Toc7081 </w:delInstrText>
        </w:r>
      </w:del>
      <w:del w:id="445" w:author="renfangyu" w:date="2024-06-14T14:53:29Z">
        <w:r>
          <w:rPr/>
          <w:fldChar w:fldCharType="separate"/>
        </w:r>
      </w:del>
      <w:del w:id="446" w:author="renfangyu" w:date="2024-06-14T14:53:29Z">
        <w:r>
          <w:rPr/>
          <w:delText>20</w:delText>
        </w:r>
      </w:del>
      <w:del w:id="447" w:author="renfangyu" w:date="2024-06-14T14:53:29Z">
        <w:r>
          <w:rPr/>
          <w:fldChar w:fldCharType="end"/>
        </w:r>
      </w:del>
      <w:del w:id="448" w:author="renfangyu" w:date="2024-06-14T14:53:29Z">
        <w:r>
          <w:rPr>
            <w:color w:val="auto"/>
            <w:highlight w:val="none"/>
          </w:rPr>
          <w:fldChar w:fldCharType="end"/>
        </w:r>
      </w:del>
    </w:p>
    <w:p w14:paraId="0314AD1B">
      <w:pPr>
        <w:pStyle w:val="33"/>
        <w:tabs>
          <w:tab w:val="right" w:leader="dot" w:pos="9174"/>
        </w:tabs>
        <w:rPr>
          <w:del w:id="449" w:author="renfangyu" w:date="2024-06-14T14:53:29Z"/>
        </w:rPr>
      </w:pPr>
      <w:del w:id="450" w:author="renfangyu" w:date="2024-06-14T14:53:29Z">
        <w:r>
          <w:rPr>
            <w:color w:val="auto"/>
            <w:highlight w:val="none"/>
          </w:rPr>
          <w:fldChar w:fldCharType="begin"/>
        </w:r>
      </w:del>
      <w:del w:id="451" w:author="renfangyu" w:date="2024-06-14T14:53:29Z">
        <w:r>
          <w:rPr>
            <w:highlight w:val="none"/>
          </w:rPr>
          <w:delInstrText xml:space="preserve"> HYPERLINK \l _Toc26985 </w:delInstrText>
        </w:r>
      </w:del>
      <w:del w:id="452" w:author="renfangyu" w:date="2024-06-14T14:53:29Z">
        <w:r>
          <w:rPr>
            <w:highlight w:val="none"/>
          </w:rPr>
          <w:fldChar w:fldCharType="separate"/>
        </w:r>
      </w:del>
      <w:del w:id="453" w:author="renfangyu" w:date="2024-06-14T14:53:29Z">
        <w:r>
          <w:rPr>
            <w:rFonts w:hint="eastAsia" w:ascii="Times New Roman" w:hAnsi="Times New Roman" w:eastAsia="宋体"/>
            <w:i w:val="0"/>
            <w:szCs w:val="28"/>
          </w:rPr>
          <w:delText xml:space="preserve">3.1.4 </w:delText>
        </w:r>
      </w:del>
      <w:del w:id="454" w:author="renfangyu" w:date="2024-06-14T14:53:29Z">
        <w:r>
          <w:rPr>
            <w:rFonts w:hint="eastAsia" w:ascii="Times New Roman" w:hAnsi="Times New Roman"/>
            <w:highlight w:val="none"/>
          </w:rPr>
          <w:delText>电子回单申请</w:delText>
        </w:r>
      </w:del>
      <w:del w:id="455" w:author="renfangyu" w:date="2024-06-14T14:53:29Z">
        <w:r>
          <w:rPr/>
          <w:tab/>
        </w:r>
      </w:del>
      <w:del w:id="456" w:author="renfangyu" w:date="2024-06-14T14:53:29Z">
        <w:r>
          <w:rPr/>
          <w:fldChar w:fldCharType="begin"/>
        </w:r>
      </w:del>
      <w:del w:id="457" w:author="renfangyu" w:date="2024-06-14T14:53:29Z">
        <w:r>
          <w:rPr/>
          <w:delInstrText xml:space="preserve"> PAGEREF _Toc26985 </w:delInstrText>
        </w:r>
      </w:del>
      <w:del w:id="458" w:author="renfangyu" w:date="2024-06-14T14:53:29Z">
        <w:r>
          <w:rPr/>
          <w:fldChar w:fldCharType="separate"/>
        </w:r>
      </w:del>
      <w:del w:id="459" w:author="renfangyu" w:date="2024-06-14T14:53:29Z">
        <w:r>
          <w:rPr/>
          <w:delText>22</w:delText>
        </w:r>
      </w:del>
      <w:del w:id="460" w:author="renfangyu" w:date="2024-06-14T14:53:29Z">
        <w:r>
          <w:rPr/>
          <w:fldChar w:fldCharType="end"/>
        </w:r>
      </w:del>
      <w:del w:id="461" w:author="renfangyu" w:date="2024-06-14T14:53:29Z">
        <w:r>
          <w:rPr>
            <w:color w:val="auto"/>
            <w:highlight w:val="none"/>
          </w:rPr>
          <w:fldChar w:fldCharType="end"/>
        </w:r>
      </w:del>
    </w:p>
    <w:p w14:paraId="4D67A045">
      <w:pPr>
        <w:pStyle w:val="43"/>
        <w:tabs>
          <w:tab w:val="right" w:leader="dot" w:pos="9174"/>
        </w:tabs>
        <w:rPr>
          <w:del w:id="462" w:author="renfangyu" w:date="2024-06-14T14:53:29Z"/>
        </w:rPr>
      </w:pPr>
      <w:del w:id="463" w:author="renfangyu" w:date="2024-06-14T14:53:29Z">
        <w:r>
          <w:rPr>
            <w:color w:val="auto"/>
            <w:highlight w:val="none"/>
          </w:rPr>
          <w:fldChar w:fldCharType="begin"/>
        </w:r>
      </w:del>
      <w:del w:id="464" w:author="renfangyu" w:date="2024-06-14T14:53:29Z">
        <w:r>
          <w:rPr>
            <w:highlight w:val="none"/>
          </w:rPr>
          <w:delInstrText xml:space="preserve"> HYPERLINK \l _Toc289 </w:delInstrText>
        </w:r>
      </w:del>
      <w:del w:id="465" w:author="renfangyu" w:date="2024-06-14T14:53:29Z">
        <w:r>
          <w:rPr>
            <w:highlight w:val="none"/>
          </w:rPr>
          <w:fldChar w:fldCharType="separate"/>
        </w:r>
      </w:del>
      <w:del w:id="466" w:author="renfangyu" w:date="2024-06-14T14:53:29Z">
        <w:r>
          <w:rPr>
            <w:rFonts w:hint="eastAsia" w:ascii="Times New Roman" w:hAnsi="Times New Roman" w:eastAsia="宋体"/>
            <w:i w:val="0"/>
            <w:szCs w:val="24"/>
          </w:rPr>
          <w:delText xml:space="preserve">3.1.4.1 </w:delText>
        </w:r>
      </w:del>
      <w:del w:id="467" w:author="renfangyu" w:date="2024-06-14T14:53:29Z">
        <w:r>
          <w:rPr>
            <w:rFonts w:hint="eastAsia" w:ascii="Times New Roman" w:hAnsi="Times New Roman"/>
            <w:highlight w:val="none"/>
          </w:rPr>
          <w:delText>参数说明</w:delText>
        </w:r>
      </w:del>
      <w:del w:id="468" w:author="renfangyu" w:date="2024-06-14T14:53:29Z">
        <w:r>
          <w:rPr/>
          <w:tab/>
        </w:r>
      </w:del>
      <w:del w:id="469" w:author="renfangyu" w:date="2024-06-14T14:53:29Z">
        <w:r>
          <w:rPr/>
          <w:fldChar w:fldCharType="begin"/>
        </w:r>
      </w:del>
      <w:del w:id="470" w:author="renfangyu" w:date="2024-06-14T14:53:29Z">
        <w:r>
          <w:rPr/>
          <w:delInstrText xml:space="preserve"> PAGEREF _Toc289 </w:delInstrText>
        </w:r>
      </w:del>
      <w:del w:id="471" w:author="renfangyu" w:date="2024-06-14T14:53:29Z">
        <w:r>
          <w:rPr/>
          <w:fldChar w:fldCharType="separate"/>
        </w:r>
      </w:del>
      <w:del w:id="472" w:author="renfangyu" w:date="2024-06-14T14:53:29Z">
        <w:r>
          <w:rPr/>
          <w:delText>23</w:delText>
        </w:r>
      </w:del>
      <w:del w:id="473" w:author="renfangyu" w:date="2024-06-14T14:53:29Z">
        <w:r>
          <w:rPr/>
          <w:fldChar w:fldCharType="end"/>
        </w:r>
      </w:del>
      <w:del w:id="474" w:author="renfangyu" w:date="2024-06-14T14:53:29Z">
        <w:r>
          <w:rPr>
            <w:color w:val="auto"/>
            <w:highlight w:val="none"/>
          </w:rPr>
          <w:fldChar w:fldCharType="end"/>
        </w:r>
      </w:del>
    </w:p>
    <w:p w14:paraId="179D697C">
      <w:pPr>
        <w:pStyle w:val="43"/>
        <w:tabs>
          <w:tab w:val="right" w:leader="dot" w:pos="9174"/>
        </w:tabs>
        <w:rPr>
          <w:del w:id="475" w:author="renfangyu" w:date="2024-06-14T14:53:29Z"/>
        </w:rPr>
      </w:pPr>
      <w:del w:id="476" w:author="renfangyu" w:date="2024-06-14T14:53:29Z">
        <w:r>
          <w:rPr>
            <w:color w:val="auto"/>
            <w:highlight w:val="none"/>
          </w:rPr>
          <w:fldChar w:fldCharType="begin"/>
        </w:r>
      </w:del>
      <w:del w:id="477" w:author="renfangyu" w:date="2024-06-14T14:53:29Z">
        <w:r>
          <w:rPr>
            <w:highlight w:val="none"/>
          </w:rPr>
          <w:delInstrText xml:space="preserve"> HYPERLINK \l _Toc21309 </w:delInstrText>
        </w:r>
      </w:del>
      <w:del w:id="478" w:author="renfangyu" w:date="2024-06-14T14:53:29Z">
        <w:r>
          <w:rPr>
            <w:highlight w:val="none"/>
          </w:rPr>
          <w:fldChar w:fldCharType="separate"/>
        </w:r>
      </w:del>
      <w:del w:id="479" w:author="renfangyu" w:date="2024-06-14T14:53:29Z">
        <w:r>
          <w:rPr>
            <w:rFonts w:hint="eastAsia" w:ascii="Times New Roman" w:hAnsi="Times New Roman" w:eastAsia="宋体"/>
            <w:i w:val="0"/>
            <w:szCs w:val="24"/>
          </w:rPr>
          <w:delText xml:space="preserve">3.1.4.2 </w:delText>
        </w:r>
      </w:del>
      <w:del w:id="480" w:author="renfangyu" w:date="2024-06-14T14:53:29Z">
        <w:r>
          <w:rPr>
            <w:highlight w:val="none"/>
          </w:rPr>
          <w:delText>请求报文</w:delText>
        </w:r>
      </w:del>
      <w:del w:id="481" w:author="renfangyu" w:date="2024-06-14T14:53:29Z">
        <w:r>
          <w:rPr/>
          <w:tab/>
        </w:r>
      </w:del>
      <w:del w:id="482" w:author="renfangyu" w:date="2024-06-14T14:53:29Z">
        <w:r>
          <w:rPr/>
          <w:fldChar w:fldCharType="begin"/>
        </w:r>
      </w:del>
      <w:del w:id="483" w:author="renfangyu" w:date="2024-06-14T14:53:29Z">
        <w:r>
          <w:rPr/>
          <w:delInstrText xml:space="preserve"> PAGEREF _Toc21309 </w:delInstrText>
        </w:r>
      </w:del>
      <w:del w:id="484" w:author="renfangyu" w:date="2024-06-14T14:53:29Z">
        <w:r>
          <w:rPr/>
          <w:fldChar w:fldCharType="separate"/>
        </w:r>
      </w:del>
      <w:del w:id="485" w:author="renfangyu" w:date="2024-06-14T14:53:29Z">
        <w:r>
          <w:rPr/>
          <w:delText>24</w:delText>
        </w:r>
      </w:del>
      <w:del w:id="486" w:author="renfangyu" w:date="2024-06-14T14:53:29Z">
        <w:r>
          <w:rPr/>
          <w:fldChar w:fldCharType="end"/>
        </w:r>
      </w:del>
      <w:del w:id="487" w:author="renfangyu" w:date="2024-06-14T14:53:29Z">
        <w:r>
          <w:rPr>
            <w:color w:val="auto"/>
            <w:highlight w:val="none"/>
          </w:rPr>
          <w:fldChar w:fldCharType="end"/>
        </w:r>
      </w:del>
    </w:p>
    <w:p w14:paraId="178B4757">
      <w:pPr>
        <w:pStyle w:val="43"/>
        <w:tabs>
          <w:tab w:val="right" w:leader="dot" w:pos="9174"/>
        </w:tabs>
        <w:rPr>
          <w:del w:id="488" w:author="renfangyu" w:date="2024-06-14T14:53:29Z"/>
        </w:rPr>
      </w:pPr>
      <w:del w:id="489" w:author="renfangyu" w:date="2024-06-14T14:53:29Z">
        <w:r>
          <w:rPr>
            <w:color w:val="auto"/>
            <w:highlight w:val="none"/>
          </w:rPr>
          <w:fldChar w:fldCharType="begin"/>
        </w:r>
      </w:del>
      <w:del w:id="490" w:author="renfangyu" w:date="2024-06-14T14:53:29Z">
        <w:r>
          <w:rPr>
            <w:highlight w:val="none"/>
          </w:rPr>
          <w:delInstrText xml:space="preserve"> HYPERLINK \l _Toc31884 </w:delInstrText>
        </w:r>
      </w:del>
      <w:del w:id="491" w:author="renfangyu" w:date="2024-06-14T14:53:29Z">
        <w:r>
          <w:rPr>
            <w:highlight w:val="none"/>
          </w:rPr>
          <w:fldChar w:fldCharType="separate"/>
        </w:r>
      </w:del>
      <w:del w:id="492" w:author="renfangyu" w:date="2024-06-14T14:53:29Z">
        <w:r>
          <w:rPr>
            <w:rFonts w:hint="eastAsia" w:ascii="Times New Roman" w:hAnsi="Times New Roman" w:eastAsia="宋体"/>
            <w:i w:val="0"/>
            <w:szCs w:val="24"/>
          </w:rPr>
          <w:delText xml:space="preserve">3.1.4.3 </w:delText>
        </w:r>
      </w:del>
      <w:del w:id="493" w:author="renfangyu" w:date="2024-06-14T14:53:29Z">
        <w:r>
          <w:rPr>
            <w:rFonts w:ascii="Times New Roman" w:hAnsi="Times New Roman"/>
            <w:highlight w:val="none"/>
          </w:rPr>
          <w:delText>响应报文</w:delText>
        </w:r>
      </w:del>
      <w:del w:id="494" w:author="renfangyu" w:date="2024-06-14T14:53:29Z">
        <w:r>
          <w:rPr/>
          <w:tab/>
        </w:r>
      </w:del>
      <w:del w:id="495" w:author="renfangyu" w:date="2024-06-14T14:53:29Z">
        <w:r>
          <w:rPr/>
          <w:fldChar w:fldCharType="begin"/>
        </w:r>
      </w:del>
      <w:del w:id="496" w:author="renfangyu" w:date="2024-06-14T14:53:29Z">
        <w:r>
          <w:rPr/>
          <w:delInstrText xml:space="preserve"> PAGEREF _Toc31884 </w:delInstrText>
        </w:r>
      </w:del>
      <w:del w:id="497" w:author="renfangyu" w:date="2024-06-14T14:53:29Z">
        <w:r>
          <w:rPr/>
          <w:fldChar w:fldCharType="separate"/>
        </w:r>
      </w:del>
      <w:del w:id="498" w:author="renfangyu" w:date="2024-06-14T14:53:29Z">
        <w:r>
          <w:rPr/>
          <w:delText>24</w:delText>
        </w:r>
      </w:del>
      <w:del w:id="499" w:author="renfangyu" w:date="2024-06-14T14:53:29Z">
        <w:r>
          <w:rPr/>
          <w:fldChar w:fldCharType="end"/>
        </w:r>
      </w:del>
      <w:del w:id="500" w:author="renfangyu" w:date="2024-06-14T14:53:29Z">
        <w:r>
          <w:rPr>
            <w:color w:val="auto"/>
            <w:highlight w:val="none"/>
          </w:rPr>
          <w:fldChar w:fldCharType="end"/>
        </w:r>
      </w:del>
    </w:p>
    <w:p w14:paraId="2758CB1A">
      <w:pPr>
        <w:pStyle w:val="33"/>
        <w:tabs>
          <w:tab w:val="right" w:leader="dot" w:pos="9174"/>
        </w:tabs>
        <w:rPr>
          <w:del w:id="501" w:author="renfangyu" w:date="2024-06-14T14:53:29Z"/>
        </w:rPr>
      </w:pPr>
      <w:del w:id="502" w:author="renfangyu" w:date="2024-06-14T14:53:29Z">
        <w:r>
          <w:rPr>
            <w:color w:val="auto"/>
            <w:highlight w:val="none"/>
          </w:rPr>
          <w:fldChar w:fldCharType="begin"/>
        </w:r>
      </w:del>
      <w:del w:id="503" w:author="renfangyu" w:date="2024-06-14T14:53:29Z">
        <w:r>
          <w:rPr>
            <w:highlight w:val="none"/>
          </w:rPr>
          <w:delInstrText xml:space="preserve"> HYPERLINK \l _Toc8037 </w:delInstrText>
        </w:r>
      </w:del>
      <w:del w:id="504" w:author="renfangyu" w:date="2024-06-14T14:53:29Z">
        <w:r>
          <w:rPr>
            <w:highlight w:val="none"/>
          </w:rPr>
          <w:fldChar w:fldCharType="separate"/>
        </w:r>
      </w:del>
      <w:del w:id="505" w:author="renfangyu" w:date="2024-06-14T14:53:29Z">
        <w:r>
          <w:rPr>
            <w:rFonts w:hint="eastAsia" w:ascii="Times New Roman" w:hAnsi="Times New Roman" w:eastAsia="宋体"/>
            <w:i w:val="0"/>
            <w:szCs w:val="28"/>
          </w:rPr>
          <w:delText xml:space="preserve">3.1.5 </w:delText>
        </w:r>
      </w:del>
      <w:del w:id="506" w:author="renfangyu" w:date="2024-06-14T14:53:29Z">
        <w:r>
          <w:rPr>
            <w:rFonts w:hint="eastAsia" w:ascii="Times New Roman" w:hAnsi="Times New Roman"/>
            <w:highlight w:val="none"/>
          </w:rPr>
          <w:delText>电子回单查询</w:delText>
        </w:r>
      </w:del>
      <w:del w:id="507" w:author="renfangyu" w:date="2024-06-14T14:53:29Z">
        <w:r>
          <w:rPr/>
          <w:tab/>
        </w:r>
      </w:del>
      <w:del w:id="508" w:author="renfangyu" w:date="2024-06-14T14:53:29Z">
        <w:r>
          <w:rPr/>
          <w:fldChar w:fldCharType="begin"/>
        </w:r>
      </w:del>
      <w:del w:id="509" w:author="renfangyu" w:date="2024-06-14T14:53:29Z">
        <w:r>
          <w:rPr/>
          <w:delInstrText xml:space="preserve"> PAGEREF _Toc8037 </w:delInstrText>
        </w:r>
      </w:del>
      <w:del w:id="510" w:author="renfangyu" w:date="2024-06-14T14:53:29Z">
        <w:r>
          <w:rPr/>
          <w:fldChar w:fldCharType="separate"/>
        </w:r>
      </w:del>
      <w:del w:id="511" w:author="renfangyu" w:date="2024-06-14T14:53:29Z">
        <w:r>
          <w:rPr/>
          <w:delText>25</w:delText>
        </w:r>
      </w:del>
      <w:del w:id="512" w:author="renfangyu" w:date="2024-06-14T14:53:29Z">
        <w:r>
          <w:rPr/>
          <w:fldChar w:fldCharType="end"/>
        </w:r>
      </w:del>
      <w:del w:id="513" w:author="renfangyu" w:date="2024-06-14T14:53:29Z">
        <w:r>
          <w:rPr>
            <w:color w:val="auto"/>
            <w:highlight w:val="none"/>
          </w:rPr>
          <w:fldChar w:fldCharType="end"/>
        </w:r>
      </w:del>
    </w:p>
    <w:p w14:paraId="47E677DF">
      <w:pPr>
        <w:pStyle w:val="43"/>
        <w:tabs>
          <w:tab w:val="right" w:leader="dot" w:pos="9174"/>
        </w:tabs>
        <w:rPr>
          <w:del w:id="514" w:author="renfangyu" w:date="2024-06-14T14:53:29Z"/>
        </w:rPr>
      </w:pPr>
      <w:del w:id="515" w:author="renfangyu" w:date="2024-06-14T14:53:29Z">
        <w:r>
          <w:rPr>
            <w:color w:val="auto"/>
            <w:highlight w:val="none"/>
          </w:rPr>
          <w:fldChar w:fldCharType="begin"/>
        </w:r>
      </w:del>
      <w:del w:id="516" w:author="renfangyu" w:date="2024-06-14T14:53:29Z">
        <w:r>
          <w:rPr>
            <w:highlight w:val="none"/>
          </w:rPr>
          <w:delInstrText xml:space="preserve"> HYPERLINK \l _Toc8571 </w:delInstrText>
        </w:r>
      </w:del>
      <w:del w:id="517" w:author="renfangyu" w:date="2024-06-14T14:53:29Z">
        <w:r>
          <w:rPr>
            <w:highlight w:val="none"/>
          </w:rPr>
          <w:fldChar w:fldCharType="separate"/>
        </w:r>
      </w:del>
      <w:del w:id="518" w:author="renfangyu" w:date="2024-06-14T14:53:29Z">
        <w:r>
          <w:rPr>
            <w:rFonts w:hint="eastAsia" w:ascii="Times New Roman" w:hAnsi="Times New Roman" w:eastAsia="宋体"/>
            <w:i w:val="0"/>
            <w:szCs w:val="24"/>
          </w:rPr>
          <w:delText xml:space="preserve">3.1.5.1 </w:delText>
        </w:r>
      </w:del>
      <w:del w:id="519" w:author="renfangyu" w:date="2024-06-14T14:53:29Z">
        <w:r>
          <w:rPr>
            <w:rFonts w:hint="eastAsia" w:ascii="Times New Roman" w:hAnsi="Times New Roman"/>
            <w:highlight w:val="none"/>
          </w:rPr>
          <w:delText>参数说明</w:delText>
        </w:r>
      </w:del>
      <w:del w:id="520" w:author="renfangyu" w:date="2024-06-14T14:53:29Z">
        <w:r>
          <w:rPr/>
          <w:tab/>
        </w:r>
      </w:del>
      <w:del w:id="521" w:author="renfangyu" w:date="2024-06-14T14:53:29Z">
        <w:r>
          <w:rPr/>
          <w:fldChar w:fldCharType="begin"/>
        </w:r>
      </w:del>
      <w:del w:id="522" w:author="renfangyu" w:date="2024-06-14T14:53:29Z">
        <w:r>
          <w:rPr/>
          <w:delInstrText xml:space="preserve"> PAGEREF _Toc8571 </w:delInstrText>
        </w:r>
      </w:del>
      <w:del w:id="523" w:author="renfangyu" w:date="2024-06-14T14:53:29Z">
        <w:r>
          <w:rPr/>
          <w:fldChar w:fldCharType="separate"/>
        </w:r>
      </w:del>
      <w:del w:id="524" w:author="renfangyu" w:date="2024-06-14T14:53:29Z">
        <w:r>
          <w:rPr/>
          <w:delText>25</w:delText>
        </w:r>
      </w:del>
      <w:del w:id="525" w:author="renfangyu" w:date="2024-06-14T14:53:29Z">
        <w:r>
          <w:rPr/>
          <w:fldChar w:fldCharType="end"/>
        </w:r>
      </w:del>
      <w:del w:id="526" w:author="renfangyu" w:date="2024-06-14T14:53:29Z">
        <w:r>
          <w:rPr>
            <w:color w:val="auto"/>
            <w:highlight w:val="none"/>
          </w:rPr>
          <w:fldChar w:fldCharType="end"/>
        </w:r>
      </w:del>
    </w:p>
    <w:p w14:paraId="27EB7942">
      <w:pPr>
        <w:pStyle w:val="43"/>
        <w:tabs>
          <w:tab w:val="right" w:leader="dot" w:pos="9174"/>
        </w:tabs>
        <w:rPr>
          <w:del w:id="527" w:author="renfangyu" w:date="2024-06-14T14:53:29Z"/>
        </w:rPr>
      </w:pPr>
      <w:del w:id="528" w:author="renfangyu" w:date="2024-06-14T14:53:29Z">
        <w:r>
          <w:rPr>
            <w:color w:val="auto"/>
            <w:highlight w:val="none"/>
          </w:rPr>
          <w:fldChar w:fldCharType="begin"/>
        </w:r>
      </w:del>
      <w:del w:id="529" w:author="renfangyu" w:date="2024-06-14T14:53:29Z">
        <w:r>
          <w:rPr>
            <w:highlight w:val="none"/>
          </w:rPr>
          <w:delInstrText xml:space="preserve"> HYPERLINK \l _Toc31446 </w:delInstrText>
        </w:r>
      </w:del>
      <w:del w:id="530" w:author="renfangyu" w:date="2024-06-14T14:53:29Z">
        <w:r>
          <w:rPr>
            <w:highlight w:val="none"/>
          </w:rPr>
          <w:fldChar w:fldCharType="separate"/>
        </w:r>
      </w:del>
      <w:del w:id="531" w:author="renfangyu" w:date="2024-06-14T14:53:29Z">
        <w:r>
          <w:rPr>
            <w:rFonts w:hint="eastAsia" w:ascii="Times New Roman" w:hAnsi="Times New Roman" w:eastAsia="宋体"/>
            <w:i w:val="0"/>
            <w:szCs w:val="24"/>
          </w:rPr>
          <w:delText xml:space="preserve">3.1.5.2 </w:delText>
        </w:r>
      </w:del>
      <w:del w:id="532" w:author="renfangyu" w:date="2024-06-14T14:53:29Z">
        <w:r>
          <w:rPr>
            <w:highlight w:val="none"/>
          </w:rPr>
          <w:delText>请求报文</w:delText>
        </w:r>
      </w:del>
      <w:del w:id="533" w:author="renfangyu" w:date="2024-06-14T14:53:29Z">
        <w:r>
          <w:rPr/>
          <w:tab/>
        </w:r>
      </w:del>
      <w:del w:id="534" w:author="renfangyu" w:date="2024-06-14T14:53:29Z">
        <w:r>
          <w:rPr/>
          <w:fldChar w:fldCharType="begin"/>
        </w:r>
      </w:del>
      <w:del w:id="535" w:author="renfangyu" w:date="2024-06-14T14:53:29Z">
        <w:r>
          <w:rPr/>
          <w:delInstrText xml:space="preserve"> PAGEREF _Toc31446 </w:delInstrText>
        </w:r>
      </w:del>
      <w:del w:id="536" w:author="renfangyu" w:date="2024-06-14T14:53:29Z">
        <w:r>
          <w:rPr/>
          <w:fldChar w:fldCharType="separate"/>
        </w:r>
      </w:del>
      <w:del w:id="537" w:author="renfangyu" w:date="2024-06-14T14:53:29Z">
        <w:r>
          <w:rPr/>
          <w:delText>28</w:delText>
        </w:r>
      </w:del>
      <w:del w:id="538" w:author="renfangyu" w:date="2024-06-14T14:53:29Z">
        <w:r>
          <w:rPr/>
          <w:fldChar w:fldCharType="end"/>
        </w:r>
      </w:del>
      <w:del w:id="539" w:author="renfangyu" w:date="2024-06-14T14:53:29Z">
        <w:r>
          <w:rPr>
            <w:color w:val="auto"/>
            <w:highlight w:val="none"/>
          </w:rPr>
          <w:fldChar w:fldCharType="end"/>
        </w:r>
      </w:del>
    </w:p>
    <w:p w14:paraId="7C351C79">
      <w:pPr>
        <w:pStyle w:val="43"/>
        <w:tabs>
          <w:tab w:val="right" w:leader="dot" w:pos="9174"/>
        </w:tabs>
        <w:rPr>
          <w:del w:id="540" w:author="renfangyu" w:date="2024-06-14T14:53:29Z"/>
        </w:rPr>
      </w:pPr>
      <w:del w:id="541" w:author="renfangyu" w:date="2024-06-14T14:53:29Z">
        <w:r>
          <w:rPr>
            <w:color w:val="auto"/>
            <w:highlight w:val="none"/>
          </w:rPr>
          <w:fldChar w:fldCharType="begin"/>
        </w:r>
      </w:del>
      <w:del w:id="542" w:author="renfangyu" w:date="2024-06-14T14:53:29Z">
        <w:r>
          <w:rPr>
            <w:highlight w:val="none"/>
          </w:rPr>
          <w:delInstrText xml:space="preserve"> HYPERLINK \l _Toc2761 </w:delInstrText>
        </w:r>
      </w:del>
      <w:del w:id="543" w:author="renfangyu" w:date="2024-06-14T14:53:29Z">
        <w:r>
          <w:rPr>
            <w:highlight w:val="none"/>
          </w:rPr>
          <w:fldChar w:fldCharType="separate"/>
        </w:r>
      </w:del>
      <w:del w:id="544" w:author="renfangyu" w:date="2024-06-14T14:53:29Z">
        <w:r>
          <w:rPr>
            <w:rFonts w:hint="eastAsia" w:ascii="Times New Roman" w:hAnsi="Times New Roman" w:eastAsia="宋体"/>
            <w:i w:val="0"/>
            <w:szCs w:val="24"/>
          </w:rPr>
          <w:delText xml:space="preserve">3.1.5.3 </w:delText>
        </w:r>
      </w:del>
      <w:del w:id="545" w:author="renfangyu" w:date="2024-06-14T14:53:29Z">
        <w:r>
          <w:rPr>
            <w:rFonts w:ascii="Times New Roman" w:hAnsi="Times New Roman"/>
            <w:highlight w:val="none"/>
          </w:rPr>
          <w:delText>响应报文</w:delText>
        </w:r>
      </w:del>
      <w:del w:id="546" w:author="renfangyu" w:date="2024-06-14T14:53:29Z">
        <w:r>
          <w:rPr/>
          <w:tab/>
        </w:r>
      </w:del>
      <w:del w:id="547" w:author="renfangyu" w:date="2024-06-14T14:53:29Z">
        <w:r>
          <w:rPr/>
          <w:fldChar w:fldCharType="begin"/>
        </w:r>
      </w:del>
      <w:del w:id="548" w:author="renfangyu" w:date="2024-06-14T14:53:29Z">
        <w:r>
          <w:rPr/>
          <w:delInstrText xml:space="preserve"> PAGEREF _Toc2761 </w:delInstrText>
        </w:r>
      </w:del>
      <w:del w:id="549" w:author="renfangyu" w:date="2024-06-14T14:53:29Z">
        <w:r>
          <w:rPr/>
          <w:fldChar w:fldCharType="separate"/>
        </w:r>
      </w:del>
      <w:del w:id="550" w:author="renfangyu" w:date="2024-06-14T14:53:29Z">
        <w:r>
          <w:rPr/>
          <w:delText>29</w:delText>
        </w:r>
      </w:del>
      <w:del w:id="551" w:author="renfangyu" w:date="2024-06-14T14:53:29Z">
        <w:r>
          <w:rPr/>
          <w:fldChar w:fldCharType="end"/>
        </w:r>
      </w:del>
      <w:del w:id="552" w:author="renfangyu" w:date="2024-06-14T14:53:29Z">
        <w:r>
          <w:rPr>
            <w:color w:val="auto"/>
            <w:highlight w:val="none"/>
          </w:rPr>
          <w:fldChar w:fldCharType="end"/>
        </w:r>
      </w:del>
    </w:p>
    <w:p w14:paraId="4187321A">
      <w:pPr>
        <w:pStyle w:val="33"/>
        <w:tabs>
          <w:tab w:val="right" w:leader="dot" w:pos="9174"/>
        </w:tabs>
        <w:rPr>
          <w:del w:id="553" w:author="renfangyu" w:date="2024-06-14T14:53:29Z"/>
        </w:rPr>
      </w:pPr>
      <w:del w:id="554" w:author="renfangyu" w:date="2024-06-14T14:53:29Z">
        <w:r>
          <w:rPr>
            <w:color w:val="auto"/>
            <w:highlight w:val="none"/>
          </w:rPr>
          <w:fldChar w:fldCharType="begin"/>
        </w:r>
      </w:del>
      <w:del w:id="555" w:author="renfangyu" w:date="2024-06-14T14:53:29Z">
        <w:r>
          <w:rPr>
            <w:highlight w:val="none"/>
          </w:rPr>
          <w:delInstrText xml:space="preserve"> HYPERLINK \l _Toc14081 </w:delInstrText>
        </w:r>
      </w:del>
      <w:del w:id="556" w:author="renfangyu" w:date="2024-06-14T14:53:29Z">
        <w:r>
          <w:rPr>
            <w:highlight w:val="none"/>
          </w:rPr>
          <w:fldChar w:fldCharType="separate"/>
        </w:r>
      </w:del>
      <w:del w:id="557" w:author="renfangyu" w:date="2024-06-14T14:53:29Z">
        <w:r>
          <w:rPr>
            <w:rFonts w:hint="eastAsia" w:ascii="Times New Roman" w:hAnsi="Times New Roman" w:eastAsia="宋体"/>
            <w:i w:val="0"/>
            <w:szCs w:val="28"/>
          </w:rPr>
          <w:delText xml:space="preserve">3.1.6 </w:delText>
        </w:r>
      </w:del>
      <w:del w:id="558" w:author="renfangyu" w:date="2024-06-14T14:53:29Z">
        <w:r>
          <w:rPr>
            <w:rFonts w:hint="eastAsia" w:ascii="Times New Roman" w:hAnsi="Times New Roman"/>
            <w:highlight w:val="none"/>
          </w:rPr>
          <w:delText>电子</w:delText>
        </w:r>
      </w:del>
      <w:del w:id="559" w:author="renfangyu" w:date="2024-06-14T14:53:29Z">
        <w:r>
          <w:rPr>
            <w:rFonts w:ascii="Times New Roman" w:hAnsi="Times New Roman"/>
            <w:highlight w:val="none"/>
          </w:rPr>
          <w:delText>回单文件</w:delText>
        </w:r>
      </w:del>
      <w:del w:id="560" w:author="renfangyu" w:date="2024-06-14T14:53:29Z">
        <w:r>
          <w:rPr>
            <w:rFonts w:hint="eastAsia" w:ascii="Times New Roman" w:hAnsi="Times New Roman"/>
            <w:highlight w:val="none"/>
          </w:rPr>
          <w:delText>下载</w:delText>
        </w:r>
      </w:del>
      <w:del w:id="561" w:author="renfangyu" w:date="2024-06-14T14:53:29Z">
        <w:r>
          <w:rPr/>
          <w:tab/>
        </w:r>
      </w:del>
      <w:del w:id="562" w:author="renfangyu" w:date="2024-06-14T14:53:29Z">
        <w:r>
          <w:rPr/>
          <w:fldChar w:fldCharType="begin"/>
        </w:r>
      </w:del>
      <w:del w:id="563" w:author="renfangyu" w:date="2024-06-14T14:53:29Z">
        <w:r>
          <w:rPr/>
          <w:delInstrText xml:space="preserve"> PAGEREF _Toc14081 </w:delInstrText>
        </w:r>
      </w:del>
      <w:del w:id="564" w:author="renfangyu" w:date="2024-06-14T14:53:29Z">
        <w:r>
          <w:rPr/>
          <w:fldChar w:fldCharType="separate"/>
        </w:r>
      </w:del>
      <w:del w:id="565" w:author="renfangyu" w:date="2024-06-14T14:53:29Z">
        <w:r>
          <w:rPr/>
          <w:delText>30</w:delText>
        </w:r>
      </w:del>
      <w:del w:id="566" w:author="renfangyu" w:date="2024-06-14T14:53:29Z">
        <w:r>
          <w:rPr/>
          <w:fldChar w:fldCharType="end"/>
        </w:r>
      </w:del>
      <w:del w:id="567" w:author="renfangyu" w:date="2024-06-14T14:53:29Z">
        <w:r>
          <w:rPr>
            <w:color w:val="auto"/>
            <w:highlight w:val="none"/>
          </w:rPr>
          <w:fldChar w:fldCharType="end"/>
        </w:r>
      </w:del>
    </w:p>
    <w:p w14:paraId="277F54B5">
      <w:pPr>
        <w:pStyle w:val="43"/>
        <w:tabs>
          <w:tab w:val="right" w:leader="dot" w:pos="9174"/>
        </w:tabs>
        <w:rPr>
          <w:del w:id="568" w:author="renfangyu" w:date="2024-06-14T14:53:29Z"/>
        </w:rPr>
      </w:pPr>
      <w:del w:id="569" w:author="renfangyu" w:date="2024-06-14T14:53:29Z">
        <w:r>
          <w:rPr>
            <w:color w:val="auto"/>
            <w:highlight w:val="none"/>
          </w:rPr>
          <w:fldChar w:fldCharType="begin"/>
        </w:r>
      </w:del>
      <w:del w:id="570" w:author="renfangyu" w:date="2024-06-14T14:53:29Z">
        <w:r>
          <w:rPr>
            <w:highlight w:val="none"/>
          </w:rPr>
          <w:delInstrText xml:space="preserve"> HYPERLINK \l _Toc8084 </w:delInstrText>
        </w:r>
      </w:del>
      <w:del w:id="571" w:author="renfangyu" w:date="2024-06-14T14:53:29Z">
        <w:r>
          <w:rPr>
            <w:highlight w:val="none"/>
          </w:rPr>
          <w:fldChar w:fldCharType="separate"/>
        </w:r>
      </w:del>
      <w:del w:id="572" w:author="renfangyu" w:date="2024-06-14T14:53:29Z">
        <w:r>
          <w:rPr>
            <w:rFonts w:hint="eastAsia" w:ascii="Times New Roman" w:hAnsi="Times New Roman" w:eastAsia="宋体"/>
            <w:i w:val="0"/>
            <w:szCs w:val="24"/>
          </w:rPr>
          <w:delText xml:space="preserve">3.1.6.1 </w:delText>
        </w:r>
      </w:del>
      <w:del w:id="573" w:author="renfangyu" w:date="2024-06-14T14:53:29Z">
        <w:r>
          <w:rPr>
            <w:rFonts w:hint="eastAsia" w:ascii="Times New Roman" w:hAnsi="Times New Roman"/>
            <w:highlight w:val="none"/>
          </w:rPr>
          <w:delText>参数说明</w:delText>
        </w:r>
      </w:del>
      <w:del w:id="574" w:author="renfangyu" w:date="2024-06-14T14:53:29Z">
        <w:r>
          <w:rPr/>
          <w:tab/>
        </w:r>
      </w:del>
      <w:del w:id="575" w:author="renfangyu" w:date="2024-06-14T14:53:29Z">
        <w:r>
          <w:rPr/>
          <w:fldChar w:fldCharType="begin"/>
        </w:r>
      </w:del>
      <w:del w:id="576" w:author="renfangyu" w:date="2024-06-14T14:53:29Z">
        <w:r>
          <w:rPr/>
          <w:delInstrText xml:space="preserve"> PAGEREF _Toc8084 </w:delInstrText>
        </w:r>
      </w:del>
      <w:del w:id="577" w:author="renfangyu" w:date="2024-06-14T14:53:29Z">
        <w:r>
          <w:rPr/>
          <w:fldChar w:fldCharType="separate"/>
        </w:r>
      </w:del>
      <w:del w:id="578" w:author="renfangyu" w:date="2024-06-14T14:53:29Z">
        <w:r>
          <w:rPr/>
          <w:delText>31</w:delText>
        </w:r>
      </w:del>
      <w:del w:id="579" w:author="renfangyu" w:date="2024-06-14T14:53:29Z">
        <w:r>
          <w:rPr/>
          <w:fldChar w:fldCharType="end"/>
        </w:r>
      </w:del>
      <w:del w:id="580" w:author="renfangyu" w:date="2024-06-14T14:53:29Z">
        <w:r>
          <w:rPr>
            <w:color w:val="auto"/>
            <w:highlight w:val="none"/>
          </w:rPr>
          <w:fldChar w:fldCharType="end"/>
        </w:r>
      </w:del>
    </w:p>
    <w:p w14:paraId="4FD99793">
      <w:pPr>
        <w:pStyle w:val="43"/>
        <w:tabs>
          <w:tab w:val="right" w:leader="dot" w:pos="9174"/>
        </w:tabs>
        <w:rPr>
          <w:del w:id="581" w:author="renfangyu" w:date="2024-06-14T14:53:29Z"/>
        </w:rPr>
      </w:pPr>
      <w:del w:id="582" w:author="renfangyu" w:date="2024-06-14T14:53:29Z">
        <w:r>
          <w:rPr>
            <w:color w:val="auto"/>
            <w:highlight w:val="none"/>
          </w:rPr>
          <w:fldChar w:fldCharType="begin"/>
        </w:r>
      </w:del>
      <w:del w:id="583" w:author="renfangyu" w:date="2024-06-14T14:53:29Z">
        <w:r>
          <w:rPr>
            <w:highlight w:val="none"/>
          </w:rPr>
          <w:delInstrText xml:space="preserve"> HYPERLINK \l _Toc23000 </w:delInstrText>
        </w:r>
      </w:del>
      <w:del w:id="584" w:author="renfangyu" w:date="2024-06-14T14:53:29Z">
        <w:r>
          <w:rPr>
            <w:highlight w:val="none"/>
          </w:rPr>
          <w:fldChar w:fldCharType="separate"/>
        </w:r>
      </w:del>
      <w:del w:id="585" w:author="renfangyu" w:date="2024-06-14T14:53:29Z">
        <w:r>
          <w:rPr>
            <w:rFonts w:hint="eastAsia" w:ascii="Times New Roman" w:hAnsi="Times New Roman" w:eastAsia="宋体"/>
            <w:i w:val="0"/>
            <w:szCs w:val="24"/>
          </w:rPr>
          <w:delText xml:space="preserve">3.1.6.2 </w:delText>
        </w:r>
      </w:del>
      <w:del w:id="586" w:author="renfangyu" w:date="2024-06-14T14:53:29Z">
        <w:r>
          <w:rPr>
            <w:highlight w:val="none"/>
          </w:rPr>
          <w:delText>请求报文</w:delText>
        </w:r>
      </w:del>
      <w:del w:id="587" w:author="renfangyu" w:date="2024-06-14T14:53:29Z">
        <w:r>
          <w:rPr/>
          <w:tab/>
        </w:r>
      </w:del>
      <w:del w:id="588" w:author="renfangyu" w:date="2024-06-14T14:53:29Z">
        <w:r>
          <w:rPr/>
          <w:fldChar w:fldCharType="begin"/>
        </w:r>
      </w:del>
      <w:del w:id="589" w:author="renfangyu" w:date="2024-06-14T14:53:29Z">
        <w:r>
          <w:rPr/>
          <w:delInstrText xml:space="preserve"> PAGEREF _Toc23000 </w:delInstrText>
        </w:r>
      </w:del>
      <w:del w:id="590" w:author="renfangyu" w:date="2024-06-14T14:53:29Z">
        <w:r>
          <w:rPr/>
          <w:fldChar w:fldCharType="separate"/>
        </w:r>
      </w:del>
      <w:del w:id="591" w:author="renfangyu" w:date="2024-06-14T14:53:29Z">
        <w:r>
          <w:rPr/>
          <w:delText>33</w:delText>
        </w:r>
      </w:del>
      <w:del w:id="592" w:author="renfangyu" w:date="2024-06-14T14:53:29Z">
        <w:r>
          <w:rPr/>
          <w:fldChar w:fldCharType="end"/>
        </w:r>
      </w:del>
      <w:del w:id="593" w:author="renfangyu" w:date="2024-06-14T14:53:29Z">
        <w:r>
          <w:rPr>
            <w:color w:val="auto"/>
            <w:highlight w:val="none"/>
          </w:rPr>
          <w:fldChar w:fldCharType="end"/>
        </w:r>
      </w:del>
    </w:p>
    <w:p w14:paraId="3B7F8669">
      <w:pPr>
        <w:pStyle w:val="43"/>
        <w:tabs>
          <w:tab w:val="right" w:leader="dot" w:pos="9174"/>
        </w:tabs>
        <w:rPr>
          <w:del w:id="594" w:author="renfangyu" w:date="2024-06-14T14:53:29Z"/>
        </w:rPr>
      </w:pPr>
      <w:del w:id="595" w:author="renfangyu" w:date="2024-06-14T14:53:29Z">
        <w:r>
          <w:rPr>
            <w:color w:val="auto"/>
            <w:highlight w:val="none"/>
          </w:rPr>
          <w:fldChar w:fldCharType="begin"/>
        </w:r>
      </w:del>
      <w:del w:id="596" w:author="renfangyu" w:date="2024-06-14T14:53:29Z">
        <w:r>
          <w:rPr>
            <w:highlight w:val="none"/>
          </w:rPr>
          <w:delInstrText xml:space="preserve"> HYPERLINK \l _Toc23553 </w:delInstrText>
        </w:r>
      </w:del>
      <w:del w:id="597" w:author="renfangyu" w:date="2024-06-14T14:53:29Z">
        <w:r>
          <w:rPr>
            <w:highlight w:val="none"/>
          </w:rPr>
          <w:fldChar w:fldCharType="separate"/>
        </w:r>
      </w:del>
      <w:del w:id="598" w:author="renfangyu" w:date="2024-06-14T14:53:29Z">
        <w:r>
          <w:rPr>
            <w:rFonts w:hint="eastAsia" w:ascii="Times New Roman" w:hAnsi="Times New Roman" w:eastAsia="宋体"/>
            <w:i w:val="0"/>
            <w:szCs w:val="24"/>
          </w:rPr>
          <w:delText xml:space="preserve">3.1.6.3 </w:delText>
        </w:r>
      </w:del>
      <w:del w:id="599" w:author="renfangyu" w:date="2024-06-14T14:53:29Z">
        <w:r>
          <w:rPr>
            <w:rFonts w:ascii="Times New Roman" w:hAnsi="Times New Roman"/>
            <w:highlight w:val="none"/>
          </w:rPr>
          <w:delText>响应报文</w:delText>
        </w:r>
      </w:del>
      <w:del w:id="600" w:author="renfangyu" w:date="2024-06-14T14:53:29Z">
        <w:r>
          <w:rPr/>
          <w:tab/>
        </w:r>
      </w:del>
      <w:del w:id="601" w:author="renfangyu" w:date="2024-06-14T14:53:29Z">
        <w:r>
          <w:rPr/>
          <w:fldChar w:fldCharType="begin"/>
        </w:r>
      </w:del>
      <w:del w:id="602" w:author="renfangyu" w:date="2024-06-14T14:53:29Z">
        <w:r>
          <w:rPr/>
          <w:delInstrText xml:space="preserve"> PAGEREF _Toc23553 </w:delInstrText>
        </w:r>
      </w:del>
      <w:del w:id="603" w:author="renfangyu" w:date="2024-06-14T14:53:29Z">
        <w:r>
          <w:rPr/>
          <w:fldChar w:fldCharType="separate"/>
        </w:r>
      </w:del>
      <w:del w:id="604" w:author="renfangyu" w:date="2024-06-14T14:53:29Z">
        <w:r>
          <w:rPr/>
          <w:delText>33</w:delText>
        </w:r>
      </w:del>
      <w:del w:id="605" w:author="renfangyu" w:date="2024-06-14T14:53:29Z">
        <w:r>
          <w:rPr/>
          <w:fldChar w:fldCharType="end"/>
        </w:r>
      </w:del>
      <w:del w:id="606" w:author="renfangyu" w:date="2024-06-14T14:53:29Z">
        <w:r>
          <w:rPr>
            <w:color w:val="auto"/>
            <w:highlight w:val="none"/>
          </w:rPr>
          <w:fldChar w:fldCharType="end"/>
        </w:r>
      </w:del>
    </w:p>
    <w:p w14:paraId="24AD0037">
      <w:pPr>
        <w:pStyle w:val="33"/>
        <w:tabs>
          <w:tab w:val="right" w:leader="dot" w:pos="9174"/>
        </w:tabs>
        <w:rPr>
          <w:del w:id="607" w:author="renfangyu" w:date="2024-06-14T14:53:29Z"/>
        </w:rPr>
      </w:pPr>
      <w:del w:id="608" w:author="renfangyu" w:date="2024-06-14T14:53:29Z">
        <w:r>
          <w:rPr>
            <w:color w:val="auto"/>
            <w:highlight w:val="none"/>
          </w:rPr>
          <w:fldChar w:fldCharType="begin"/>
        </w:r>
      </w:del>
      <w:del w:id="609" w:author="renfangyu" w:date="2024-06-14T14:53:29Z">
        <w:r>
          <w:rPr>
            <w:highlight w:val="none"/>
          </w:rPr>
          <w:delInstrText xml:space="preserve"> HYPERLINK \l _Toc23512 </w:delInstrText>
        </w:r>
      </w:del>
      <w:del w:id="610" w:author="renfangyu" w:date="2024-06-14T14:53:29Z">
        <w:r>
          <w:rPr>
            <w:highlight w:val="none"/>
          </w:rPr>
          <w:fldChar w:fldCharType="separate"/>
        </w:r>
      </w:del>
      <w:del w:id="611" w:author="renfangyu" w:date="2024-06-14T14:53:29Z">
        <w:r>
          <w:rPr>
            <w:rFonts w:hint="eastAsia" w:ascii="Times New Roman" w:hAnsi="Times New Roman" w:eastAsia="宋体"/>
            <w:i w:val="0"/>
            <w:szCs w:val="28"/>
          </w:rPr>
          <w:delText xml:space="preserve">3.1.7 </w:delText>
        </w:r>
      </w:del>
      <w:del w:id="612" w:author="renfangyu" w:date="2024-06-14T14:53:29Z">
        <w:r>
          <w:rPr>
            <w:rFonts w:ascii="Times New Roman" w:hAnsi="Times New Roman"/>
            <w:highlight w:val="none"/>
          </w:rPr>
          <w:delText>历史明细查询申请</w:delText>
        </w:r>
      </w:del>
      <w:del w:id="613" w:author="renfangyu" w:date="2024-06-14T14:53:29Z">
        <w:r>
          <w:rPr/>
          <w:tab/>
        </w:r>
      </w:del>
      <w:del w:id="614" w:author="renfangyu" w:date="2024-06-14T14:53:29Z">
        <w:r>
          <w:rPr/>
          <w:fldChar w:fldCharType="begin"/>
        </w:r>
      </w:del>
      <w:del w:id="615" w:author="renfangyu" w:date="2024-06-14T14:53:29Z">
        <w:r>
          <w:rPr/>
          <w:delInstrText xml:space="preserve"> PAGEREF _Toc23512 </w:delInstrText>
        </w:r>
      </w:del>
      <w:del w:id="616" w:author="renfangyu" w:date="2024-06-14T14:53:29Z">
        <w:r>
          <w:rPr/>
          <w:fldChar w:fldCharType="separate"/>
        </w:r>
      </w:del>
      <w:del w:id="617" w:author="renfangyu" w:date="2024-06-14T14:53:29Z">
        <w:r>
          <w:rPr/>
          <w:delText>34</w:delText>
        </w:r>
      </w:del>
      <w:del w:id="618" w:author="renfangyu" w:date="2024-06-14T14:53:29Z">
        <w:r>
          <w:rPr/>
          <w:fldChar w:fldCharType="end"/>
        </w:r>
      </w:del>
      <w:del w:id="619" w:author="renfangyu" w:date="2024-06-14T14:53:29Z">
        <w:r>
          <w:rPr>
            <w:color w:val="auto"/>
            <w:highlight w:val="none"/>
          </w:rPr>
          <w:fldChar w:fldCharType="end"/>
        </w:r>
      </w:del>
    </w:p>
    <w:p w14:paraId="02404D95">
      <w:pPr>
        <w:pStyle w:val="43"/>
        <w:tabs>
          <w:tab w:val="right" w:leader="dot" w:pos="9174"/>
        </w:tabs>
        <w:rPr>
          <w:del w:id="620" w:author="renfangyu" w:date="2024-06-14T14:53:29Z"/>
        </w:rPr>
      </w:pPr>
      <w:del w:id="621" w:author="renfangyu" w:date="2024-06-14T14:53:29Z">
        <w:r>
          <w:rPr>
            <w:color w:val="auto"/>
            <w:highlight w:val="none"/>
          </w:rPr>
          <w:fldChar w:fldCharType="begin"/>
        </w:r>
      </w:del>
      <w:del w:id="622" w:author="renfangyu" w:date="2024-06-14T14:53:29Z">
        <w:r>
          <w:rPr>
            <w:highlight w:val="none"/>
          </w:rPr>
          <w:delInstrText xml:space="preserve"> HYPERLINK \l _Toc15822 </w:delInstrText>
        </w:r>
      </w:del>
      <w:del w:id="623" w:author="renfangyu" w:date="2024-06-14T14:53:29Z">
        <w:r>
          <w:rPr>
            <w:highlight w:val="none"/>
          </w:rPr>
          <w:fldChar w:fldCharType="separate"/>
        </w:r>
      </w:del>
      <w:del w:id="624" w:author="renfangyu" w:date="2024-06-14T14:53:29Z">
        <w:r>
          <w:rPr>
            <w:rFonts w:hint="eastAsia" w:ascii="Times New Roman" w:hAnsi="Times New Roman" w:eastAsia="宋体"/>
            <w:i w:val="0"/>
            <w:szCs w:val="24"/>
          </w:rPr>
          <w:delText xml:space="preserve">3.1.7.1 </w:delText>
        </w:r>
      </w:del>
      <w:del w:id="625" w:author="renfangyu" w:date="2024-06-14T14:53:29Z">
        <w:r>
          <w:rPr>
            <w:rFonts w:hint="eastAsia" w:ascii="Times New Roman" w:hAnsi="Times New Roman"/>
            <w:highlight w:val="none"/>
          </w:rPr>
          <w:delText>参数说明</w:delText>
        </w:r>
      </w:del>
      <w:del w:id="626" w:author="renfangyu" w:date="2024-06-14T14:53:29Z">
        <w:r>
          <w:rPr/>
          <w:tab/>
        </w:r>
      </w:del>
      <w:del w:id="627" w:author="renfangyu" w:date="2024-06-14T14:53:29Z">
        <w:r>
          <w:rPr/>
          <w:fldChar w:fldCharType="begin"/>
        </w:r>
      </w:del>
      <w:del w:id="628" w:author="renfangyu" w:date="2024-06-14T14:53:29Z">
        <w:r>
          <w:rPr/>
          <w:delInstrText xml:space="preserve"> PAGEREF _Toc15822 </w:delInstrText>
        </w:r>
      </w:del>
      <w:del w:id="629" w:author="renfangyu" w:date="2024-06-14T14:53:29Z">
        <w:r>
          <w:rPr/>
          <w:fldChar w:fldCharType="separate"/>
        </w:r>
      </w:del>
      <w:del w:id="630" w:author="renfangyu" w:date="2024-06-14T14:53:29Z">
        <w:r>
          <w:rPr/>
          <w:delText>35</w:delText>
        </w:r>
      </w:del>
      <w:del w:id="631" w:author="renfangyu" w:date="2024-06-14T14:53:29Z">
        <w:r>
          <w:rPr/>
          <w:fldChar w:fldCharType="end"/>
        </w:r>
      </w:del>
      <w:del w:id="632" w:author="renfangyu" w:date="2024-06-14T14:53:29Z">
        <w:r>
          <w:rPr>
            <w:color w:val="auto"/>
            <w:highlight w:val="none"/>
          </w:rPr>
          <w:fldChar w:fldCharType="end"/>
        </w:r>
      </w:del>
    </w:p>
    <w:p w14:paraId="424F180F">
      <w:pPr>
        <w:pStyle w:val="43"/>
        <w:tabs>
          <w:tab w:val="right" w:leader="dot" w:pos="9174"/>
        </w:tabs>
        <w:rPr>
          <w:del w:id="633" w:author="renfangyu" w:date="2024-06-14T14:53:29Z"/>
        </w:rPr>
      </w:pPr>
      <w:del w:id="634" w:author="renfangyu" w:date="2024-06-14T14:53:29Z">
        <w:r>
          <w:rPr>
            <w:color w:val="auto"/>
            <w:highlight w:val="none"/>
          </w:rPr>
          <w:fldChar w:fldCharType="begin"/>
        </w:r>
      </w:del>
      <w:del w:id="635" w:author="renfangyu" w:date="2024-06-14T14:53:29Z">
        <w:r>
          <w:rPr>
            <w:highlight w:val="none"/>
          </w:rPr>
          <w:delInstrText xml:space="preserve"> HYPERLINK \l _Toc22065 </w:delInstrText>
        </w:r>
      </w:del>
      <w:del w:id="636" w:author="renfangyu" w:date="2024-06-14T14:53:29Z">
        <w:r>
          <w:rPr>
            <w:highlight w:val="none"/>
          </w:rPr>
          <w:fldChar w:fldCharType="separate"/>
        </w:r>
      </w:del>
      <w:del w:id="637" w:author="renfangyu" w:date="2024-06-14T14:53:29Z">
        <w:r>
          <w:rPr>
            <w:rFonts w:hint="eastAsia" w:ascii="Times New Roman" w:hAnsi="Times New Roman" w:eastAsia="宋体"/>
            <w:i w:val="0"/>
            <w:szCs w:val="24"/>
          </w:rPr>
          <w:delText xml:space="preserve">3.1.7.2 </w:delText>
        </w:r>
      </w:del>
      <w:del w:id="638" w:author="renfangyu" w:date="2024-06-14T14:53:29Z">
        <w:r>
          <w:rPr>
            <w:highlight w:val="none"/>
          </w:rPr>
          <w:delText>请求报文</w:delText>
        </w:r>
      </w:del>
      <w:del w:id="639" w:author="renfangyu" w:date="2024-06-14T14:53:29Z">
        <w:r>
          <w:rPr/>
          <w:tab/>
        </w:r>
      </w:del>
      <w:del w:id="640" w:author="renfangyu" w:date="2024-06-14T14:53:29Z">
        <w:r>
          <w:rPr/>
          <w:fldChar w:fldCharType="begin"/>
        </w:r>
      </w:del>
      <w:del w:id="641" w:author="renfangyu" w:date="2024-06-14T14:53:29Z">
        <w:r>
          <w:rPr/>
          <w:delInstrText xml:space="preserve"> PAGEREF _Toc22065 </w:delInstrText>
        </w:r>
      </w:del>
      <w:del w:id="642" w:author="renfangyu" w:date="2024-06-14T14:53:29Z">
        <w:r>
          <w:rPr/>
          <w:fldChar w:fldCharType="separate"/>
        </w:r>
      </w:del>
      <w:del w:id="643" w:author="renfangyu" w:date="2024-06-14T14:53:29Z">
        <w:r>
          <w:rPr/>
          <w:delText>36</w:delText>
        </w:r>
      </w:del>
      <w:del w:id="644" w:author="renfangyu" w:date="2024-06-14T14:53:29Z">
        <w:r>
          <w:rPr/>
          <w:fldChar w:fldCharType="end"/>
        </w:r>
      </w:del>
      <w:del w:id="645" w:author="renfangyu" w:date="2024-06-14T14:53:29Z">
        <w:r>
          <w:rPr>
            <w:color w:val="auto"/>
            <w:highlight w:val="none"/>
          </w:rPr>
          <w:fldChar w:fldCharType="end"/>
        </w:r>
      </w:del>
    </w:p>
    <w:p w14:paraId="2344374A">
      <w:pPr>
        <w:pStyle w:val="43"/>
        <w:tabs>
          <w:tab w:val="right" w:leader="dot" w:pos="9174"/>
        </w:tabs>
        <w:rPr>
          <w:del w:id="646" w:author="renfangyu" w:date="2024-06-14T14:53:29Z"/>
        </w:rPr>
      </w:pPr>
      <w:del w:id="647" w:author="renfangyu" w:date="2024-06-14T14:53:29Z">
        <w:r>
          <w:rPr>
            <w:color w:val="auto"/>
            <w:highlight w:val="none"/>
          </w:rPr>
          <w:fldChar w:fldCharType="begin"/>
        </w:r>
      </w:del>
      <w:del w:id="648" w:author="renfangyu" w:date="2024-06-14T14:53:29Z">
        <w:r>
          <w:rPr>
            <w:highlight w:val="none"/>
          </w:rPr>
          <w:delInstrText xml:space="preserve"> HYPERLINK \l _Toc27175 </w:delInstrText>
        </w:r>
      </w:del>
      <w:del w:id="649" w:author="renfangyu" w:date="2024-06-14T14:53:29Z">
        <w:r>
          <w:rPr>
            <w:highlight w:val="none"/>
          </w:rPr>
          <w:fldChar w:fldCharType="separate"/>
        </w:r>
      </w:del>
      <w:del w:id="650" w:author="renfangyu" w:date="2024-06-14T14:53:29Z">
        <w:r>
          <w:rPr>
            <w:rFonts w:hint="eastAsia" w:ascii="Times New Roman" w:hAnsi="Times New Roman" w:eastAsia="宋体"/>
            <w:i w:val="0"/>
            <w:szCs w:val="24"/>
          </w:rPr>
          <w:delText xml:space="preserve">3.1.7.3 </w:delText>
        </w:r>
      </w:del>
      <w:del w:id="651" w:author="renfangyu" w:date="2024-06-14T14:53:29Z">
        <w:r>
          <w:rPr>
            <w:rFonts w:ascii="Times New Roman" w:hAnsi="Times New Roman"/>
            <w:highlight w:val="none"/>
          </w:rPr>
          <w:delText>响应报文</w:delText>
        </w:r>
      </w:del>
      <w:del w:id="652" w:author="renfangyu" w:date="2024-06-14T14:53:29Z">
        <w:r>
          <w:rPr/>
          <w:tab/>
        </w:r>
      </w:del>
      <w:del w:id="653" w:author="renfangyu" w:date="2024-06-14T14:53:29Z">
        <w:r>
          <w:rPr/>
          <w:fldChar w:fldCharType="begin"/>
        </w:r>
      </w:del>
      <w:del w:id="654" w:author="renfangyu" w:date="2024-06-14T14:53:29Z">
        <w:r>
          <w:rPr/>
          <w:delInstrText xml:space="preserve"> PAGEREF _Toc27175 </w:delInstrText>
        </w:r>
      </w:del>
      <w:del w:id="655" w:author="renfangyu" w:date="2024-06-14T14:53:29Z">
        <w:r>
          <w:rPr/>
          <w:fldChar w:fldCharType="separate"/>
        </w:r>
      </w:del>
      <w:del w:id="656" w:author="renfangyu" w:date="2024-06-14T14:53:29Z">
        <w:r>
          <w:rPr/>
          <w:delText>36</w:delText>
        </w:r>
      </w:del>
      <w:del w:id="657" w:author="renfangyu" w:date="2024-06-14T14:53:29Z">
        <w:r>
          <w:rPr/>
          <w:fldChar w:fldCharType="end"/>
        </w:r>
      </w:del>
      <w:del w:id="658" w:author="renfangyu" w:date="2024-06-14T14:53:29Z">
        <w:r>
          <w:rPr>
            <w:color w:val="auto"/>
            <w:highlight w:val="none"/>
          </w:rPr>
          <w:fldChar w:fldCharType="end"/>
        </w:r>
      </w:del>
    </w:p>
    <w:p w14:paraId="1E8E9288">
      <w:pPr>
        <w:pStyle w:val="33"/>
        <w:tabs>
          <w:tab w:val="right" w:leader="dot" w:pos="9174"/>
        </w:tabs>
        <w:rPr>
          <w:del w:id="659" w:author="renfangyu" w:date="2024-06-14T14:53:29Z"/>
        </w:rPr>
      </w:pPr>
      <w:del w:id="660" w:author="renfangyu" w:date="2024-06-14T14:53:29Z">
        <w:r>
          <w:rPr>
            <w:color w:val="auto"/>
            <w:highlight w:val="none"/>
          </w:rPr>
          <w:fldChar w:fldCharType="begin"/>
        </w:r>
      </w:del>
      <w:del w:id="661" w:author="renfangyu" w:date="2024-06-14T14:53:29Z">
        <w:r>
          <w:rPr>
            <w:highlight w:val="none"/>
          </w:rPr>
          <w:delInstrText xml:space="preserve"> HYPERLINK \l _Toc3859 </w:delInstrText>
        </w:r>
      </w:del>
      <w:del w:id="662" w:author="renfangyu" w:date="2024-06-14T14:53:29Z">
        <w:r>
          <w:rPr>
            <w:highlight w:val="none"/>
          </w:rPr>
          <w:fldChar w:fldCharType="separate"/>
        </w:r>
      </w:del>
      <w:del w:id="663" w:author="renfangyu" w:date="2024-06-14T14:53:29Z">
        <w:r>
          <w:rPr>
            <w:rFonts w:hint="eastAsia" w:ascii="Times New Roman" w:hAnsi="Times New Roman" w:eastAsia="宋体"/>
            <w:i w:val="0"/>
            <w:szCs w:val="28"/>
          </w:rPr>
          <w:delText xml:space="preserve">3.1.8 </w:delText>
        </w:r>
      </w:del>
      <w:del w:id="664" w:author="renfangyu" w:date="2024-06-14T14:53:29Z">
        <w:r>
          <w:rPr>
            <w:rFonts w:hint="eastAsia" w:ascii="Times New Roman" w:hAnsi="Times New Roman"/>
            <w:highlight w:val="none"/>
          </w:rPr>
          <w:delText>历史明细结果查询</w:delText>
        </w:r>
      </w:del>
      <w:del w:id="665" w:author="renfangyu" w:date="2024-06-14T14:53:29Z">
        <w:r>
          <w:rPr/>
          <w:tab/>
        </w:r>
      </w:del>
      <w:del w:id="666" w:author="renfangyu" w:date="2024-06-14T14:53:29Z">
        <w:r>
          <w:rPr/>
          <w:fldChar w:fldCharType="begin"/>
        </w:r>
      </w:del>
      <w:del w:id="667" w:author="renfangyu" w:date="2024-06-14T14:53:29Z">
        <w:r>
          <w:rPr/>
          <w:delInstrText xml:space="preserve"> PAGEREF _Toc3859 </w:delInstrText>
        </w:r>
      </w:del>
      <w:del w:id="668" w:author="renfangyu" w:date="2024-06-14T14:53:29Z">
        <w:r>
          <w:rPr/>
          <w:fldChar w:fldCharType="separate"/>
        </w:r>
      </w:del>
      <w:del w:id="669" w:author="renfangyu" w:date="2024-06-14T14:53:29Z">
        <w:r>
          <w:rPr/>
          <w:delText>37</w:delText>
        </w:r>
      </w:del>
      <w:del w:id="670" w:author="renfangyu" w:date="2024-06-14T14:53:29Z">
        <w:r>
          <w:rPr/>
          <w:fldChar w:fldCharType="end"/>
        </w:r>
      </w:del>
      <w:del w:id="671" w:author="renfangyu" w:date="2024-06-14T14:53:29Z">
        <w:r>
          <w:rPr>
            <w:color w:val="auto"/>
            <w:highlight w:val="none"/>
          </w:rPr>
          <w:fldChar w:fldCharType="end"/>
        </w:r>
      </w:del>
    </w:p>
    <w:p w14:paraId="537A6D42">
      <w:pPr>
        <w:pStyle w:val="43"/>
        <w:tabs>
          <w:tab w:val="right" w:leader="dot" w:pos="9174"/>
        </w:tabs>
        <w:rPr>
          <w:del w:id="672" w:author="renfangyu" w:date="2024-06-14T14:53:29Z"/>
        </w:rPr>
      </w:pPr>
      <w:del w:id="673" w:author="renfangyu" w:date="2024-06-14T14:53:29Z">
        <w:r>
          <w:rPr>
            <w:color w:val="auto"/>
            <w:highlight w:val="none"/>
          </w:rPr>
          <w:fldChar w:fldCharType="begin"/>
        </w:r>
      </w:del>
      <w:del w:id="674" w:author="renfangyu" w:date="2024-06-14T14:53:29Z">
        <w:r>
          <w:rPr>
            <w:highlight w:val="none"/>
          </w:rPr>
          <w:delInstrText xml:space="preserve"> HYPERLINK \l _Toc21842 </w:delInstrText>
        </w:r>
      </w:del>
      <w:del w:id="675" w:author="renfangyu" w:date="2024-06-14T14:53:29Z">
        <w:r>
          <w:rPr>
            <w:highlight w:val="none"/>
          </w:rPr>
          <w:fldChar w:fldCharType="separate"/>
        </w:r>
      </w:del>
      <w:del w:id="676" w:author="renfangyu" w:date="2024-06-14T14:53:29Z">
        <w:r>
          <w:rPr>
            <w:rFonts w:hint="eastAsia" w:ascii="Times New Roman" w:hAnsi="Times New Roman" w:eastAsia="宋体"/>
            <w:i w:val="0"/>
            <w:szCs w:val="24"/>
          </w:rPr>
          <w:delText xml:space="preserve">3.1.8.1 </w:delText>
        </w:r>
      </w:del>
      <w:del w:id="677" w:author="renfangyu" w:date="2024-06-14T14:53:29Z">
        <w:r>
          <w:rPr>
            <w:rFonts w:hint="eastAsia" w:ascii="Times New Roman" w:hAnsi="Times New Roman"/>
            <w:highlight w:val="none"/>
          </w:rPr>
          <w:delText>参数说明</w:delText>
        </w:r>
      </w:del>
      <w:del w:id="678" w:author="renfangyu" w:date="2024-06-14T14:53:29Z">
        <w:r>
          <w:rPr/>
          <w:tab/>
        </w:r>
      </w:del>
      <w:del w:id="679" w:author="renfangyu" w:date="2024-06-14T14:53:29Z">
        <w:r>
          <w:rPr/>
          <w:fldChar w:fldCharType="begin"/>
        </w:r>
      </w:del>
      <w:del w:id="680" w:author="renfangyu" w:date="2024-06-14T14:53:29Z">
        <w:r>
          <w:rPr/>
          <w:delInstrText xml:space="preserve"> PAGEREF _Toc21842 </w:delInstrText>
        </w:r>
      </w:del>
      <w:del w:id="681" w:author="renfangyu" w:date="2024-06-14T14:53:29Z">
        <w:r>
          <w:rPr/>
          <w:fldChar w:fldCharType="separate"/>
        </w:r>
      </w:del>
      <w:del w:id="682" w:author="renfangyu" w:date="2024-06-14T14:53:29Z">
        <w:r>
          <w:rPr/>
          <w:delText>37</w:delText>
        </w:r>
      </w:del>
      <w:del w:id="683" w:author="renfangyu" w:date="2024-06-14T14:53:29Z">
        <w:r>
          <w:rPr/>
          <w:fldChar w:fldCharType="end"/>
        </w:r>
      </w:del>
      <w:del w:id="684" w:author="renfangyu" w:date="2024-06-14T14:53:29Z">
        <w:r>
          <w:rPr>
            <w:color w:val="auto"/>
            <w:highlight w:val="none"/>
          </w:rPr>
          <w:fldChar w:fldCharType="end"/>
        </w:r>
      </w:del>
    </w:p>
    <w:p w14:paraId="094B3A00">
      <w:pPr>
        <w:pStyle w:val="43"/>
        <w:tabs>
          <w:tab w:val="right" w:leader="dot" w:pos="9174"/>
        </w:tabs>
        <w:rPr>
          <w:del w:id="685" w:author="renfangyu" w:date="2024-06-14T14:53:29Z"/>
        </w:rPr>
      </w:pPr>
      <w:del w:id="686" w:author="renfangyu" w:date="2024-06-14T14:53:29Z">
        <w:r>
          <w:rPr>
            <w:color w:val="auto"/>
            <w:highlight w:val="none"/>
          </w:rPr>
          <w:fldChar w:fldCharType="begin"/>
        </w:r>
      </w:del>
      <w:del w:id="687" w:author="renfangyu" w:date="2024-06-14T14:53:29Z">
        <w:r>
          <w:rPr>
            <w:highlight w:val="none"/>
          </w:rPr>
          <w:delInstrText xml:space="preserve"> HYPERLINK \l _Toc7487 </w:delInstrText>
        </w:r>
      </w:del>
      <w:del w:id="688" w:author="renfangyu" w:date="2024-06-14T14:53:29Z">
        <w:r>
          <w:rPr>
            <w:highlight w:val="none"/>
          </w:rPr>
          <w:fldChar w:fldCharType="separate"/>
        </w:r>
      </w:del>
      <w:del w:id="689" w:author="renfangyu" w:date="2024-06-14T14:53:29Z">
        <w:r>
          <w:rPr>
            <w:rFonts w:hint="eastAsia" w:ascii="Times New Roman" w:hAnsi="Times New Roman" w:eastAsia="宋体"/>
            <w:i w:val="0"/>
            <w:szCs w:val="24"/>
          </w:rPr>
          <w:delText xml:space="preserve">3.1.8.2 </w:delText>
        </w:r>
      </w:del>
      <w:del w:id="690" w:author="renfangyu" w:date="2024-06-14T14:53:29Z">
        <w:r>
          <w:rPr>
            <w:highlight w:val="none"/>
          </w:rPr>
          <w:delText>请求报文</w:delText>
        </w:r>
      </w:del>
      <w:del w:id="691" w:author="renfangyu" w:date="2024-06-14T14:53:29Z">
        <w:r>
          <w:rPr/>
          <w:tab/>
        </w:r>
      </w:del>
      <w:del w:id="692" w:author="renfangyu" w:date="2024-06-14T14:53:29Z">
        <w:r>
          <w:rPr/>
          <w:fldChar w:fldCharType="begin"/>
        </w:r>
      </w:del>
      <w:del w:id="693" w:author="renfangyu" w:date="2024-06-14T14:53:29Z">
        <w:r>
          <w:rPr/>
          <w:delInstrText xml:space="preserve"> PAGEREF _Toc7487 </w:delInstrText>
        </w:r>
      </w:del>
      <w:del w:id="694" w:author="renfangyu" w:date="2024-06-14T14:53:29Z">
        <w:r>
          <w:rPr/>
          <w:fldChar w:fldCharType="separate"/>
        </w:r>
      </w:del>
      <w:del w:id="695" w:author="renfangyu" w:date="2024-06-14T14:53:29Z">
        <w:r>
          <w:rPr/>
          <w:delText>41</w:delText>
        </w:r>
      </w:del>
      <w:del w:id="696" w:author="renfangyu" w:date="2024-06-14T14:53:29Z">
        <w:r>
          <w:rPr/>
          <w:fldChar w:fldCharType="end"/>
        </w:r>
      </w:del>
      <w:del w:id="697" w:author="renfangyu" w:date="2024-06-14T14:53:29Z">
        <w:r>
          <w:rPr>
            <w:color w:val="auto"/>
            <w:highlight w:val="none"/>
          </w:rPr>
          <w:fldChar w:fldCharType="end"/>
        </w:r>
      </w:del>
    </w:p>
    <w:p w14:paraId="3DA7C8A6">
      <w:pPr>
        <w:pStyle w:val="43"/>
        <w:tabs>
          <w:tab w:val="right" w:leader="dot" w:pos="9174"/>
        </w:tabs>
        <w:rPr>
          <w:del w:id="698" w:author="renfangyu" w:date="2024-06-14T14:53:29Z"/>
        </w:rPr>
      </w:pPr>
      <w:del w:id="699" w:author="renfangyu" w:date="2024-06-14T14:53:29Z">
        <w:r>
          <w:rPr>
            <w:color w:val="auto"/>
            <w:highlight w:val="none"/>
          </w:rPr>
          <w:fldChar w:fldCharType="begin"/>
        </w:r>
      </w:del>
      <w:del w:id="700" w:author="renfangyu" w:date="2024-06-14T14:53:29Z">
        <w:r>
          <w:rPr>
            <w:highlight w:val="none"/>
          </w:rPr>
          <w:delInstrText xml:space="preserve"> HYPERLINK \l _Toc2159 </w:delInstrText>
        </w:r>
      </w:del>
      <w:del w:id="701" w:author="renfangyu" w:date="2024-06-14T14:53:29Z">
        <w:r>
          <w:rPr>
            <w:highlight w:val="none"/>
          </w:rPr>
          <w:fldChar w:fldCharType="separate"/>
        </w:r>
      </w:del>
      <w:del w:id="702" w:author="renfangyu" w:date="2024-06-14T14:53:29Z">
        <w:r>
          <w:rPr>
            <w:rFonts w:hint="eastAsia" w:ascii="Times New Roman" w:hAnsi="Times New Roman" w:eastAsia="宋体"/>
            <w:i w:val="0"/>
            <w:szCs w:val="24"/>
          </w:rPr>
          <w:delText xml:space="preserve">3.1.8.3 </w:delText>
        </w:r>
      </w:del>
      <w:del w:id="703" w:author="renfangyu" w:date="2024-06-14T14:53:29Z">
        <w:r>
          <w:rPr>
            <w:rFonts w:ascii="Times New Roman" w:hAnsi="Times New Roman"/>
            <w:highlight w:val="none"/>
          </w:rPr>
          <w:delText>响应报文</w:delText>
        </w:r>
      </w:del>
      <w:del w:id="704" w:author="renfangyu" w:date="2024-06-14T14:53:29Z">
        <w:r>
          <w:rPr/>
          <w:tab/>
        </w:r>
      </w:del>
      <w:del w:id="705" w:author="renfangyu" w:date="2024-06-14T14:53:29Z">
        <w:r>
          <w:rPr/>
          <w:fldChar w:fldCharType="begin"/>
        </w:r>
      </w:del>
      <w:del w:id="706" w:author="renfangyu" w:date="2024-06-14T14:53:29Z">
        <w:r>
          <w:rPr/>
          <w:delInstrText xml:space="preserve"> PAGEREF _Toc2159 </w:delInstrText>
        </w:r>
      </w:del>
      <w:del w:id="707" w:author="renfangyu" w:date="2024-06-14T14:53:29Z">
        <w:r>
          <w:rPr/>
          <w:fldChar w:fldCharType="separate"/>
        </w:r>
      </w:del>
      <w:del w:id="708" w:author="renfangyu" w:date="2024-06-14T14:53:29Z">
        <w:r>
          <w:rPr/>
          <w:delText>42</w:delText>
        </w:r>
      </w:del>
      <w:del w:id="709" w:author="renfangyu" w:date="2024-06-14T14:53:29Z">
        <w:r>
          <w:rPr/>
          <w:fldChar w:fldCharType="end"/>
        </w:r>
      </w:del>
      <w:del w:id="710" w:author="renfangyu" w:date="2024-06-14T14:53:29Z">
        <w:r>
          <w:rPr>
            <w:color w:val="auto"/>
            <w:highlight w:val="none"/>
          </w:rPr>
          <w:fldChar w:fldCharType="end"/>
        </w:r>
      </w:del>
    </w:p>
    <w:p w14:paraId="6DF19A6B">
      <w:pPr>
        <w:pStyle w:val="33"/>
        <w:tabs>
          <w:tab w:val="right" w:leader="dot" w:pos="9174"/>
        </w:tabs>
        <w:rPr>
          <w:del w:id="711" w:author="renfangyu" w:date="2024-06-14T14:53:29Z"/>
        </w:rPr>
      </w:pPr>
      <w:del w:id="712" w:author="renfangyu" w:date="2024-06-14T14:53:29Z">
        <w:r>
          <w:rPr>
            <w:color w:val="auto"/>
            <w:highlight w:val="none"/>
          </w:rPr>
          <w:fldChar w:fldCharType="begin"/>
        </w:r>
      </w:del>
      <w:del w:id="713" w:author="renfangyu" w:date="2024-06-14T14:53:29Z">
        <w:r>
          <w:rPr>
            <w:highlight w:val="none"/>
          </w:rPr>
          <w:delInstrText xml:space="preserve"> HYPERLINK \l _Toc1319 </w:delInstrText>
        </w:r>
      </w:del>
      <w:del w:id="714" w:author="renfangyu" w:date="2024-06-14T14:53:29Z">
        <w:r>
          <w:rPr>
            <w:highlight w:val="none"/>
          </w:rPr>
          <w:fldChar w:fldCharType="separate"/>
        </w:r>
      </w:del>
      <w:del w:id="715" w:author="renfangyu" w:date="2024-06-14T14:53:29Z">
        <w:r>
          <w:rPr>
            <w:rFonts w:hint="eastAsia" w:ascii="Times New Roman" w:hAnsi="Times New Roman" w:eastAsia="宋体"/>
            <w:i w:val="0"/>
            <w:szCs w:val="28"/>
          </w:rPr>
          <w:delText xml:space="preserve">3.1.9 </w:delText>
        </w:r>
      </w:del>
      <w:del w:id="716" w:author="renfangyu" w:date="2024-06-14T14:53:29Z">
        <w:r>
          <w:rPr>
            <w:rFonts w:ascii="Times New Roman" w:hAnsi="Times New Roman"/>
            <w:highlight w:val="none"/>
          </w:rPr>
          <w:delText>历史</w:delText>
        </w:r>
      </w:del>
      <w:del w:id="717" w:author="renfangyu" w:date="2024-06-14T14:53:29Z">
        <w:r>
          <w:rPr>
            <w:rFonts w:hint="eastAsia" w:ascii="Times New Roman" w:hAnsi="Times New Roman"/>
            <w:highlight w:val="none"/>
          </w:rPr>
          <w:delText>余额查询申请</w:delText>
        </w:r>
      </w:del>
      <w:del w:id="718" w:author="renfangyu" w:date="2024-06-14T14:53:29Z">
        <w:r>
          <w:rPr/>
          <w:tab/>
        </w:r>
      </w:del>
      <w:del w:id="719" w:author="renfangyu" w:date="2024-06-14T14:53:29Z">
        <w:r>
          <w:rPr/>
          <w:fldChar w:fldCharType="begin"/>
        </w:r>
      </w:del>
      <w:del w:id="720" w:author="renfangyu" w:date="2024-06-14T14:53:29Z">
        <w:r>
          <w:rPr/>
          <w:delInstrText xml:space="preserve"> PAGEREF _Toc1319 </w:delInstrText>
        </w:r>
      </w:del>
      <w:del w:id="721" w:author="renfangyu" w:date="2024-06-14T14:53:29Z">
        <w:r>
          <w:rPr/>
          <w:fldChar w:fldCharType="separate"/>
        </w:r>
      </w:del>
      <w:del w:id="722" w:author="renfangyu" w:date="2024-06-14T14:53:29Z">
        <w:r>
          <w:rPr/>
          <w:delText>43</w:delText>
        </w:r>
      </w:del>
      <w:del w:id="723" w:author="renfangyu" w:date="2024-06-14T14:53:29Z">
        <w:r>
          <w:rPr/>
          <w:fldChar w:fldCharType="end"/>
        </w:r>
      </w:del>
      <w:del w:id="724" w:author="renfangyu" w:date="2024-06-14T14:53:29Z">
        <w:r>
          <w:rPr>
            <w:color w:val="auto"/>
            <w:highlight w:val="none"/>
          </w:rPr>
          <w:fldChar w:fldCharType="end"/>
        </w:r>
      </w:del>
    </w:p>
    <w:p w14:paraId="0B0AB6F0">
      <w:pPr>
        <w:pStyle w:val="43"/>
        <w:tabs>
          <w:tab w:val="right" w:leader="dot" w:pos="9174"/>
        </w:tabs>
        <w:rPr>
          <w:del w:id="725" w:author="renfangyu" w:date="2024-06-14T14:53:29Z"/>
        </w:rPr>
      </w:pPr>
      <w:del w:id="726" w:author="renfangyu" w:date="2024-06-14T14:53:29Z">
        <w:r>
          <w:rPr>
            <w:color w:val="auto"/>
            <w:highlight w:val="none"/>
          </w:rPr>
          <w:fldChar w:fldCharType="begin"/>
        </w:r>
      </w:del>
      <w:del w:id="727" w:author="renfangyu" w:date="2024-06-14T14:53:29Z">
        <w:r>
          <w:rPr>
            <w:highlight w:val="none"/>
          </w:rPr>
          <w:delInstrText xml:space="preserve"> HYPERLINK \l _Toc32407 </w:delInstrText>
        </w:r>
      </w:del>
      <w:del w:id="728" w:author="renfangyu" w:date="2024-06-14T14:53:29Z">
        <w:r>
          <w:rPr>
            <w:highlight w:val="none"/>
          </w:rPr>
          <w:fldChar w:fldCharType="separate"/>
        </w:r>
      </w:del>
      <w:del w:id="729" w:author="renfangyu" w:date="2024-06-14T14:53:29Z">
        <w:r>
          <w:rPr>
            <w:rFonts w:hint="eastAsia" w:ascii="Times New Roman" w:hAnsi="Times New Roman" w:eastAsia="宋体"/>
            <w:i w:val="0"/>
            <w:szCs w:val="24"/>
          </w:rPr>
          <w:delText xml:space="preserve">3.1.9.1 </w:delText>
        </w:r>
      </w:del>
      <w:del w:id="730" w:author="renfangyu" w:date="2024-06-14T14:53:29Z">
        <w:r>
          <w:rPr>
            <w:rFonts w:hint="eastAsia" w:ascii="Times New Roman" w:hAnsi="Times New Roman"/>
            <w:highlight w:val="none"/>
          </w:rPr>
          <w:delText>参数说明</w:delText>
        </w:r>
      </w:del>
      <w:del w:id="731" w:author="renfangyu" w:date="2024-06-14T14:53:29Z">
        <w:r>
          <w:rPr/>
          <w:tab/>
        </w:r>
      </w:del>
      <w:del w:id="732" w:author="renfangyu" w:date="2024-06-14T14:53:29Z">
        <w:r>
          <w:rPr/>
          <w:fldChar w:fldCharType="begin"/>
        </w:r>
      </w:del>
      <w:del w:id="733" w:author="renfangyu" w:date="2024-06-14T14:53:29Z">
        <w:r>
          <w:rPr/>
          <w:delInstrText xml:space="preserve"> PAGEREF _Toc32407 </w:delInstrText>
        </w:r>
      </w:del>
      <w:del w:id="734" w:author="renfangyu" w:date="2024-06-14T14:53:29Z">
        <w:r>
          <w:rPr/>
          <w:fldChar w:fldCharType="separate"/>
        </w:r>
      </w:del>
      <w:del w:id="735" w:author="renfangyu" w:date="2024-06-14T14:53:29Z">
        <w:r>
          <w:rPr/>
          <w:delText>44</w:delText>
        </w:r>
      </w:del>
      <w:del w:id="736" w:author="renfangyu" w:date="2024-06-14T14:53:29Z">
        <w:r>
          <w:rPr/>
          <w:fldChar w:fldCharType="end"/>
        </w:r>
      </w:del>
      <w:del w:id="737" w:author="renfangyu" w:date="2024-06-14T14:53:29Z">
        <w:r>
          <w:rPr>
            <w:color w:val="auto"/>
            <w:highlight w:val="none"/>
          </w:rPr>
          <w:fldChar w:fldCharType="end"/>
        </w:r>
      </w:del>
    </w:p>
    <w:p w14:paraId="5DD54655">
      <w:pPr>
        <w:pStyle w:val="43"/>
        <w:tabs>
          <w:tab w:val="right" w:leader="dot" w:pos="9174"/>
        </w:tabs>
        <w:rPr>
          <w:del w:id="738" w:author="renfangyu" w:date="2024-06-14T14:53:29Z"/>
        </w:rPr>
      </w:pPr>
      <w:del w:id="739" w:author="renfangyu" w:date="2024-06-14T14:53:29Z">
        <w:r>
          <w:rPr>
            <w:color w:val="auto"/>
            <w:highlight w:val="none"/>
          </w:rPr>
          <w:fldChar w:fldCharType="begin"/>
        </w:r>
      </w:del>
      <w:del w:id="740" w:author="renfangyu" w:date="2024-06-14T14:53:29Z">
        <w:r>
          <w:rPr>
            <w:highlight w:val="none"/>
          </w:rPr>
          <w:delInstrText xml:space="preserve"> HYPERLINK \l _Toc1071 </w:delInstrText>
        </w:r>
      </w:del>
      <w:del w:id="741" w:author="renfangyu" w:date="2024-06-14T14:53:29Z">
        <w:r>
          <w:rPr>
            <w:highlight w:val="none"/>
          </w:rPr>
          <w:fldChar w:fldCharType="separate"/>
        </w:r>
      </w:del>
      <w:del w:id="742" w:author="renfangyu" w:date="2024-06-14T14:53:29Z">
        <w:r>
          <w:rPr>
            <w:rFonts w:hint="eastAsia" w:ascii="Times New Roman" w:hAnsi="Times New Roman" w:eastAsia="宋体"/>
            <w:i w:val="0"/>
            <w:szCs w:val="24"/>
          </w:rPr>
          <w:delText xml:space="preserve">3.1.9.2 </w:delText>
        </w:r>
      </w:del>
      <w:del w:id="743" w:author="renfangyu" w:date="2024-06-14T14:53:29Z">
        <w:r>
          <w:rPr>
            <w:highlight w:val="none"/>
          </w:rPr>
          <w:delText>请求报文</w:delText>
        </w:r>
      </w:del>
      <w:del w:id="744" w:author="renfangyu" w:date="2024-06-14T14:53:29Z">
        <w:r>
          <w:rPr/>
          <w:tab/>
        </w:r>
      </w:del>
      <w:del w:id="745" w:author="renfangyu" w:date="2024-06-14T14:53:29Z">
        <w:r>
          <w:rPr/>
          <w:fldChar w:fldCharType="begin"/>
        </w:r>
      </w:del>
      <w:del w:id="746" w:author="renfangyu" w:date="2024-06-14T14:53:29Z">
        <w:r>
          <w:rPr/>
          <w:delInstrText xml:space="preserve"> PAGEREF _Toc1071 </w:delInstrText>
        </w:r>
      </w:del>
      <w:del w:id="747" w:author="renfangyu" w:date="2024-06-14T14:53:29Z">
        <w:r>
          <w:rPr/>
          <w:fldChar w:fldCharType="separate"/>
        </w:r>
      </w:del>
      <w:del w:id="748" w:author="renfangyu" w:date="2024-06-14T14:53:29Z">
        <w:r>
          <w:rPr/>
          <w:delText>45</w:delText>
        </w:r>
      </w:del>
      <w:del w:id="749" w:author="renfangyu" w:date="2024-06-14T14:53:29Z">
        <w:r>
          <w:rPr/>
          <w:fldChar w:fldCharType="end"/>
        </w:r>
      </w:del>
      <w:del w:id="750" w:author="renfangyu" w:date="2024-06-14T14:53:29Z">
        <w:r>
          <w:rPr>
            <w:color w:val="auto"/>
            <w:highlight w:val="none"/>
          </w:rPr>
          <w:fldChar w:fldCharType="end"/>
        </w:r>
      </w:del>
    </w:p>
    <w:p w14:paraId="6CF9D69A">
      <w:pPr>
        <w:pStyle w:val="43"/>
        <w:tabs>
          <w:tab w:val="right" w:leader="dot" w:pos="9174"/>
        </w:tabs>
        <w:rPr>
          <w:del w:id="751" w:author="renfangyu" w:date="2024-06-14T14:53:29Z"/>
        </w:rPr>
      </w:pPr>
      <w:del w:id="752" w:author="renfangyu" w:date="2024-06-14T14:53:29Z">
        <w:r>
          <w:rPr>
            <w:color w:val="auto"/>
            <w:highlight w:val="none"/>
          </w:rPr>
          <w:fldChar w:fldCharType="begin"/>
        </w:r>
      </w:del>
      <w:del w:id="753" w:author="renfangyu" w:date="2024-06-14T14:53:29Z">
        <w:r>
          <w:rPr>
            <w:highlight w:val="none"/>
          </w:rPr>
          <w:delInstrText xml:space="preserve"> HYPERLINK \l _Toc7074 </w:delInstrText>
        </w:r>
      </w:del>
      <w:del w:id="754" w:author="renfangyu" w:date="2024-06-14T14:53:29Z">
        <w:r>
          <w:rPr>
            <w:highlight w:val="none"/>
          </w:rPr>
          <w:fldChar w:fldCharType="separate"/>
        </w:r>
      </w:del>
      <w:del w:id="755" w:author="renfangyu" w:date="2024-06-14T14:53:29Z">
        <w:r>
          <w:rPr>
            <w:rFonts w:hint="eastAsia" w:ascii="Times New Roman" w:hAnsi="Times New Roman" w:eastAsia="宋体"/>
            <w:i w:val="0"/>
            <w:szCs w:val="24"/>
          </w:rPr>
          <w:delText xml:space="preserve">3.1.9.3 </w:delText>
        </w:r>
      </w:del>
      <w:del w:id="756" w:author="renfangyu" w:date="2024-06-14T14:53:29Z">
        <w:r>
          <w:rPr>
            <w:rFonts w:ascii="Times New Roman" w:hAnsi="Times New Roman"/>
            <w:highlight w:val="none"/>
          </w:rPr>
          <w:delText>响应报文</w:delText>
        </w:r>
      </w:del>
      <w:del w:id="757" w:author="renfangyu" w:date="2024-06-14T14:53:29Z">
        <w:r>
          <w:rPr/>
          <w:tab/>
        </w:r>
      </w:del>
      <w:del w:id="758" w:author="renfangyu" w:date="2024-06-14T14:53:29Z">
        <w:r>
          <w:rPr/>
          <w:fldChar w:fldCharType="begin"/>
        </w:r>
      </w:del>
      <w:del w:id="759" w:author="renfangyu" w:date="2024-06-14T14:53:29Z">
        <w:r>
          <w:rPr/>
          <w:delInstrText xml:space="preserve"> PAGEREF _Toc7074 </w:delInstrText>
        </w:r>
      </w:del>
      <w:del w:id="760" w:author="renfangyu" w:date="2024-06-14T14:53:29Z">
        <w:r>
          <w:rPr/>
          <w:fldChar w:fldCharType="separate"/>
        </w:r>
      </w:del>
      <w:del w:id="761" w:author="renfangyu" w:date="2024-06-14T14:53:29Z">
        <w:r>
          <w:rPr/>
          <w:delText>46</w:delText>
        </w:r>
      </w:del>
      <w:del w:id="762" w:author="renfangyu" w:date="2024-06-14T14:53:29Z">
        <w:r>
          <w:rPr/>
          <w:fldChar w:fldCharType="end"/>
        </w:r>
      </w:del>
      <w:del w:id="763" w:author="renfangyu" w:date="2024-06-14T14:53:29Z">
        <w:r>
          <w:rPr>
            <w:color w:val="auto"/>
            <w:highlight w:val="none"/>
          </w:rPr>
          <w:fldChar w:fldCharType="end"/>
        </w:r>
      </w:del>
    </w:p>
    <w:p w14:paraId="047D20B3">
      <w:pPr>
        <w:pStyle w:val="33"/>
        <w:tabs>
          <w:tab w:val="right" w:leader="dot" w:pos="9174"/>
        </w:tabs>
        <w:rPr>
          <w:del w:id="764" w:author="renfangyu" w:date="2024-06-14T14:53:29Z"/>
        </w:rPr>
      </w:pPr>
      <w:del w:id="765" w:author="renfangyu" w:date="2024-06-14T14:53:29Z">
        <w:r>
          <w:rPr>
            <w:color w:val="auto"/>
            <w:highlight w:val="none"/>
          </w:rPr>
          <w:fldChar w:fldCharType="begin"/>
        </w:r>
      </w:del>
      <w:del w:id="766" w:author="renfangyu" w:date="2024-06-14T14:53:29Z">
        <w:r>
          <w:rPr>
            <w:highlight w:val="none"/>
          </w:rPr>
          <w:delInstrText xml:space="preserve"> HYPERLINK \l _Toc8902 </w:delInstrText>
        </w:r>
      </w:del>
      <w:del w:id="767" w:author="renfangyu" w:date="2024-06-14T14:53:29Z">
        <w:r>
          <w:rPr>
            <w:highlight w:val="none"/>
          </w:rPr>
          <w:fldChar w:fldCharType="separate"/>
        </w:r>
      </w:del>
      <w:del w:id="768" w:author="renfangyu" w:date="2024-06-14T14:53:29Z">
        <w:r>
          <w:rPr>
            <w:rFonts w:hint="eastAsia" w:ascii="Times New Roman" w:hAnsi="Times New Roman" w:eastAsia="宋体"/>
            <w:i w:val="0"/>
            <w:szCs w:val="28"/>
          </w:rPr>
          <w:delText xml:space="preserve">3.1.10 </w:delText>
        </w:r>
      </w:del>
      <w:del w:id="769" w:author="renfangyu" w:date="2024-06-14T14:53:29Z">
        <w:r>
          <w:rPr>
            <w:rFonts w:ascii="Times New Roman" w:hAnsi="Times New Roman"/>
            <w:highlight w:val="none"/>
          </w:rPr>
          <w:delText>历史</w:delText>
        </w:r>
      </w:del>
      <w:del w:id="770" w:author="renfangyu" w:date="2024-06-14T14:53:29Z">
        <w:r>
          <w:rPr>
            <w:rFonts w:hint="eastAsia" w:ascii="Times New Roman" w:hAnsi="Times New Roman"/>
            <w:highlight w:val="none"/>
          </w:rPr>
          <w:delText>余额结果查询</w:delText>
        </w:r>
      </w:del>
      <w:del w:id="771" w:author="renfangyu" w:date="2024-06-14T14:53:29Z">
        <w:r>
          <w:rPr/>
          <w:tab/>
        </w:r>
      </w:del>
      <w:del w:id="772" w:author="renfangyu" w:date="2024-06-14T14:53:29Z">
        <w:r>
          <w:rPr/>
          <w:fldChar w:fldCharType="begin"/>
        </w:r>
      </w:del>
      <w:del w:id="773" w:author="renfangyu" w:date="2024-06-14T14:53:29Z">
        <w:r>
          <w:rPr/>
          <w:delInstrText xml:space="preserve"> PAGEREF _Toc8902 </w:delInstrText>
        </w:r>
      </w:del>
      <w:del w:id="774" w:author="renfangyu" w:date="2024-06-14T14:53:29Z">
        <w:r>
          <w:rPr/>
          <w:fldChar w:fldCharType="separate"/>
        </w:r>
      </w:del>
      <w:del w:id="775" w:author="renfangyu" w:date="2024-06-14T14:53:29Z">
        <w:r>
          <w:rPr/>
          <w:delText>46</w:delText>
        </w:r>
      </w:del>
      <w:del w:id="776" w:author="renfangyu" w:date="2024-06-14T14:53:29Z">
        <w:r>
          <w:rPr/>
          <w:fldChar w:fldCharType="end"/>
        </w:r>
      </w:del>
      <w:del w:id="777" w:author="renfangyu" w:date="2024-06-14T14:53:29Z">
        <w:r>
          <w:rPr>
            <w:color w:val="auto"/>
            <w:highlight w:val="none"/>
          </w:rPr>
          <w:fldChar w:fldCharType="end"/>
        </w:r>
      </w:del>
    </w:p>
    <w:p w14:paraId="5E748B06">
      <w:pPr>
        <w:pStyle w:val="43"/>
        <w:tabs>
          <w:tab w:val="right" w:leader="dot" w:pos="9174"/>
        </w:tabs>
        <w:rPr>
          <w:del w:id="778" w:author="renfangyu" w:date="2024-06-14T14:53:29Z"/>
        </w:rPr>
      </w:pPr>
      <w:del w:id="779" w:author="renfangyu" w:date="2024-06-14T14:53:29Z">
        <w:r>
          <w:rPr>
            <w:color w:val="auto"/>
            <w:highlight w:val="none"/>
          </w:rPr>
          <w:fldChar w:fldCharType="begin"/>
        </w:r>
      </w:del>
      <w:del w:id="780" w:author="renfangyu" w:date="2024-06-14T14:53:29Z">
        <w:r>
          <w:rPr>
            <w:highlight w:val="none"/>
          </w:rPr>
          <w:delInstrText xml:space="preserve"> HYPERLINK \l _Toc4690 </w:delInstrText>
        </w:r>
      </w:del>
      <w:del w:id="781" w:author="renfangyu" w:date="2024-06-14T14:53:29Z">
        <w:r>
          <w:rPr>
            <w:highlight w:val="none"/>
          </w:rPr>
          <w:fldChar w:fldCharType="separate"/>
        </w:r>
      </w:del>
      <w:del w:id="782" w:author="renfangyu" w:date="2024-06-14T14:53:29Z">
        <w:r>
          <w:rPr>
            <w:rFonts w:hint="eastAsia" w:ascii="Times New Roman" w:hAnsi="Times New Roman" w:eastAsia="宋体"/>
            <w:i w:val="0"/>
            <w:szCs w:val="24"/>
          </w:rPr>
          <w:delText xml:space="preserve">3.1.10.1 </w:delText>
        </w:r>
      </w:del>
      <w:del w:id="783" w:author="renfangyu" w:date="2024-06-14T14:53:29Z">
        <w:r>
          <w:rPr>
            <w:rFonts w:hint="eastAsia" w:ascii="Times New Roman" w:hAnsi="Times New Roman"/>
            <w:highlight w:val="none"/>
          </w:rPr>
          <w:delText>参数说明</w:delText>
        </w:r>
      </w:del>
      <w:del w:id="784" w:author="renfangyu" w:date="2024-06-14T14:53:29Z">
        <w:r>
          <w:rPr/>
          <w:tab/>
        </w:r>
      </w:del>
      <w:del w:id="785" w:author="renfangyu" w:date="2024-06-14T14:53:29Z">
        <w:r>
          <w:rPr/>
          <w:fldChar w:fldCharType="begin"/>
        </w:r>
      </w:del>
      <w:del w:id="786" w:author="renfangyu" w:date="2024-06-14T14:53:29Z">
        <w:r>
          <w:rPr/>
          <w:delInstrText xml:space="preserve"> PAGEREF _Toc4690 </w:delInstrText>
        </w:r>
      </w:del>
      <w:del w:id="787" w:author="renfangyu" w:date="2024-06-14T14:53:29Z">
        <w:r>
          <w:rPr/>
          <w:fldChar w:fldCharType="separate"/>
        </w:r>
      </w:del>
      <w:del w:id="788" w:author="renfangyu" w:date="2024-06-14T14:53:29Z">
        <w:r>
          <w:rPr/>
          <w:delText>47</w:delText>
        </w:r>
      </w:del>
      <w:del w:id="789" w:author="renfangyu" w:date="2024-06-14T14:53:29Z">
        <w:r>
          <w:rPr/>
          <w:fldChar w:fldCharType="end"/>
        </w:r>
      </w:del>
      <w:del w:id="790" w:author="renfangyu" w:date="2024-06-14T14:53:29Z">
        <w:r>
          <w:rPr>
            <w:color w:val="auto"/>
            <w:highlight w:val="none"/>
          </w:rPr>
          <w:fldChar w:fldCharType="end"/>
        </w:r>
      </w:del>
    </w:p>
    <w:p w14:paraId="480847A7">
      <w:pPr>
        <w:pStyle w:val="43"/>
        <w:tabs>
          <w:tab w:val="right" w:leader="dot" w:pos="9174"/>
        </w:tabs>
        <w:rPr>
          <w:del w:id="791" w:author="renfangyu" w:date="2024-06-14T14:53:29Z"/>
        </w:rPr>
      </w:pPr>
      <w:del w:id="792" w:author="renfangyu" w:date="2024-06-14T14:53:29Z">
        <w:r>
          <w:rPr>
            <w:color w:val="auto"/>
            <w:highlight w:val="none"/>
          </w:rPr>
          <w:fldChar w:fldCharType="begin"/>
        </w:r>
      </w:del>
      <w:del w:id="793" w:author="renfangyu" w:date="2024-06-14T14:53:29Z">
        <w:r>
          <w:rPr>
            <w:highlight w:val="none"/>
          </w:rPr>
          <w:delInstrText xml:space="preserve"> HYPERLINK \l _Toc11376 </w:delInstrText>
        </w:r>
      </w:del>
      <w:del w:id="794" w:author="renfangyu" w:date="2024-06-14T14:53:29Z">
        <w:r>
          <w:rPr>
            <w:highlight w:val="none"/>
          </w:rPr>
          <w:fldChar w:fldCharType="separate"/>
        </w:r>
      </w:del>
      <w:del w:id="795" w:author="renfangyu" w:date="2024-06-14T14:53:29Z">
        <w:r>
          <w:rPr>
            <w:rFonts w:hint="eastAsia" w:ascii="Times New Roman" w:hAnsi="Times New Roman" w:eastAsia="宋体"/>
            <w:i w:val="0"/>
            <w:szCs w:val="24"/>
          </w:rPr>
          <w:delText xml:space="preserve">3.1.10.2 </w:delText>
        </w:r>
      </w:del>
      <w:del w:id="796" w:author="renfangyu" w:date="2024-06-14T14:53:29Z">
        <w:r>
          <w:rPr>
            <w:highlight w:val="none"/>
          </w:rPr>
          <w:delText>请求报文</w:delText>
        </w:r>
      </w:del>
      <w:del w:id="797" w:author="renfangyu" w:date="2024-06-14T14:53:29Z">
        <w:r>
          <w:rPr/>
          <w:tab/>
        </w:r>
      </w:del>
      <w:del w:id="798" w:author="renfangyu" w:date="2024-06-14T14:53:29Z">
        <w:r>
          <w:rPr/>
          <w:fldChar w:fldCharType="begin"/>
        </w:r>
      </w:del>
      <w:del w:id="799" w:author="renfangyu" w:date="2024-06-14T14:53:29Z">
        <w:r>
          <w:rPr/>
          <w:delInstrText xml:space="preserve"> PAGEREF _Toc11376 </w:delInstrText>
        </w:r>
      </w:del>
      <w:del w:id="800" w:author="renfangyu" w:date="2024-06-14T14:53:29Z">
        <w:r>
          <w:rPr/>
          <w:fldChar w:fldCharType="separate"/>
        </w:r>
      </w:del>
      <w:del w:id="801" w:author="renfangyu" w:date="2024-06-14T14:53:29Z">
        <w:r>
          <w:rPr/>
          <w:delText>49</w:delText>
        </w:r>
      </w:del>
      <w:del w:id="802" w:author="renfangyu" w:date="2024-06-14T14:53:29Z">
        <w:r>
          <w:rPr/>
          <w:fldChar w:fldCharType="end"/>
        </w:r>
      </w:del>
      <w:del w:id="803" w:author="renfangyu" w:date="2024-06-14T14:53:29Z">
        <w:r>
          <w:rPr>
            <w:color w:val="auto"/>
            <w:highlight w:val="none"/>
          </w:rPr>
          <w:fldChar w:fldCharType="end"/>
        </w:r>
      </w:del>
    </w:p>
    <w:p w14:paraId="768C36BD">
      <w:pPr>
        <w:pStyle w:val="43"/>
        <w:tabs>
          <w:tab w:val="right" w:leader="dot" w:pos="9174"/>
        </w:tabs>
        <w:rPr>
          <w:del w:id="804" w:author="renfangyu" w:date="2024-06-14T14:53:29Z"/>
        </w:rPr>
      </w:pPr>
      <w:del w:id="805" w:author="renfangyu" w:date="2024-06-14T14:53:29Z">
        <w:r>
          <w:rPr>
            <w:color w:val="auto"/>
            <w:highlight w:val="none"/>
          </w:rPr>
          <w:fldChar w:fldCharType="begin"/>
        </w:r>
      </w:del>
      <w:del w:id="806" w:author="renfangyu" w:date="2024-06-14T14:53:29Z">
        <w:r>
          <w:rPr>
            <w:highlight w:val="none"/>
          </w:rPr>
          <w:delInstrText xml:space="preserve"> HYPERLINK \l _Toc31938 </w:delInstrText>
        </w:r>
      </w:del>
      <w:del w:id="807" w:author="renfangyu" w:date="2024-06-14T14:53:29Z">
        <w:r>
          <w:rPr>
            <w:highlight w:val="none"/>
          </w:rPr>
          <w:fldChar w:fldCharType="separate"/>
        </w:r>
      </w:del>
      <w:del w:id="808" w:author="renfangyu" w:date="2024-06-14T14:53:29Z">
        <w:r>
          <w:rPr>
            <w:rFonts w:hint="eastAsia" w:ascii="Times New Roman" w:hAnsi="Times New Roman" w:eastAsia="宋体"/>
            <w:i w:val="0"/>
            <w:szCs w:val="24"/>
          </w:rPr>
          <w:delText xml:space="preserve">3.1.10.3 </w:delText>
        </w:r>
      </w:del>
      <w:del w:id="809" w:author="renfangyu" w:date="2024-06-14T14:53:29Z">
        <w:r>
          <w:rPr>
            <w:rFonts w:ascii="Times New Roman" w:hAnsi="Times New Roman"/>
            <w:highlight w:val="none"/>
          </w:rPr>
          <w:delText>响应报文</w:delText>
        </w:r>
      </w:del>
      <w:del w:id="810" w:author="renfangyu" w:date="2024-06-14T14:53:29Z">
        <w:r>
          <w:rPr/>
          <w:tab/>
        </w:r>
      </w:del>
      <w:del w:id="811" w:author="renfangyu" w:date="2024-06-14T14:53:29Z">
        <w:r>
          <w:rPr/>
          <w:fldChar w:fldCharType="begin"/>
        </w:r>
      </w:del>
      <w:del w:id="812" w:author="renfangyu" w:date="2024-06-14T14:53:29Z">
        <w:r>
          <w:rPr/>
          <w:delInstrText xml:space="preserve"> PAGEREF _Toc31938 </w:delInstrText>
        </w:r>
      </w:del>
      <w:del w:id="813" w:author="renfangyu" w:date="2024-06-14T14:53:29Z">
        <w:r>
          <w:rPr/>
          <w:fldChar w:fldCharType="separate"/>
        </w:r>
      </w:del>
      <w:del w:id="814" w:author="renfangyu" w:date="2024-06-14T14:53:29Z">
        <w:r>
          <w:rPr/>
          <w:delText>50</w:delText>
        </w:r>
      </w:del>
      <w:del w:id="815" w:author="renfangyu" w:date="2024-06-14T14:53:29Z">
        <w:r>
          <w:rPr/>
          <w:fldChar w:fldCharType="end"/>
        </w:r>
      </w:del>
      <w:del w:id="816" w:author="renfangyu" w:date="2024-06-14T14:53:29Z">
        <w:r>
          <w:rPr>
            <w:color w:val="auto"/>
            <w:highlight w:val="none"/>
          </w:rPr>
          <w:fldChar w:fldCharType="end"/>
        </w:r>
      </w:del>
    </w:p>
    <w:p w14:paraId="02EC160C">
      <w:pPr>
        <w:pStyle w:val="54"/>
        <w:tabs>
          <w:tab w:val="right" w:leader="dot" w:pos="9174"/>
        </w:tabs>
        <w:rPr>
          <w:del w:id="817" w:author="renfangyu" w:date="2024-06-14T14:53:29Z"/>
        </w:rPr>
      </w:pPr>
      <w:del w:id="818" w:author="renfangyu" w:date="2024-06-14T14:53:29Z">
        <w:r>
          <w:rPr>
            <w:color w:val="auto"/>
            <w:highlight w:val="none"/>
          </w:rPr>
          <w:fldChar w:fldCharType="begin"/>
        </w:r>
      </w:del>
      <w:del w:id="819" w:author="renfangyu" w:date="2024-06-14T14:53:29Z">
        <w:r>
          <w:rPr>
            <w:highlight w:val="none"/>
          </w:rPr>
          <w:delInstrText xml:space="preserve"> HYPERLINK \l _Toc25849 </w:delInstrText>
        </w:r>
      </w:del>
      <w:del w:id="820" w:author="renfangyu" w:date="2024-06-14T14:53:29Z">
        <w:r>
          <w:rPr>
            <w:highlight w:val="none"/>
          </w:rPr>
          <w:fldChar w:fldCharType="separate"/>
        </w:r>
      </w:del>
      <w:del w:id="821" w:author="renfangyu" w:date="2024-06-14T14:53:29Z">
        <w:r>
          <w:rPr>
            <w:rFonts w:hint="eastAsia" w:ascii="Times New Roman" w:hAnsi="Times New Roman" w:eastAsia="宋体"/>
            <w:i w:val="0"/>
            <w:szCs w:val="32"/>
          </w:rPr>
          <w:delText xml:space="preserve">3.2 </w:delText>
        </w:r>
      </w:del>
      <w:del w:id="822" w:author="renfangyu" w:date="2024-06-14T14:53:29Z">
        <w:r>
          <w:rPr>
            <w:rFonts w:hint="eastAsia" w:ascii="Times New Roman" w:hAnsi="Times New Roman"/>
            <w:highlight w:val="none"/>
          </w:rPr>
          <w:delText>结算中心</w:delText>
        </w:r>
      </w:del>
      <w:del w:id="823" w:author="renfangyu" w:date="2024-06-14T14:53:29Z">
        <w:r>
          <w:rPr/>
          <w:tab/>
        </w:r>
      </w:del>
      <w:del w:id="824" w:author="renfangyu" w:date="2024-06-14T14:53:29Z">
        <w:r>
          <w:rPr/>
          <w:fldChar w:fldCharType="begin"/>
        </w:r>
      </w:del>
      <w:del w:id="825" w:author="renfangyu" w:date="2024-06-14T14:53:29Z">
        <w:r>
          <w:rPr/>
          <w:delInstrText xml:space="preserve"> PAGEREF _Toc25849 </w:delInstrText>
        </w:r>
      </w:del>
      <w:del w:id="826" w:author="renfangyu" w:date="2024-06-14T14:53:29Z">
        <w:r>
          <w:rPr/>
          <w:fldChar w:fldCharType="separate"/>
        </w:r>
      </w:del>
      <w:del w:id="827" w:author="renfangyu" w:date="2024-06-14T14:53:29Z">
        <w:r>
          <w:rPr/>
          <w:delText>51</w:delText>
        </w:r>
      </w:del>
      <w:del w:id="828" w:author="renfangyu" w:date="2024-06-14T14:53:29Z">
        <w:r>
          <w:rPr/>
          <w:fldChar w:fldCharType="end"/>
        </w:r>
      </w:del>
      <w:del w:id="829" w:author="renfangyu" w:date="2024-06-14T14:53:29Z">
        <w:r>
          <w:rPr>
            <w:color w:val="auto"/>
            <w:highlight w:val="none"/>
          </w:rPr>
          <w:fldChar w:fldCharType="end"/>
        </w:r>
      </w:del>
    </w:p>
    <w:p w14:paraId="60C7F724">
      <w:pPr>
        <w:pStyle w:val="33"/>
        <w:tabs>
          <w:tab w:val="right" w:leader="dot" w:pos="9174"/>
        </w:tabs>
        <w:rPr>
          <w:del w:id="830" w:author="renfangyu" w:date="2024-06-14T14:53:29Z"/>
        </w:rPr>
      </w:pPr>
      <w:del w:id="831" w:author="renfangyu" w:date="2024-06-14T14:53:29Z">
        <w:r>
          <w:rPr>
            <w:color w:val="auto"/>
            <w:highlight w:val="none"/>
          </w:rPr>
          <w:fldChar w:fldCharType="begin"/>
        </w:r>
      </w:del>
      <w:del w:id="832" w:author="renfangyu" w:date="2024-06-14T14:53:29Z">
        <w:r>
          <w:rPr>
            <w:highlight w:val="none"/>
          </w:rPr>
          <w:delInstrText xml:space="preserve"> HYPERLINK \l _Toc16702 </w:delInstrText>
        </w:r>
      </w:del>
      <w:del w:id="833" w:author="renfangyu" w:date="2024-06-14T14:53:29Z">
        <w:r>
          <w:rPr>
            <w:highlight w:val="none"/>
          </w:rPr>
          <w:fldChar w:fldCharType="separate"/>
        </w:r>
      </w:del>
      <w:del w:id="834" w:author="renfangyu" w:date="2024-06-14T14:53:29Z">
        <w:r>
          <w:rPr>
            <w:rFonts w:hint="eastAsia" w:eastAsia="宋体"/>
            <w:i w:val="0"/>
            <w:szCs w:val="28"/>
          </w:rPr>
          <w:delText xml:space="preserve">3.2.1 </w:delText>
        </w:r>
      </w:del>
      <w:del w:id="835" w:author="renfangyu" w:date="2024-06-14T14:53:29Z">
        <w:r>
          <w:rPr>
            <w:rFonts w:hint="eastAsia"/>
            <w:highlight w:val="none"/>
          </w:rPr>
          <w:delText>单笔付款接口</w:delText>
        </w:r>
      </w:del>
      <w:del w:id="836" w:author="renfangyu" w:date="2024-06-14T14:53:29Z">
        <w:r>
          <w:rPr/>
          <w:tab/>
        </w:r>
      </w:del>
      <w:del w:id="837" w:author="renfangyu" w:date="2024-06-14T14:53:29Z">
        <w:r>
          <w:rPr/>
          <w:fldChar w:fldCharType="begin"/>
        </w:r>
      </w:del>
      <w:del w:id="838" w:author="renfangyu" w:date="2024-06-14T14:53:29Z">
        <w:r>
          <w:rPr/>
          <w:delInstrText xml:space="preserve"> PAGEREF _Toc16702 </w:delInstrText>
        </w:r>
      </w:del>
      <w:del w:id="839" w:author="renfangyu" w:date="2024-06-14T14:53:29Z">
        <w:r>
          <w:rPr/>
          <w:fldChar w:fldCharType="separate"/>
        </w:r>
      </w:del>
      <w:del w:id="840" w:author="renfangyu" w:date="2024-06-14T14:53:29Z">
        <w:r>
          <w:rPr/>
          <w:delText>51</w:delText>
        </w:r>
      </w:del>
      <w:del w:id="841" w:author="renfangyu" w:date="2024-06-14T14:53:29Z">
        <w:r>
          <w:rPr/>
          <w:fldChar w:fldCharType="end"/>
        </w:r>
      </w:del>
      <w:del w:id="842" w:author="renfangyu" w:date="2024-06-14T14:53:29Z">
        <w:r>
          <w:rPr>
            <w:color w:val="auto"/>
            <w:highlight w:val="none"/>
          </w:rPr>
          <w:fldChar w:fldCharType="end"/>
        </w:r>
      </w:del>
    </w:p>
    <w:p w14:paraId="55950B82">
      <w:pPr>
        <w:pStyle w:val="43"/>
        <w:tabs>
          <w:tab w:val="right" w:leader="dot" w:pos="9174"/>
        </w:tabs>
        <w:rPr>
          <w:del w:id="843" w:author="renfangyu" w:date="2024-06-14T14:53:29Z"/>
        </w:rPr>
      </w:pPr>
      <w:del w:id="844" w:author="renfangyu" w:date="2024-06-14T14:53:29Z">
        <w:r>
          <w:rPr>
            <w:color w:val="auto"/>
            <w:highlight w:val="none"/>
          </w:rPr>
          <w:fldChar w:fldCharType="begin"/>
        </w:r>
      </w:del>
      <w:del w:id="845" w:author="renfangyu" w:date="2024-06-14T14:53:29Z">
        <w:r>
          <w:rPr>
            <w:highlight w:val="none"/>
          </w:rPr>
          <w:delInstrText xml:space="preserve"> HYPERLINK \l _Toc19559 </w:delInstrText>
        </w:r>
      </w:del>
      <w:del w:id="846" w:author="renfangyu" w:date="2024-06-14T14:53:29Z">
        <w:r>
          <w:rPr>
            <w:highlight w:val="none"/>
          </w:rPr>
          <w:fldChar w:fldCharType="separate"/>
        </w:r>
      </w:del>
      <w:del w:id="847" w:author="renfangyu" w:date="2024-06-14T14:53:29Z">
        <w:r>
          <w:rPr>
            <w:rFonts w:hint="eastAsia" w:eastAsia="宋体"/>
            <w:i w:val="0"/>
            <w:szCs w:val="24"/>
          </w:rPr>
          <w:delText xml:space="preserve">3.2.1.1 </w:delText>
        </w:r>
      </w:del>
      <w:del w:id="848" w:author="renfangyu" w:date="2024-06-14T14:53:29Z">
        <w:r>
          <w:rPr>
            <w:rFonts w:hint="eastAsia"/>
            <w:highlight w:val="none"/>
          </w:rPr>
          <w:delText>参数说明</w:delText>
        </w:r>
      </w:del>
      <w:del w:id="849" w:author="renfangyu" w:date="2024-06-14T14:53:29Z">
        <w:r>
          <w:rPr/>
          <w:tab/>
        </w:r>
      </w:del>
      <w:del w:id="850" w:author="renfangyu" w:date="2024-06-14T14:53:29Z">
        <w:r>
          <w:rPr/>
          <w:fldChar w:fldCharType="begin"/>
        </w:r>
      </w:del>
      <w:del w:id="851" w:author="renfangyu" w:date="2024-06-14T14:53:29Z">
        <w:r>
          <w:rPr/>
          <w:delInstrText xml:space="preserve"> PAGEREF _Toc19559 </w:delInstrText>
        </w:r>
      </w:del>
      <w:del w:id="852" w:author="renfangyu" w:date="2024-06-14T14:53:29Z">
        <w:r>
          <w:rPr/>
          <w:fldChar w:fldCharType="separate"/>
        </w:r>
      </w:del>
      <w:del w:id="853" w:author="renfangyu" w:date="2024-06-14T14:53:29Z">
        <w:r>
          <w:rPr/>
          <w:delText>52</w:delText>
        </w:r>
      </w:del>
      <w:del w:id="854" w:author="renfangyu" w:date="2024-06-14T14:53:29Z">
        <w:r>
          <w:rPr/>
          <w:fldChar w:fldCharType="end"/>
        </w:r>
      </w:del>
      <w:del w:id="855" w:author="renfangyu" w:date="2024-06-14T14:53:29Z">
        <w:r>
          <w:rPr>
            <w:color w:val="auto"/>
            <w:highlight w:val="none"/>
          </w:rPr>
          <w:fldChar w:fldCharType="end"/>
        </w:r>
      </w:del>
    </w:p>
    <w:p w14:paraId="1DEBDF09">
      <w:pPr>
        <w:pStyle w:val="43"/>
        <w:tabs>
          <w:tab w:val="right" w:leader="dot" w:pos="9174"/>
        </w:tabs>
        <w:rPr>
          <w:del w:id="856" w:author="renfangyu" w:date="2024-06-14T14:53:29Z"/>
        </w:rPr>
      </w:pPr>
      <w:del w:id="857" w:author="renfangyu" w:date="2024-06-14T14:53:29Z">
        <w:r>
          <w:rPr>
            <w:color w:val="auto"/>
            <w:highlight w:val="none"/>
          </w:rPr>
          <w:fldChar w:fldCharType="begin"/>
        </w:r>
      </w:del>
      <w:del w:id="858" w:author="renfangyu" w:date="2024-06-14T14:53:29Z">
        <w:r>
          <w:rPr>
            <w:highlight w:val="none"/>
          </w:rPr>
          <w:delInstrText xml:space="preserve"> HYPERLINK \l _Toc28401 </w:delInstrText>
        </w:r>
      </w:del>
      <w:del w:id="859" w:author="renfangyu" w:date="2024-06-14T14:53:29Z">
        <w:r>
          <w:rPr>
            <w:highlight w:val="none"/>
          </w:rPr>
          <w:fldChar w:fldCharType="separate"/>
        </w:r>
      </w:del>
      <w:del w:id="860" w:author="renfangyu" w:date="2024-06-14T14:53:29Z">
        <w:r>
          <w:rPr>
            <w:rFonts w:hint="eastAsia" w:eastAsia="宋体"/>
            <w:i w:val="0"/>
            <w:szCs w:val="24"/>
          </w:rPr>
          <w:delText xml:space="preserve">3.2.1.2 </w:delText>
        </w:r>
      </w:del>
      <w:del w:id="861" w:author="renfangyu" w:date="2024-06-14T14:53:29Z">
        <w:r>
          <w:rPr>
            <w:rFonts w:hint="eastAsia"/>
            <w:highlight w:val="none"/>
          </w:rPr>
          <w:delText>请求报文</w:delText>
        </w:r>
      </w:del>
      <w:del w:id="862" w:author="renfangyu" w:date="2024-06-14T14:53:29Z">
        <w:r>
          <w:rPr/>
          <w:tab/>
        </w:r>
      </w:del>
      <w:del w:id="863" w:author="renfangyu" w:date="2024-06-14T14:53:29Z">
        <w:r>
          <w:rPr/>
          <w:fldChar w:fldCharType="begin"/>
        </w:r>
      </w:del>
      <w:del w:id="864" w:author="renfangyu" w:date="2024-06-14T14:53:29Z">
        <w:r>
          <w:rPr/>
          <w:delInstrText xml:space="preserve"> PAGEREF _Toc28401 </w:delInstrText>
        </w:r>
      </w:del>
      <w:del w:id="865" w:author="renfangyu" w:date="2024-06-14T14:53:29Z">
        <w:r>
          <w:rPr/>
          <w:fldChar w:fldCharType="separate"/>
        </w:r>
      </w:del>
      <w:del w:id="866" w:author="renfangyu" w:date="2024-06-14T14:53:29Z">
        <w:r>
          <w:rPr/>
          <w:delText>54</w:delText>
        </w:r>
      </w:del>
      <w:del w:id="867" w:author="renfangyu" w:date="2024-06-14T14:53:29Z">
        <w:r>
          <w:rPr/>
          <w:fldChar w:fldCharType="end"/>
        </w:r>
      </w:del>
      <w:del w:id="868" w:author="renfangyu" w:date="2024-06-14T14:53:29Z">
        <w:r>
          <w:rPr>
            <w:color w:val="auto"/>
            <w:highlight w:val="none"/>
          </w:rPr>
          <w:fldChar w:fldCharType="end"/>
        </w:r>
      </w:del>
    </w:p>
    <w:p w14:paraId="1A88BB30">
      <w:pPr>
        <w:pStyle w:val="43"/>
        <w:tabs>
          <w:tab w:val="right" w:leader="dot" w:pos="9174"/>
        </w:tabs>
        <w:rPr>
          <w:del w:id="869" w:author="renfangyu" w:date="2024-06-14T14:53:29Z"/>
        </w:rPr>
      </w:pPr>
      <w:del w:id="870" w:author="renfangyu" w:date="2024-06-14T14:53:29Z">
        <w:r>
          <w:rPr>
            <w:color w:val="auto"/>
            <w:highlight w:val="none"/>
          </w:rPr>
          <w:fldChar w:fldCharType="begin"/>
        </w:r>
      </w:del>
      <w:del w:id="871" w:author="renfangyu" w:date="2024-06-14T14:53:29Z">
        <w:r>
          <w:rPr>
            <w:highlight w:val="none"/>
          </w:rPr>
          <w:delInstrText xml:space="preserve"> HYPERLINK \l _Toc3950 </w:delInstrText>
        </w:r>
      </w:del>
      <w:del w:id="872" w:author="renfangyu" w:date="2024-06-14T14:53:29Z">
        <w:r>
          <w:rPr>
            <w:highlight w:val="none"/>
          </w:rPr>
          <w:fldChar w:fldCharType="separate"/>
        </w:r>
      </w:del>
      <w:del w:id="873" w:author="renfangyu" w:date="2024-06-14T14:53:29Z">
        <w:r>
          <w:rPr>
            <w:rFonts w:hint="eastAsia" w:eastAsia="宋体"/>
            <w:i w:val="0"/>
            <w:szCs w:val="24"/>
          </w:rPr>
          <w:delText xml:space="preserve">3.2.1.3 </w:delText>
        </w:r>
      </w:del>
      <w:del w:id="874" w:author="renfangyu" w:date="2024-06-14T14:53:29Z">
        <w:r>
          <w:rPr>
            <w:rFonts w:hint="eastAsia"/>
            <w:highlight w:val="none"/>
          </w:rPr>
          <w:delText>响应报文</w:delText>
        </w:r>
      </w:del>
      <w:del w:id="875" w:author="renfangyu" w:date="2024-06-14T14:53:29Z">
        <w:r>
          <w:rPr/>
          <w:tab/>
        </w:r>
      </w:del>
      <w:del w:id="876" w:author="renfangyu" w:date="2024-06-14T14:53:29Z">
        <w:r>
          <w:rPr/>
          <w:fldChar w:fldCharType="begin"/>
        </w:r>
      </w:del>
      <w:del w:id="877" w:author="renfangyu" w:date="2024-06-14T14:53:29Z">
        <w:r>
          <w:rPr/>
          <w:delInstrText xml:space="preserve"> PAGEREF _Toc3950 </w:delInstrText>
        </w:r>
      </w:del>
      <w:del w:id="878" w:author="renfangyu" w:date="2024-06-14T14:53:29Z">
        <w:r>
          <w:rPr/>
          <w:fldChar w:fldCharType="separate"/>
        </w:r>
      </w:del>
      <w:del w:id="879" w:author="renfangyu" w:date="2024-06-14T14:53:29Z">
        <w:r>
          <w:rPr/>
          <w:delText>55</w:delText>
        </w:r>
      </w:del>
      <w:del w:id="880" w:author="renfangyu" w:date="2024-06-14T14:53:29Z">
        <w:r>
          <w:rPr/>
          <w:fldChar w:fldCharType="end"/>
        </w:r>
      </w:del>
      <w:del w:id="881" w:author="renfangyu" w:date="2024-06-14T14:53:29Z">
        <w:r>
          <w:rPr>
            <w:color w:val="auto"/>
            <w:highlight w:val="none"/>
          </w:rPr>
          <w:fldChar w:fldCharType="end"/>
        </w:r>
      </w:del>
    </w:p>
    <w:p w14:paraId="55A6103B">
      <w:pPr>
        <w:pStyle w:val="33"/>
        <w:tabs>
          <w:tab w:val="right" w:leader="dot" w:pos="9174"/>
        </w:tabs>
        <w:rPr>
          <w:del w:id="882" w:author="renfangyu" w:date="2024-06-14T14:53:29Z"/>
        </w:rPr>
      </w:pPr>
      <w:del w:id="883" w:author="renfangyu" w:date="2024-06-14T14:53:29Z">
        <w:r>
          <w:rPr>
            <w:color w:val="auto"/>
            <w:highlight w:val="none"/>
          </w:rPr>
          <w:fldChar w:fldCharType="begin"/>
        </w:r>
      </w:del>
      <w:del w:id="884" w:author="renfangyu" w:date="2024-06-14T14:53:29Z">
        <w:r>
          <w:rPr>
            <w:highlight w:val="none"/>
          </w:rPr>
          <w:delInstrText xml:space="preserve"> HYPERLINK \l _Toc22808 </w:delInstrText>
        </w:r>
      </w:del>
      <w:del w:id="885" w:author="renfangyu" w:date="2024-06-14T14:53:29Z">
        <w:r>
          <w:rPr>
            <w:highlight w:val="none"/>
          </w:rPr>
          <w:fldChar w:fldCharType="separate"/>
        </w:r>
      </w:del>
      <w:del w:id="886" w:author="renfangyu" w:date="2024-06-14T14:53:29Z">
        <w:r>
          <w:rPr>
            <w:rFonts w:hint="eastAsia" w:eastAsia="宋体"/>
            <w:i w:val="0"/>
            <w:szCs w:val="28"/>
          </w:rPr>
          <w:delText xml:space="preserve">3.2.2 </w:delText>
        </w:r>
      </w:del>
      <w:del w:id="887" w:author="renfangyu" w:date="2024-06-14T14:53:29Z">
        <w:r>
          <w:rPr>
            <w:rFonts w:hint="eastAsia"/>
            <w:highlight w:val="none"/>
          </w:rPr>
          <w:delText>单笔</w:delText>
        </w:r>
      </w:del>
      <w:del w:id="888" w:author="renfangyu" w:date="2024-06-14T14:53:29Z">
        <w:r>
          <w:rPr>
            <w:rFonts w:hint="eastAsia"/>
            <w:highlight w:val="none"/>
            <w:lang w:val="en-US" w:eastAsia="zh-CN"/>
          </w:rPr>
          <w:delText>付款</w:delText>
        </w:r>
      </w:del>
      <w:del w:id="889" w:author="renfangyu" w:date="2024-06-14T14:53:29Z">
        <w:r>
          <w:rPr>
            <w:rFonts w:hint="eastAsia"/>
            <w:highlight w:val="none"/>
          </w:rPr>
          <w:delText>查证</w:delText>
        </w:r>
      </w:del>
      <w:del w:id="890" w:author="renfangyu" w:date="2024-06-14T14:53:29Z">
        <w:r>
          <w:rPr/>
          <w:tab/>
        </w:r>
      </w:del>
      <w:del w:id="891" w:author="renfangyu" w:date="2024-06-14T14:53:29Z">
        <w:r>
          <w:rPr/>
          <w:fldChar w:fldCharType="begin"/>
        </w:r>
      </w:del>
      <w:del w:id="892" w:author="renfangyu" w:date="2024-06-14T14:53:29Z">
        <w:r>
          <w:rPr/>
          <w:delInstrText xml:space="preserve"> PAGEREF _Toc22808 </w:delInstrText>
        </w:r>
      </w:del>
      <w:del w:id="893" w:author="renfangyu" w:date="2024-06-14T14:53:29Z">
        <w:r>
          <w:rPr/>
          <w:fldChar w:fldCharType="separate"/>
        </w:r>
      </w:del>
      <w:del w:id="894" w:author="renfangyu" w:date="2024-06-14T14:53:29Z">
        <w:r>
          <w:rPr/>
          <w:delText>56</w:delText>
        </w:r>
      </w:del>
      <w:del w:id="895" w:author="renfangyu" w:date="2024-06-14T14:53:29Z">
        <w:r>
          <w:rPr/>
          <w:fldChar w:fldCharType="end"/>
        </w:r>
      </w:del>
      <w:del w:id="896" w:author="renfangyu" w:date="2024-06-14T14:53:29Z">
        <w:r>
          <w:rPr>
            <w:color w:val="auto"/>
            <w:highlight w:val="none"/>
          </w:rPr>
          <w:fldChar w:fldCharType="end"/>
        </w:r>
      </w:del>
    </w:p>
    <w:p w14:paraId="4BC5A413">
      <w:pPr>
        <w:pStyle w:val="43"/>
        <w:tabs>
          <w:tab w:val="right" w:leader="dot" w:pos="9174"/>
        </w:tabs>
        <w:rPr>
          <w:del w:id="897" w:author="renfangyu" w:date="2024-06-14T14:53:29Z"/>
        </w:rPr>
      </w:pPr>
      <w:del w:id="898" w:author="renfangyu" w:date="2024-06-14T14:53:29Z">
        <w:r>
          <w:rPr>
            <w:color w:val="auto"/>
            <w:highlight w:val="none"/>
          </w:rPr>
          <w:fldChar w:fldCharType="begin"/>
        </w:r>
      </w:del>
      <w:del w:id="899" w:author="renfangyu" w:date="2024-06-14T14:53:29Z">
        <w:r>
          <w:rPr>
            <w:highlight w:val="none"/>
          </w:rPr>
          <w:delInstrText xml:space="preserve"> HYPERLINK \l _Toc28773 </w:delInstrText>
        </w:r>
      </w:del>
      <w:del w:id="900" w:author="renfangyu" w:date="2024-06-14T14:53:29Z">
        <w:r>
          <w:rPr>
            <w:highlight w:val="none"/>
          </w:rPr>
          <w:fldChar w:fldCharType="separate"/>
        </w:r>
      </w:del>
      <w:del w:id="901" w:author="renfangyu" w:date="2024-06-14T14:53:29Z">
        <w:r>
          <w:rPr>
            <w:rFonts w:hint="eastAsia" w:eastAsia="宋体"/>
            <w:i w:val="0"/>
            <w:szCs w:val="24"/>
          </w:rPr>
          <w:delText xml:space="preserve">3.2.2.1 </w:delText>
        </w:r>
      </w:del>
      <w:del w:id="902" w:author="renfangyu" w:date="2024-06-14T14:53:29Z">
        <w:r>
          <w:rPr>
            <w:rFonts w:hint="eastAsia"/>
            <w:highlight w:val="none"/>
          </w:rPr>
          <w:delText>参数说明</w:delText>
        </w:r>
      </w:del>
      <w:del w:id="903" w:author="renfangyu" w:date="2024-06-14T14:53:29Z">
        <w:r>
          <w:rPr/>
          <w:tab/>
        </w:r>
      </w:del>
      <w:del w:id="904" w:author="renfangyu" w:date="2024-06-14T14:53:29Z">
        <w:r>
          <w:rPr/>
          <w:fldChar w:fldCharType="begin"/>
        </w:r>
      </w:del>
      <w:del w:id="905" w:author="renfangyu" w:date="2024-06-14T14:53:29Z">
        <w:r>
          <w:rPr/>
          <w:delInstrText xml:space="preserve"> PAGEREF _Toc28773 </w:delInstrText>
        </w:r>
      </w:del>
      <w:del w:id="906" w:author="renfangyu" w:date="2024-06-14T14:53:29Z">
        <w:r>
          <w:rPr/>
          <w:fldChar w:fldCharType="separate"/>
        </w:r>
      </w:del>
      <w:del w:id="907" w:author="renfangyu" w:date="2024-06-14T14:53:29Z">
        <w:r>
          <w:rPr/>
          <w:delText>56</w:delText>
        </w:r>
      </w:del>
      <w:del w:id="908" w:author="renfangyu" w:date="2024-06-14T14:53:29Z">
        <w:r>
          <w:rPr/>
          <w:fldChar w:fldCharType="end"/>
        </w:r>
      </w:del>
      <w:del w:id="909" w:author="renfangyu" w:date="2024-06-14T14:53:29Z">
        <w:r>
          <w:rPr>
            <w:color w:val="auto"/>
            <w:highlight w:val="none"/>
          </w:rPr>
          <w:fldChar w:fldCharType="end"/>
        </w:r>
      </w:del>
    </w:p>
    <w:p w14:paraId="417FF719">
      <w:pPr>
        <w:pStyle w:val="43"/>
        <w:tabs>
          <w:tab w:val="right" w:leader="dot" w:pos="9174"/>
        </w:tabs>
        <w:rPr>
          <w:del w:id="910" w:author="renfangyu" w:date="2024-06-14T14:53:29Z"/>
        </w:rPr>
      </w:pPr>
      <w:del w:id="911" w:author="renfangyu" w:date="2024-06-14T14:53:29Z">
        <w:r>
          <w:rPr>
            <w:color w:val="auto"/>
            <w:highlight w:val="none"/>
          </w:rPr>
          <w:fldChar w:fldCharType="begin"/>
        </w:r>
      </w:del>
      <w:del w:id="912" w:author="renfangyu" w:date="2024-06-14T14:53:29Z">
        <w:r>
          <w:rPr>
            <w:highlight w:val="none"/>
          </w:rPr>
          <w:delInstrText xml:space="preserve"> HYPERLINK \l _Toc11407 </w:delInstrText>
        </w:r>
      </w:del>
      <w:del w:id="913" w:author="renfangyu" w:date="2024-06-14T14:53:29Z">
        <w:r>
          <w:rPr>
            <w:highlight w:val="none"/>
          </w:rPr>
          <w:fldChar w:fldCharType="separate"/>
        </w:r>
      </w:del>
      <w:del w:id="914" w:author="renfangyu" w:date="2024-06-14T14:53:29Z">
        <w:r>
          <w:rPr>
            <w:rFonts w:hint="eastAsia" w:eastAsia="宋体"/>
            <w:i w:val="0"/>
            <w:szCs w:val="24"/>
          </w:rPr>
          <w:delText xml:space="preserve">3.2.2.2 </w:delText>
        </w:r>
      </w:del>
      <w:del w:id="915" w:author="renfangyu" w:date="2024-06-14T14:53:29Z">
        <w:r>
          <w:rPr>
            <w:rFonts w:hint="eastAsia"/>
            <w:highlight w:val="none"/>
          </w:rPr>
          <w:delText>请求报文</w:delText>
        </w:r>
      </w:del>
      <w:del w:id="916" w:author="renfangyu" w:date="2024-06-14T14:53:29Z">
        <w:r>
          <w:rPr/>
          <w:tab/>
        </w:r>
      </w:del>
      <w:del w:id="917" w:author="renfangyu" w:date="2024-06-14T14:53:29Z">
        <w:r>
          <w:rPr/>
          <w:fldChar w:fldCharType="begin"/>
        </w:r>
      </w:del>
      <w:del w:id="918" w:author="renfangyu" w:date="2024-06-14T14:53:29Z">
        <w:r>
          <w:rPr/>
          <w:delInstrText xml:space="preserve"> PAGEREF _Toc11407 </w:delInstrText>
        </w:r>
      </w:del>
      <w:del w:id="919" w:author="renfangyu" w:date="2024-06-14T14:53:29Z">
        <w:r>
          <w:rPr/>
          <w:fldChar w:fldCharType="separate"/>
        </w:r>
      </w:del>
      <w:del w:id="920" w:author="renfangyu" w:date="2024-06-14T14:53:29Z">
        <w:r>
          <w:rPr/>
          <w:delText>58</w:delText>
        </w:r>
      </w:del>
      <w:del w:id="921" w:author="renfangyu" w:date="2024-06-14T14:53:29Z">
        <w:r>
          <w:rPr/>
          <w:fldChar w:fldCharType="end"/>
        </w:r>
      </w:del>
      <w:del w:id="922" w:author="renfangyu" w:date="2024-06-14T14:53:29Z">
        <w:r>
          <w:rPr>
            <w:color w:val="auto"/>
            <w:highlight w:val="none"/>
          </w:rPr>
          <w:fldChar w:fldCharType="end"/>
        </w:r>
      </w:del>
    </w:p>
    <w:p w14:paraId="74CF358E">
      <w:pPr>
        <w:pStyle w:val="43"/>
        <w:tabs>
          <w:tab w:val="right" w:leader="dot" w:pos="9174"/>
        </w:tabs>
        <w:rPr>
          <w:del w:id="923" w:author="renfangyu" w:date="2024-06-14T14:53:29Z"/>
        </w:rPr>
      </w:pPr>
      <w:del w:id="924" w:author="renfangyu" w:date="2024-06-14T14:53:29Z">
        <w:r>
          <w:rPr>
            <w:color w:val="auto"/>
            <w:highlight w:val="none"/>
          </w:rPr>
          <w:fldChar w:fldCharType="begin"/>
        </w:r>
      </w:del>
      <w:del w:id="925" w:author="renfangyu" w:date="2024-06-14T14:53:29Z">
        <w:r>
          <w:rPr>
            <w:highlight w:val="none"/>
          </w:rPr>
          <w:delInstrText xml:space="preserve"> HYPERLINK \l _Toc5395 </w:delInstrText>
        </w:r>
      </w:del>
      <w:del w:id="926" w:author="renfangyu" w:date="2024-06-14T14:53:29Z">
        <w:r>
          <w:rPr>
            <w:highlight w:val="none"/>
          </w:rPr>
          <w:fldChar w:fldCharType="separate"/>
        </w:r>
      </w:del>
      <w:del w:id="927" w:author="renfangyu" w:date="2024-06-14T14:53:29Z">
        <w:r>
          <w:rPr>
            <w:rFonts w:hint="eastAsia" w:eastAsia="宋体"/>
            <w:i w:val="0"/>
            <w:szCs w:val="24"/>
          </w:rPr>
          <w:delText xml:space="preserve">3.2.2.3 </w:delText>
        </w:r>
      </w:del>
      <w:del w:id="928" w:author="renfangyu" w:date="2024-06-14T14:53:29Z">
        <w:r>
          <w:rPr>
            <w:rFonts w:hint="eastAsia"/>
            <w:highlight w:val="none"/>
          </w:rPr>
          <w:delText>响应报文</w:delText>
        </w:r>
      </w:del>
      <w:del w:id="929" w:author="renfangyu" w:date="2024-06-14T14:53:29Z">
        <w:r>
          <w:rPr/>
          <w:tab/>
        </w:r>
      </w:del>
      <w:del w:id="930" w:author="renfangyu" w:date="2024-06-14T14:53:29Z">
        <w:r>
          <w:rPr/>
          <w:fldChar w:fldCharType="begin"/>
        </w:r>
      </w:del>
      <w:del w:id="931" w:author="renfangyu" w:date="2024-06-14T14:53:29Z">
        <w:r>
          <w:rPr/>
          <w:delInstrText xml:space="preserve"> PAGEREF _Toc5395 </w:delInstrText>
        </w:r>
      </w:del>
      <w:del w:id="932" w:author="renfangyu" w:date="2024-06-14T14:53:29Z">
        <w:r>
          <w:rPr/>
          <w:fldChar w:fldCharType="separate"/>
        </w:r>
      </w:del>
      <w:del w:id="933" w:author="renfangyu" w:date="2024-06-14T14:53:29Z">
        <w:r>
          <w:rPr/>
          <w:delText>59</w:delText>
        </w:r>
      </w:del>
      <w:del w:id="934" w:author="renfangyu" w:date="2024-06-14T14:53:29Z">
        <w:r>
          <w:rPr/>
          <w:fldChar w:fldCharType="end"/>
        </w:r>
      </w:del>
      <w:del w:id="935" w:author="renfangyu" w:date="2024-06-14T14:53:29Z">
        <w:r>
          <w:rPr>
            <w:color w:val="auto"/>
            <w:highlight w:val="none"/>
          </w:rPr>
          <w:fldChar w:fldCharType="end"/>
        </w:r>
      </w:del>
    </w:p>
    <w:p w14:paraId="516CB9E9">
      <w:pPr>
        <w:pStyle w:val="33"/>
        <w:tabs>
          <w:tab w:val="right" w:leader="dot" w:pos="9174"/>
        </w:tabs>
        <w:rPr>
          <w:del w:id="936" w:author="renfangyu" w:date="2024-06-14T14:53:29Z"/>
        </w:rPr>
      </w:pPr>
      <w:del w:id="937" w:author="renfangyu" w:date="2024-06-14T14:53:29Z">
        <w:r>
          <w:rPr>
            <w:color w:val="auto"/>
            <w:highlight w:val="none"/>
          </w:rPr>
          <w:fldChar w:fldCharType="begin"/>
        </w:r>
      </w:del>
      <w:del w:id="938" w:author="renfangyu" w:date="2024-06-14T14:53:29Z">
        <w:r>
          <w:rPr>
            <w:highlight w:val="none"/>
          </w:rPr>
          <w:delInstrText xml:space="preserve"> HYPERLINK \l _Toc23278 </w:delInstrText>
        </w:r>
      </w:del>
      <w:del w:id="939" w:author="renfangyu" w:date="2024-06-14T14:53:29Z">
        <w:r>
          <w:rPr>
            <w:highlight w:val="none"/>
          </w:rPr>
          <w:fldChar w:fldCharType="separate"/>
        </w:r>
      </w:del>
      <w:del w:id="940" w:author="renfangyu" w:date="2024-06-14T14:53:29Z">
        <w:r>
          <w:rPr>
            <w:rFonts w:hint="eastAsia" w:eastAsia="宋体"/>
            <w:i w:val="0"/>
            <w:szCs w:val="28"/>
          </w:rPr>
          <w:delText xml:space="preserve">3.2.3 </w:delText>
        </w:r>
      </w:del>
      <w:del w:id="941" w:author="renfangyu" w:date="2024-06-14T14:53:29Z">
        <w:r>
          <w:rPr>
            <w:rFonts w:hint="eastAsia"/>
            <w:highlight w:val="none"/>
          </w:rPr>
          <w:delText>批量付款接口</w:delText>
        </w:r>
      </w:del>
      <w:del w:id="942" w:author="renfangyu" w:date="2024-06-14T14:53:29Z">
        <w:r>
          <w:rPr/>
          <w:tab/>
        </w:r>
      </w:del>
      <w:del w:id="943" w:author="renfangyu" w:date="2024-06-14T14:53:29Z">
        <w:r>
          <w:rPr/>
          <w:fldChar w:fldCharType="begin"/>
        </w:r>
      </w:del>
      <w:del w:id="944" w:author="renfangyu" w:date="2024-06-14T14:53:29Z">
        <w:r>
          <w:rPr/>
          <w:delInstrText xml:space="preserve"> PAGEREF _Toc23278 </w:delInstrText>
        </w:r>
      </w:del>
      <w:del w:id="945" w:author="renfangyu" w:date="2024-06-14T14:53:29Z">
        <w:r>
          <w:rPr/>
          <w:fldChar w:fldCharType="separate"/>
        </w:r>
      </w:del>
      <w:del w:id="946" w:author="renfangyu" w:date="2024-06-14T14:53:29Z">
        <w:r>
          <w:rPr/>
          <w:delText>59</w:delText>
        </w:r>
      </w:del>
      <w:del w:id="947" w:author="renfangyu" w:date="2024-06-14T14:53:29Z">
        <w:r>
          <w:rPr/>
          <w:fldChar w:fldCharType="end"/>
        </w:r>
      </w:del>
      <w:del w:id="948" w:author="renfangyu" w:date="2024-06-14T14:53:29Z">
        <w:r>
          <w:rPr>
            <w:color w:val="auto"/>
            <w:highlight w:val="none"/>
          </w:rPr>
          <w:fldChar w:fldCharType="end"/>
        </w:r>
      </w:del>
    </w:p>
    <w:p w14:paraId="236D4743">
      <w:pPr>
        <w:pStyle w:val="43"/>
        <w:tabs>
          <w:tab w:val="right" w:leader="dot" w:pos="9174"/>
        </w:tabs>
        <w:rPr>
          <w:del w:id="949" w:author="renfangyu" w:date="2024-06-14T14:53:29Z"/>
        </w:rPr>
      </w:pPr>
      <w:del w:id="950" w:author="renfangyu" w:date="2024-06-14T14:53:29Z">
        <w:r>
          <w:rPr>
            <w:color w:val="auto"/>
            <w:highlight w:val="none"/>
          </w:rPr>
          <w:fldChar w:fldCharType="begin"/>
        </w:r>
      </w:del>
      <w:del w:id="951" w:author="renfangyu" w:date="2024-06-14T14:53:29Z">
        <w:r>
          <w:rPr>
            <w:highlight w:val="none"/>
          </w:rPr>
          <w:delInstrText xml:space="preserve"> HYPERLINK \l _Toc18390 </w:delInstrText>
        </w:r>
      </w:del>
      <w:del w:id="952" w:author="renfangyu" w:date="2024-06-14T14:53:29Z">
        <w:r>
          <w:rPr>
            <w:highlight w:val="none"/>
          </w:rPr>
          <w:fldChar w:fldCharType="separate"/>
        </w:r>
      </w:del>
      <w:del w:id="953" w:author="renfangyu" w:date="2024-06-14T14:53:29Z">
        <w:r>
          <w:rPr>
            <w:rFonts w:hint="eastAsia" w:eastAsia="宋体"/>
            <w:i w:val="0"/>
            <w:szCs w:val="24"/>
          </w:rPr>
          <w:delText xml:space="preserve">3.2.3.1 </w:delText>
        </w:r>
      </w:del>
      <w:del w:id="954" w:author="renfangyu" w:date="2024-06-14T14:53:29Z">
        <w:r>
          <w:rPr>
            <w:rFonts w:hint="eastAsia"/>
            <w:highlight w:val="none"/>
          </w:rPr>
          <w:delText>参数说明</w:delText>
        </w:r>
      </w:del>
      <w:del w:id="955" w:author="renfangyu" w:date="2024-06-14T14:53:29Z">
        <w:r>
          <w:rPr/>
          <w:tab/>
        </w:r>
      </w:del>
      <w:del w:id="956" w:author="renfangyu" w:date="2024-06-14T14:53:29Z">
        <w:r>
          <w:rPr/>
          <w:fldChar w:fldCharType="begin"/>
        </w:r>
      </w:del>
      <w:del w:id="957" w:author="renfangyu" w:date="2024-06-14T14:53:29Z">
        <w:r>
          <w:rPr/>
          <w:delInstrText xml:space="preserve"> PAGEREF _Toc18390 </w:delInstrText>
        </w:r>
      </w:del>
      <w:del w:id="958" w:author="renfangyu" w:date="2024-06-14T14:53:29Z">
        <w:r>
          <w:rPr/>
          <w:fldChar w:fldCharType="separate"/>
        </w:r>
      </w:del>
      <w:del w:id="959" w:author="renfangyu" w:date="2024-06-14T14:53:29Z">
        <w:r>
          <w:rPr/>
          <w:delText>60</w:delText>
        </w:r>
      </w:del>
      <w:del w:id="960" w:author="renfangyu" w:date="2024-06-14T14:53:29Z">
        <w:r>
          <w:rPr/>
          <w:fldChar w:fldCharType="end"/>
        </w:r>
      </w:del>
      <w:del w:id="961" w:author="renfangyu" w:date="2024-06-14T14:53:29Z">
        <w:r>
          <w:rPr>
            <w:color w:val="auto"/>
            <w:highlight w:val="none"/>
          </w:rPr>
          <w:fldChar w:fldCharType="end"/>
        </w:r>
      </w:del>
    </w:p>
    <w:p w14:paraId="0025B0AC">
      <w:pPr>
        <w:pStyle w:val="43"/>
        <w:tabs>
          <w:tab w:val="right" w:leader="dot" w:pos="9174"/>
        </w:tabs>
        <w:rPr>
          <w:del w:id="962" w:author="renfangyu" w:date="2024-06-14T14:53:29Z"/>
        </w:rPr>
      </w:pPr>
      <w:del w:id="963" w:author="renfangyu" w:date="2024-06-14T14:53:29Z">
        <w:r>
          <w:rPr>
            <w:color w:val="auto"/>
            <w:highlight w:val="none"/>
          </w:rPr>
          <w:fldChar w:fldCharType="begin"/>
        </w:r>
      </w:del>
      <w:del w:id="964" w:author="renfangyu" w:date="2024-06-14T14:53:29Z">
        <w:r>
          <w:rPr>
            <w:highlight w:val="none"/>
          </w:rPr>
          <w:delInstrText xml:space="preserve"> HYPERLINK \l _Toc20387 </w:delInstrText>
        </w:r>
      </w:del>
      <w:del w:id="965" w:author="renfangyu" w:date="2024-06-14T14:53:29Z">
        <w:r>
          <w:rPr>
            <w:highlight w:val="none"/>
          </w:rPr>
          <w:fldChar w:fldCharType="separate"/>
        </w:r>
      </w:del>
      <w:del w:id="966" w:author="renfangyu" w:date="2024-06-14T14:53:29Z">
        <w:r>
          <w:rPr>
            <w:rFonts w:hint="eastAsia" w:eastAsia="宋体"/>
            <w:i w:val="0"/>
            <w:szCs w:val="24"/>
          </w:rPr>
          <w:delText xml:space="preserve">3.2.3.2 </w:delText>
        </w:r>
      </w:del>
      <w:del w:id="967" w:author="renfangyu" w:date="2024-06-14T14:53:29Z">
        <w:r>
          <w:rPr>
            <w:rFonts w:hint="eastAsia"/>
            <w:highlight w:val="none"/>
          </w:rPr>
          <w:delText>请求报文</w:delText>
        </w:r>
      </w:del>
      <w:del w:id="968" w:author="renfangyu" w:date="2024-06-14T14:53:29Z">
        <w:r>
          <w:rPr/>
          <w:tab/>
        </w:r>
      </w:del>
      <w:del w:id="969" w:author="renfangyu" w:date="2024-06-14T14:53:29Z">
        <w:r>
          <w:rPr/>
          <w:fldChar w:fldCharType="begin"/>
        </w:r>
      </w:del>
      <w:del w:id="970" w:author="renfangyu" w:date="2024-06-14T14:53:29Z">
        <w:r>
          <w:rPr/>
          <w:delInstrText xml:space="preserve"> PAGEREF _Toc20387 </w:delInstrText>
        </w:r>
      </w:del>
      <w:del w:id="971" w:author="renfangyu" w:date="2024-06-14T14:53:29Z">
        <w:r>
          <w:rPr/>
          <w:fldChar w:fldCharType="separate"/>
        </w:r>
      </w:del>
      <w:del w:id="972" w:author="renfangyu" w:date="2024-06-14T14:53:29Z">
        <w:r>
          <w:rPr/>
          <w:delText>63</w:delText>
        </w:r>
      </w:del>
      <w:del w:id="973" w:author="renfangyu" w:date="2024-06-14T14:53:29Z">
        <w:r>
          <w:rPr/>
          <w:fldChar w:fldCharType="end"/>
        </w:r>
      </w:del>
      <w:del w:id="974" w:author="renfangyu" w:date="2024-06-14T14:53:29Z">
        <w:r>
          <w:rPr>
            <w:color w:val="auto"/>
            <w:highlight w:val="none"/>
          </w:rPr>
          <w:fldChar w:fldCharType="end"/>
        </w:r>
      </w:del>
    </w:p>
    <w:p w14:paraId="0F13F9C5">
      <w:pPr>
        <w:pStyle w:val="43"/>
        <w:tabs>
          <w:tab w:val="right" w:leader="dot" w:pos="9174"/>
        </w:tabs>
        <w:rPr>
          <w:del w:id="975" w:author="renfangyu" w:date="2024-06-14T14:53:29Z"/>
        </w:rPr>
      </w:pPr>
      <w:del w:id="976" w:author="renfangyu" w:date="2024-06-14T14:53:29Z">
        <w:r>
          <w:rPr>
            <w:color w:val="auto"/>
            <w:highlight w:val="none"/>
          </w:rPr>
          <w:fldChar w:fldCharType="begin"/>
        </w:r>
      </w:del>
      <w:del w:id="977" w:author="renfangyu" w:date="2024-06-14T14:53:29Z">
        <w:r>
          <w:rPr>
            <w:highlight w:val="none"/>
          </w:rPr>
          <w:delInstrText xml:space="preserve"> HYPERLINK \l _Toc28388 </w:delInstrText>
        </w:r>
      </w:del>
      <w:del w:id="978" w:author="renfangyu" w:date="2024-06-14T14:53:29Z">
        <w:r>
          <w:rPr>
            <w:highlight w:val="none"/>
          </w:rPr>
          <w:fldChar w:fldCharType="separate"/>
        </w:r>
      </w:del>
      <w:del w:id="979" w:author="renfangyu" w:date="2024-06-14T14:53:29Z">
        <w:r>
          <w:rPr>
            <w:rFonts w:hint="eastAsia" w:eastAsia="宋体"/>
            <w:i w:val="0"/>
            <w:szCs w:val="24"/>
          </w:rPr>
          <w:delText xml:space="preserve">3.2.3.3 </w:delText>
        </w:r>
      </w:del>
      <w:del w:id="980" w:author="renfangyu" w:date="2024-06-14T14:53:29Z">
        <w:r>
          <w:rPr>
            <w:rFonts w:hint="eastAsia"/>
            <w:highlight w:val="none"/>
          </w:rPr>
          <w:delText>响应报文</w:delText>
        </w:r>
      </w:del>
      <w:del w:id="981" w:author="renfangyu" w:date="2024-06-14T14:53:29Z">
        <w:r>
          <w:rPr/>
          <w:tab/>
        </w:r>
      </w:del>
      <w:del w:id="982" w:author="renfangyu" w:date="2024-06-14T14:53:29Z">
        <w:r>
          <w:rPr/>
          <w:fldChar w:fldCharType="begin"/>
        </w:r>
      </w:del>
      <w:del w:id="983" w:author="renfangyu" w:date="2024-06-14T14:53:29Z">
        <w:r>
          <w:rPr/>
          <w:delInstrText xml:space="preserve"> PAGEREF _Toc28388 </w:delInstrText>
        </w:r>
      </w:del>
      <w:del w:id="984" w:author="renfangyu" w:date="2024-06-14T14:53:29Z">
        <w:r>
          <w:rPr/>
          <w:fldChar w:fldCharType="separate"/>
        </w:r>
      </w:del>
      <w:del w:id="985" w:author="renfangyu" w:date="2024-06-14T14:53:29Z">
        <w:r>
          <w:rPr/>
          <w:delText>64</w:delText>
        </w:r>
      </w:del>
      <w:del w:id="986" w:author="renfangyu" w:date="2024-06-14T14:53:29Z">
        <w:r>
          <w:rPr/>
          <w:fldChar w:fldCharType="end"/>
        </w:r>
      </w:del>
      <w:del w:id="987" w:author="renfangyu" w:date="2024-06-14T14:53:29Z">
        <w:r>
          <w:rPr>
            <w:color w:val="auto"/>
            <w:highlight w:val="none"/>
          </w:rPr>
          <w:fldChar w:fldCharType="end"/>
        </w:r>
      </w:del>
    </w:p>
    <w:p w14:paraId="6E964389">
      <w:pPr>
        <w:pStyle w:val="33"/>
        <w:tabs>
          <w:tab w:val="right" w:leader="dot" w:pos="9174"/>
        </w:tabs>
        <w:rPr>
          <w:del w:id="988" w:author="renfangyu" w:date="2024-06-14T14:53:29Z"/>
        </w:rPr>
      </w:pPr>
      <w:del w:id="989" w:author="renfangyu" w:date="2024-06-14T14:53:29Z">
        <w:r>
          <w:rPr>
            <w:color w:val="auto"/>
            <w:highlight w:val="none"/>
          </w:rPr>
          <w:fldChar w:fldCharType="begin"/>
        </w:r>
      </w:del>
      <w:del w:id="990" w:author="renfangyu" w:date="2024-06-14T14:53:29Z">
        <w:r>
          <w:rPr>
            <w:highlight w:val="none"/>
          </w:rPr>
          <w:delInstrText xml:space="preserve"> HYPERLINK \l _Toc18074 </w:delInstrText>
        </w:r>
      </w:del>
      <w:del w:id="991" w:author="renfangyu" w:date="2024-06-14T14:53:29Z">
        <w:r>
          <w:rPr>
            <w:highlight w:val="none"/>
          </w:rPr>
          <w:fldChar w:fldCharType="separate"/>
        </w:r>
      </w:del>
      <w:del w:id="992" w:author="renfangyu" w:date="2024-06-14T14:53:29Z">
        <w:r>
          <w:rPr>
            <w:rFonts w:hint="eastAsia" w:eastAsia="宋体"/>
            <w:i w:val="0"/>
            <w:szCs w:val="28"/>
          </w:rPr>
          <w:delText xml:space="preserve">3.2.4 </w:delText>
        </w:r>
      </w:del>
      <w:del w:id="993" w:author="renfangyu" w:date="2024-06-14T14:53:29Z">
        <w:r>
          <w:rPr>
            <w:rFonts w:hint="eastAsia"/>
            <w:highlight w:val="none"/>
            <w:lang w:val="en-US" w:eastAsia="zh-CN"/>
          </w:rPr>
          <w:delText>多笔付款</w:delText>
        </w:r>
      </w:del>
      <w:del w:id="994" w:author="renfangyu" w:date="2024-06-14T14:53:29Z">
        <w:r>
          <w:rPr>
            <w:rFonts w:hint="eastAsia"/>
            <w:highlight w:val="none"/>
          </w:rPr>
          <w:delText>查证</w:delText>
        </w:r>
      </w:del>
      <w:del w:id="995" w:author="renfangyu" w:date="2024-06-14T14:53:29Z">
        <w:r>
          <w:rPr/>
          <w:tab/>
        </w:r>
      </w:del>
      <w:del w:id="996" w:author="renfangyu" w:date="2024-06-14T14:53:29Z">
        <w:r>
          <w:rPr/>
          <w:fldChar w:fldCharType="begin"/>
        </w:r>
      </w:del>
      <w:del w:id="997" w:author="renfangyu" w:date="2024-06-14T14:53:29Z">
        <w:r>
          <w:rPr/>
          <w:delInstrText xml:space="preserve"> PAGEREF _Toc18074 </w:delInstrText>
        </w:r>
      </w:del>
      <w:del w:id="998" w:author="renfangyu" w:date="2024-06-14T14:53:29Z">
        <w:r>
          <w:rPr/>
          <w:fldChar w:fldCharType="separate"/>
        </w:r>
      </w:del>
      <w:del w:id="999" w:author="renfangyu" w:date="2024-06-14T14:53:29Z">
        <w:r>
          <w:rPr/>
          <w:delText>65</w:delText>
        </w:r>
      </w:del>
      <w:del w:id="1000" w:author="renfangyu" w:date="2024-06-14T14:53:29Z">
        <w:r>
          <w:rPr/>
          <w:fldChar w:fldCharType="end"/>
        </w:r>
      </w:del>
      <w:del w:id="1001" w:author="renfangyu" w:date="2024-06-14T14:53:29Z">
        <w:r>
          <w:rPr>
            <w:color w:val="auto"/>
            <w:highlight w:val="none"/>
          </w:rPr>
          <w:fldChar w:fldCharType="end"/>
        </w:r>
      </w:del>
    </w:p>
    <w:p w14:paraId="48182D98">
      <w:pPr>
        <w:pStyle w:val="43"/>
        <w:tabs>
          <w:tab w:val="right" w:leader="dot" w:pos="9174"/>
        </w:tabs>
        <w:rPr>
          <w:del w:id="1002" w:author="renfangyu" w:date="2024-06-14T14:53:29Z"/>
        </w:rPr>
      </w:pPr>
      <w:del w:id="1003" w:author="renfangyu" w:date="2024-06-14T14:53:29Z">
        <w:r>
          <w:rPr>
            <w:color w:val="auto"/>
            <w:highlight w:val="none"/>
          </w:rPr>
          <w:fldChar w:fldCharType="begin"/>
        </w:r>
      </w:del>
      <w:del w:id="1004" w:author="renfangyu" w:date="2024-06-14T14:53:29Z">
        <w:r>
          <w:rPr>
            <w:highlight w:val="none"/>
          </w:rPr>
          <w:delInstrText xml:space="preserve"> HYPERLINK \l _Toc21179 </w:delInstrText>
        </w:r>
      </w:del>
      <w:del w:id="1005" w:author="renfangyu" w:date="2024-06-14T14:53:29Z">
        <w:r>
          <w:rPr>
            <w:highlight w:val="none"/>
          </w:rPr>
          <w:fldChar w:fldCharType="separate"/>
        </w:r>
      </w:del>
      <w:del w:id="1006" w:author="renfangyu" w:date="2024-06-14T14:53:29Z">
        <w:r>
          <w:rPr>
            <w:rFonts w:hint="eastAsia" w:eastAsia="宋体"/>
            <w:i w:val="0"/>
            <w:szCs w:val="24"/>
          </w:rPr>
          <w:delText xml:space="preserve">3.2.4.1 </w:delText>
        </w:r>
      </w:del>
      <w:del w:id="1007" w:author="renfangyu" w:date="2024-06-14T14:53:29Z">
        <w:r>
          <w:rPr>
            <w:rFonts w:hint="eastAsia"/>
            <w:highlight w:val="none"/>
          </w:rPr>
          <w:delText>参数说明</w:delText>
        </w:r>
      </w:del>
      <w:del w:id="1008" w:author="renfangyu" w:date="2024-06-14T14:53:29Z">
        <w:r>
          <w:rPr/>
          <w:tab/>
        </w:r>
      </w:del>
      <w:del w:id="1009" w:author="renfangyu" w:date="2024-06-14T14:53:29Z">
        <w:r>
          <w:rPr/>
          <w:fldChar w:fldCharType="begin"/>
        </w:r>
      </w:del>
      <w:del w:id="1010" w:author="renfangyu" w:date="2024-06-14T14:53:29Z">
        <w:r>
          <w:rPr/>
          <w:delInstrText xml:space="preserve"> PAGEREF _Toc21179 </w:delInstrText>
        </w:r>
      </w:del>
      <w:del w:id="1011" w:author="renfangyu" w:date="2024-06-14T14:53:29Z">
        <w:r>
          <w:rPr/>
          <w:fldChar w:fldCharType="separate"/>
        </w:r>
      </w:del>
      <w:del w:id="1012" w:author="renfangyu" w:date="2024-06-14T14:53:29Z">
        <w:r>
          <w:rPr/>
          <w:delText>66</w:delText>
        </w:r>
      </w:del>
      <w:del w:id="1013" w:author="renfangyu" w:date="2024-06-14T14:53:29Z">
        <w:r>
          <w:rPr/>
          <w:fldChar w:fldCharType="end"/>
        </w:r>
      </w:del>
      <w:del w:id="1014" w:author="renfangyu" w:date="2024-06-14T14:53:29Z">
        <w:r>
          <w:rPr>
            <w:color w:val="auto"/>
            <w:highlight w:val="none"/>
          </w:rPr>
          <w:fldChar w:fldCharType="end"/>
        </w:r>
      </w:del>
    </w:p>
    <w:p w14:paraId="7C5EE5F4">
      <w:pPr>
        <w:pStyle w:val="43"/>
        <w:tabs>
          <w:tab w:val="right" w:leader="dot" w:pos="9174"/>
        </w:tabs>
        <w:rPr>
          <w:del w:id="1015" w:author="renfangyu" w:date="2024-06-14T14:53:29Z"/>
        </w:rPr>
      </w:pPr>
      <w:del w:id="1016" w:author="renfangyu" w:date="2024-06-14T14:53:29Z">
        <w:r>
          <w:rPr>
            <w:color w:val="auto"/>
            <w:highlight w:val="none"/>
          </w:rPr>
          <w:fldChar w:fldCharType="begin"/>
        </w:r>
      </w:del>
      <w:del w:id="1017" w:author="renfangyu" w:date="2024-06-14T14:53:29Z">
        <w:r>
          <w:rPr>
            <w:highlight w:val="none"/>
          </w:rPr>
          <w:delInstrText xml:space="preserve"> HYPERLINK \l _Toc6524 </w:delInstrText>
        </w:r>
      </w:del>
      <w:del w:id="1018" w:author="renfangyu" w:date="2024-06-14T14:53:29Z">
        <w:r>
          <w:rPr>
            <w:highlight w:val="none"/>
          </w:rPr>
          <w:fldChar w:fldCharType="separate"/>
        </w:r>
      </w:del>
      <w:del w:id="1019" w:author="renfangyu" w:date="2024-06-14T14:53:29Z">
        <w:r>
          <w:rPr>
            <w:rFonts w:hint="eastAsia" w:eastAsia="宋体"/>
            <w:i w:val="0"/>
            <w:szCs w:val="24"/>
          </w:rPr>
          <w:delText xml:space="preserve">3.2.4.2 </w:delText>
        </w:r>
      </w:del>
      <w:del w:id="1020" w:author="renfangyu" w:date="2024-06-14T14:53:29Z">
        <w:r>
          <w:rPr>
            <w:rFonts w:hint="eastAsia"/>
            <w:highlight w:val="none"/>
          </w:rPr>
          <w:delText>请求报文</w:delText>
        </w:r>
      </w:del>
      <w:del w:id="1021" w:author="renfangyu" w:date="2024-06-14T14:53:29Z">
        <w:r>
          <w:rPr/>
          <w:tab/>
        </w:r>
      </w:del>
      <w:del w:id="1022" w:author="renfangyu" w:date="2024-06-14T14:53:29Z">
        <w:r>
          <w:rPr/>
          <w:fldChar w:fldCharType="begin"/>
        </w:r>
      </w:del>
      <w:del w:id="1023" w:author="renfangyu" w:date="2024-06-14T14:53:29Z">
        <w:r>
          <w:rPr/>
          <w:delInstrText xml:space="preserve"> PAGEREF _Toc6524 </w:delInstrText>
        </w:r>
      </w:del>
      <w:del w:id="1024" w:author="renfangyu" w:date="2024-06-14T14:53:29Z">
        <w:r>
          <w:rPr/>
          <w:fldChar w:fldCharType="separate"/>
        </w:r>
      </w:del>
      <w:del w:id="1025" w:author="renfangyu" w:date="2024-06-14T14:53:29Z">
        <w:r>
          <w:rPr/>
          <w:delText>69</w:delText>
        </w:r>
      </w:del>
      <w:del w:id="1026" w:author="renfangyu" w:date="2024-06-14T14:53:29Z">
        <w:r>
          <w:rPr/>
          <w:fldChar w:fldCharType="end"/>
        </w:r>
      </w:del>
      <w:del w:id="1027" w:author="renfangyu" w:date="2024-06-14T14:53:29Z">
        <w:r>
          <w:rPr>
            <w:color w:val="auto"/>
            <w:highlight w:val="none"/>
          </w:rPr>
          <w:fldChar w:fldCharType="end"/>
        </w:r>
      </w:del>
    </w:p>
    <w:p w14:paraId="6F4DDFB0">
      <w:pPr>
        <w:pStyle w:val="43"/>
        <w:tabs>
          <w:tab w:val="right" w:leader="dot" w:pos="9174"/>
        </w:tabs>
        <w:rPr>
          <w:del w:id="1028" w:author="renfangyu" w:date="2024-06-14T14:53:29Z"/>
        </w:rPr>
      </w:pPr>
      <w:del w:id="1029" w:author="renfangyu" w:date="2024-06-14T14:53:29Z">
        <w:r>
          <w:rPr>
            <w:color w:val="auto"/>
            <w:highlight w:val="none"/>
          </w:rPr>
          <w:fldChar w:fldCharType="begin"/>
        </w:r>
      </w:del>
      <w:del w:id="1030" w:author="renfangyu" w:date="2024-06-14T14:53:29Z">
        <w:r>
          <w:rPr>
            <w:highlight w:val="none"/>
          </w:rPr>
          <w:delInstrText xml:space="preserve"> HYPERLINK \l _Toc21760 </w:delInstrText>
        </w:r>
      </w:del>
      <w:del w:id="1031" w:author="renfangyu" w:date="2024-06-14T14:53:29Z">
        <w:r>
          <w:rPr>
            <w:highlight w:val="none"/>
          </w:rPr>
          <w:fldChar w:fldCharType="separate"/>
        </w:r>
      </w:del>
      <w:del w:id="1032" w:author="renfangyu" w:date="2024-06-14T14:53:29Z">
        <w:r>
          <w:rPr>
            <w:rFonts w:hint="eastAsia" w:eastAsia="宋体"/>
            <w:i w:val="0"/>
            <w:szCs w:val="24"/>
          </w:rPr>
          <w:delText xml:space="preserve">3.2.4.3 </w:delText>
        </w:r>
      </w:del>
      <w:del w:id="1033" w:author="renfangyu" w:date="2024-06-14T14:53:29Z">
        <w:r>
          <w:rPr>
            <w:rFonts w:hint="eastAsia"/>
            <w:highlight w:val="none"/>
          </w:rPr>
          <w:delText>响应报文</w:delText>
        </w:r>
      </w:del>
      <w:del w:id="1034" w:author="renfangyu" w:date="2024-06-14T14:53:29Z">
        <w:r>
          <w:rPr/>
          <w:tab/>
        </w:r>
      </w:del>
      <w:del w:id="1035" w:author="renfangyu" w:date="2024-06-14T14:53:29Z">
        <w:r>
          <w:rPr/>
          <w:fldChar w:fldCharType="begin"/>
        </w:r>
      </w:del>
      <w:del w:id="1036" w:author="renfangyu" w:date="2024-06-14T14:53:29Z">
        <w:r>
          <w:rPr/>
          <w:delInstrText xml:space="preserve"> PAGEREF _Toc21760 </w:delInstrText>
        </w:r>
      </w:del>
      <w:del w:id="1037" w:author="renfangyu" w:date="2024-06-14T14:53:29Z">
        <w:r>
          <w:rPr/>
          <w:fldChar w:fldCharType="separate"/>
        </w:r>
      </w:del>
      <w:del w:id="1038" w:author="renfangyu" w:date="2024-06-14T14:53:29Z">
        <w:r>
          <w:rPr/>
          <w:delText>69</w:delText>
        </w:r>
      </w:del>
      <w:del w:id="1039" w:author="renfangyu" w:date="2024-06-14T14:53:29Z">
        <w:r>
          <w:rPr/>
          <w:fldChar w:fldCharType="end"/>
        </w:r>
      </w:del>
      <w:del w:id="1040" w:author="renfangyu" w:date="2024-06-14T14:53:29Z">
        <w:r>
          <w:rPr>
            <w:color w:val="auto"/>
            <w:highlight w:val="none"/>
          </w:rPr>
          <w:fldChar w:fldCharType="end"/>
        </w:r>
      </w:del>
    </w:p>
    <w:p w14:paraId="7BFCAFD9">
      <w:pPr>
        <w:pStyle w:val="33"/>
        <w:tabs>
          <w:tab w:val="right" w:leader="dot" w:pos="9174"/>
        </w:tabs>
        <w:rPr>
          <w:del w:id="1041" w:author="renfangyu" w:date="2024-06-14T14:53:29Z"/>
        </w:rPr>
      </w:pPr>
      <w:del w:id="1042" w:author="renfangyu" w:date="2024-06-14T14:53:29Z">
        <w:r>
          <w:rPr>
            <w:color w:val="auto"/>
            <w:highlight w:val="none"/>
          </w:rPr>
          <w:fldChar w:fldCharType="begin"/>
        </w:r>
      </w:del>
      <w:del w:id="1043" w:author="renfangyu" w:date="2024-06-14T14:53:29Z">
        <w:r>
          <w:rPr>
            <w:highlight w:val="none"/>
          </w:rPr>
          <w:delInstrText xml:space="preserve"> HYPERLINK \l _Toc16266 </w:delInstrText>
        </w:r>
      </w:del>
      <w:del w:id="1044" w:author="renfangyu" w:date="2024-06-14T14:53:29Z">
        <w:r>
          <w:rPr>
            <w:highlight w:val="none"/>
          </w:rPr>
          <w:fldChar w:fldCharType="separate"/>
        </w:r>
      </w:del>
      <w:del w:id="1045" w:author="renfangyu" w:date="2024-06-14T14:53:29Z">
        <w:r>
          <w:rPr>
            <w:rFonts w:hint="eastAsia" w:eastAsia="宋体"/>
            <w:i w:val="0"/>
            <w:szCs w:val="28"/>
          </w:rPr>
          <w:delText xml:space="preserve">3.2.5 </w:delText>
        </w:r>
      </w:del>
      <w:del w:id="1046" w:author="renfangyu" w:date="2024-06-14T14:53:29Z">
        <w:r>
          <w:rPr>
            <w:rFonts w:hint="eastAsia"/>
            <w:highlight w:val="none"/>
            <w:lang w:val="en-US" w:eastAsia="zh-CN"/>
          </w:rPr>
          <w:delText>排款</w:delText>
        </w:r>
      </w:del>
      <w:del w:id="1047" w:author="renfangyu" w:date="2024-06-14T14:53:29Z">
        <w:r>
          <w:rPr>
            <w:rFonts w:hint="eastAsia"/>
            <w:highlight w:val="none"/>
          </w:rPr>
          <w:delText>接口</w:delText>
        </w:r>
      </w:del>
      <w:del w:id="1048" w:author="renfangyu" w:date="2024-06-14T14:53:29Z">
        <w:r>
          <w:rPr/>
          <w:tab/>
        </w:r>
      </w:del>
      <w:del w:id="1049" w:author="renfangyu" w:date="2024-06-14T14:53:29Z">
        <w:r>
          <w:rPr/>
          <w:fldChar w:fldCharType="begin"/>
        </w:r>
      </w:del>
      <w:del w:id="1050" w:author="renfangyu" w:date="2024-06-14T14:53:29Z">
        <w:r>
          <w:rPr/>
          <w:delInstrText xml:space="preserve"> PAGEREF _Toc16266 </w:delInstrText>
        </w:r>
      </w:del>
      <w:del w:id="1051" w:author="renfangyu" w:date="2024-06-14T14:53:29Z">
        <w:r>
          <w:rPr/>
          <w:fldChar w:fldCharType="separate"/>
        </w:r>
      </w:del>
      <w:del w:id="1052" w:author="renfangyu" w:date="2024-06-14T14:53:29Z">
        <w:r>
          <w:rPr/>
          <w:delText>70</w:delText>
        </w:r>
      </w:del>
      <w:del w:id="1053" w:author="renfangyu" w:date="2024-06-14T14:53:29Z">
        <w:r>
          <w:rPr/>
          <w:fldChar w:fldCharType="end"/>
        </w:r>
      </w:del>
      <w:del w:id="1054" w:author="renfangyu" w:date="2024-06-14T14:53:29Z">
        <w:r>
          <w:rPr>
            <w:color w:val="auto"/>
            <w:highlight w:val="none"/>
          </w:rPr>
          <w:fldChar w:fldCharType="end"/>
        </w:r>
      </w:del>
    </w:p>
    <w:p w14:paraId="10A1B7EF">
      <w:pPr>
        <w:pStyle w:val="43"/>
        <w:tabs>
          <w:tab w:val="right" w:leader="dot" w:pos="9174"/>
        </w:tabs>
        <w:rPr>
          <w:del w:id="1055" w:author="renfangyu" w:date="2024-06-14T14:53:29Z"/>
        </w:rPr>
      </w:pPr>
      <w:del w:id="1056" w:author="renfangyu" w:date="2024-06-14T14:53:29Z">
        <w:r>
          <w:rPr>
            <w:color w:val="auto"/>
            <w:highlight w:val="none"/>
          </w:rPr>
          <w:fldChar w:fldCharType="begin"/>
        </w:r>
      </w:del>
      <w:del w:id="1057" w:author="renfangyu" w:date="2024-06-14T14:53:29Z">
        <w:r>
          <w:rPr>
            <w:highlight w:val="none"/>
          </w:rPr>
          <w:delInstrText xml:space="preserve"> HYPERLINK \l _Toc858 </w:delInstrText>
        </w:r>
      </w:del>
      <w:del w:id="1058" w:author="renfangyu" w:date="2024-06-14T14:53:29Z">
        <w:r>
          <w:rPr>
            <w:highlight w:val="none"/>
          </w:rPr>
          <w:fldChar w:fldCharType="separate"/>
        </w:r>
      </w:del>
      <w:del w:id="1059" w:author="renfangyu" w:date="2024-06-14T14:53:29Z">
        <w:r>
          <w:rPr>
            <w:rFonts w:hint="eastAsia" w:eastAsia="宋体"/>
            <w:i w:val="0"/>
            <w:szCs w:val="24"/>
          </w:rPr>
          <w:delText xml:space="preserve">3.2.5.1 </w:delText>
        </w:r>
      </w:del>
      <w:del w:id="1060" w:author="renfangyu" w:date="2024-06-14T14:53:29Z">
        <w:r>
          <w:rPr>
            <w:rFonts w:hint="eastAsia"/>
            <w:highlight w:val="none"/>
          </w:rPr>
          <w:delText>参数说明</w:delText>
        </w:r>
      </w:del>
      <w:del w:id="1061" w:author="renfangyu" w:date="2024-06-14T14:53:29Z">
        <w:r>
          <w:rPr/>
          <w:tab/>
        </w:r>
      </w:del>
      <w:del w:id="1062" w:author="renfangyu" w:date="2024-06-14T14:53:29Z">
        <w:r>
          <w:rPr/>
          <w:fldChar w:fldCharType="begin"/>
        </w:r>
      </w:del>
      <w:del w:id="1063" w:author="renfangyu" w:date="2024-06-14T14:53:29Z">
        <w:r>
          <w:rPr/>
          <w:delInstrText xml:space="preserve"> PAGEREF _Toc858 </w:delInstrText>
        </w:r>
      </w:del>
      <w:del w:id="1064" w:author="renfangyu" w:date="2024-06-14T14:53:29Z">
        <w:r>
          <w:rPr/>
          <w:fldChar w:fldCharType="separate"/>
        </w:r>
      </w:del>
      <w:del w:id="1065" w:author="renfangyu" w:date="2024-06-14T14:53:29Z">
        <w:r>
          <w:rPr/>
          <w:delText>71</w:delText>
        </w:r>
      </w:del>
      <w:del w:id="1066" w:author="renfangyu" w:date="2024-06-14T14:53:29Z">
        <w:r>
          <w:rPr/>
          <w:fldChar w:fldCharType="end"/>
        </w:r>
      </w:del>
      <w:del w:id="1067" w:author="renfangyu" w:date="2024-06-14T14:53:29Z">
        <w:r>
          <w:rPr>
            <w:color w:val="auto"/>
            <w:highlight w:val="none"/>
          </w:rPr>
          <w:fldChar w:fldCharType="end"/>
        </w:r>
      </w:del>
    </w:p>
    <w:p w14:paraId="5AD577E0">
      <w:pPr>
        <w:pStyle w:val="43"/>
        <w:tabs>
          <w:tab w:val="right" w:leader="dot" w:pos="9174"/>
        </w:tabs>
        <w:rPr>
          <w:del w:id="1068" w:author="renfangyu" w:date="2024-06-14T14:53:29Z"/>
        </w:rPr>
      </w:pPr>
      <w:del w:id="1069" w:author="renfangyu" w:date="2024-06-14T14:53:29Z">
        <w:r>
          <w:rPr>
            <w:color w:val="auto"/>
            <w:highlight w:val="none"/>
          </w:rPr>
          <w:fldChar w:fldCharType="begin"/>
        </w:r>
      </w:del>
      <w:del w:id="1070" w:author="renfangyu" w:date="2024-06-14T14:53:29Z">
        <w:r>
          <w:rPr>
            <w:highlight w:val="none"/>
          </w:rPr>
          <w:delInstrText xml:space="preserve"> HYPERLINK \l _Toc23960 </w:delInstrText>
        </w:r>
      </w:del>
      <w:del w:id="1071" w:author="renfangyu" w:date="2024-06-14T14:53:29Z">
        <w:r>
          <w:rPr>
            <w:highlight w:val="none"/>
          </w:rPr>
          <w:fldChar w:fldCharType="separate"/>
        </w:r>
      </w:del>
      <w:del w:id="1072" w:author="renfangyu" w:date="2024-06-14T14:53:29Z">
        <w:r>
          <w:rPr>
            <w:rFonts w:hint="eastAsia" w:ascii="宋体" w:hAnsi="宋体" w:eastAsia="宋体" w:cs="宋体"/>
            <w:i w:val="0"/>
            <w:szCs w:val="24"/>
            <w:lang w:bidi="ar"/>
          </w:rPr>
          <w:delText xml:space="preserve">3.2.5.2 </w:delText>
        </w:r>
      </w:del>
      <w:del w:id="1073" w:author="renfangyu" w:date="2024-06-14T14:53:29Z">
        <w:r>
          <w:rPr>
            <w:rFonts w:hint="eastAsia"/>
            <w:highlight w:val="none"/>
          </w:rPr>
          <w:delText>请求报文</w:delText>
        </w:r>
      </w:del>
      <w:del w:id="1074" w:author="renfangyu" w:date="2024-06-14T14:53:29Z">
        <w:r>
          <w:rPr/>
          <w:tab/>
        </w:r>
      </w:del>
      <w:del w:id="1075" w:author="renfangyu" w:date="2024-06-14T14:53:29Z">
        <w:r>
          <w:rPr/>
          <w:fldChar w:fldCharType="begin"/>
        </w:r>
      </w:del>
      <w:del w:id="1076" w:author="renfangyu" w:date="2024-06-14T14:53:29Z">
        <w:r>
          <w:rPr/>
          <w:delInstrText xml:space="preserve"> PAGEREF _Toc23960 </w:delInstrText>
        </w:r>
      </w:del>
      <w:del w:id="1077" w:author="renfangyu" w:date="2024-06-14T14:53:29Z">
        <w:r>
          <w:rPr/>
          <w:fldChar w:fldCharType="separate"/>
        </w:r>
      </w:del>
      <w:del w:id="1078" w:author="renfangyu" w:date="2024-06-14T14:53:29Z">
        <w:r>
          <w:rPr/>
          <w:delText>74</w:delText>
        </w:r>
      </w:del>
      <w:del w:id="1079" w:author="renfangyu" w:date="2024-06-14T14:53:29Z">
        <w:r>
          <w:rPr/>
          <w:fldChar w:fldCharType="end"/>
        </w:r>
      </w:del>
      <w:del w:id="1080" w:author="renfangyu" w:date="2024-06-14T14:53:29Z">
        <w:r>
          <w:rPr>
            <w:color w:val="auto"/>
            <w:highlight w:val="none"/>
          </w:rPr>
          <w:fldChar w:fldCharType="end"/>
        </w:r>
      </w:del>
    </w:p>
    <w:p w14:paraId="478B562B">
      <w:pPr>
        <w:pStyle w:val="43"/>
        <w:tabs>
          <w:tab w:val="right" w:leader="dot" w:pos="9174"/>
        </w:tabs>
        <w:rPr>
          <w:del w:id="1081" w:author="renfangyu" w:date="2024-06-14T14:53:29Z"/>
        </w:rPr>
      </w:pPr>
      <w:del w:id="1082" w:author="renfangyu" w:date="2024-06-14T14:53:29Z">
        <w:r>
          <w:rPr>
            <w:color w:val="auto"/>
            <w:highlight w:val="none"/>
          </w:rPr>
          <w:fldChar w:fldCharType="begin"/>
        </w:r>
      </w:del>
      <w:del w:id="1083" w:author="renfangyu" w:date="2024-06-14T14:53:29Z">
        <w:r>
          <w:rPr>
            <w:highlight w:val="none"/>
          </w:rPr>
          <w:delInstrText xml:space="preserve"> HYPERLINK \l _Toc3587 </w:delInstrText>
        </w:r>
      </w:del>
      <w:del w:id="1084" w:author="renfangyu" w:date="2024-06-14T14:53:29Z">
        <w:r>
          <w:rPr>
            <w:highlight w:val="none"/>
          </w:rPr>
          <w:fldChar w:fldCharType="separate"/>
        </w:r>
      </w:del>
      <w:del w:id="1085" w:author="renfangyu" w:date="2024-06-14T14:53:29Z">
        <w:r>
          <w:rPr>
            <w:rFonts w:hint="eastAsia" w:eastAsia="宋体"/>
            <w:i w:val="0"/>
            <w:szCs w:val="24"/>
          </w:rPr>
          <w:delText xml:space="preserve">3.2.5.3 </w:delText>
        </w:r>
      </w:del>
      <w:del w:id="1086" w:author="renfangyu" w:date="2024-06-14T14:53:29Z">
        <w:r>
          <w:rPr>
            <w:rFonts w:hint="eastAsia"/>
            <w:highlight w:val="none"/>
          </w:rPr>
          <w:delText>响应报文</w:delText>
        </w:r>
      </w:del>
      <w:del w:id="1087" w:author="renfangyu" w:date="2024-06-14T14:53:29Z">
        <w:r>
          <w:rPr/>
          <w:tab/>
        </w:r>
      </w:del>
      <w:del w:id="1088" w:author="renfangyu" w:date="2024-06-14T14:53:29Z">
        <w:r>
          <w:rPr/>
          <w:fldChar w:fldCharType="begin"/>
        </w:r>
      </w:del>
      <w:del w:id="1089" w:author="renfangyu" w:date="2024-06-14T14:53:29Z">
        <w:r>
          <w:rPr/>
          <w:delInstrText xml:space="preserve"> PAGEREF _Toc3587 </w:delInstrText>
        </w:r>
      </w:del>
      <w:del w:id="1090" w:author="renfangyu" w:date="2024-06-14T14:53:29Z">
        <w:r>
          <w:rPr/>
          <w:fldChar w:fldCharType="separate"/>
        </w:r>
      </w:del>
      <w:del w:id="1091" w:author="renfangyu" w:date="2024-06-14T14:53:29Z">
        <w:r>
          <w:rPr/>
          <w:delText>75</w:delText>
        </w:r>
      </w:del>
      <w:del w:id="1092" w:author="renfangyu" w:date="2024-06-14T14:53:29Z">
        <w:r>
          <w:rPr/>
          <w:fldChar w:fldCharType="end"/>
        </w:r>
      </w:del>
      <w:del w:id="1093" w:author="renfangyu" w:date="2024-06-14T14:53:29Z">
        <w:r>
          <w:rPr>
            <w:color w:val="auto"/>
            <w:highlight w:val="none"/>
          </w:rPr>
          <w:fldChar w:fldCharType="end"/>
        </w:r>
      </w:del>
    </w:p>
    <w:p w14:paraId="435E8DB6">
      <w:pPr>
        <w:pStyle w:val="33"/>
        <w:tabs>
          <w:tab w:val="right" w:leader="dot" w:pos="9174"/>
        </w:tabs>
        <w:rPr>
          <w:del w:id="1094" w:author="renfangyu" w:date="2024-06-14T14:53:29Z"/>
        </w:rPr>
      </w:pPr>
      <w:del w:id="1095" w:author="renfangyu" w:date="2024-06-14T14:53:29Z">
        <w:r>
          <w:rPr>
            <w:color w:val="auto"/>
            <w:highlight w:val="none"/>
          </w:rPr>
          <w:fldChar w:fldCharType="begin"/>
        </w:r>
      </w:del>
      <w:del w:id="1096" w:author="renfangyu" w:date="2024-06-14T14:53:29Z">
        <w:r>
          <w:rPr>
            <w:highlight w:val="none"/>
          </w:rPr>
          <w:delInstrText xml:space="preserve"> HYPERLINK \l _Toc28354 </w:delInstrText>
        </w:r>
      </w:del>
      <w:del w:id="1097" w:author="renfangyu" w:date="2024-06-14T14:53:29Z">
        <w:r>
          <w:rPr>
            <w:highlight w:val="none"/>
          </w:rPr>
          <w:fldChar w:fldCharType="separate"/>
        </w:r>
      </w:del>
      <w:del w:id="1098" w:author="renfangyu" w:date="2024-06-14T14:53:29Z">
        <w:r>
          <w:rPr>
            <w:rFonts w:hint="eastAsia" w:eastAsia="宋体"/>
            <w:i w:val="0"/>
            <w:szCs w:val="28"/>
          </w:rPr>
          <w:delText xml:space="preserve">3.2.6 </w:delText>
        </w:r>
      </w:del>
      <w:del w:id="1099" w:author="renfangyu" w:date="2024-06-14T14:53:29Z">
        <w:r>
          <w:rPr>
            <w:rFonts w:hint="eastAsia"/>
            <w:highlight w:val="none"/>
            <w:lang w:val="en-US" w:eastAsia="zh-CN"/>
          </w:rPr>
          <w:delText>排款</w:delText>
        </w:r>
      </w:del>
      <w:del w:id="1100" w:author="renfangyu" w:date="2024-06-14T14:53:29Z">
        <w:r>
          <w:rPr>
            <w:rFonts w:hint="eastAsia"/>
            <w:highlight w:val="none"/>
          </w:rPr>
          <w:delText>查证</w:delText>
        </w:r>
      </w:del>
      <w:del w:id="1101" w:author="renfangyu" w:date="2024-06-14T14:53:29Z">
        <w:r>
          <w:rPr>
            <w:rFonts w:hint="eastAsia"/>
            <w:highlight w:val="none"/>
            <w:lang w:val="en-US" w:eastAsia="zh-CN"/>
          </w:rPr>
          <w:delText>接口</w:delText>
        </w:r>
      </w:del>
      <w:del w:id="1102" w:author="renfangyu" w:date="2024-06-14T14:53:29Z">
        <w:r>
          <w:rPr/>
          <w:tab/>
        </w:r>
      </w:del>
      <w:del w:id="1103" w:author="renfangyu" w:date="2024-06-14T14:53:29Z">
        <w:r>
          <w:rPr/>
          <w:fldChar w:fldCharType="begin"/>
        </w:r>
      </w:del>
      <w:del w:id="1104" w:author="renfangyu" w:date="2024-06-14T14:53:29Z">
        <w:r>
          <w:rPr/>
          <w:delInstrText xml:space="preserve"> PAGEREF _Toc28354 </w:delInstrText>
        </w:r>
      </w:del>
      <w:del w:id="1105" w:author="renfangyu" w:date="2024-06-14T14:53:29Z">
        <w:r>
          <w:rPr/>
          <w:fldChar w:fldCharType="separate"/>
        </w:r>
      </w:del>
      <w:del w:id="1106" w:author="renfangyu" w:date="2024-06-14T14:53:29Z">
        <w:r>
          <w:rPr/>
          <w:delText>75</w:delText>
        </w:r>
      </w:del>
      <w:del w:id="1107" w:author="renfangyu" w:date="2024-06-14T14:53:29Z">
        <w:r>
          <w:rPr/>
          <w:fldChar w:fldCharType="end"/>
        </w:r>
      </w:del>
      <w:del w:id="1108" w:author="renfangyu" w:date="2024-06-14T14:53:29Z">
        <w:r>
          <w:rPr>
            <w:color w:val="auto"/>
            <w:highlight w:val="none"/>
          </w:rPr>
          <w:fldChar w:fldCharType="end"/>
        </w:r>
      </w:del>
    </w:p>
    <w:p w14:paraId="439EA642">
      <w:pPr>
        <w:pStyle w:val="43"/>
        <w:tabs>
          <w:tab w:val="right" w:leader="dot" w:pos="9174"/>
        </w:tabs>
        <w:rPr>
          <w:del w:id="1109" w:author="renfangyu" w:date="2024-06-14T14:53:29Z"/>
        </w:rPr>
      </w:pPr>
      <w:del w:id="1110" w:author="renfangyu" w:date="2024-06-14T14:53:29Z">
        <w:r>
          <w:rPr>
            <w:color w:val="auto"/>
            <w:highlight w:val="none"/>
          </w:rPr>
          <w:fldChar w:fldCharType="begin"/>
        </w:r>
      </w:del>
      <w:del w:id="1111" w:author="renfangyu" w:date="2024-06-14T14:53:29Z">
        <w:r>
          <w:rPr>
            <w:highlight w:val="none"/>
          </w:rPr>
          <w:delInstrText xml:space="preserve"> HYPERLINK \l _Toc10291 </w:delInstrText>
        </w:r>
      </w:del>
      <w:del w:id="1112" w:author="renfangyu" w:date="2024-06-14T14:53:29Z">
        <w:r>
          <w:rPr>
            <w:highlight w:val="none"/>
          </w:rPr>
          <w:fldChar w:fldCharType="separate"/>
        </w:r>
      </w:del>
      <w:del w:id="1113" w:author="renfangyu" w:date="2024-06-14T14:53:29Z">
        <w:r>
          <w:rPr>
            <w:rFonts w:hint="eastAsia" w:eastAsia="宋体"/>
            <w:i w:val="0"/>
            <w:szCs w:val="24"/>
          </w:rPr>
          <w:delText xml:space="preserve">3.2.6.1 </w:delText>
        </w:r>
      </w:del>
      <w:del w:id="1114" w:author="renfangyu" w:date="2024-06-14T14:53:29Z">
        <w:r>
          <w:rPr>
            <w:rFonts w:hint="eastAsia"/>
            <w:highlight w:val="none"/>
          </w:rPr>
          <w:delText>参数说明</w:delText>
        </w:r>
      </w:del>
      <w:del w:id="1115" w:author="renfangyu" w:date="2024-06-14T14:53:29Z">
        <w:r>
          <w:rPr/>
          <w:tab/>
        </w:r>
      </w:del>
      <w:del w:id="1116" w:author="renfangyu" w:date="2024-06-14T14:53:29Z">
        <w:r>
          <w:rPr/>
          <w:fldChar w:fldCharType="begin"/>
        </w:r>
      </w:del>
      <w:del w:id="1117" w:author="renfangyu" w:date="2024-06-14T14:53:29Z">
        <w:r>
          <w:rPr/>
          <w:delInstrText xml:space="preserve"> PAGEREF _Toc10291 </w:delInstrText>
        </w:r>
      </w:del>
      <w:del w:id="1118" w:author="renfangyu" w:date="2024-06-14T14:53:29Z">
        <w:r>
          <w:rPr/>
          <w:fldChar w:fldCharType="separate"/>
        </w:r>
      </w:del>
      <w:del w:id="1119" w:author="renfangyu" w:date="2024-06-14T14:53:29Z">
        <w:r>
          <w:rPr/>
          <w:delText>76</w:delText>
        </w:r>
      </w:del>
      <w:del w:id="1120" w:author="renfangyu" w:date="2024-06-14T14:53:29Z">
        <w:r>
          <w:rPr/>
          <w:fldChar w:fldCharType="end"/>
        </w:r>
      </w:del>
      <w:del w:id="1121" w:author="renfangyu" w:date="2024-06-14T14:53:29Z">
        <w:r>
          <w:rPr>
            <w:color w:val="auto"/>
            <w:highlight w:val="none"/>
          </w:rPr>
          <w:fldChar w:fldCharType="end"/>
        </w:r>
      </w:del>
    </w:p>
    <w:p w14:paraId="4BF568C6">
      <w:pPr>
        <w:pStyle w:val="43"/>
        <w:tabs>
          <w:tab w:val="right" w:leader="dot" w:pos="9174"/>
        </w:tabs>
        <w:rPr>
          <w:del w:id="1122" w:author="renfangyu" w:date="2024-06-14T14:53:29Z"/>
        </w:rPr>
      </w:pPr>
      <w:del w:id="1123" w:author="renfangyu" w:date="2024-06-14T14:53:29Z">
        <w:r>
          <w:rPr>
            <w:color w:val="auto"/>
            <w:highlight w:val="none"/>
          </w:rPr>
          <w:fldChar w:fldCharType="begin"/>
        </w:r>
      </w:del>
      <w:del w:id="1124" w:author="renfangyu" w:date="2024-06-14T14:53:29Z">
        <w:r>
          <w:rPr>
            <w:highlight w:val="none"/>
          </w:rPr>
          <w:delInstrText xml:space="preserve"> HYPERLINK \l _Toc5060 </w:delInstrText>
        </w:r>
      </w:del>
      <w:del w:id="1125" w:author="renfangyu" w:date="2024-06-14T14:53:29Z">
        <w:r>
          <w:rPr>
            <w:highlight w:val="none"/>
          </w:rPr>
          <w:fldChar w:fldCharType="separate"/>
        </w:r>
      </w:del>
      <w:del w:id="1126" w:author="renfangyu" w:date="2024-06-14T14:53:29Z">
        <w:r>
          <w:rPr>
            <w:rFonts w:hint="eastAsia" w:eastAsia="宋体"/>
            <w:i w:val="0"/>
            <w:szCs w:val="24"/>
          </w:rPr>
          <w:delText xml:space="preserve">3.2.6.2 </w:delText>
        </w:r>
      </w:del>
      <w:del w:id="1127" w:author="renfangyu" w:date="2024-06-14T14:53:29Z">
        <w:r>
          <w:rPr>
            <w:rFonts w:hint="eastAsia"/>
            <w:highlight w:val="none"/>
          </w:rPr>
          <w:delText>请求报文</w:delText>
        </w:r>
      </w:del>
      <w:del w:id="1128" w:author="renfangyu" w:date="2024-06-14T14:53:29Z">
        <w:r>
          <w:rPr/>
          <w:tab/>
        </w:r>
      </w:del>
      <w:del w:id="1129" w:author="renfangyu" w:date="2024-06-14T14:53:29Z">
        <w:r>
          <w:rPr/>
          <w:fldChar w:fldCharType="begin"/>
        </w:r>
      </w:del>
      <w:del w:id="1130" w:author="renfangyu" w:date="2024-06-14T14:53:29Z">
        <w:r>
          <w:rPr/>
          <w:delInstrText xml:space="preserve"> PAGEREF _Toc5060 </w:delInstrText>
        </w:r>
      </w:del>
      <w:del w:id="1131" w:author="renfangyu" w:date="2024-06-14T14:53:29Z">
        <w:r>
          <w:rPr/>
          <w:fldChar w:fldCharType="separate"/>
        </w:r>
      </w:del>
      <w:del w:id="1132" w:author="renfangyu" w:date="2024-06-14T14:53:29Z">
        <w:r>
          <w:rPr/>
          <w:delText>80</w:delText>
        </w:r>
      </w:del>
      <w:del w:id="1133" w:author="renfangyu" w:date="2024-06-14T14:53:29Z">
        <w:r>
          <w:rPr/>
          <w:fldChar w:fldCharType="end"/>
        </w:r>
      </w:del>
      <w:del w:id="1134" w:author="renfangyu" w:date="2024-06-14T14:53:29Z">
        <w:r>
          <w:rPr>
            <w:color w:val="auto"/>
            <w:highlight w:val="none"/>
          </w:rPr>
          <w:fldChar w:fldCharType="end"/>
        </w:r>
      </w:del>
    </w:p>
    <w:p w14:paraId="0163ED18">
      <w:pPr>
        <w:pStyle w:val="43"/>
        <w:tabs>
          <w:tab w:val="right" w:leader="dot" w:pos="9174"/>
        </w:tabs>
        <w:rPr>
          <w:del w:id="1135" w:author="renfangyu" w:date="2024-06-14T14:53:29Z"/>
        </w:rPr>
      </w:pPr>
      <w:del w:id="1136" w:author="renfangyu" w:date="2024-06-14T14:53:29Z">
        <w:r>
          <w:rPr>
            <w:color w:val="auto"/>
            <w:highlight w:val="none"/>
          </w:rPr>
          <w:fldChar w:fldCharType="begin"/>
        </w:r>
      </w:del>
      <w:del w:id="1137" w:author="renfangyu" w:date="2024-06-14T14:53:29Z">
        <w:r>
          <w:rPr>
            <w:highlight w:val="none"/>
          </w:rPr>
          <w:delInstrText xml:space="preserve"> HYPERLINK \l _Toc17955 </w:delInstrText>
        </w:r>
      </w:del>
      <w:del w:id="1138" w:author="renfangyu" w:date="2024-06-14T14:53:29Z">
        <w:r>
          <w:rPr>
            <w:highlight w:val="none"/>
          </w:rPr>
          <w:fldChar w:fldCharType="separate"/>
        </w:r>
      </w:del>
      <w:del w:id="1139" w:author="renfangyu" w:date="2024-06-14T14:53:29Z">
        <w:r>
          <w:rPr>
            <w:rFonts w:hint="eastAsia" w:eastAsia="宋体"/>
            <w:i w:val="0"/>
            <w:szCs w:val="24"/>
          </w:rPr>
          <w:delText xml:space="preserve">3.2.6.3 </w:delText>
        </w:r>
      </w:del>
      <w:del w:id="1140" w:author="renfangyu" w:date="2024-06-14T14:53:29Z">
        <w:r>
          <w:rPr>
            <w:rFonts w:hint="eastAsia"/>
            <w:highlight w:val="none"/>
          </w:rPr>
          <w:delText>响应报文</w:delText>
        </w:r>
      </w:del>
      <w:del w:id="1141" w:author="renfangyu" w:date="2024-06-14T14:53:29Z">
        <w:r>
          <w:rPr/>
          <w:tab/>
        </w:r>
      </w:del>
      <w:del w:id="1142" w:author="renfangyu" w:date="2024-06-14T14:53:29Z">
        <w:r>
          <w:rPr/>
          <w:fldChar w:fldCharType="begin"/>
        </w:r>
      </w:del>
      <w:del w:id="1143" w:author="renfangyu" w:date="2024-06-14T14:53:29Z">
        <w:r>
          <w:rPr/>
          <w:delInstrText xml:space="preserve"> PAGEREF _Toc17955 </w:delInstrText>
        </w:r>
      </w:del>
      <w:del w:id="1144" w:author="renfangyu" w:date="2024-06-14T14:53:29Z">
        <w:r>
          <w:rPr/>
          <w:fldChar w:fldCharType="separate"/>
        </w:r>
      </w:del>
      <w:del w:id="1145" w:author="renfangyu" w:date="2024-06-14T14:53:29Z">
        <w:r>
          <w:rPr/>
          <w:delText>81</w:delText>
        </w:r>
      </w:del>
      <w:del w:id="1146" w:author="renfangyu" w:date="2024-06-14T14:53:29Z">
        <w:r>
          <w:rPr/>
          <w:fldChar w:fldCharType="end"/>
        </w:r>
      </w:del>
      <w:del w:id="1147" w:author="renfangyu" w:date="2024-06-14T14:53:29Z">
        <w:r>
          <w:rPr>
            <w:color w:val="auto"/>
            <w:highlight w:val="none"/>
          </w:rPr>
          <w:fldChar w:fldCharType="end"/>
        </w:r>
      </w:del>
    </w:p>
    <w:p w14:paraId="3C91F8E8">
      <w:pPr>
        <w:pStyle w:val="33"/>
        <w:tabs>
          <w:tab w:val="right" w:leader="dot" w:pos="9174"/>
        </w:tabs>
        <w:rPr>
          <w:del w:id="1148" w:author="renfangyu" w:date="2024-06-14T14:53:29Z"/>
        </w:rPr>
      </w:pPr>
      <w:del w:id="1149" w:author="renfangyu" w:date="2024-06-14T14:53:29Z">
        <w:r>
          <w:rPr>
            <w:color w:val="auto"/>
            <w:highlight w:val="none"/>
          </w:rPr>
          <w:fldChar w:fldCharType="begin"/>
        </w:r>
      </w:del>
      <w:del w:id="1150" w:author="renfangyu" w:date="2024-06-14T14:53:29Z">
        <w:r>
          <w:rPr>
            <w:highlight w:val="none"/>
          </w:rPr>
          <w:delInstrText xml:space="preserve"> HYPERLINK \l _Toc12855 </w:delInstrText>
        </w:r>
      </w:del>
      <w:del w:id="1151" w:author="renfangyu" w:date="2024-06-14T14:53:29Z">
        <w:r>
          <w:rPr>
            <w:highlight w:val="none"/>
          </w:rPr>
          <w:fldChar w:fldCharType="separate"/>
        </w:r>
      </w:del>
      <w:del w:id="1152" w:author="renfangyu" w:date="2024-06-14T14:53:29Z">
        <w:r>
          <w:rPr>
            <w:rFonts w:hint="eastAsia" w:eastAsia="宋体"/>
            <w:i w:val="0"/>
            <w:szCs w:val="28"/>
          </w:rPr>
          <w:delText xml:space="preserve">3.2.7 </w:delText>
        </w:r>
      </w:del>
      <w:del w:id="1153" w:author="renfangyu" w:date="2024-06-14T14:53:29Z">
        <w:r>
          <w:rPr>
            <w:rFonts w:hint="eastAsia"/>
          </w:rPr>
          <w:delText>排款票据信息查询接口</w:delText>
        </w:r>
      </w:del>
      <w:del w:id="1154" w:author="renfangyu" w:date="2024-06-14T14:53:29Z">
        <w:r>
          <w:rPr/>
          <w:tab/>
        </w:r>
      </w:del>
      <w:del w:id="1155" w:author="renfangyu" w:date="2024-06-14T14:53:29Z">
        <w:r>
          <w:rPr/>
          <w:fldChar w:fldCharType="begin"/>
        </w:r>
      </w:del>
      <w:del w:id="1156" w:author="renfangyu" w:date="2024-06-14T14:53:29Z">
        <w:r>
          <w:rPr/>
          <w:delInstrText xml:space="preserve"> PAGEREF _Toc12855 </w:delInstrText>
        </w:r>
      </w:del>
      <w:del w:id="1157" w:author="renfangyu" w:date="2024-06-14T14:53:29Z">
        <w:r>
          <w:rPr/>
          <w:fldChar w:fldCharType="separate"/>
        </w:r>
      </w:del>
      <w:del w:id="1158" w:author="renfangyu" w:date="2024-06-14T14:53:29Z">
        <w:r>
          <w:rPr/>
          <w:delText>82</w:delText>
        </w:r>
      </w:del>
      <w:del w:id="1159" w:author="renfangyu" w:date="2024-06-14T14:53:29Z">
        <w:r>
          <w:rPr/>
          <w:fldChar w:fldCharType="end"/>
        </w:r>
      </w:del>
      <w:del w:id="1160" w:author="renfangyu" w:date="2024-06-14T14:53:29Z">
        <w:r>
          <w:rPr>
            <w:color w:val="auto"/>
            <w:highlight w:val="none"/>
          </w:rPr>
          <w:fldChar w:fldCharType="end"/>
        </w:r>
      </w:del>
    </w:p>
    <w:p w14:paraId="025ECA82">
      <w:pPr>
        <w:pStyle w:val="43"/>
        <w:tabs>
          <w:tab w:val="right" w:leader="dot" w:pos="9174"/>
        </w:tabs>
        <w:rPr>
          <w:del w:id="1161" w:author="renfangyu" w:date="2024-06-14T14:53:29Z"/>
        </w:rPr>
      </w:pPr>
      <w:del w:id="1162" w:author="renfangyu" w:date="2024-06-14T14:53:29Z">
        <w:r>
          <w:rPr>
            <w:color w:val="auto"/>
            <w:highlight w:val="none"/>
          </w:rPr>
          <w:fldChar w:fldCharType="begin"/>
        </w:r>
      </w:del>
      <w:del w:id="1163" w:author="renfangyu" w:date="2024-06-14T14:53:29Z">
        <w:r>
          <w:rPr>
            <w:highlight w:val="none"/>
          </w:rPr>
          <w:delInstrText xml:space="preserve"> HYPERLINK \l _Toc21893 </w:delInstrText>
        </w:r>
      </w:del>
      <w:del w:id="1164" w:author="renfangyu" w:date="2024-06-14T14:53:29Z">
        <w:r>
          <w:rPr>
            <w:highlight w:val="none"/>
          </w:rPr>
          <w:fldChar w:fldCharType="separate"/>
        </w:r>
      </w:del>
      <w:del w:id="1165" w:author="renfangyu" w:date="2024-06-14T14:53:29Z">
        <w:r>
          <w:rPr>
            <w:rFonts w:hint="eastAsia" w:eastAsia="宋体"/>
            <w:i w:val="0"/>
            <w:szCs w:val="24"/>
          </w:rPr>
          <w:delText xml:space="preserve">3.2.7.1 </w:delText>
        </w:r>
      </w:del>
      <w:del w:id="1166" w:author="renfangyu" w:date="2024-06-14T14:53:29Z">
        <w:r>
          <w:rPr>
            <w:rFonts w:hint="eastAsia"/>
          </w:rPr>
          <w:delText>参数说明</w:delText>
        </w:r>
      </w:del>
      <w:del w:id="1167" w:author="renfangyu" w:date="2024-06-14T14:53:29Z">
        <w:r>
          <w:rPr/>
          <w:tab/>
        </w:r>
      </w:del>
      <w:del w:id="1168" w:author="renfangyu" w:date="2024-06-14T14:53:29Z">
        <w:r>
          <w:rPr/>
          <w:fldChar w:fldCharType="begin"/>
        </w:r>
      </w:del>
      <w:del w:id="1169" w:author="renfangyu" w:date="2024-06-14T14:53:29Z">
        <w:r>
          <w:rPr/>
          <w:delInstrText xml:space="preserve"> PAGEREF _Toc21893 </w:delInstrText>
        </w:r>
      </w:del>
      <w:del w:id="1170" w:author="renfangyu" w:date="2024-06-14T14:53:29Z">
        <w:r>
          <w:rPr/>
          <w:fldChar w:fldCharType="separate"/>
        </w:r>
      </w:del>
      <w:del w:id="1171" w:author="renfangyu" w:date="2024-06-14T14:53:29Z">
        <w:r>
          <w:rPr/>
          <w:delText>83</w:delText>
        </w:r>
      </w:del>
      <w:del w:id="1172" w:author="renfangyu" w:date="2024-06-14T14:53:29Z">
        <w:r>
          <w:rPr/>
          <w:fldChar w:fldCharType="end"/>
        </w:r>
      </w:del>
      <w:del w:id="1173" w:author="renfangyu" w:date="2024-06-14T14:53:29Z">
        <w:r>
          <w:rPr>
            <w:color w:val="auto"/>
            <w:highlight w:val="none"/>
          </w:rPr>
          <w:fldChar w:fldCharType="end"/>
        </w:r>
      </w:del>
    </w:p>
    <w:p w14:paraId="2422CBE6">
      <w:pPr>
        <w:pStyle w:val="43"/>
        <w:tabs>
          <w:tab w:val="right" w:leader="dot" w:pos="9174"/>
        </w:tabs>
        <w:rPr>
          <w:del w:id="1174" w:author="renfangyu" w:date="2024-06-14T14:53:29Z"/>
        </w:rPr>
      </w:pPr>
      <w:del w:id="1175" w:author="renfangyu" w:date="2024-06-14T14:53:29Z">
        <w:r>
          <w:rPr>
            <w:color w:val="auto"/>
            <w:highlight w:val="none"/>
          </w:rPr>
          <w:fldChar w:fldCharType="begin"/>
        </w:r>
      </w:del>
      <w:del w:id="1176" w:author="renfangyu" w:date="2024-06-14T14:53:29Z">
        <w:r>
          <w:rPr>
            <w:highlight w:val="none"/>
          </w:rPr>
          <w:delInstrText xml:space="preserve"> HYPERLINK \l _Toc13101 </w:delInstrText>
        </w:r>
      </w:del>
      <w:del w:id="1177" w:author="renfangyu" w:date="2024-06-14T14:53:29Z">
        <w:r>
          <w:rPr>
            <w:highlight w:val="none"/>
          </w:rPr>
          <w:fldChar w:fldCharType="separate"/>
        </w:r>
      </w:del>
      <w:del w:id="1178" w:author="renfangyu" w:date="2024-06-14T14:53:29Z">
        <w:r>
          <w:rPr>
            <w:rFonts w:hint="eastAsia" w:eastAsia="宋体"/>
            <w:i w:val="0"/>
            <w:szCs w:val="24"/>
          </w:rPr>
          <w:delText xml:space="preserve">3.2.7.2 </w:delText>
        </w:r>
      </w:del>
      <w:del w:id="1179" w:author="renfangyu" w:date="2024-06-14T14:53:29Z">
        <w:r>
          <w:rPr>
            <w:rFonts w:hint="eastAsia"/>
          </w:rPr>
          <w:delText>请求报文</w:delText>
        </w:r>
      </w:del>
      <w:del w:id="1180" w:author="renfangyu" w:date="2024-06-14T14:53:29Z">
        <w:r>
          <w:rPr/>
          <w:tab/>
        </w:r>
      </w:del>
      <w:del w:id="1181" w:author="renfangyu" w:date="2024-06-14T14:53:29Z">
        <w:r>
          <w:rPr/>
          <w:fldChar w:fldCharType="begin"/>
        </w:r>
      </w:del>
      <w:del w:id="1182" w:author="renfangyu" w:date="2024-06-14T14:53:29Z">
        <w:r>
          <w:rPr/>
          <w:delInstrText xml:space="preserve"> PAGEREF _Toc13101 </w:delInstrText>
        </w:r>
      </w:del>
      <w:del w:id="1183" w:author="renfangyu" w:date="2024-06-14T14:53:29Z">
        <w:r>
          <w:rPr/>
          <w:fldChar w:fldCharType="separate"/>
        </w:r>
      </w:del>
      <w:del w:id="1184" w:author="renfangyu" w:date="2024-06-14T14:53:29Z">
        <w:r>
          <w:rPr/>
          <w:delText>85</w:delText>
        </w:r>
      </w:del>
      <w:del w:id="1185" w:author="renfangyu" w:date="2024-06-14T14:53:29Z">
        <w:r>
          <w:rPr/>
          <w:fldChar w:fldCharType="end"/>
        </w:r>
      </w:del>
      <w:del w:id="1186" w:author="renfangyu" w:date="2024-06-14T14:53:29Z">
        <w:r>
          <w:rPr>
            <w:color w:val="auto"/>
            <w:highlight w:val="none"/>
          </w:rPr>
          <w:fldChar w:fldCharType="end"/>
        </w:r>
      </w:del>
    </w:p>
    <w:p w14:paraId="0FFF8F88">
      <w:pPr>
        <w:pStyle w:val="43"/>
        <w:tabs>
          <w:tab w:val="right" w:leader="dot" w:pos="9174"/>
        </w:tabs>
        <w:rPr>
          <w:del w:id="1187" w:author="renfangyu" w:date="2024-06-14T14:53:29Z"/>
        </w:rPr>
      </w:pPr>
      <w:del w:id="1188" w:author="renfangyu" w:date="2024-06-14T14:53:29Z">
        <w:r>
          <w:rPr>
            <w:color w:val="auto"/>
            <w:highlight w:val="none"/>
          </w:rPr>
          <w:fldChar w:fldCharType="begin"/>
        </w:r>
      </w:del>
      <w:del w:id="1189" w:author="renfangyu" w:date="2024-06-14T14:53:29Z">
        <w:r>
          <w:rPr>
            <w:highlight w:val="none"/>
          </w:rPr>
          <w:delInstrText xml:space="preserve"> HYPERLINK \l _Toc2285 </w:delInstrText>
        </w:r>
      </w:del>
      <w:del w:id="1190" w:author="renfangyu" w:date="2024-06-14T14:53:29Z">
        <w:r>
          <w:rPr>
            <w:highlight w:val="none"/>
          </w:rPr>
          <w:fldChar w:fldCharType="separate"/>
        </w:r>
      </w:del>
      <w:del w:id="1191" w:author="renfangyu" w:date="2024-06-14T14:53:29Z">
        <w:r>
          <w:rPr>
            <w:rFonts w:hint="eastAsia" w:eastAsia="宋体"/>
            <w:i w:val="0"/>
            <w:szCs w:val="24"/>
          </w:rPr>
          <w:delText xml:space="preserve">3.2.7.3 </w:delText>
        </w:r>
      </w:del>
      <w:del w:id="1192" w:author="renfangyu" w:date="2024-06-14T14:53:29Z">
        <w:r>
          <w:rPr>
            <w:rFonts w:hint="eastAsia"/>
          </w:rPr>
          <w:delText>响应报文</w:delText>
        </w:r>
      </w:del>
      <w:del w:id="1193" w:author="renfangyu" w:date="2024-06-14T14:53:29Z">
        <w:r>
          <w:rPr/>
          <w:tab/>
        </w:r>
      </w:del>
      <w:del w:id="1194" w:author="renfangyu" w:date="2024-06-14T14:53:29Z">
        <w:r>
          <w:rPr/>
          <w:fldChar w:fldCharType="begin"/>
        </w:r>
      </w:del>
      <w:del w:id="1195" w:author="renfangyu" w:date="2024-06-14T14:53:29Z">
        <w:r>
          <w:rPr/>
          <w:delInstrText xml:space="preserve"> PAGEREF _Toc2285 </w:delInstrText>
        </w:r>
      </w:del>
      <w:del w:id="1196" w:author="renfangyu" w:date="2024-06-14T14:53:29Z">
        <w:r>
          <w:rPr/>
          <w:fldChar w:fldCharType="separate"/>
        </w:r>
      </w:del>
      <w:del w:id="1197" w:author="renfangyu" w:date="2024-06-14T14:53:29Z">
        <w:r>
          <w:rPr/>
          <w:delText>86</w:delText>
        </w:r>
      </w:del>
      <w:del w:id="1198" w:author="renfangyu" w:date="2024-06-14T14:53:29Z">
        <w:r>
          <w:rPr/>
          <w:fldChar w:fldCharType="end"/>
        </w:r>
      </w:del>
      <w:del w:id="1199" w:author="renfangyu" w:date="2024-06-14T14:53:29Z">
        <w:r>
          <w:rPr>
            <w:color w:val="auto"/>
            <w:highlight w:val="none"/>
          </w:rPr>
          <w:fldChar w:fldCharType="end"/>
        </w:r>
      </w:del>
    </w:p>
    <w:p w14:paraId="28DC8736">
      <w:pPr>
        <w:pStyle w:val="33"/>
        <w:tabs>
          <w:tab w:val="right" w:leader="dot" w:pos="9174"/>
        </w:tabs>
        <w:rPr>
          <w:del w:id="1200" w:author="renfangyu" w:date="2024-06-14T14:53:29Z"/>
        </w:rPr>
      </w:pPr>
      <w:del w:id="1201" w:author="renfangyu" w:date="2024-06-14T14:53:29Z">
        <w:r>
          <w:rPr>
            <w:color w:val="auto"/>
            <w:highlight w:val="none"/>
          </w:rPr>
          <w:fldChar w:fldCharType="begin"/>
        </w:r>
      </w:del>
      <w:del w:id="1202" w:author="renfangyu" w:date="2024-06-14T14:53:29Z">
        <w:r>
          <w:rPr>
            <w:highlight w:val="none"/>
          </w:rPr>
          <w:delInstrText xml:space="preserve"> HYPERLINK \l _Toc11061 </w:delInstrText>
        </w:r>
      </w:del>
      <w:del w:id="1203" w:author="renfangyu" w:date="2024-06-14T14:53:29Z">
        <w:r>
          <w:rPr>
            <w:highlight w:val="none"/>
          </w:rPr>
          <w:fldChar w:fldCharType="separate"/>
        </w:r>
      </w:del>
      <w:del w:id="1204" w:author="renfangyu" w:date="2024-06-14T14:53:29Z">
        <w:r>
          <w:rPr>
            <w:rFonts w:hint="eastAsia" w:ascii="Arial" w:hAnsi="Arial" w:eastAsia="宋体"/>
            <w:bCs/>
            <w:i w:val="0"/>
            <w:kern w:val="2"/>
            <w:szCs w:val="28"/>
            <w:lang w:val="en-US" w:eastAsia="zh-CN"/>
          </w:rPr>
          <w:delText xml:space="preserve">3.2.8 </w:delText>
        </w:r>
      </w:del>
      <w:del w:id="1205" w:author="renfangyu" w:date="2024-06-14T14:53:29Z">
        <w:r>
          <w:rPr>
            <w:rFonts w:hint="eastAsia"/>
            <w:bCs/>
            <w:kern w:val="2"/>
            <w:szCs w:val="30"/>
            <w:highlight w:val="none"/>
            <w:lang w:val="en-US" w:eastAsia="zh-CN"/>
          </w:rPr>
          <w:delText>团金宝付款接口</w:delText>
        </w:r>
      </w:del>
      <w:del w:id="1206" w:author="renfangyu" w:date="2024-06-14T14:53:29Z">
        <w:r>
          <w:rPr/>
          <w:tab/>
        </w:r>
      </w:del>
      <w:del w:id="1207" w:author="renfangyu" w:date="2024-06-14T14:53:29Z">
        <w:r>
          <w:rPr/>
          <w:fldChar w:fldCharType="begin"/>
        </w:r>
      </w:del>
      <w:del w:id="1208" w:author="renfangyu" w:date="2024-06-14T14:53:29Z">
        <w:r>
          <w:rPr/>
          <w:delInstrText xml:space="preserve"> PAGEREF _Toc11061 </w:delInstrText>
        </w:r>
      </w:del>
      <w:del w:id="1209" w:author="renfangyu" w:date="2024-06-14T14:53:29Z">
        <w:r>
          <w:rPr/>
          <w:fldChar w:fldCharType="separate"/>
        </w:r>
      </w:del>
      <w:del w:id="1210" w:author="renfangyu" w:date="2024-06-14T14:53:29Z">
        <w:r>
          <w:rPr/>
          <w:delText>87</w:delText>
        </w:r>
      </w:del>
      <w:del w:id="1211" w:author="renfangyu" w:date="2024-06-14T14:53:29Z">
        <w:r>
          <w:rPr/>
          <w:fldChar w:fldCharType="end"/>
        </w:r>
      </w:del>
      <w:del w:id="1212" w:author="renfangyu" w:date="2024-06-14T14:53:29Z">
        <w:r>
          <w:rPr>
            <w:color w:val="auto"/>
            <w:highlight w:val="none"/>
          </w:rPr>
          <w:fldChar w:fldCharType="end"/>
        </w:r>
      </w:del>
    </w:p>
    <w:p w14:paraId="4A6AEF61">
      <w:pPr>
        <w:pStyle w:val="43"/>
        <w:tabs>
          <w:tab w:val="right" w:leader="dot" w:pos="9174"/>
        </w:tabs>
        <w:rPr>
          <w:del w:id="1213" w:author="renfangyu" w:date="2024-06-14T14:53:29Z"/>
        </w:rPr>
      </w:pPr>
      <w:del w:id="1214" w:author="renfangyu" w:date="2024-06-14T14:53:29Z">
        <w:r>
          <w:rPr>
            <w:color w:val="auto"/>
            <w:highlight w:val="none"/>
          </w:rPr>
          <w:fldChar w:fldCharType="begin"/>
        </w:r>
      </w:del>
      <w:del w:id="1215" w:author="renfangyu" w:date="2024-06-14T14:53:29Z">
        <w:r>
          <w:rPr>
            <w:highlight w:val="none"/>
          </w:rPr>
          <w:delInstrText xml:space="preserve"> HYPERLINK \l _Toc19127 </w:delInstrText>
        </w:r>
      </w:del>
      <w:del w:id="1216" w:author="renfangyu" w:date="2024-06-14T14:53:29Z">
        <w:r>
          <w:rPr>
            <w:highlight w:val="none"/>
          </w:rPr>
          <w:fldChar w:fldCharType="separate"/>
        </w:r>
      </w:del>
      <w:del w:id="1217" w:author="renfangyu" w:date="2024-06-14T14:53:29Z">
        <w:r>
          <w:rPr>
            <w:rFonts w:hint="eastAsia" w:eastAsia="宋体"/>
            <w:i w:val="0"/>
            <w:szCs w:val="24"/>
          </w:rPr>
          <w:delText xml:space="preserve">3.2.8.1 </w:delText>
        </w:r>
      </w:del>
      <w:del w:id="1218" w:author="renfangyu" w:date="2024-06-14T14:53:29Z">
        <w:r>
          <w:rPr>
            <w:rFonts w:hint="eastAsia"/>
            <w:highlight w:val="none"/>
            <w:lang w:val="en-US" w:eastAsia="zh-CN"/>
          </w:rPr>
          <w:delText>参数说明</w:delText>
        </w:r>
      </w:del>
      <w:del w:id="1219" w:author="renfangyu" w:date="2024-06-14T14:53:29Z">
        <w:r>
          <w:rPr/>
          <w:tab/>
        </w:r>
      </w:del>
      <w:del w:id="1220" w:author="renfangyu" w:date="2024-06-14T14:53:29Z">
        <w:r>
          <w:rPr/>
          <w:fldChar w:fldCharType="begin"/>
        </w:r>
      </w:del>
      <w:del w:id="1221" w:author="renfangyu" w:date="2024-06-14T14:53:29Z">
        <w:r>
          <w:rPr/>
          <w:delInstrText xml:space="preserve"> PAGEREF _Toc19127 </w:delInstrText>
        </w:r>
      </w:del>
      <w:del w:id="1222" w:author="renfangyu" w:date="2024-06-14T14:53:29Z">
        <w:r>
          <w:rPr/>
          <w:fldChar w:fldCharType="separate"/>
        </w:r>
      </w:del>
      <w:del w:id="1223" w:author="renfangyu" w:date="2024-06-14T14:53:29Z">
        <w:r>
          <w:rPr/>
          <w:delText>88</w:delText>
        </w:r>
      </w:del>
      <w:del w:id="1224" w:author="renfangyu" w:date="2024-06-14T14:53:29Z">
        <w:r>
          <w:rPr/>
          <w:fldChar w:fldCharType="end"/>
        </w:r>
      </w:del>
      <w:del w:id="1225" w:author="renfangyu" w:date="2024-06-14T14:53:29Z">
        <w:r>
          <w:rPr>
            <w:color w:val="auto"/>
            <w:highlight w:val="none"/>
          </w:rPr>
          <w:fldChar w:fldCharType="end"/>
        </w:r>
      </w:del>
    </w:p>
    <w:p w14:paraId="08F7BF2F">
      <w:pPr>
        <w:pStyle w:val="43"/>
        <w:tabs>
          <w:tab w:val="right" w:leader="dot" w:pos="9174"/>
        </w:tabs>
        <w:rPr>
          <w:del w:id="1226" w:author="renfangyu" w:date="2024-06-14T14:53:29Z"/>
        </w:rPr>
      </w:pPr>
      <w:del w:id="1227" w:author="renfangyu" w:date="2024-06-14T14:53:29Z">
        <w:r>
          <w:rPr>
            <w:color w:val="auto"/>
            <w:highlight w:val="none"/>
          </w:rPr>
          <w:fldChar w:fldCharType="begin"/>
        </w:r>
      </w:del>
      <w:del w:id="1228" w:author="renfangyu" w:date="2024-06-14T14:53:29Z">
        <w:r>
          <w:rPr>
            <w:highlight w:val="none"/>
          </w:rPr>
          <w:delInstrText xml:space="preserve"> HYPERLINK \l _Toc18004 </w:delInstrText>
        </w:r>
      </w:del>
      <w:del w:id="1229" w:author="renfangyu" w:date="2024-06-14T14:53:29Z">
        <w:r>
          <w:rPr>
            <w:highlight w:val="none"/>
          </w:rPr>
          <w:fldChar w:fldCharType="separate"/>
        </w:r>
      </w:del>
      <w:del w:id="1230" w:author="renfangyu" w:date="2024-06-14T14:53:29Z">
        <w:r>
          <w:rPr>
            <w:rFonts w:hint="eastAsia" w:ascii="Arial" w:hAnsi="Arial" w:eastAsia="宋体"/>
            <w:bCs/>
            <w:i w:val="0"/>
            <w:spacing w:val="5"/>
            <w:kern w:val="20"/>
            <w:szCs w:val="24"/>
            <w:lang w:val="en-US" w:eastAsia="zh-CN"/>
          </w:rPr>
          <w:delText xml:space="preserve">3.2.8.2 </w:delText>
        </w:r>
      </w:del>
      <w:del w:id="1231" w:author="renfangyu" w:date="2024-06-14T14:53:29Z">
        <w:r>
          <w:rPr>
            <w:rFonts w:hint="eastAsia"/>
            <w:bCs/>
            <w:spacing w:val="5"/>
            <w:kern w:val="20"/>
            <w:szCs w:val="28"/>
            <w:highlight w:val="none"/>
            <w:lang w:val="en-US" w:eastAsia="zh-CN"/>
          </w:rPr>
          <w:delText>请求报文</w:delText>
        </w:r>
      </w:del>
      <w:del w:id="1232" w:author="renfangyu" w:date="2024-06-14T14:53:29Z">
        <w:r>
          <w:rPr/>
          <w:tab/>
        </w:r>
      </w:del>
      <w:del w:id="1233" w:author="renfangyu" w:date="2024-06-14T14:53:29Z">
        <w:r>
          <w:rPr/>
          <w:fldChar w:fldCharType="begin"/>
        </w:r>
      </w:del>
      <w:del w:id="1234" w:author="renfangyu" w:date="2024-06-14T14:53:29Z">
        <w:r>
          <w:rPr/>
          <w:delInstrText xml:space="preserve"> PAGEREF _Toc18004 </w:delInstrText>
        </w:r>
      </w:del>
      <w:del w:id="1235" w:author="renfangyu" w:date="2024-06-14T14:53:29Z">
        <w:r>
          <w:rPr/>
          <w:fldChar w:fldCharType="separate"/>
        </w:r>
      </w:del>
      <w:del w:id="1236" w:author="renfangyu" w:date="2024-06-14T14:53:29Z">
        <w:r>
          <w:rPr/>
          <w:delText>91</w:delText>
        </w:r>
      </w:del>
      <w:del w:id="1237" w:author="renfangyu" w:date="2024-06-14T14:53:29Z">
        <w:r>
          <w:rPr/>
          <w:fldChar w:fldCharType="end"/>
        </w:r>
      </w:del>
      <w:del w:id="1238" w:author="renfangyu" w:date="2024-06-14T14:53:29Z">
        <w:r>
          <w:rPr>
            <w:color w:val="auto"/>
            <w:highlight w:val="none"/>
          </w:rPr>
          <w:fldChar w:fldCharType="end"/>
        </w:r>
      </w:del>
    </w:p>
    <w:p w14:paraId="5943B8B2">
      <w:pPr>
        <w:pStyle w:val="43"/>
        <w:tabs>
          <w:tab w:val="right" w:leader="dot" w:pos="9174"/>
        </w:tabs>
        <w:rPr>
          <w:del w:id="1239" w:author="renfangyu" w:date="2024-06-14T14:53:29Z"/>
        </w:rPr>
      </w:pPr>
      <w:del w:id="1240" w:author="renfangyu" w:date="2024-06-14T14:53:29Z">
        <w:r>
          <w:rPr>
            <w:color w:val="auto"/>
            <w:highlight w:val="none"/>
          </w:rPr>
          <w:fldChar w:fldCharType="begin"/>
        </w:r>
      </w:del>
      <w:del w:id="1241" w:author="renfangyu" w:date="2024-06-14T14:53:29Z">
        <w:r>
          <w:rPr>
            <w:highlight w:val="none"/>
          </w:rPr>
          <w:delInstrText xml:space="preserve"> HYPERLINK \l _Toc15747 </w:delInstrText>
        </w:r>
      </w:del>
      <w:del w:id="1242" w:author="renfangyu" w:date="2024-06-14T14:53:29Z">
        <w:r>
          <w:rPr>
            <w:highlight w:val="none"/>
          </w:rPr>
          <w:fldChar w:fldCharType="separate"/>
        </w:r>
      </w:del>
      <w:del w:id="1243" w:author="renfangyu" w:date="2024-06-14T14:53:29Z">
        <w:r>
          <w:rPr>
            <w:rFonts w:hint="eastAsia" w:ascii="Arial" w:hAnsi="Arial" w:eastAsia="宋体"/>
            <w:bCs/>
            <w:i w:val="0"/>
            <w:spacing w:val="5"/>
            <w:kern w:val="20"/>
            <w:szCs w:val="24"/>
            <w:lang w:val="en-US" w:eastAsia="zh-CN"/>
          </w:rPr>
          <w:delText xml:space="preserve">3.2.8.3 </w:delText>
        </w:r>
      </w:del>
      <w:del w:id="1244" w:author="renfangyu" w:date="2024-06-14T14:53:29Z">
        <w:r>
          <w:rPr>
            <w:rFonts w:hint="eastAsia"/>
            <w:bCs/>
            <w:spacing w:val="5"/>
            <w:kern w:val="20"/>
            <w:szCs w:val="28"/>
            <w:highlight w:val="none"/>
            <w:lang w:val="en-US" w:eastAsia="zh-CN"/>
          </w:rPr>
          <w:delText>响应报文</w:delText>
        </w:r>
      </w:del>
      <w:del w:id="1245" w:author="renfangyu" w:date="2024-06-14T14:53:29Z">
        <w:r>
          <w:rPr/>
          <w:tab/>
        </w:r>
      </w:del>
      <w:del w:id="1246" w:author="renfangyu" w:date="2024-06-14T14:53:29Z">
        <w:r>
          <w:rPr/>
          <w:fldChar w:fldCharType="begin"/>
        </w:r>
      </w:del>
      <w:del w:id="1247" w:author="renfangyu" w:date="2024-06-14T14:53:29Z">
        <w:r>
          <w:rPr/>
          <w:delInstrText xml:space="preserve"> PAGEREF _Toc15747 </w:delInstrText>
        </w:r>
      </w:del>
      <w:del w:id="1248" w:author="renfangyu" w:date="2024-06-14T14:53:29Z">
        <w:r>
          <w:rPr/>
          <w:fldChar w:fldCharType="separate"/>
        </w:r>
      </w:del>
      <w:del w:id="1249" w:author="renfangyu" w:date="2024-06-14T14:53:29Z">
        <w:r>
          <w:rPr/>
          <w:delText>92</w:delText>
        </w:r>
      </w:del>
      <w:del w:id="1250" w:author="renfangyu" w:date="2024-06-14T14:53:29Z">
        <w:r>
          <w:rPr/>
          <w:fldChar w:fldCharType="end"/>
        </w:r>
      </w:del>
      <w:del w:id="1251" w:author="renfangyu" w:date="2024-06-14T14:53:29Z">
        <w:r>
          <w:rPr>
            <w:color w:val="auto"/>
            <w:highlight w:val="none"/>
          </w:rPr>
          <w:fldChar w:fldCharType="end"/>
        </w:r>
      </w:del>
    </w:p>
    <w:p w14:paraId="11A8A8BA">
      <w:pPr>
        <w:pStyle w:val="33"/>
        <w:tabs>
          <w:tab w:val="right" w:leader="dot" w:pos="9174"/>
        </w:tabs>
        <w:rPr>
          <w:del w:id="1252" w:author="renfangyu" w:date="2024-06-14T14:53:29Z"/>
        </w:rPr>
      </w:pPr>
      <w:del w:id="1253" w:author="renfangyu" w:date="2024-06-14T14:53:29Z">
        <w:r>
          <w:rPr>
            <w:color w:val="auto"/>
            <w:highlight w:val="none"/>
          </w:rPr>
          <w:fldChar w:fldCharType="begin"/>
        </w:r>
      </w:del>
      <w:del w:id="1254" w:author="renfangyu" w:date="2024-06-14T14:53:29Z">
        <w:r>
          <w:rPr>
            <w:highlight w:val="none"/>
          </w:rPr>
          <w:delInstrText xml:space="preserve"> HYPERLINK \l _Toc28821 </w:delInstrText>
        </w:r>
      </w:del>
      <w:del w:id="1255" w:author="renfangyu" w:date="2024-06-14T14:53:29Z">
        <w:r>
          <w:rPr>
            <w:highlight w:val="none"/>
          </w:rPr>
          <w:fldChar w:fldCharType="separate"/>
        </w:r>
      </w:del>
      <w:del w:id="1256" w:author="renfangyu" w:date="2024-06-14T14:53:29Z">
        <w:r>
          <w:rPr>
            <w:rFonts w:hint="eastAsia" w:ascii="Arial" w:hAnsi="Arial" w:eastAsia="宋体"/>
            <w:bCs/>
            <w:i w:val="0"/>
            <w:kern w:val="2"/>
            <w:szCs w:val="28"/>
            <w:lang w:val="en-US" w:eastAsia="zh-CN"/>
          </w:rPr>
          <w:delText xml:space="preserve">3.2.9 </w:delText>
        </w:r>
      </w:del>
      <w:del w:id="1257" w:author="renfangyu" w:date="2024-06-14T14:53:29Z">
        <w:r>
          <w:rPr>
            <w:rFonts w:hint="eastAsia"/>
            <w:bCs/>
            <w:kern w:val="2"/>
            <w:szCs w:val="30"/>
            <w:highlight w:val="none"/>
            <w:lang w:val="en-US" w:eastAsia="zh-CN"/>
          </w:rPr>
          <w:delText>退汇交易查询接口</w:delText>
        </w:r>
      </w:del>
      <w:del w:id="1258" w:author="renfangyu" w:date="2024-06-14T14:53:29Z">
        <w:r>
          <w:rPr/>
          <w:tab/>
        </w:r>
      </w:del>
      <w:del w:id="1259" w:author="renfangyu" w:date="2024-06-14T14:53:29Z">
        <w:r>
          <w:rPr/>
          <w:fldChar w:fldCharType="begin"/>
        </w:r>
      </w:del>
      <w:del w:id="1260" w:author="renfangyu" w:date="2024-06-14T14:53:29Z">
        <w:r>
          <w:rPr/>
          <w:delInstrText xml:space="preserve"> PAGEREF _Toc28821 </w:delInstrText>
        </w:r>
      </w:del>
      <w:del w:id="1261" w:author="renfangyu" w:date="2024-06-14T14:53:29Z">
        <w:r>
          <w:rPr/>
          <w:fldChar w:fldCharType="separate"/>
        </w:r>
      </w:del>
      <w:del w:id="1262" w:author="renfangyu" w:date="2024-06-14T14:53:29Z">
        <w:r>
          <w:rPr/>
          <w:delText>93</w:delText>
        </w:r>
      </w:del>
      <w:del w:id="1263" w:author="renfangyu" w:date="2024-06-14T14:53:29Z">
        <w:r>
          <w:rPr/>
          <w:fldChar w:fldCharType="end"/>
        </w:r>
      </w:del>
      <w:del w:id="1264" w:author="renfangyu" w:date="2024-06-14T14:53:29Z">
        <w:r>
          <w:rPr>
            <w:color w:val="auto"/>
            <w:highlight w:val="none"/>
          </w:rPr>
          <w:fldChar w:fldCharType="end"/>
        </w:r>
      </w:del>
    </w:p>
    <w:p w14:paraId="1E108E92">
      <w:pPr>
        <w:pStyle w:val="43"/>
        <w:tabs>
          <w:tab w:val="right" w:leader="dot" w:pos="9174"/>
        </w:tabs>
        <w:rPr>
          <w:del w:id="1265" w:author="renfangyu" w:date="2024-06-14T14:53:29Z"/>
        </w:rPr>
      </w:pPr>
      <w:del w:id="1266" w:author="renfangyu" w:date="2024-06-14T14:53:29Z">
        <w:r>
          <w:rPr>
            <w:color w:val="auto"/>
            <w:highlight w:val="none"/>
          </w:rPr>
          <w:fldChar w:fldCharType="begin"/>
        </w:r>
      </w:del>
      <w:del w:id="1267" w:author="renfangyu" w:date="2024-06-14T14:53:29Z">
        <w:r>
          <w:rPr>
            <w:highlight w:val="none"/>
          </w:rPr>
          <w:delInstrText xml:space="preserve"> HYPERLINK \l _Toc18804 </w:delInstrText>
        </w:r>
      </w:del>
      <w:del w:id="1268" w:author="renfangyu" w:date="2024-06-14T14:53:29Z">
        <w:r>
          <w:rPr>
            <w:highlight w:val="none"/>
          </w:rPr>
          <w:fldChar w:fldCharType="separate"/>
        </w:r>
      </w:del>
      <w:del w:id="1269" w:author="renfangyu" w:date="2024-06-14T14:53:29Z">
        <w:r>
          <w:rPr>
            <w:rFonts w:hint="eastAsia" w:eastAsia="宋体"/>
            <w:i w:val="0"/>
            <w:szCs w:val="24"/>
          </w:rPr>
          <w:delText xml:space="preserve">3.2.9.1 </w:delText>
        </w:r>
      </w:del>
      <w:del w:id="1270" w:author="renfangyu" w:date="2024-06-14T14:53:29Z">
        <w:r>
          <w:rPr>
            <w:rFonts w:hint="eastAsia"/>
            <w:highlight w:val="none"/>
            <w:lang w:val="en-US" w:eastAsia="zh-CN"/>
          </w:rPr>
          <w:delText>参数说明</w:delText>
        </w:r>
      </w:del>
      <w:del w:id="1271" w:author="renfangyu" w:date="2024-06-14T14:53:29Z">
        <w:r>
          <w:rPr/>
          <w:tab/>
        </w:r>
      </w:del>
      <w:del w:id="1272" w:author="renfangyu" w:date="2024-06-14T14:53:29Z">
        <w:r>
          <w:rPr/>
          <w:fldChar w:fldCharType="begin"/>
        </w:r>
      </w:del>
      <w:del w:id="1273" w:author="renfangyu" w:date="2024-06-14T14:53:29Z">
        <w:r>
          <w:rPr/>
          <w:delInstrText xml:space="preserve"> PAGEREF _Toc18804 </w:delInstrText>
        </w:r>
      </w:del>
      <w:del w:id="1274" w:author="renfangyu" w:date="2024-06-14T14:53:29Z">
        <w:r>
          <w:rPr/>
          <w:fldChar w:fldCharType="separate"/>
        </w:r>
      </w:del>
      <w:del w:id="1275" w:author="renfangyu" w:date="2024-06-14T14:53:29Z">
        <w:r>
          <w:rPr/>
          <w:delText>93</w:delText>
        </w:r>
      </w:del>
      <w:del w:id="1276" w:author="renfangyu" w:date="2024-06-14T14:53:29Z">
        <w:r>
          <w:rPr/>
          <w:fldChar w:fldCharType="end"/>
        </w:r>
      </w:del>
      <w:del w:id="1277" w:author="renfangyu" w:date="2024-06-14T14:53:29Z">
        <w:r>
          <w:rPr>
            <w:color w:val="auto"/>
            <w:highlight w:val="none"/>
          </w:rPr>
          <w:fldChar w:fldCharType="end"/>
        </w:r>
      </w:del>
    </w:p>
    <w:p w14:paraId="7FA9C41B">
      <w:pPr>
        <w:pStyle w:val="43"/>
        <w:tabs>
          <w:tab w:val="right" w:leader="dot" w:pos="9174"/>
        </w:tabs>
        <w:rPr>
          <w:del w:id="1278" w:author="renfangyu" w:date="2024-06-14T14:53:29Z"/>
        </w:rPr>
      </w:pPr>
      <w:del w:id="1279" w:author="renfangyu" w:date="2024-06-14T14:53:29Z">
        <w:r>
          <w:rPr>
            <w:color w:val="auto"/>
            <w:highlight w:val="none"/>
          </w:rPr>
          <w:fldChar w:fldCharType="begin"/>
        </w:r>
      </w:del>
      <w:del w:id="1280" w:author="renfangyu" w:date="2024-06-14T14:53:29Z">
        <w:r>
          <w:rPr>
            <w:highlight w:val="none"/>
          </w:rPr>
          <w:delInstrText xml:space="preserve"> HYPERLINK \l _Toc27758 </w:delInstrText>
        </w:r>
      </w:del>
      <w:del w:id="1281" w:author="renfangyu" w:date="2024-06-14T14:53:29Z">
        <w:r>
          <w:rPr>
            <w:highlight w:val="none"/>
          </w:rPr>
          <w:fldChar w:fldCharType="separate"/>
        </w:r>
      </w:del>
      <w:del w:id="1282" w:author="renfangyu" w:date="2024-06-14T14:53:29Z">
        <w:r>
          <w:rPr>
            <w:rFonts w:hint="eastAsia" w:eastAsia="宋体"/>
            <w:bCs/>
            <w:i w:val="0"/>
            <w:spacing w:val="5"/>
            <w:kern w:val="20"/>
            <w:szCs w:val="24"/>
            <w:lang w:val="en-US" w:eastAsia="zh-CN"/>
          </w:rPr>
          <w:delText xml:space="preserve">3.2.9.2 </w:delText>
        </w:r>
      </w:del>
      <w:del w:id="1283" w:author="renfangyu" w:date="2024-06-14T14:53:29Z">
        <w:r>
          <w:rPr>
            <w:rFonts w:hint="eastAsia"/>
            <w:bCs/>
            <w:spacing w:val="5"/>
            <w:kern w:val="20"/>
            <w:szCs w:val="28"/>
            <w:highlight w:val="none"/>
            <w:lang w:val="en-US" w:eastAsia="zh-CN"/>
          </w:rPr>
          <w:delText>请求报文</w:delText>
        </w:r>
      </w:del>
      <w:del w:id="1284" w:author="renfangyu" w:date="2024-06-14T14:53:29Z">
        <w:r>
          <w:rPr/>
          <w:tab/>
        </w:r>
      </w:del>
      <w:del w:id="1285" w:author="renfangyu" w:date="2024-06-14T14:53:29Z">
        <w:r>
          <w:rPr/>
          <w:fldChar w:fldCharType="begin"/>
        </w:r>
      </w:del>
      <w:del w:id="1286" w:author="renfangyu" w:date="2024-06-14T14:53:29Z">
        <w:r>
          <w:rPr/>
          <w:delInstrText xml:space="preserve"> PAGEREF _Toc27758 </w:delInstrText>
        </w:r>
      </w:del>
      <w:del w:id="1287" w:author="renfangyu" w:date="2024-06-14T14:53:29Z">
        <w:r>
          <w:rPr/>
          <w:fldChar w:fldCharType="separate"/>
        </w:r>
      </w:del>
      <w:del w:id="1288" w:author="renfangyu" w:date="2024-06-14T14:53:29Z">
        <w:r>
          <w:rPr/>
          <w:delText>96</w:delText>
        </w:r>
      </w:del>
      <w:del w:id="1289" w:author="renfangyu" w:date="2024-06-14T14:53:29Z">
        <w:r>
          <w:rPr/>
          <w:fldChar w:fldCharType="end"/>
        </w:r>
      </w:del>
      <w:del w:id="1290" w:author="renfangyu" w:date="2024-06-14T14:53:29Z">
        <w:r>
          <w:rPr>
            <w:color w:val="auto"/>
            <w:highlight w:val="none"/>
          </w:rPr>
          <w:fldChar w:fldCharType="end"/>
        </w:r>
      </w:del>
    </w:p>
    <w:p w14:paraId="1CF44052">
      <w:pPr>
        <w:pStyle w:val="43"/>
        <w:tabs>
          <w:tab w:val="right" w:leader="dot" w:pos="9174"/>
        </w:tabs>
        <w:rPr>
          <w:del w:id="1291" w:author="renfangyu" w:date="2024-06-14T14:53:29Z"/>
        </w:rPr>
      </w:pPr>
      <w:del w:id="1292" w:author="renfangyu" w:date="2024-06-14T14:53:29Z">
        <w:r>
          <w:rPr>
            <w:color w:val="auto"/>
            <w:highlight w:val="none"/>
          </w:rPr>
          <w:fldChar w:fldCharType="begin"/>
        </w:r>
      </w:del>
      <w:del w:id="1293" w:author="renfangyu" w:date="2024-06-14T14:53:29Z">
        <w:r>
          <w:rPr>
            <w:highlight w:val="none"/>
          </w:rPr>
          <w:delInstrText xml:space="preserve"> HYPERLINK \l _Toc1608 </w:delInstrText>
        </w:r>
      </w:del>
      <w:del w:id="1294" w:author="renfangyu" w:date="2024-06-14T14:53:29Z">
        <w:r>
          <w:rPr>
            <w:highlight w:val="none"/>
          </w:rPr>
          <w:fldChar w:fldCharType="separate"/>
        </w:r>
      </w:del>
      <w:del w:id="1295" w:author="renfangyu" w:date="2024-06-14T14:53:29Z">
        <w:r>
          <w:rPr>
            <w:rFonts w:hint="eastAsia" w:eastAsia="宋体"/>
            <w:bCs/>
            <w:i w:val="0"/>
            <w:spacing w:val="5"/>
            <w:kern w:val="20"/>
            <w:szCs w:val="24"/>
            <w:lang w:val="en-US" w:eastAsia="zh-CN"/>
          </w:rPr>
          <w:delText xml:space="preserve">3.2.9.3 </w:delText>
        </w:r>
      </w:del>
      <w:del w:id="1296" w:author="renfangyu" w:date="2024-06-14T14:53:29Z">
        <w:r>
          <w:rPr>
            <w:rFonts w:hint="eastAsia"/>
            <w:bCs/>
            <w:spacing w:val="5"/>
            <w:kern w:val="20"/>
            <w:szCs w:val="28"/>
            <w:highlight w:val="none"/>
            <w:lang w:val="en-US" w:eastAsia="zh-CN"/>
          </w:rPr>
          <w:delText>响应报文</w:delText>
        </w:r>
      </w:del>
      <w:del w:id="1297" w:author="renfangyu" w:date="2024-06-14T14:53:29Z">
        <w:r>
          <w:rPr/>
          <w:tab/>
        </w:r>
      </w:del>
      <w:del w:id="1298" w:author="renfangyu" w:date="2024-06-14T14:53:29Z">
        <w:r>
          <w:rPr/>
          <w:fldChar w:fldCharType="begin"/>
        </w:r>
      </w:del>
      <w:del w:id="1299" w:author="renfangyu" w:date="2024-06-14T14:53:29Z">
        <w:r>
          <w:rPr/>
          <w:delInstrText xml:space="preserve"> PAGEREF _Toc1608 </w:delInstrText>
        </w:r>
      </w:del>
      <w:del w:id="1300" w:author="renfangyu" w:date="2024-06-14T14:53:29Z">
        <w:r>
          <w:rPr/>
          <w:fldChar w:fldCharType="separate"/>
        </w:r>
      </w:del>
      <w:del w:id="1301" w:author="renfangyu" w:date="2024-06-14T14:53:29Z">
        <w:r>
          <w:rPr/>
          <w:delText>97</w:delText>
        </w:r>
      </w:del>
      <w:del w:id="1302" w:author="renfangyu" w:date="2024-06-14T14:53:29Z">
        <w:r>
          <w:rPr/>
          <w:fldChar w:fldCharType="end"/>
        </w:r>
      </w:del>
      <w:del w:id="1303" w:author="renfangyu" w:date="2024-06-14T14:53:29Z">
        <w:r>
          <w:rPr>
            <w:color w:val="auto"/>
            <w:highlight w:val="none"/>
          </w:rPr>
          <w:fldChar w:fldCharType="end"/>
        </w:r>
      </w:del>
    </w:p>
    <w:p w14:paraId="661EA471">
      <w:pPr>
        <w:pStyle w:val="33"/>
        <w:tabs>
          <w:tab w:val="right" w:leader="dot" w:pos="9174"/>
        </w:tabs>
        <w:rPr>
          <w:del w:id="1304" w:author="renfangyu" w:date="2024-06-14T14:53:29Z"/>
        </w:rPr>
      </w:pPr>
      <w:del w:id="1305" w:author="renfangyu" w:date="2024-06-14T14:53:29Z">
        <w:r>
          <w:rPr>
            <w:color w:val="auto"/>
            <w:highlight w:val="none"/>
          </w:rPr>
          <w:fldChar w:fldCharType="begin"/>
        </w:r>
      </w:del>
      <w:del w:id="1306" w:author="renfangyu" w:date="2024-06-14T14:53:29Z">
        <w:r>
          <w:rPr>
            <w:highlight w:val="none"/>
          </w:rPr>
          <w:delInstrText xml:space="preserve"> HYPERLINK \l _Toc11575 </w:delInstrText>
        </w:r>
      </w:del>
      <w:del w:id="1307" w:author="renfangyu" w:date="2024-06-14T14:53:29Z">
        <w:r>
          <w:rPr>
            <w:highlight w:val="none"/>
          </w:rPr>
          <w:fldChar w:fldCharType="separate"/>
        </w:r>
      </w:del>
      <w:del w:id="1308" w:author="renfangyu" w:date="2024-06-14T14:53:29Z">
        <w:r>
          <w:rPr>
            <w:rFonts w:hint="eastAsia" w:eastAsia="宋体"/>
            <w:i w:val="0"/>
            <w:szCs w:val="28"/>
          </w:rPr>
          <w:delText xml:space="preserve">3.2.10 </w:delText>
        </w:r>
      </w:del>
      <w:del w:id="1309" w:author="renfangyu" w:date="2024-06-14T14:53:29Z">
        <w:r>
          <w:rPr>
            <w:rFonts w:hint="eastAsia"/>
            <w:highlight w:val="none"/>
          </w:rPr>
          <w:delText>批量</w:delText>
        </w:r>
      </w:del>
      <w:del w:id="1310" w:author="renfangyu" w:date="2024-06-14T14:53:29Z">
        <w:r>
          <w:rPr>
            <w:rFonts w:hint="eastAsia"/>
            <w:highlight w:val="none"/>
            <w:lang w:val="en-US" w:eastAsia="zh-CN"/>
          </w:rPr>
          <w:delText>代发</w:delText>
        </w:r>
      </w:del>
      <w:del w:id="1311" w:author="renfangyu" w:date="2024-06-14T14:53:29Z">
        <w:r>
          <w:rPr>
            <w:rFonts w:hint="eastAsia"/>
            <w:highlight w:val="none"/>
          </w:rPr>
          <w:delText>接口</w:delText>
        </w:r>
      </w:del>
      <w:del w:id="1312" w:author="renfangyu" w:date="2024-06-14T14:53:29Z">
        <w:r>
          <w:rPr>
            <w:rFonts w:hint="eastAsia"/>
            <w:highlight w:val="none"/>
            <w:lang w:eastAsia="zh-CN"/>
          </w:rPr>
          <w:delText>（</w:delText>
        </w:r>
      </w:del>
      <w:del w:id="1313" w:author="renfangyu" w:date="2024-06-14T14:53:29Z">
        <w:r>
          <w:rPr>
            <w:rFonts w:hint="eastAsia"/>
            <w:highlight w:val="none"/>
            <w:lang w:val="en-US" w:eastAsia="zh-CN"/>
          </w:rPr>
          <w:delText>薪酬代发</w:delText>
        </w:r>
      </w:del>
      <w:del w:id="1314" w:author="renfangyu" w:date="2024-06-14T14:53:29Z">
        <w:r>
          <w:rPr>
            <w:rFonts w:hint="eastAsia"/>
            <w:highlight w:val="none"/>
            <w:lang w:eastAsia="zh-CN"/>
          </w:rPr>
          <w:delText>）</w:delText>
        </w:r>
      </w:del>
      <w:del w:id="1315" w:author="renfangyu" w:date="2024-06-14T14:53:29Z">
        <w:r>
          <w:rPr/>
          <w:tab/>
        </w:r>
      </w:del>
      <w:del w:id="1316" w:author="renfangyu" w:date="2024-06-14T14:53:29Z">
        <w:r>
          <w:rPr/>
          <w:fldChar w:fldCharType="begin"/>
        </w:r>
      </w:del>
      <w:del w:id="1317" w:author="renfangyu" w:date="2024-06-14T14:53:29Z">
        <w:r>
          <w:rPr/>
          <w:delInstrText xml:space="preserve"> PAGEREF _Toc11575 </w:delInstrText>
        </w:r>
      </w:del>
      <w:del w:id="1318" w:author="renfangyu" w:date="2024-06-14T14:53:29Z">
        <w:r>
          <w:rPr/>
          <w:fldChar w:fldCharType="separate"/>
        </w:r>
      </w:del>
      <w:del w:id="1319" w:author="renfangyu" w:date="2024-06-14T14:53:29Z">
        <w:r>
          <w:rPr/>
          <w:delText>98</w:delText>
        </w:r>
      </w:del>
      <w:del w:id="1320" w:author="renfangyu" w:date="2024-06-14T14:53:29Z">
        <w:r>
          <w:rPr/>
          <w:fldChar w:fldCharType="end"/>
        </w:r>
      </w:del>
      <w:del w:id="1321" w:author="renfangyu" w:date="2024-06-14T14:53:29Z">
        <w:r>
          <w:rPr>
            <w:color w:val="auto"/>
            <w:highlight w:val="none"/>
          </w:rPr>
          <w:fldChar w:fldCharType="end"/>
        </w:r>
      </w:del>
    </w:p>
    <w:p w14:paraId="0ABBC9CD">
      <w:pPr>
        <w:pStyle w:val="43"/>
        <w:tabs>
          <w:tab w:val="right" w:leader="dot" w:pos="9174"/>
        </w:tabs>
        <w:rPr>
          <w:del w:id="1322" w:author="renfangyu" w:date="2024-06-14T14:53:29Z"/>
        </w:rPr>
      </w:pPr>
      <w:del w:id="1323" w:author="renfangyu" w:date="2024-06-14T14:53:29Z">
        <w:r>
          <w:rPr>
            <w:color w:val="auto"/>
            <w:highlight w:val="none"/>
          </w:rPr>
          <w:fldChar w:fldCharType="begin"/>
        </w:r>
      </w:del>
      <w:del w:id="1324" w:author="renfangyu" w:date="2024-06-14T14:53:29Z">
        <w:r>
          <w:rPr>
            <w:highlight w:val="none"/>
          </w:rPr>
          <w:delInstrText xml:space="preserve"> HYPERLINK \l _Toc13859 </w:delInstrText>
        </w:r>
      </w:del>
      <w:del w:id="1325" w:author="renfangyu" w:date="2024-06-14T14:53:29Z">
        <w:r>
          <w:rPr>
            <w:highlight w:val="none"/>
          </w:rPr>
          <w:fldChar w:fldCharType="separate"/>
        </w:r>
      </w:del>
      <w:del w:id="1326" w:author="renfangyu" w:date="2024-06-14T14:53:29Z">
        <w:r>
          <w:rPr>
            <w:rFonts w:hint="eastAsia" w:eastAsia="宋体"/>
            <w:i w:val="0"/>
            <w:szCs w:val="24"/>
          </w:rPr>
          <w:delText xml:space="preserve">3.2.10.1 </w:delText>
        </w:r>
      </w:del>
      <w:del w:id="1327" w:author="renfangyu" w:date="2024-06-14T14:53:29Z">
        <w:r>
          <w:rPr>
            <w:rFonts w:hint="eastAsia"/>
            <w:highlight w:val="none"/>
          </w:rPr>
          <w:delText>参数说明</w:delText>
        </w:r>
      </w:del>
      <w:del w:id="1328" w:author="renfangyu" w:date="2024-06-14T14:53:29Z">
        <w:r>
          <w:rPr/>
          <w:tab/>
        </w:r>
      </w:del>
      <w:del w:id="1329" w:author="renfangyu" w:date="2024-06-14T14:53:29Z">
        <w:r>
          <w:rPr/>
          <w:fldChar w:fldCharType="begin"/>
        </w:r>
      </w:del>
      <w:del w:id="1330" w:author="renfangyu" w:date="2024-06-14T14:53:29Z">
        <w:r>
          <w:rPr/>
          <w:delInstrText xml:space="preserve"> PAGEREF _Toc13859 </w:delInstrText>
        </w:r>
      </w:del>
      <w:del w:id="1331" w:author="renfangyu" w:date="2024-06-14T14:53:29Z">
        <w:r>
          <w:rPr/>
          <w:fldChar w:fldCharType="separate"/>
        </w:r>
      </w:del>
      <w:del w:id="1332" w:author="renfangyu" w:date="2024-06-14T14:53:29Z">
        <w:r>
          <w:rPr/>
          <w:delText>99</w:delText>
        </w:r>
      </w:del>
      <w:del w:id="1333" w:author="renfangyu" w:date="2024-06-14T14:53:29Z">
        <w:r>
          <w:rPr/>
          <w:fldChar w:fldCharType="end"/>
        </w:r>
      </w:del>
      <w:del w:id="1334" w:author="renfangyu" w:date="2024-06-14T14:53:29Z">
        <w:r>
          <w:rPr>
            <w:color w:val="auto"/>
            <w:highlight w:val="none"/>
          </w:rPr>
          <w:fldChar w:fldCharType="end"/>
        </w:r>
      </w:del>
    </w:p>
    <w:p w14:paraId="5C081CF2">
      <w:pPr>
        <w:pStyle w:val="43"/>
        <w:tabs>
          <w:tab w:val="right" w:leader="dot" w:pos="9174"/>
        </w:tabs>
        <w:rPr>
          <w:del w:id="1335" w:author="renfangyu" w:date="2024-06-14T14:53:29Z"/>
        </w:rPr>
      </w:pPr>
      <w:del w:id="1336" w:author="renfangyu" w:date="2024-06-14T14:53:29Z">
        <w:r>
          <w:rPr>
            <w:color w:val="auto"/>
            <w:highlight w:val="none"/>
          </w:rPr>
          <w:fldChar w:fldCharType="begin"/>
        </w:r>
      </w:del>
      <w:del w:id="1337" w:author="renfangyu" w:date="2024-06-14T14:53:29Z">
        <w:r>
          <w:rPr>
            <w:highlight w:val="none"/>
          </w:rPr>
          <w:delInstrText xml:space="preserve"> HYPERLINK \l _Toc20645 </w:delInstrText>
        </w:r>
      </w:del>
      <w:del w:id="1338" w:author="renfangyu" w:date="2024-06-14T14:53:29Z">
        <w:r>
          <w:rPr>
            <w:highlight w:val="none"/>
          </w:rPr>
          <w:fldChar w:fldCharType="separate"/>
        </w:r>
      </w:del>
      <w:del w:id="1339" w:author="renfangyu" w:date="2024-06-14T14:53:29Z">
        <w:r>
          <w:rPr>
            <w:rFonts w:hint="eastAsia" w:eastAsia="宋体"/>
            <w:i w:val="0"/>
            <w:szCs w:val="24"/>
          </w:rPr>
          <w:delText xml:space="preserve">3.2.10.2 </w:delText>
        </w:r>
      </w:del>
      <w:del w:id="1340" w:author="renfangyu" w:date="2024-06-14T14:53:29Z">
        <w:r>
          <w:rPr>
            <w:rFonts w:hint="eastAsia"/>
            <w:highlight w:val="none"/>
          </w:rPr>
          <w:delText>请求报文</w:delText>
        </w:r>
      </w:del>
      <w:del w:id="1341" w:author="renfangyu" w:date="2024-06-14T14:53:29Z">
        <w:r>
          <w:rPr/>
          <w:tab/>
        </w:r>
      </w:del>
      <w:del w:id="1342" w:author="renfangyu" w:date="2024-06-14T14:53:29Z">
        <w:r>
          <w:rPr/>
          <w:fldChar w:fldCharType="begin"/>
        </w:r>
      </w:del>
      <w:del w:id="1343" w:author="renfangyu" w:date="2024-06-14T14:53:29Z">
        <w:r>
          <w:rPr/>
          <w:delInstrText xml:space="preserve"> PAGEREF _Toc20645 </w:delInstrText>
        </w:r>
      </w:del>
      <w:del w:id="1344" w:author="renfangyu" w:date="2024-06-14T14:53:29Z">
        <w:r>
          <w:rPr/>
          <w:fldChar w:fldCharType="separate"/>
        </w:r>
      </w:del>
      <w:del w:id="1345" w:author="renfangyu" w:date="2024-06-14T14:53:29Z">
        <w:r>
          <w:rPr/>
          <w:delText>103</w:delText>
        </w:r>
      </w:del>
      <w:del w:id="1346" w:author="renfangyu" w:date="2024-06-14T14:53:29Z">
        <w:r>
          <w:rPr/>
          <w:fldChar w:fldCharType="end"/>
        </w:r>
      </w:del>
      <w:del w:id="1347" w:author="renfangyu" w:date="2024-06-14T14:53:29Z">
        <w:r>
          <w:rPr>
            <w:color w:val="auto"/>
            <w:highlight w:val="none"/>
          </w:rPr>
          <w:fldChar w:fldCharType="end"/>
        </w:r>
      </w:del>
    </w:p>
    <w:p w14:paraId="3C5D01D1">
      <w:pPr>
        <w:pStyle w:val="43"/>
        <w:tabs>
          <w:tab w:val="right" w:leader="dot" w:pos="9174"/>
        </w:tabs>
        <w:rPr>
          <w:del w:id="1348" w:author="renfangyu" w:date="2024-06-14T14:53:29Z"/>
        </w:rPr>
      </w:pPr>
      <w:del w:id="1349" w:author="renfangyu" w:date="2024-06-14T14:53:29Z">
        <w:r>
          <w:rPr>
            <w:color w:val="auto"/>
            <w:highlight w:val="none"/>
          </w:rPr>
          <w:fldChar w:fldCharType="begin"/>
        </w:r>
      </w:del>
      <w:del w:id="1350" w:author="renfangyu" w:date="2024-06-14T14:53:29Z">
        <w:r>
          <w:rPr>
            <w:highlight w:val="none"/>
          </w:rPr>
          <w:delInstrText xml:space="preserve"> HYPERLINK \l _Toc5631 </w:delInstrText>
        </w:r>
      </w:del>
      <w:del w:id="1351" w:author="renfangyu" w:date="2024-06-14T14:53:29Z">
        <w:r>
          <w:rPr>
            <w:highlight w:val="none"/>
          </w:rPr>
          <w:fldChar w:fldCharType="separate"/>
        </w:r>
      </w:del>
      <w:del w:id="1352" w:author="renfangyu" w:date="2024-06-14T14:53:29Z">
        <w:r>
          <w:rPr>
            <w:rFonts w:hint="eastAsia" w:eastAsia="宋体"/>
            <w:i w:val="0"/>
            <w:szCs w:val="24"/>
          </w:rPr>
          <w:delText xml:space="preserve">3.2.10.3 </w:delText>
        </w:r>
      </w:del>
      <w:del w:id="1353" w:author="renfangyu" w:date="2024-06-14T14:53:29Z">
        <w:r>
          <w:rPr>
            <w:rFonts w:hint="eastAsia"/>
            <w:highlight w:val="none"/>
          </w:rPr>
          <w:delText>响应报文</w:delText>
        </w:r>
      </w:del>
      <w:del w:id="1354" w:author="renfangyu" w:date="2024-06-14T14:53:29Z">
        <w:r>
          <w:rPr/>
          <w:tab/>
        </w:r>
      </w:del>
      <w:del w:id="1355" w:author="renfangyu" w:date="2024-06-14T14:53:29Z">
        <w:r>
          <w:rPr/>
          <w:fldChar w:fldCharType="begin"/>
        </w:r>
      </w:del>
      <w:del w:id="1356" w:author="renfangyu" w:date="2024-06-14T14:53:29Z">
        <w:r>
          <w:rPr/>
          <w:delInstrText xml:space="preserve"> PAGEREF _Toc5631 </w:delInstrText>
        </w:r>
      </w:del>
      <w:del w:id="1357" w:author="renfangyu" w:date="2024-06-14T14:53:29Z">
        <w:r>
          <w:rPr/>
          <w:fldChar w:fldCharType="separate"/>
        </w:r>
      </w:del>
      <w:del w:id="1358" w:author="renfangyu" w:date="2024-06-14T14:53:29Z">
        <w:r>
          <w:rPr/>
          <w:delText>104</w:delText>
        </w:r>
      </w:del>
      <w:del w:id="1359" w:author="renfangyu" w:date="2024-06-14T14:53:29Z">
        <w:r>
          <w:rPr/>
          <w:fldChar w:fldCharType="end"/>
        </w:r>
      </w:del>
      <w:del w:id="1360" w:author="renfangyu" w:date="2024-06-14T14:53:29Z">
        <w:r>
          <w:rPr>
            <w:color w:val="auto"/>
            <w:highlight w:val="none"/>
          </w:rPr>
          <w:fldChar w:fldCharType="end"/>
        </w:r>
      </w:del>
    </w:p>
    <w:p w14:paraId="32B4014C">
      <w:pPr>
        <w:pStyle w:val="54"/>
        <w:tabs>
          <w:tab w:val="right" w:leader="dot" w:pos="9174"/>
        </w:tabs>
        <w:rPr>
          <w:del w:id="1361" w:author="renfangyu" w:date="2024-06-14T14:53:29Z"/>
        </w:rPr>
      </w:pPr>
      <w:del w:id="1362" w:author="renfangyu" w:date="2024-06-14T14:53:29Z">
        <w:r>
          <w:rPr>
            <w:color w:val="auto"/>
            <w:highlight w:val="none"/>
          </w:rPr>
          <w:fldChar w:fldCharType="begin"/>
        </w:r>
      </w:del>
      <w:del w:id="1363" w:author="renfangyu" w:date="2024-06-14T14:53:29Z">
        <w:r>
          <w:rPr>
            <w:highlight w:val="none"/>
          </w:rPr>
          <w:delInstrText xml:space="preserve"> HYPERLINK \l _Toc10561 </w:delInstrText>
        </w:r>
      </w:del>
      <w:del w:id="1364" w:author="renfangyu" w:date="2024-06-14T14:53:29Z">
        <w:r>
          <w:rPr>
            <w:highlight w:val="none"/>
          </w:rPr>
          <w:fldChar w:fldCharType="separate"/>
        </w:r>
      </w:del>
      <w:del w:id="1365" w:author="renfangyu" w:date="2024-06-14T14:53:29Z">
        <w:r>
          <w:rPr>
            <w:rFonts w:hint="eastAsia" w:ascii="Times New Roman" w:hAnsi="Times New Roman" w:eastAsia="宋体"/>
            <w:i w:val="0"/>
            <w:szCs w:val="32"/>
          </w:rPr>
          <w:delText xml:space="preserve">3.3 </w:delText>
        </w:r>
      </w:del>
      <w:del w:id="1366" w:author="renfangyu" w:date="2024-06-14T14:53:29Z">
        <w:r>
          <w:rPr>
            <w:rFonts w:hint="eastAsia" w:ascii="Times New Roman" w:hAnsi="Times New Roman"/>
            <w:highlight w:val="none"/>
            <w:lang w:val="en-US" w:eastAsia="zh-CN"/>
          </w:rPr>
          <w:delText>公共</w:delText>
        </w:r>
      </w:del>
      <w:del w:id="1367" w:author="renfangyu" w:date="2024-06-14T14:53:29Z">
        <w:r>
          <w:rPr>
            <w:rFonts w:hint="eastAsia" w:ascii="Times New Roman" w:hAnsi="Times New Roman"/>
            <w:highlight w:val="none"/>
          </w:rPr>
          <w:delText>中心</w:delText>
        </w:r>
      </w:del>
      <w:del w:id="1368" w:author="renfangyu" w:date="2024-06-14T14:53:29Z">
        <w:r>
          <w:rPr/>
          <w:tab/>
        </w:r>
      </w:del>
      <w:del w:id="1369" w:author="renfangyu" w:date="2024-06-14T14:53:29Z">
        <w:r>
          <w:rPr/>
          <w:fldChar w:fldCharType="begin"/>
        </w:r>
      </w:del>
      <w:del w:id="1370" w:author="renfangyu" w:date="2024-06-14T14:53:29Z">
        <w:r>
          <w:rPr/>
          <w:delInstrText xml:space="preserve"> PAGEREF _Toc10561 </w:delInstrText>
        </w:r>
      </w:del>
      <w:del w:id="1371" w:author="renfangyu" w:date="2024-06-14T14:53:29Z">
        <w:r>
          <w:rPr/>
          <w:fldChar w:fldCharType="separate"/>
        </w:r>
      </w:del>
      <w:del w:id="1372" w:author="renfangyu" w:date="2024-06-14T14:53:29Z">
        <w:r>
          <w:rPr/>
          <w:delText>105</w:delText>
        </w:r>
      </w:del>
      <w:del w:id="1373" w:author="renfangyu" w:date="2024-06-14T14:53:29Z">
        <w:r>
          <w:rPr/>
          <w:fldChar w:fldCharType="end"/>
        </w:r>
      </w:del>
      <w:del w:id="1374" w:author="renfangyu" w:date="2024-06-14T14:53:29Z">
        <w:r>
          <w:rPr>
            <w:color w:val="auto"/>
            <w:highlight w:val="none"/>
          </w:rPr>
          <w:fldChar w:fldCharType="end"/>
        </w:r>
      </w:del>
    </w:p>
    <w:p w14:paraId="278F4A43">
      <w:pPr>
        <w:pStyle w:val="33"/>
        <w:tabs>
          <w:tab w:val="right" w:leader="dot" w:pos="9174"/>
        </w:tabs>
        <w:rPr>
          <w:del w:id="1375" w:author="renfangyu" w:date="2024-06-14T14:53:29Z"/>
        </w:rPr>
      </w:pPr>
      <w:del w:id="1376" w:author="renfangyu" w:date="2024-06-14T14:53:29Z">
        <w:r>
          <w:rPr>
            <w:color w:val="auto"/>
            <w:highlight w:val="none"/>
          </w:rPr>
          <w:fldChar w:fldCharType="begin"/>
        </w:r>
      </w:del>
      <w:del w:id="1377" w:author="renfangyu" w:date="2024-06-14T14:53:29Z">
        <w:r>
          <w:rPr>
            <w:highlight w:val="none"/>
          </w:rPr>
          <w:delInstrText xml:space="preserve"> HYPERLINK \l _Toc8120 </w:delInstrText>
        </w:r>
      </w:del>
      <w:del w:id="1378" w:author="renfangyu" w:date="2024-06-14T14:53:29Z">
        <w:r>
          <w:rPr>
            <w:highlight w:val="none"/>
          </w:rPr>
          <w:fldChar w:fldCharType="separate"/>
        </w:r>
      </w:del>
      <w:del w:id="1379" w:author="renfangyu" w:date="2024-06-14T14:53:29Z">
        <w:r>
          <w:rPr>
            <w:rFonts w:hint="eastAsia" w:eastAsia="宋体"/>
            <w:i w:val="0"/>
            <w:szCs w:val="28"/>
          </w:rPr>
          <w:delText xml:space="preserve">3.3.1 </w:delText>
        </w:r>
      </w:del>
      <w:del w:id="1380" w:author="renfangyu" w:date="2024-06-14T14:53:29Z">
        <w:r>
          <w:rPr>
            <w:rFonts w:hint="eastAsia"/>
            <w:highlight w:val="none"/>
            <w:lang w:val="en-US" w:eastAsia="zh-CN"/>
          </w:rPr>
          <w:delText>境内</w:delText>
        </w:r>
      </w:del>
      <w:del w:id="1381" w:author="renfangyu" w:date="2024-06-14T14:53:29Z">
        <w:r>
          <w:rPr>
            <w:rFonts w:hint="eastAsia"/>
            <w:highlight w:val="none"/>
          </w:rPr>
          <w:delText>银行网点信息接口</w:delText>
        </w:r>
      </w:del>
      <w:del w:id="1382" w:author="renfangyu" w:date="2024-06-14T14:53:29Z">
        <w:r>
          <w:rPr/>
          <w:tab/>
        </w:r>
      </w:del>
      <w:del w:id="1383" w:author="renfangyu" w:date="2024-06-14T14:53:29Z">
        <w:r>
          <w:rPr/>
          <w:fldChar w:fldCharType="begin"/>
        </w:r>
      </w:del>
      <w:del w:id="1384" w:author="renfangyu" w:date="2024-06-14T14:53:29Z">
        <w:r>
          <w:rPr/>
          <w:delInstrText xml:space="preserve"> PAGEREF _Toc8120 </w:delInstrText>
        </w:r>
      </w:del>
      <w:del w:id="1385" w:author="renfangyu" w:date="2024-06-14T14:53:29Z">
        <w:r>
          <w:rPr/>
          <w:fldChar w:fldCharType="separate"/>
        </w:r>
      </w:del>
      <w:del w:id="1386" w:author="renfangyu" w:date="2024-06-14T14:53:29Z">
        <w:r>
          <w:rPr/>
          <w:delText>105</w:delText>
        </w:r>
      </w:del>
      <w:del w:id="1387" w:author="renfangyu" w:date="2024-06-14T14:53:29Z">
        <w:r>
          <w:rPr/>
          <w:fldChar w:fldCharType="end"/>
        </w:r>
      </w:del>
      <w:del w:id="1388" w:author="renfangyu" w:date="2024-06-14T14:53:29Z">
        <w:r>
          <w:rPr>
            <w:color w:val="auto"/>
            <w:highlight w:val="none"/>
          </w:rPr>
          <w:fldChar w:fldCharType="end"/>
        </w:r>
      </w:del>
    </w:p>
    <w:p w14:paraId="4B01F089">
      <w:pPr>
        <w:pStyle w:val="43"/>
        <w:tabs>
          <w:tab w:val="right" w:leader="dot" w:pos="9174"/>
        </w:tabs>
        <w:rPr>
          <w:del w:id="1389" w:author="renfangyu" w:date="2024-06-14T14:53:29Z"/>
        </w:rPr>
      </w:pPr>
      <w:del w:id="1390" w:author="renfangyu" w:date="2024-06-14T14:53:29Z">
        <w:r>
          <w:rPr>
            <w:color w:val="auto"/>
            <w:highlight w:val="none"/>
          </w:rPr>
          <w:fldChar w:fldCharType="begin"/>
        </w:r>
      </w:del>
      <w:del w:id="1391" w:author="renfangyu" w:date="2024-06-14T14:53:29Z">
        <w:r>
          <w:rPr>
            <w:highlight w:val="none"/>
          </w:rPr>
          <w:delInstrText xml:space="preserve"> HYPERLINK \l _Toc23819 </w:delInstrText>
        </w:r>
      </w:del>
      <w:del w:id="1392" w:author="renfangyu" w:date="2024-06-14T14:53:29Z">
        <w:r>
          <w:rPr>
            <w:highlight w:val="none"/>
          </w:rPr>
          <w:fldChar w:fldCharType="separate"/>
        </w:r>
      </w:del>
      <w:del w:id="1393" w:author="renfangyu" w:date="2024-06-14T14:53:29Z">
        <w:r>
          <w:rPr>
            <w:rFonts w:hint="eastAsia" w:eastAsia="宋体"/>
            <w:i w:val="0"/>
            <w:szCs w:val="24"/>
          </w:rPr>
          <w:delText xml:space="preserve">3.3.1.1 </w:delText>
        </w:r>
      </w:del>
      <w:del w:id="1394" w:author="renfangyu" w:date="2024-06-14T14:53:29Z">
        <w:r>
          <w:rPr>
            <w:rFonts w:hint="eastAsia"/>
            <w:highlight w:val="none"/>
          </w:rPr>
          <w:delText>参数说明</w:delText>
        </w:r>
      </w:del>
      <w:del w:id="1395" w:author="renfangyu" w:date="2024-06-14T14:53:29Z">
        <w:r>
          <w:rPr/>
          <w:tab/>
        </w:r>
      </w:del>
      <w:del w:id="1396" w:author="renfangyu" w:date="2024-06-14T14:53:29Z">
        <w:r>
          <w:rPr/>
          <w:fldChar w:fldCharType="begin"/>
        </w:r>
      </w:del>
      <w:del w:id="1397" w:author="renfangyu" w:date="2024-06-14T14:53:29Z">
        <w:r>
          <w:rPr/>
          <w:delInstrText xml:space="preserve"> PAGEREF _Toc23819 </w:delInstrText>
        </w:r>
      </w:del>
      <w:del w:id="1398" w:author="renfangyu" w:date="2024-06-14T14:53:29Z">
        <w:r>
          <w:rPr/>
          <w:fldChar w:fldCharType="separate"/>
        </w:r>
      </w:del>
      <w:del w:id="1399" w:author="renfangyu" w:date="2024-06-14T14:53:29Z">
        <w:r>
          <w:rPr/>
          <w:delText>106</w:delText>
        </w:r>
      </w:del>
      <w:del w:id="1400" w:author="renfangyu" w:date="2024-06-14T14:53:29Z">
        <w:r>
          <w:rPr/>
          <w:fldChar w:fldCharType="end"/>
        </w:r>
      </w:del>
      <w:del w:id="1401" w:author="renfangyu" w:date="2024-06-14T14:53:29Z">
        <w:r>
          <w:rPr>
            <w:color w:val="auto"/>
            <w:highlight w:val="none"/>
          </w:rPr>
          <w:fldChar w:fldCharType="end"/>
        </w:r>
      </w:del>
    </w:p>
    <w:p w14:paraId="07B0B484">
      <w:pPr>
        <w:pStyle w:val="43"/>
        <w:tabs>
          <w:tab w:val="right" w:leader="dot" w:pos="9174"/>
        </w:tabs>
        <w:rPr>
          <w:del w:id="1402" w:author="renfangyu" w:date="2024-06-14T14:53:29Z"/>
        </w:rPr>
      </w:pPr>
      <w:del w:id="1403" w:author="renfangyu" w:date="2024-06-14T14:53:29Z">
        <w:r>
          <w:rPr>
            <w:color w:val="auto"/>
            <w:highlight w:val="none"/>
          </w:rPr>
          <w:fldChar w:fldCharType="begin"/>
        </w:r>
      </w:del>
      <w:del w:id="1404" w:author="renfangyu" w:date="2024-06-14T14:53:29Z">
        <w:r>
          <w:rPr>
            <w:highlight w:val="none"/>
          </w:rPr>
          <w:delInstrText xml:space="preserve"> HYPERLINK \l _Toc28315 </w:delInstrText>
        </w:r>
      </w:del>
      <w:del w:id="1405" w:author="renfangyu" w:date="2024-06-14T14:53:29Z">
        <w:r>
          <w:rPr>
            <w:highlight w:val="none"/>
          </w:rPr>
          <w:fldChar w:fldCharType="separate"/>
        </w:r>
      </w:del>
      <w:del w:id="1406" w:author="renfangyu" w:date="2024-06-14T14:53:29Z">
        <w:r>
          <w:rPr>
            <w:rFonts w:hint="eastAsia" w:eastAsia="宋体"/>
            <w:i w:val="0"/>
            <w:szCs w:val="24"/>
          </w:rPr>
          <w:delText xml:space="preserve">3.3.1.2 </w:delText>
        </w:r>
      </w:del>
      <w:del w:id="1407" w:author="renfangyu" w:date="2024-06-14T14:53:29Z">
        <w:r>
          <w:rPr>
            <w:rFonts w:hint="eastAsia"/>
            <w:highlight w:val="none"/>
          </w:rPr>
          <w:delText>请求报文</w:delText>
        </w:r>
      </w:del>
      <w:del w:id="1408" w:author="renfangyu" w:date="2024-06-14T14:53:29Z">
        <w:r>
          <w:rPr/>
          <w:tab/>
        </w:r>
      </w:del>
      <w:del w:id="1409" w:author="renfangyu" w:date="2024-06-14T14:53:29Z">
        <w:r>
          <w:rPr/>
          <w:fldChar w:fldCharType="begin"/>
        </w:r>
      </w:del>
      <w:del w:id="1410" w:author="renfangyu" w:date="2024-06-14T14:53:29Z">
        <w:r>
          <w:rPr/>
          <w:delInstrText xml:space="preserve"> PAGEREF _Toc28315 </w:delInstrText>
        </w:r>
      </w:del>
      <w:del w:id="1411" w:author="renfangyu" w:date="2024-06-14T14:53:29Z">
        <w:r>
          <w:rPr/>
          <w:fldChar w:fldCharType="separate"/>
        </w:r>
      </w:del>
      <w:del w:id="1412" w:author="renfangyu" w:date="2024-06-14T14:53:29Z">
        <w:r>
          <w:rPr/>
          <w:delText>107</w:delText>
        </w:r>
      </w:del>
      <w:del w:id="1413" w:author="renfangyu" w:date="2024-06-14T14:53:29Z">
        <w:r>
          <w:rPr/>
          <w:fldChar w:fldCharType="end"/>
        </w:r>
      </w:del>
      <w:del w:id="1414" w:author="renfangyu" w:date="2024-06-14T14:53:29Z">
        <w:r>
          <w:rPr>
            <w:color w:val="auto"/>
            <w:highlight w:val="none"/>
          </w:rPr>
          <w:fldChar w:fldCharType="end"/>
        </w:r>
      </w:del>
    </w:p>
    <w:p w14:paraId="10FE118D">
      <w:pPr>
        <w:pStyle w:val="43"/>
        <w:tabs>
          <w:tab w:val="right" w:leader="dot" w:pos="9174"/>
        </w:tabs>
        <w:rPr>
          <w:del w:id="1415" w:author="renfangyu" w:date="2024-06-14T14:53:29Z"/>
        </w:rPr>
      </w:pPr>
      <w:del w:id="1416" w:author="renfangyu" w:date="2024-06-14T14:53:29Z">
        <w:r>
          <w:rPr>
            <w:color w:val="auto"/>
            <w:highlight w:val="none"/>
          </w:rPr>
          <w:fldChar w:fldCharType="begin"/>
        </w:r>
      </w:del>
      <w:del w:id="1417" w:author="renfangyu" w:date="2024-06-14T14:53:29Z">
        <w:r>
          <w:rPr>
            <w:highlight w:val="none"/>
          </w:rPr>
          <w:delInstrText xml:space="preserve"> HYPERLINK \l _Toc6716 </w:delInstrText>
        </w:r>
      </w:del>
      <w:del w:id="1418" w:author="renfangyu" w:date="2024-06-14T14:53:29Z">
        <w:r>
          <w:rPr>
            <w:highlight w:val="none"/>
          </w:rPr>
          <w:fldChar w:fldCharType="separate"/>
        </w:r>
      </w:del>
      <w:del w:id="1419" w:author="renfangyu" w:date="2024-06-14T14:53:29Z">
        <w:r>
          <w:rPr>
            <w:rFonts w:hint="eastAsia" w:eastAsia="宋体"/>
            <w:i w:val="0"/>
            <w:szCs w:val="24"/>
          </w:rPr>
          <w:delText xml:space="preserve">3.3.1.3 </w:delText>
        </w:r>
      </w:del>
      <w:del w:id="1420" w:author="renfangyu" w:date="2024-06-14T14:53:29Z">
        <w:r>
          <w:rPr>
            <w:rFonts w:hint="eastAsia"/>
            <w:highlight w:val="none"/>
          </w:rPr>
          <w:delText>响应报文</w:delText>
        </w:r>
      </w:del>
      <w:del w:id="1421" w:author="renfangyu" w:date="2024-06-14T14:53:29Z">
        <w:r>
          <w:rPr/>
          <w:tab/>
        </w:r>
      </w:del>
      <w:del w:id="1422" w:author="renfangyu" w:date="2024-06-14T14:53:29Z">
        <w:r>
          <w:rPr/>
          <w:fldChar w:fldCharType="begin"/>
        </w:r>
      </w:del>
      <w:del w:id="1423" w:author="renfangyu" w:date="2024-06-14T14:53:29Z">
        <w:r>
          <w:rPr/>
          <w:delInstrText xml:space="preserve"> PAGEREF _Toc6716 </w:delInstrText>
        </w:r>
      </w:del>
      <w:del w:id="1424" w:author="renfangyu" w:date="2024-06-14T14:53:29Z">
        <w:r>
          <w:rPr/>
          <w:fldChar w:fldCharType="separate"/>
        </w:r>
      </w:del>
      <w:del w:id="1425" w:author="renfangyu" w:date="2024-06-14T14:53:29Z">
        <w:r>
          <w:rPr/>
          <w:delText>107</w:delText>
        </w:r>
      </w:del>
      <w:del w:id="1426" w:author="renfangyu" w:date="2024-06-14T14:53:29Z">
        <w:r>
          <w:rPr/>
          <w:fldChar w:fldCharType="end"/>
        </w:r>
      </w:del>
      <w:del w:id="1427" w:author="renfangyu" w:date="2024-06-14T14:53:29Z">
        <w:r>
          <w:rPr>
            <w:color w:val="auto"/>
            <w:highlight w:val="none"/>
          </w:rPr>
          <w:fldChar w:fldCharType="end"/>
        </w:r>
      </w:del>
    </w:p>
    <w:p w14:paraId="57DB736A">
      <w:pPr>
        <w:pStyle w:val="54"/>
        <w:tabs>
          <w:tab w:val="right" w:leader="dot" w:pos="9174"/>
        </w:tabs>
        <w:rPr>
          <w:del w:id="1428" w:author="renfangyu" w:date="2024-06-14T14:53:29Z"/>
        </w:rPr>
      </w:pPr>
      <w:del w:id="1429" w:author="renfangyu" w:date="2024-06-14T14:53:29Z">
        <w:r>
          <w:rPr>
            <w:color w:val="auto"/>
            <w:highlight w:val="none"/>
          </w:rPr>
          <w:fldChar w:fldCharType="begin"/>
        </w:r>
      </w:del>
      <w:del w:id="1430" w:author="renfangyu" w:date="2024-06-14T14:53:29Z">
        <w:r>
          <w:rPr>
            <w:highlight w:val="none"/>
          </w:rPr>
          <w:delInstrText xml:space="preserve"> HYPERLINK \l _Toc32664 </w:delInstrText>
        </w:r>
      </w:del>
      <w:del w:id="1431" w:author="renfangyu" w:date="2024-06-14T14:53:29Z">
        <w:r>
          <w:rPr>
            <w:highlight w:val="none"/>
          </w:rPr>
          <w:fldChar w:fldCharType="separate"/>
        </w:r>
      </w:del>
      <w:del w:id="1432" w:author="renfangyu" w:date="2024-06-14T14:53:29Z">
        <w:r>
          <w:rPr>
            <w:rFonts w:hint="eastAsia" w:ascii="Times New Roman" w:hAnsi="Times New Roman" w:eastAsia="宋体"/>
            <w:i w:val="0"/>
            <w:szCs w:val="32"/>
          </w:rPr>
          <w:delText xml:space="preserve">3.4 </w:delText>
        </w:r>
      </w:del>
      <w:del w:id="1433" w:author="renfangyu" w:date="2024-06-14T14:53:29Z">
        <w:r>
          <w:rPr>
            <w:rFonts w:hint="eastAsia" w:ascii="Times New Roman" w:hAnsi="Times New Roman"/>
            <w:highlight w:val="none"/>
            <w:lang w:val="en-US" w:eastAsia="zh-CN"/>
          </w:rPr>
          <w:delText>票证</w:delText>
        </w:r>
      </w:del>
      <w:del w:id="1434" w:author="renfangyu" w:date="2024-06-14T14:53:29Z">
        <w:r>
          <w:rPr>
            <w:rFonts w:hint="eastAsia" w:ascii="Times New Roman" w:hAnsi="Times New Roman"/>
            <w:highlight w:val="none"/>
          </w:rPr>
          <w:delText>中心</w:delText>
        </w:r>
      </w:del>
      <w:del w:id="1435" w:author="renfangyu" w:date="2024-06-14T14:53:29Z">
        <w:r>
          <w:rPr/>
          <w:tab/>
        </w:r>
      </w:del>
      <w:del w:id="1436" w:author="renfangyu" w:date="2024-06-14T14:53:29Z">
        <w:r>
          <w:rPr/>
          <w:fldChar w:fldCharType="begin"/>
        </w:r>
      </w:del>
      <w:del w:id="1437" w:author="renfangyu" w:date="2024-06-14T14:53:29Z">
        <w:r>
          <w:rPr/>
          <w:delInstrText xml:space="preserve"> PAGEREF _Toc32664 </w:delInstrText>
        </w:r>
      </w:del>
      <w:del w:id="1438" w:author="renfangyu" w:date="2024-06-14T14:53:29Z">
        <w:r>
          <w:rPr/>
          <w:fldChar w:fldCharType="separate"/>
        </w:r>
      </w:del>
      <w:del w:id="1439" w:author="renfangyu" w:date="2024-06-14T14:53:29Z">
        <w:r>
          <w:rPr/>
          <w:delText>109</w:delText>
        </w:r>
      </w:del>
      <w:del w:id="1440" w:author="renfangyu" w:date="2024-06-14T14:53:29Z">
        <w:r>
          <w:rPr/>
          <w:fldChar w:fldCharType="end"/>
        </w:r>
      </w:del>
      <w:del w:id="1441" w:author="renfangyu" w:date="2024-06-14T14:53:29Z">
        <w:r>
          <w:rPr>
            <w:color w:val="auto"/>
            <w:highlight w:val="none"/>
          </w:rPr>
          <w:fldChar w:fldCharType="end"/>
        </w:r>
      </w:del>
    </w:p>
    <w:p w14:paraId="718CFEBE">
      <w:pPr>
        <w:pStyle w:val="33"/>
        <w:tabs>
          <w:tab w:val="right" w:leader="dot" w:pos="9174"/>
        </w:tabs>
        <w:rPr>
          <w:del w:id="1442" w:author="renfangyu" w:date="2024-06-14T14:53:29Z"/>
        </w:rPr>
      </w:pPr>
      <w:del w:id="1443" w:author="renfangyu" w:date="2024-06-14T14:53:29Z">
        <w:r>
          <w:rPr>
            <w:color w:val="auto"/>
            <w:highlight w:val="none"/>
          </w:rPr>
          <w:fldChar w:fldCharType="begin"/>
        </w:r>
      </w:del>
      <w:del w:id="1444" w:author="renfangyu" w:date="2024-06-14T14:53:29Z">
        <w:r>
          <w:rPr>
            <w:highlight w:val="none"/>
          </w:rPr>
          <w:delInstrText xml:space="preserve"> HYPERLINK \l _Toc15162 </w:delInstrText>
        </w:r>
      </w:del>
      <w:del w:id="1445" w:author="renfangyu" w:date="2024-06-14T14:53:29Z">
        <w:r>
          <w:rPr>
            <w:highlight w:val="none"/>
          </w:rPr>
          <w:fldChar w:fldCharType="separate"/>
        </w:r>
      </w:del>
      <w:del w:id="1446" w:author="renfangyu" w:date="2024-06-14T14:53:29Z">
        <w:r>
          <w:rPr>
            <w:rFonts w:hint="eastAsia" w:eastAsia="宋体"/>
            <w:i w:val="0"/>
            <w:szCs w:val="28"/>
          </w:rPr>
          <w:delText xml:space="preserve">3.4.1 </w:delText>
        </w:r>
      </w:del>
      <w:del w:id="1447" w:author="renfangyu" w:date="2024-06-14T14:53:29Z">
        <w:r>
          <w:rPr>
            <w:rFonts w:hint="eastAsia"/>
            <w:highlight w:val="none"/>
          </w:rPr>
          <w:delText>票据列表查询接口</w:delText>
        </w:r>
      </w:del>
      <w:del w:id="1448" w:author="renfangyu" w:date="2024-06-14T14:53:29Z">
        <w:r>
          <w:rPr/>
          <w:tab/>
        </w:r>
      </w:del>
      <w:del w:id="1449" w:author="renfangyu" w:date="2024-06-14T14:53:29Z">
        <w:r>
          <w:rPr/>
          <w:fldChar w:fldCharType="begin"/>
        </w:r>
      </w:del>
      <w:del w:id="1450" w:author="renfangyu" w:date="2024-06-14T14:53:29Z">
        <w:r>
          <w:rPr/>
          <w:delInstrText xml:space="preserve"> PAGEREF _Toc15162 </w:delInstrText>
        </w:r>
      </w:del>
      <w:del w:id="1451" w:author="renfangyu" w:date="2024-06-14T14:53:29Z">
        <w:r>
          <w:rPr/>
          <w:fldChar w:fldCharType="separate"/>
        </w:r>
      </w:del>
      <w:del w:id="1452" w:author="renfangyu" w:date="2024-06-14T14:53:29Z">
        <w:r>
          <w:rPr/>
          <w:delText>109</w:delText>
        </w:r>
      </w:del>
      <w:del w:id="1453" w:author="renfangyu" w:date="2024-06-14T14:53:29Z">
        <w:r>
          <w:rPr/>
          <w:fldChar w:fldCharType="end"/>
        </w:r>
      </w:del>
      <w:del w:id="1454" w:author="renfangyu" w:date="2024-06-14T14:53:29Z">
        <w:r>
          <w:rPr>
            <w:color w:val="auto"/>
            <w:highlight w:val="none"/>
          </w:rPr>
          <w:fldChar w:fldCharType="end"/>
        </w:r>
      </w:del>
    </w:p>
    <w:p w14:paraId="0DF8630B">
      <w:pPr>
        <w:pStyle w:val="43"/>
        <w:tabs>
          <w:tab w:val="right" w:leader="dot" w:pos="9174"/>
        </w:tabs>
        <w:rPr>
          <w:del w:id="1455" w:author="renfangyu" w:date="2024-06-14T14:53:29Z"/>
        </w:rPr>
      </w:pPr>
      <w:del w:id="1456" w:author="renfangyu" w:date="2024-06-14T14:53:29Z">
        <w:r>
          <w:rPr>
            <w:color w:val="auto"/>
            <w:highlight w:val="none"/>
          </w:rPr>
          <w:fldChar w:fldCharType="begin"/>
        </w:r>
      </w:del>
      <w:del w:id="1457" w:author="renfangyu" w:date="2024-06-14T14:53:29Z">
        <w:r>
          <w:rPr>
            <w:highlight w:val="none"/>
          </w:rPr>
          <w:delInstrText xml:space="preserve"> HYPERLINK \l _Toc6117 </w:delInstrText>
        </w:r>
      </w:del>
      <w:del w:id="1458" w:author="renfangyu" w:date="2024-06-14T14:53:29Z">
        <w:r>
          <w:rPr>
            <w:highlight w:val="none"/>
          </w:rPr>
          <w:fldChar w:fldCharType="separate"/>
        </w:r>
      </w:del>
      <w:del w:id="1459" w:author="renfangyu" w:date="2024-06-14T14:53:29Z">
        <w:r>
          <w:rPr>
            <w:rFonts w:hint="eastAsia" w:eastAsia="宋体"/>
            <w:i w:val="0"/>
            <w:szCs w:val="24"/>
          </w:rPr>
          <w:delText xml:space="preserve">3.4.1.1 </w:delText>
        </w:r>
      </w:del>
      <w:del w:id="1460" w:author="renfangyu" w:date="2024-06-14T14:53:29Z">
        <w:r>
          <w:rPr>
            <w:rFonts w:hint="eastAsia"/>
            <w:highlight w:val="none"/>
          </w:rPr>
          <w:delText>参数说明</w:delText>
        </w:r>
      </w:del>
      <w:del w:id="1461" w:author="renfangyu" w:date="2024-06-14T14:53:29Z">
        <w:r>
          <w:rPr/>
          <w:tab/>
        </w:r>
      </w:del>
      <w:del w:id="1462" w:author="renfangyu" w:date="2024-06-14T14:53:29Z">
        <w:r>
          <w:rPr/>
          <w:fldChar w:fldCharType="begin"/>
        </w:r>
      </w:del>
      <w:del w:id="1463" w:author="renfangyu" w:date="2024-06-14T14:53:29Z">
        <w:r>
          <w:rPr/>
          <w:delInstrText xml:space="preserve"> PAGEREF _Toc6117 </w:delInstrText>
        </w:r>
      </w:del>
      <w:del w:id="1464" w:author="renfangyu" w:date="2024-06-14T14:53:29Z">
        <w:r>
          <w:rPr/>
          <w:fldChar w:fldCharType="separate"/>
        </w:r>
      </w:del>
      <w:del w:id="1465" w:author="renfangyu" w:date="2024-06-14T14:53:29Z">
        <w:r>
          <w:rPr/>
          <w:delText>110</w:delText>
        </w:r>
      </w:del>
      <w:del w:id="1466" w:author="renfangyu" w:date="2024-06-14T14:53:29Z">
        <w:r>
          <w:rPr/>
          <w:fldChar w:fldCharType="end"/>
        </w:r>
      </w:del>
      <w:del w:id="1467" w:author="renfangyu" w:date="2024-06-14T14:53:29Z">
        <w:r>
          <w:rPr>
            <w:color w:val="auto"/>
            <w:highlight w:val="none"/>
          </w:rPr>
          <w:fldChar w:fldCharType="end"/>
        </w:r>
      </w:del>
    </w:p>
    <w:p w14:paraId="3D739693">
      <w:pPr>
        <w:pStyle w:val="43"/>
        <w:tabs>
          <w:tab w:val="right" w:leader="dot" w:pos="9174"/>
        </w:tabs>
        <w:rPr>
          <w:del w:id="1468" w:author="renfangyu" w:date="2024-06-14T14:53:29Z"/>
        </w:rPr>
      </w:pPr>
      <w:del w:id="1469" w:author="renfangyu" w:date="2024-06-14T14:53:29Z">
        <w:r>
          <w:rPr>
            <w:color w:val="auto"/>
            <w:highlight w:val="none"/>
          </w:rPr>
          <w:fldChar w:fldCharType="begin"/>
        </w:r>
      </w:del>
      <w:del w:id="1470" w:author="renfangyu" w:date="2024-06-14T14:53:29Z">
        <w:r>
          <w:rPr>
            <w:highlight w:val="none"/>
          </w:rPr>
          <w:delInstrText xml:space="preserve"> HYPERLINK \l _Toc6943 </w:delInstrText>
        </w:r>
      </w:del>
      <w:del w:id="1471" w:author="renfangyu" w:date="2024-06-14T14:53:29Z">
        <w:r>
          <w:rPr>
            <w:highlight w:val="none"/>
          </w:rPr>
          <w:fldChar w:fldCharType="separate"/>
        </w:r>
      </w:del>
      <w:del w:id="1472" w:author="renfangyu" w:date="2024-06-14T14:53:29Z">
        <w:r>
          <w:rPr>
            <w:rFonts w:hint="eastAsia" w:eastAsia="宋体"/>
            <w:i w:val="0"/>
            <w:szCs w:val="24"/>
          </w:rPr>
          <w:delText xml:space="preserve">3.4.1.2 </w:delText>
        </w:r>
      </w:del>
      <w:del w:id="1473" w:author="renfangyu" w:date="2024-06-14T14:53:29Z">
        <w:r>
          <w:rPr>
            <w:rFonts w:hint="eastAsia"/>
            <w:highlight w:val="none"/>
          </w:rPr>
          <w:delText>请求报文</w:delText>
        </w:r>
      </w:del>
      <w:del w:id="1474" w:author="renfangyu" w:date="2024-06-14T14:53:29Z">
        <w:r>
          <w:rPr/>
          <w:tab/>
        </w:r>
      </w:del>
      <w:del w:id="1475" w:author="renfangyu" w:date="2024-06-14T14:53:29Z">
        <w:r>
          <w:rPr/>
          <w:fldChar w:fldCharType="begin"/>
        </w:r>
      </w:del>
      <w:del w:id="1476" w:author="renfangyu" w:date="2024-06-14T14:53:29Z">
        <w:r>
          <w:rPr/>
          <w:delInstrText xml:space="preserve"> PAGEREF _Toc6943 </w:delInstrText>
        </w:r>
      </w:del>
      <w:del w:id="1477" w:author="renfangyu" w:date="2024-06-14T14:53:29Z">
        <w:r>
          <w:rPr/>
          <w:fldChar w:fldCharType="separate"/>
        </w:r>
      </w:del>
      <w:del w:id="1478" w:author="renfangyu" w:date="2024-06-14T14:53:29Z">
        <w:r>
          <w:rPr/>
          <w:delText>114</w:delText>
        </w:r>
      </w:del>
      <w:del w:id="1479" w:author="renfangyu" w:date="2024-06-14T14:53:29Z">
        <w:r>
          <w:rPr/>
          <w:fldChar w:fldCharType="end"/>
        </w:r>
      </w:del>
      <w:del w:id="1480" w:author="renfangyu" w:date="2024-06-14T14:53:29Z">
        <w:r>
          <w:rPr>
            <w:color w:val="auto"/>
            <w:highlight w:val="none"/>
          </w:rPr>
          <w:fldChar w:fldCharType="end"/>
        </w:r>
      </w:del>
    </w:p>
    <w:p w14:paraId="211F2D69">
      <w:pPr>
        <w:pStyle w:val="43"/>
        <w:tabs>
          <w:tab w:val="right" w:leader="dot" w:pos="9174"/>
        </w:tabs>
        <w:rPr>
          <w:del w:id="1481" w:author="renfangyu" w:date="2024-06-14T14:53:29Z"/>
        </w:rPr>
      </w:pPr>
      <w:del w:id="1482" w:author="renfangyu" w:date="2024-06-14T14:53:29Z">
        <w:r>
          <w:rPr>
            <w:color w:val="auto"/>
            <w:highlight w:val="none"/>
          </w:rPr>
          <w:fldChar w:fldCharType="begin"/>
        </w:r>
      </w:del>
      <w:del w:id="1483" w:author="renfangyu" w:date="2024-06-14T14:53:29Z">
        <w:r>
          <w:rPr>
            <w:highlight w:val="none"/>
          </w:rPr>
          <w:delInstrText xml:space="preserve"> HYPERLINK \l _Toc11758 </w:delInstrText>
        </w:r>
      </w:del>
      <w:del w:id="1484" w:author="renfangyu" w:date="2024-06-14T14:53:29Z">
        <w:r>
          <w:rPr>
            <w:highlight w:val="none"/>
          </w:rPr>
          <w:fldChar w:fldCharType="separate"/>
        </w:r>
      </w:del>
      <w:del w:id="1485" w:author="renfangyu" w:date="2024-06-14T14:53:29Z">
        <w:r>
          <w:rPr>
            <w:rFonts w:hint="eastAsia" w:eastAsia="宋体"/>
            <w:i w:val="0"/>
            <w:szCs w:val="24"/>
          </w:rPr>
          <w:delText xml:space="preserve">3.4.1.3 </w:delText>
        </w:r>
      </w:del>
      <w:del w:id="1486" w:author="renfangyu" w:date="2024-06-14T14:53:29Z">
        <w:r>
          <w:rPr>
            <w:rFonts w:hint="eastAsia"/>
            <w:highlight w:val="none"/>
          </w:rPr>
          <w:delText>响应报文</w:delText>
        </w:r>
      </w:del>
      <w:del w:id="1487" w:author="renfangyu" w:date="2024-06-14T14:53:29Z">
        <w:r>
          <w:rPr/>
          <w:tab/>
        </w:r>
      </w:del>
      <w:del w:id="1488" w:author="renfangyu" w:date="2024-06-14T14:53:29Z">
        <w:r>
          <w:rPr/>
          <w:fldChar w:fldCharType="begin"/>
        </w:r>
      </w:del>
      <w:del w:id="1489" w:author="renfangyu" w:date="2024-06-14T14:53:29Z">
        <w:r>
          <w:rPr/>
          <w:delInstrText xml:space="preserve"> PAGEREF _Toc11758 </w:delInstrText>
        </w:r>
      </w:del>
      <w:del w:id="1490" w:author="renfangyu" w:date="2024-06-14T14:53:29Z">
        <w:r>
          <w:rPr/>
          <w:fldChar w:fldCharType="separate"/>
        </w:r>
      </w:del>
      <w:del w:id="1491" w:author="renfangyu" w:date="2024-06-14T14:53:29Z">
        <w:r>
          <w:rPr/>
          <w:delText>115</w:delText>
        </w:r>
      </w:del>
      <w:del w:id="1492" w:author="renfangyu" w:date="2024-06-14T14:53:29Z">
        <w:r>
          <w:rPr/>
          <w:fldChar w:fldCharType="end"/>
        </w:r>
      </w:del>
      <w:del w:id="1493" w:author="renfangyu" w:date="2024-06-14T14:53:29Z">
        <w:r>
          <w:rPr>
            <w:color w:val="auto"/>
            <w:highlight w:val="none"/>
          </w:rPr>
          <w:fldChar w:fldCharType="end"/>
        </w:r>
      </w:del>
    </w:p>
    <w:p w14:paraId="4D710223">
      <w:pPr>
        <w:pStyle w:val="33"/>
        <w:tabs>
          <w:tab w:val="right" w:leader="dot" w:pos="9174"/>
        </w:tabs>
        <w:rPr>
          <w:del w:id="1494" w:author="renfangyu" w:date="2024-06-14T14:53:29Z"/>
        </w:rPr>
      </w:pPr>
      <w:del w:id="1495" w:author="renfangyu" w:date="2024-06-14T14:53:29Z">
        <w:r>
          <w:rPr>
            <w:color w:val="auto"/>
            <w:highlight w:val="none"/>
          </w:rPr>
          <w:fldChar w:fldCharType="begin"/>
        </w:r>
      </w:del>
      <w:del w:id="1496" w:author="renfangyu" w:date="2024-06-14T14:53:29Z">
        <w:r>
          <w:rPr>
            <w:highlight w:val="none"/>
          </w:rPr>
          <w:delInstrText xml:space="preserve"> HYPERLINK \l _Toc10111 </w:delInstrText>
        </w:r>
      </w:del>
      <w:del w:id="1497" w:author="renfangyu" w:date="2024-06-14T14:53:29Z">
        <w:r>
          <w:rPr>
            <w:highlight w:val="none"/>
          </w:rPr>
          <w:fldChar w:fldCharType="separate"/>
        </w:r>
      </w:del>
      <w:del w:id="1498" w:author="renfangyu" w:date="2024-06-14T14:53:29Z">
        <w:r>
          <w:rPr>
            <w:rFonts w:hint="eastAsia" w:eastAsia="宋体"/>
            <w:i w:val="0"/>
            <w:szCs w:val="28"/>
          </w:rPr>
          <w:delText xml:space="preserve">3.4.2 </w:delText>
        </w:r>
      </w:del>
      <w:del w:id="1499" w:author="renfangyu" w:date="2024-06-14T14:53:29Z">
        <w:r>
          <w:rPr>
            <w:rFonts w:hint="eastAsia"/>
            <w:highlight w:val="none"/>
            <w:lang w:val="en-US" w:eastAsia="zh-CN"/>
          </w:rPr>
          <w:delText>票据详情查询</w:delText>
        </w:r>
      </w:del>
      <w:del w:id="1500" w:author="renfangyu" w:date="2024-06-14T14:53:29Z">
        <w:r>
          <w:rPr>
            <w:rFonts w:hint="eastAsia"/>
            <w:highlight w:val="none"/>
          </w:rPr>
          <w:delText>接口</w:delText>
        </w:r>
      </w:del>
      <w:del w:id="1501" w:author="renfangyu" w:date="2024-06-14T14:53:29Z">
        <w:r>
          <w:rPr/>
          <w:tab/>
        </w:r>
      </w:del>
      <w:del w:id="1502" w:author="renfangyu" w:date="2024-06-14T14:53:29Z">
        <w:r>
          <w:rPr/>
          <w:fldChar w:fldCharType="begin"/>
        </w:r>
      </w:del>
      <w:del w:id="1503" w:author="renfangyu" w:date="2024-06-14T14:53:29Z">
        <w:r>
          <w:rPr/>
          <w:delInstrText xml:space="preserve"> PAGEREF _Toc10111 </w:delInstrText>
        </w:r>
      </w:del>
      <w:del w:id="1504" w:author="renfangyu" w:date="2024-06-14T14:53:29Z">
        <w:r>
          <w:rPr/>
          <w:fldChar w:fldCharType="separate"/>
        </w:r>
      </w:del>
      <w:del w:id="1505" w:author="renfangyu" w:date="2024-06-14T14:53:29Z">
        <w:r>
          <w:rPr/>
          <w:delText>117</w:delText>
        </w:r>
      </w:del>
      <w:del w:id="1506" w:author="renfangyu" w:date="2024-06-14T14:53:29Z">
        <w:r>
          <w:rPr/>
          <w:fldChar w:fldCharType="end"/>
        </w:r>
      </w:del>
      <w:del w:id="1507" w:author="renfangyu" w:date="2024-06-14T14:53:29Z">
        <w:r>
          <w:rPr>
            <w:color w:val="auto"/>
            <w:highlight w:val="none"/>
          </w:rPr>
          <w:fldChar w:fldCharType="end"/>
        </w:r>
      </w:del>
    </w:p>
    <w:p w14:paraId="103F0236">
      <w:pPr>
        <w:pStyle w:val="43"/>
        <w:tabs>
          <w:tab w:val="right" w:leader="dot" w:pos="9174"/>
        </w:tabs>
        <w:rPr>
          <w:del w:id="1508" w:author="renfangyu" w:date="2024-06-14T14:53:29Z"/>
        </w:rPr>
      </w:pPr>
      <w:del w:id="1509" w:author="renfangyu" w:date="2024-06-14T14:53:29Z">
        <w:r>
          <w:rPr>
            <w:color w:val="auto"/>
            <w:highlight w:val="none"/>
          </w:rPr>
          <w:fldChar w:fldCharType="begin"/>
        </w:r>
      </w:del>
      <w:del w:id="1510" w:author="renfangyu" w:date="2024-06-14T14:53:29Z">
        <w:r>
          <w:rPr>
            <w:highlight w:val="none"/>
          </w:rPr>
          <w:delInstrText xml:space="preserve"> HYPERLINK \l _Toc20096 </w:delInstrText>
        </w:r>
      </w:del>
      <w:del w:id="1511" w:author="renfangyu" w:date="2024-06-14T14:53:29Z">
        <w:r>
          <w:rPr>
            <w:highlight w:val="none"/>
          </w:rPr>
          <w:fldChar w:fldCharType="separate"/>
        </w:r>
      </w:del>
      <w:del w:id="1512" w:author="renfangyu" w:date="2024-06-14T14:53:29Z">
        <w:r>
          <w:rPr>
            <w:rFonts w:hint="eastAsia" w:eastAsia="宋体"/>
            <w:i w:val="0"/>
            <w:szCs w:val="24"/>
          </w:rPr>
          <w:delText xml:space="preserve">3.4.2.1 </w:delText>
        </w:r>
      </w:del>
      <w:del w:id="1513" w:author="renfangyu" w:date="2024-06-14T14:53:29Z">
        <w:r>
          <w:rPr>
            <w:rFonts w:hint="eastAsia"/>
            <w:highlight w:val="none"/>
          </w:rPr>
          <w:delText>参数说明</w:delText>
        </w:r>
      </w:del>
      <w:del w:id="1514" w:author="renfangyu" w:date="2024-06-14T14:53:29Z">
        <w:r>
          <w:rPr/>
          <w:tab/>
        </w:r>
      </w:del>
      <w:del w:id="1515" w:author="renfangyu" w:date="2024-06-14T14:53:29Z">
        <w:r>
          <w:rPr/>
          <w:fldChar w:fldCharType="begin"/>
        </w:r>
      </w:del>
      <w:del w:id="1516" w:author="renfangyu" w:date="2024-06-14T14:53:29Z">
        <w:r>
          <w:rPr/>
          <w:delInstrText xml:space="preserve"> PAGEREF _Toc20096 </w:delInstrText>
        </w:r>
      </w:del>
      <w:del w:id="1517" w:author="renfangyu" w:date="2024-06-14T14:53:29Z">
        <w:r>
          <w:rPr/>
          <w:fldChar w:fldCharType="separate"/>
        </w:r>
      </w:del>
      <w:del w:id="1518" w:author="renfangyu" w:date="2024-06-14T14:53:29Z">
        <w:r>
          <w:rPr/>
          <w:delText>117</w:delText>
        </w:r>
      </w:del>
      <w:del w:id="1519" w:author="renfangyu" w:date="2024-06-14T14:53:29Z">
        <w:r>
          <w:rPr/>
          <w:fldChar w:fldCharType="end"/>
        </w:r>
      </w:del>
      <w:del w:id="1520" w:author="renfangyu" w:date="2024-06-14T14:53:29Z">
        <w:r>
          <w:rPr>
            <w:color w:val="auto"/>
            <w:highlight w:val="none"/>
          </w:rPr>
          <w:fldChar w:fldCharType="end"/>
        </w:r>
      </w:del>
    </w:p>
    <w:p w14:paraId="049FF973">
      <w:pPr>
        <w:pStyle w:val="43"/>
        <w:tabs>
          <w:tab w:val="right" w:leader="dot" w:pos="9174"/>
        </w:tabs>
        <w:rPr>
          <w:del w:id="1521" w:author="renfangyu" w:date="2024-06-14T14:53:29Z"/>
        </w:rPr>
      </w:pPr>
      <w:del w:id="1522" w:author="renfangyu" w:date="2024-06-14T14:53:29Z">
        <w:r>
          <w:rPr>
            <w:color w:val="auto"/>
            <w:highlight w:val="none"/>
          </w:rPr>
          <w:fldChar w:fldCharType="begin"/>
        </w:r>
      </w:del>
      <w:del w:id="1523" w:author="renfangyu" w:date="2024-06-14T14:53:29Z">
        <w:r>
          <w:rPr>
            <w:highlight w:val="none"/>
          </w:rPr>
          <w:delInstrText xml:space="preserve"> HYPERLINK \l _Toc24913 </w:delInstrText>
        </w:r>
      </w:del>
      <w:del w:id="1524" w:author="renfangyu" w:date="2024-06-14T14:53:29Z">
        <w:r>
          <w:rPr>
            <w:highlight w:val="none"/>
          </w:rPr>
          <w:fldChar w:fldCharType="separate"/>
        </w:r>
      </w:del>
      <w:del w:id="1525" w:author="renfangyu" w:date="2024-06-14T14:53:29Z">
        <w:r>
          <w:rPr>
            <w:rFonts w:hint="eastAsia" w:eastAsia="宋体"/>
            <w:i w:val="0"/>
            <w:szCs w:val="24"/>
          </w:rPr>
          <w:delText xml:space="preserve">3.4.2.2 </w:delText>
        </w:r>
      </w:del>
      <w:del w:id="1526" w:author="renfangyu" w:date="2024-06-14T14:53:29Z">
        <w:r>
          <w:rPr>
            <w:rFonts w:hint="eastAsia"/>
            <w:highlight w:val="none"/>
          </w:rPr>
          <w:delText>请求报文</w:delText>
        </w:r>
      </w:del>
      <w:del w:id="1527" w:author="renfangyu" w:date="2024-06-14T14:53:29Z">
        <w:r>
          <w:rPr/>
          <w:tab/>
        </w:r>
      </w:del>
      <w:del w:id="1528" w:author="renfangyu" w:date="2024-06-14T14:53:29Z">
        <w:r>
          <w:rPr/>
          <w:fldChar w:fldCharType="begin"/>
        </w:r>
      </w:del>
      <w:del w:id="1529" w:author="renfangyu" w:date="2024-06-14T14:53:29Z">
        <w:r>
          <w:rPr/>
          <w:delInstrText xml:space="preserve"> PAGEREF _Toc24913 </w:delInstrText>
        </w:r>
      </w:del>
      <w:del w:id="1530" w:author="renfangyu" w:date="2024-06-14T14:53:29Z">
        <w:r>
          <w:rPr/>
          <w:fldChar w:fldCharType="separate"/>
        </w:r>
      </w:del>
      <w:del w:id="1531" w:author="renfangyu" w:date="2024-06-14T14:53:29Z">
        <w:r>
          <w:rPr/>
          <w:delText>123</w:delText>
        </w:r>
      </w:del>
      <w:del w:id="1532" w:author="renfangyu" w:date="2024-06-14T14:53:29Z">
        <w:r>
          <w:rPr/>
          <w:fldChar w:fldCharType="end"/>
        </w:r>
      </w:del>
      <w:del w:id="1533" w:author="renfangyu" w:date="2024-06-14T14:53:29Z">
        <w:r>
          <w:rPr>
            <w:color w:val="auto"/>
            <w:highlight w:val="none"/>
          </w:rPr>
          <w:fldChar w:fldCharType="end"/>
        </w:r>
      </w:del>
    </w:p>
    <w:p w14:paraId="74B46435">
      <w:pPr>
        <w:pStyle w:val="43"/>
        <w:tabs>
          <w:tab w:val="right" w:leader="dot" w:pos="9174"/>
        </w:tabs>
        <w:rPr>
          <w:del w:id="1534" w:author="renfangyu" w:date="2024-06-14T14:53:29Z"/>
        </w:rPr>
      </w:pPr>
      <w:del w:id="1535" w:author="renfangyu" w:date="2024-06-14T14:53:29Z">
        <w:r>
          <w:rPr>
            <w:color w:val="auto"/>
            <w:highlight w:val="none"/>
          </w:rPr>
          <w:fldChar w:fldCharType="begin"/>
        </w:r>
      </w:del>
      <w:del w:id="1536" w:author="renfangyu" w:date="2024-06-14T14:53:29Z">
        <w:r>
          <w:rPr>
            <w:highlight w:val="none"/>
          </w:rPr>
          <w:delInstrText xml:space="preserve"> HYPERLINK \l _Toc2193 </w:delInstrText>
        </w:r>
      </w:del>
      <w:del w:id="1537" w:author="renfangyu" w:date="2024-06-14T14:53:29Z">
        <w:r>
          <w:rPr>
            <w:highlight w:val="none"/>
          </w:rPr>
          <w:fldChar w:fldCharType="separate"/>
        </w:r>
      </w:del>
      <w:del w:id="1538" w:author="renfangyu" w:date="2024-06-14T14:53:29Z">
        <w:r>
          <w:rPr>
            <w:rFonts w:hint="eastAsia" w:eastAsia="宋体"/>
            <w:i w:val="0"/>
            <w:szCs w:val="24"/>
          </w:rPr>
          <w:delText xml:space="preserve">3.4.2.3 </w:delText>
        </w:r>
      </w:del>
      <w:del w:id="1539" w:author="renfangyu" w:date="2024-06-14T14:53:29Z">
        <w:r>
          <w:rPr>
            <w:rFonts w:hint="eastAsia"/>
            <w:highlight w:val="none"/>
          </w:rPr>
          <w:delText>响应报文</w:delText>
        </w:r>
      </w:del>
      <w:del w:id="1540" w:author="renfangyu" w:date="2024-06-14T14:53:29Z">
        <w:r>
          <w:rPr/>
          <w:tab/>
        </w:r>
      </w:del>
      <w:del w:id="1541" w:author="renfangyu" w:date="2024-06-14T14:53:29Z">
        <w:r>
          <w:rPr/>
          <w:fldChar w:fldCharType="begin"/>
        </w:r>
      </w:del>
      <w:del w:id="1542" w:author="renfangyu" w:date="2024-06-14T14:53:29Z">
        <w:r>
          <w:rPr/>
          <w:delInstrText xml:space="preserve"> PAGEREF _Toc2193 </w:delInstrText>
        </w:r>
      </w:del>
      <w:del w:id="1543" w:author="renfangyu" w:date="2024-06-14T14:53:29Z">
        <w:r>
          <w:rPr/>
          <w:fldChar w:fldCharType="separate"/>
        </w:r>
      </w:del>
      <w:del w:id="1544" w:author="renfangyu" w:date="2024-06-14T14:53:29Z">
        <w:r>
          <w:rPr/>
          <w:delText>123</w:delText>
        </w:r>
      </w:del>
      <w:del w:id="1545" w:author="renfangyu" w:date="2024-06-14T14:53:29Z">
        <w:r>
          <w:rPr/>
          <w:fldChar w:fldCharType="end"/>
        </w:r>
      </w:del>
      <w:del w:id="1546" w:author="renfangyu" w:date="2024-06-14T14:53:29Z">
        <w:r>
          <w:rPr>
            <w:color w:val="auto"/>
            <w:highlight w:val="none"/>
          </w:rPr>
          <w:fldChar w:fldCharType="end"/>
        </w:r>
      </w:del>
    </w:p>
    <w:p w14:paraId="40E806A0">
      <w:pPr>
        <w:pStyle w:val="33"/>
        <w:tabs>
          <w:tab w:val="right" w:leader="dot" w:pos="9174"/>
        </w:tabs>
        <w:rPr>
          <w:del w:id="1547" w:author="renfangyu" w:date="2024-06-14T14:53:29Z"/>
        </w:rPr>
      </w:pPr>
      <w:del w:id="1548" w:author="renfangyu" w:date="2024-06-14T14:53:29Z">
        <w:r>
          <w:rPr>
            <w:color w:val="auto"/>
            <w:highlight w:val="none"/>
          </w:rPr>
          <w:fldChar w:fldCharType="begin"/>
        </w:r>
      </w:del>
      <w:del w:id="1549" w:author="renfangyu" w:date="2024-06-14T14:53:29Z">
        <w:r>
          <w:rPr>
            <w:highlight w:val="none"/>
          </w:rPr>
          <w:delInstrText xml:space="preserve"> HYPERLINK \l _Toc20005 </w:delInstrText>
        </w:r>
      </w:del>
      <w:del w:id="1550" w:author="renfangyu" w:date="2024-06-14T14:53:29Z">
        <w:r>
          <w:rPr>
            <w:highlight w:val="none"/>
          </w:rPr>
          <w:fldChar w:fldCharType="separate"/>
        </w:r>
      </w:del>
      <w:del w:id="1551" w:author="renfangyu" w:date="2024-06-14T14:53:29Z">
        <w:r>
          <w:rPr>
            <w:rFonts w:hint="eastAsia" w:eastAsia="宋体"/>
            <w:i w:val="0"/>
            <w:szCs w:val="28"/>
          </w:rPr>
          <w:delText xml:space="preserve">3.4.3 </w:delText>
        </w:r>
      </w:del>
      <w:del w:id="1552" w:author="renfangyu" w:date="2024-06-14T14:53:29Z">
        <w:r>
          <w:rPr>
            <w:rFonts w:hint="eastAsia"/>
            <w:highlight w:val="none"/>
            <w:lang w:val="en-US" w:eastAsia="zh-CN"/>
          </w:rPr>
          <w:delText>票据交易查询</w:delText>
        </w:r>
      </w:del>
      <w:del w:id="1553" w:author="renfangyu" w:date="2024-06-14T14:53:29Z">
        <w:r>
          <w:rPr>
            <w:rFonts w:hint="eastAsia"/>
            <w:highlight w:val="none"/>
          </w:rPr>
          <w:delText>接口</w:delText>
        </w:r>
      </w:del>
      <w:del w:id="1554" w:author="renfangyu" w:date="2024-06-14T14:53:29Z">
        <w:r>
          <w:rPr>
            <w:rFonts w:hint="eastAsia"/>
            <w:highlight w:val="none"/>
            <w:lang w:eastAsia="zh-CN"/>
          </w:rPr>
          <w:delText>（</w:delText>
        </w:r>
      </w:del>
      <w:del w:id="1555" w:author="renfangyu" w:date="2024-06-14T14:53:29Z">
        <w:r>
          <w:rPr>
            <w:rFonts w:hint="eastAsia"/>
            <w:highlight w:val="none"/>
            <w:lang w:val="en-US" w:eastAsia="zh-CN"/>
          </w:rPr>
          <w:delText>暂未上线，拟5月上线</w:delText>
        </w:r>
      </w:del>
      <w:del w:id="1556" w:author="renfangyu" w:date="2024-06-14T14:53:29Z">
        <w:r>
          <w:rPr>
            <w:rFonts w:hint="eastAsia"/>
            <w:highlight w:val="none"/>
            <w:lang w:eastAsia="zh-CN"/>
          </w:rPr>
          <w:delText>）</w:delText>
        </w:r>
      </w:del>
      <w:del w:id="1557" w:author="renfangyu" w:date="2024-06-14T14:53:29Z">
        <w:r>
          <w:rPr/>
          <w:tab/>
        </w:r>
      </w:del>
      <w:del w:id="1558" w:author="renfangyu" w:date="2024-06-14T14:53:29Z">
        <w:r>
          <w:rPr/>
          <w:fldChar w:fldCharType="begin"/>
        </w:r>
      </w:del>
      <w:del w:id="1559" w:author="renfangyu" w:date="2024-06-14T14:53:29Z">
        <w:r>
          <w:rPr/>
          <w:delInstrText xml:space="preserve"> PAGEREF _Toc20005 </w:delInstrText>
        </w:r>
      </w:del>
      <w:del w:id="1560" w:author="renfangyu" w:date="2024-06-14T14:53:29Z">
        <w:r>
          <w:rPr/>
          <w:fldChar w:fldCharType="separate"/>
        </w:r>
      </w:del>
      <w:del w:id="1561" w:author="renfangyu" w:date="2024-06-14T14:53:29Z">
        <w:r>
          <w:rPr/>
          <w:delText>127</w:delText>
        </w:r>
      </w:del>
      <w:del w:id="1562" w:author="renfangyu" w:date="2024-06-14T14:53:29Z">
        <w:r>
          <w:rPr/>
          <w:fldChar w:fldCharType="end"/>
        </w:r>
      </w:del>
      <w:del w:id="1563" w:author="renfangyu" w:date="2024-06-14T14:53:29Z">
        <w:r>
          <w:rPr>
            <w:color w:val="auto"/>
            <w:highlight w:val="none"/>
          </w:rPr>
          <w:fldChar w:fldCharType="end"/>
        </w:r>
      </w:del>
    </w:p>
    <w:p w14:paraId="4C0D03D9">
      <w:pPr>
        <w:pStyle w:val="43"/>
        <w:tabs>
          <w:tab w:val="right" w:leader="dot" w:pos="9174"/>
        </w:tabs>
        <w:rPr>
          <w:del w:id="1564" w:author="renfangyu" w:date="2024-06-14T14:53:29Z"/>
        </w:rPr>
      </w:pPr>
      <w:del w:id="1565" w:author="renfangyu" w:date="2024-06-14T14:53:29Z">
        <w:r>
          <w:rPr>
            <w:color w:val="auto"/>
            <w:highlight w:val="none"/>
          </w:rPr>
          <w:fldChar w:fldCharType="begin"/>
        </w:r>
      </w:del>
      <w:del w:id="1566" w:author="renfangyu" w:date="2024-06-14T14:53:29Z">
        <w:r>
          <w:rPr>
            <w:highlight w:val="none"/>
          </w:rPr>
          <w:delInstrText xml:space="preserve"> HYPERLINK \l _Toc31772 </w:delInstrText>
        </w:r>
      </w:del>
      <w:del w:id="1567" w:author="renfangyu" w:date="2024-06-14T14:53:29Z">
        <w:r>
          <w:rPr>
            <w:highlight w:val="none"/>
          </w:rPr>
          <w:fldChar w:fldCharType="separate"/>
        </w:r>
      </w:del>
      <w:del w:id="1568" w:author="renfangyu" w:date="2024-06-14T14:53:29Z">
        <w:r>
          <w:rPr>
            <w:rFonts w:hint="eastAsia" w:eastAsia="宋体"/>
            <w:i w:val="0"/>
            <w:szCs w:val="24"/>
          </w:rPr>
          <w:delText xml:space="preserve">3.4.3.1 </w:delText>
        </w:r>
      </w:del>
      <w:del w:id="1569" w:author="renfangyu" w:date="2024-06-14T14:53:29Z">
        <w:r>
          <w:rPr>
            <w:rFonts w:hint="eastAsia"/>
            <w:highlight w:val="none"/>
          </w:rPr>
          <w:delText>参数说明</w:delText>
        </w:r>
      </w:del>
      <w:del w:id="1570" w:author="renfangyu" w:date="2024-06-14T14:53:29Z">
        <w:r>
          <w:rPr/>
          <w:tab/>
        </w:r>
      </w:del>
      <w:del w:id="1571" w:author="renfangyu" w:date="2024-06-14T14:53:29Z">
        <w:r>
          <w:rPr/>
          <w:fldChar w:fldCharType="begin"/>
        </w:r>
      </w:del>
      <w:del w:id="1572" w:author="renfangyu" w:date="2024-06-14T14:53:29Z">
        <w:r>
          <w:rPr/>
          <w:delInstrText xml:space="preserve"> PAGEREF _Toc31772 </w:delInstrText>
        </w:r>
      </w:del>
      <w:del w:id="1573" w:author="renfangyu" w:date="2024-06-14T14:53:29Z">
        <w:r>
          <w:rPr/>
          <w:fldChar w:fldCharType="separate"/>
        </w:r>
      </w:del>
      <w:del w:id="1574" w:author="renfangyu" w:date="2024-06-14T14:53:29Z">
        <w:r>
          <w:rPr/>
          <w:delText>127</w:delText>
        </w:r>
      </w:del>
      <w:del w:id="1575" w:author="renfangyu" w:date="2024-06-14T14:53:29Z">
        <w:r>
          <w:rPr/>
          <w:fldChar w:fldCharType="end"/>
        </w:r>
      </w:del>
      <w:del w:id="1576" w:author="renfangyu" w:date="2024-06-14T14:53:29Z">
        <w:r>
          <w:rPr>
            <w:color w:val="auto"/>
            <w:highlight w:val="none"/>
          </w:rPr>
          <w:fldChar w:fldCharType="end"/>
        </w:r>
      </w:del>
    </w:p>
    <w:p w14:paraId="537581E9">
      <w:pPr>
        <w:pStyle w:val="43"/>
        <w:tabs>
          <w:tab w:val="right" w:leader="dot" w:pos="9174"/>
        </w:tabs>
        <w:rPr>
          <w:del w:id="1577" w:author="renfangyu" w:date="2024-06-14T14:53:29Z"/>
        </w:rPr>
      </w:pPr>
      <w:del w:id="1578" w:author="renfangyu" w:date="2024-06-14T14:53:29Z">
        <w:r>
          <w:rPr>
            <w:color w:val="auto"/>
            <w:highlight w:val="none"/>
          </w:rPr>
          <w:fldChar w:fldCharType="begin"/>
        </w:r>
      </w:del>
      <w:del w:id="1579" w:author="renfangyu" w:date="2024-06-14T14:53:29Z">
        <w:r>
          <w:rPr>
            <w:highlight w:val="none"/>
          </w:rPr>
          <w:delInstrText xml:space="preserve"> HYPERLINK \l _Toc9233 </w:delInstrText>
        </w:r>
      </w:del>
      <w:del w:id="1580" w:author="renfangyu" w:date="2024-06-14T14:53:29Z">
        <w:r>
          <w:rPr>
            <w:highlight w:val="none"/>
          </w:rPr>
          <w:fldChar w:fldCharType="separate"/>
        </w:r>
      </w:del>
      <w:del w:id="1581" w:author="renfangyu" w:date="2024-06-14T14:53:29Z">
        <w:r>
          <w:rPr>
            <w:rFonts w:hint="eastAsia" w:eastAsia="宋体"/>
            <w:i w:val="0"/>
            <w:szCs w:val="24"/>
          </w:rPr>
          <w:delText xml:space="preserve">3.4.3.2 </w:delText>
        </w:r>
      </w:del>
      <w:del w:id="1582" w:author="renfangyu" w:date="2024-06-14T14:53:29Z">
        <w:r>
          <w:rPr>
            <w:rFonts w:hint="eastAsia"/>
            <w:highlight w:val="none"/>
          </w:rPr>
          <w:delText>请求报文</w:delText>
        </w:r>
      </w:del>
      <w:del w:id="1583" w:author="renfangyu" w:date="2024-06-14T14:53:29Z">
        <w:r>
          <w:rPr/>
          <w:tab/>
        </w:r>
      </w:del>
      <w:del w:id="1584" w:author="renfangyu" w:date="2024-06-14T14:53:29Z">
        <w:r>
          <w:rPr/>
          <w:fldChar w:fldCharType="begin"/>
        </w:r>
      </w:del>
      <w:del w:id="1585" w:author="renfangyu" w:date="2024-06-14T14:53:29Z">
        <w:r>
          <w:rPr/>
          <w:delInstrText xml:space="preserve"> PAGEREF _Toc9233 </w:delInstrText>
        </w:r>
      </w:del>
      <w:del w:id="1586" w:author="renfangyu" w:date="2024-06-14T14:53:29Z">
        <w:r>
          <w:rPr/>
          <w:fldChar w:fldCharType="separate"/>
        </w:r>
      </w:del>
      <w:del w:id="1587" w:author="renfangyu" w:date="2024-06-14T14:53:29Z">
        <w:r>
          <w:rPr/>
          <w:delText>131</w:delText>
        </w:r>
      </w:del>
      <w:del w:id="1588" w:author="renfangyu" w:date="2024-06-14T14:53:29Z">
        <w:r>
          <w:rPr/>
          <w:fldChar w:fldCharType="end"/>
        </w:r>
      </w:del>
      <w:del w:id="1589" w:author="renfangyu" w:date="2024-06-14T14:53:29Z">
        <w:r>
          <w:rPr>
            <w:color w:val="auto"/>
            <w:highlight w:val="none"/>
          </w:rPr>
          <w:fldChar w:fldCharType="end"/>
        </w:r>
      </w:del>
    </w:p>
    <w:p w14:paraId="50CA5830">
      <w:pPr>
        <w:pStyle w:val="43"/>
        <w:tabs>
          <w:tab w:val="right" w:leader="dot" w:pos="9174"/>
        </w:tabs>
        <w:rPr>
          <w:del w:id="1590" w:author="renfangyu" w:date="2024-06-14T14:53:29Z"/>
        </w:rPr>
      </w:pPr>
      <w:del w:id="1591" w:author="renfangyu" w:date="2024-06-14T14:53:29Z">
        <w:r>
          <w:rPr>
            <w:color w:val="auto"/>
            <w:highlight w:val="none"/>
          </w:rPr>
          <w:fldChar w:fldCharType="begin"/>
        </w:r>
      </w:del>
      <w:del w:id="1592" w:author="renfangyu" w:date="2024-06-14T14:53:29Z">
        <w:r>
          <w:rPr>
            <w:highlight w:val="none"/>
          </w:rPr>
          <w:delInstrText xml:space="preserve"> HYPERLINK \l _Toc19673 </w:delInstrText>
        </w:r>
      </w:del>
      <w:del w:id="1593" w:author="renfangyu" w:date="2024-06-14T14:53:29Z">
        <w:r>
          <w:rPr>
            <w:highlight w:val="none"/>
          </w:rPr>
          <w:fldChar w:fldCharType="separate"/>
        </w:r>
      </w:del>
      <w:del w:id="1594" w:author="renfangyu" w:date="2024-06-14T14:53:29Z">
        <w:r>
          <w:rPr>
            <w:rFonts w:hint="eastAsia" w:eastAsia="宋体"/>
            <w:i w:val="0"/>
            <w:szCs w:val="24"/>
          </w:rPr>
          <w:delText xml:space="preserve">3.4.3.3 </w:delText>
        </w:r>
      </w:del>
      <w:del w:id="1595" w:author="renfangyu" w:date="2024-06-14T14:53:29Z">
        <w:r>
          <w:rPr>
            <w:rFonts w:hint="eastAsia"/>
            <w:highlight w:val="none"/>
          </w:rPr>
          <w:delText>响应报文</w:delText>
        </w:r>
      </w:del>
      <w:del w:id="1596" w:author="renfangyu" w:date="2024-06-14T14:53:29Z">
        <w:r>
          <w:rPr/>
          <w:tab/>
        </w:r>
      </w:del>
      <w:del w:id="1597" w:author="renfangyu" w:date="2024-06-14T14:53:29Z">
        <w:r>
          <w:rPr/>
          <w:fldChar w:fldCharType="begin"/>
        </w:r>
      </w:del>
      <w:del w:id="1598" w:author="renfangyu" w:date="2024-06-14T14:53:29Z">
        <w:r>
          <w:rPr/>
          <w:delInstrText xml:space="preserve"> PAGEREF _Toc19673 </w:delInstrText>
        </w:r>
      </w:del>
      <w:del w:id="1599" w:author="renfangyu" w:date="2024-06-14T14:53:29Z">
        <w:r>
          <w:rPr/>
          <w:fldChar w:fldCharType="separate"/>
        </w:r>
      </w:del>
      <w:del w:id="1600" w:author="renfangyu" w:date="2024-06-14T14:53:29Z">
        <w:r>
          <w:rPr/>
          <w:delText>132</w:delText>
        </w:r>
      </w:del>
      <w:del w:id="1601" w:author="renfangyu" w:date="2024-06-14T14:53:29Z">
        <w:r>
          <w:rPr/>
          <w:fldChar w:fldCharType="end"/>
        </w:r>
      </w:del>
      <w:del w:id="1602" w:author="renfangyu" w:date="2024-06-14T14:53:29Z">
        <w:r>
          <w:rPr>
            <w:color w:val="auto"/>
            <w:highlight w:val="none"/>
          </w:rPr>
          <w:fldChar w:fldCharType="end"/>
        </w:r>
      </w:del>
    </w:p>
    <w:p w14:paraId="6BA10716">
      <w:pPr>
        <w:pStyle w:val="33"/>
        <w:tabs>
          <w:tab w:val="right" w:leader="dot" w:pos="9174"/>
        </w:tabs>
        <w:rPr>
          <w:del w:id="1603" w:author="renfangyu" w:date="2024-06-14T14:53:29Z"/>
        </w:rPr>
      </w:pPr>
      <w:del w:id="1604" w:author="renfangyu" w:date="2024-06-14T14:53:29Z">
        <w:r>
          <w:rPr>
            <w:color w:val="auto"/>
            <w:highlight w:val="none"/>
          </w:rPr>
          <w:fldChar w:fldCharType="begin"/>
        </w:r>
      </w:del>
      <w:del w:id="1605" w:author="renfangyu" w:date="2024-06-14T14:53:29Z">
        <w:r>
          <w:rPr>
            <w:highlight w:val="none"/>
          </w:rPr>
          <w:delInstrText xml:space="preserve"> HYPERLINK \l _Toc3575 </w:delInstrText>
        </w:r>
      </w:del>
      <w:del w:id="1606" w:author="renfangyu" w:date="2024-06-14T14:53:29Z">
        <w:r>
          <w:rPr>
            <w:highlight w:val="none"/>
          </w:rPr>
          <w:fldChar w:fldCharType="separate"/>
        </w:r>
      </w:del>
      <w:del w:id="1607" w:author="renfangyu" w:date="2024-06-14T14:53:29Z">
        <w:r>
          <w:rPr>
            <w:rFonts w:hint="eastAsia" w:eastAsia="宋体"/>
            <w:i w:val="0"/>
            <w:szCs w:val="28"/>
          </w:rPr>
          <w:delText xml:space="preserve">3.4.4 </w:delText>
        </w:r>
      </w:del>
      <w:del w:id="1608" w:author="renfangyu" w:date="2024-06-14T14:53:29Z">
        <w:r>
          <w:rPr>
            <w:rFonts w:hint="eastAsia"/>
            <w:highlight w:val="none"/>
            <w:lang w:val="en-US" w:eastAsia="zh-CN"/>
          </w:rPr>
          <w:delText>票据背书申请</w:delText>
        </w:r>
      </w:del>
      <w:del w:id="1609" w:author="renfangyu" w:date="2024-06-14T14:53:29Z">
        <w:r>
          <w:rPr>
            <w:rFonts w:hint="eastAsia"/>
            <w:highlight w:val="none"/>
          </w:rPr>
          <w:delText>接口</w:delText>
        </w:r>
      </w:del>
      <w:del w:id="1610" w:author="renfangyu" w:date="2024-06-14T14:53:29Z">
        <w:r>
          <w:rPr>
            <w:rFonts w:hint="eastAsia"/>
            <w:highlight w:val="none"/>
            <w:lang w:eastAsia="zh-CN"/>
          </w:rPr>
          <w:delText>（</w:delText>
        </w:r>
      </w:del>
      <w:del w:id="1611" w:author="renfangyu" w:date="2024-06-14T14:53:29Z">
        <w:r>
          <w:rPr>
            <w:rFonts w:hint="eastAsia"/>
            <w:highlight w:val="none"/>
            <w:lang w:val="en-US" w:eastAsia="zh-CN"/>
          </w:rPr>
          <w:delText>暂未上线，拟5月上线</w:delText>
        </w:r>
      </w:del>
      <w:del w:id="1612" w:author="renfangyu" w:date="2024-06-14T14:53:29Z">
        <w:r>
          <w:rPr>
            <w:rFonts w:hint="eastAsia"/>
            <w:highlight w:val="none"/>
            <w:lang w:eastAsia="zh-CN"/>
          </w:rPr>
          <w:delText>）</w:delText>
        </w:r>
      </w:del>
      <w:del w:id="1613" w:author="renfangyu" w:date="2024-06-14T14:53:29Z">
        <w:r>
          <w:rPr/>
          <w:tab/>
        </w:r>
      </w:del>
      <w:del w:id="1614" w:author="renfangyu" w:date="2024-06-14T14:53:29Z">
        <w:r>
          <w:rPr/>
          <w:fldChar w:fldCharType="begin"/>
        </w:r>
      </w:del>
      <w:del w:id="1615" w:author="renfangyu" w:date="2024-06-14T14:53:29Z">
        <w:r>
          <w:rPr/>
          <w:delInstrText xml:space="preserve"> PAGEREF _Toc3575 </w:delInstrText>
        </w:r>
      </w:del>
      <w:del w:id="1616" w:author="renfangyu" w:date="2024-06-14T14:53:29Z">
        <w:r>
          <w:rPr/>
          <w:fldChar w:fldCharType="separate"/>
        </w:r>
      </w:del>
      <w:del w:id="1617" w:author="renfangyu" w:date="2024-06-14T14:53:29Z">
        <w:r>
          <w:rPr/>
          <w:delText>133</w:delText>
        </w:r>
      </w:del>
      <w:del w:id="1618" w:author="renfangyu" w:date="2024-06-14T14:53:29Z">
        <w:r>
          <w:rPr/>
          <w:fldChar w:fldCharType="end"/>
        </w:r>
      </w:del>
      <w:del w:id="1619" w:author="renfangyu" w:date="2024-06-14T14:53:29Z">
        <w:r>
          <w:rPr>
            <w:color w:val="auto"/>
            <w:highlight w:val="none"/>
          </w:rPr>
          <w:fldChar w:fldCharType="end"/>
        </w:r>
      </w:del>
    </w:p>
    <w:p w14:paraId="68782285">
      <w:pPr>
        <w:pStyle w:val="43"/>
        <w:tabs>
          <w:tab w:val="right" w:leader="dot" w:pos="9174"/>
        </w:tabs>
        <w:rPr>
          <w:del w:id="1620" w:author="renfangyu" w:date="2024-06-14T14:53:29Z"/>
        </w:rPr>
      </w:pPr>
      <w:del w:id="1621" w:author="renfangyu" w:date="2024-06-14T14:53:29Z">
        <w:r>
          <w:rPr>
            <w:color w:val="auto"/>
            <w:highlight w:val="none"/>
          </w:rPr>
          <w:fldChar w:fldCharType="begin"/>
        </w:r>
      </w:del>
      <w:del w:id="1622" w:author="renfangyu" w:date="2024-06-14T14:53:29Z">
        <w:r>
          <w:rPr>
            <w:highlight w:val="none"/>
          </w:rPr>
          <w:delInstrText xml:space="preserve"> HYPERLINK \l _Toc32747 </w:delInstrText>
        </w:r>
      </w:del>
      <w:del w:id="1623" w:author="renfangyu" w:date="2024-06-14T14:53:29Z">
        <w:r>
          <w:rPr>
            <w:highlight w:val="none"/>
          </w:rPr>
          <w:fldChar w:fldCharType="separate"/>
        </w:r>
      </w:del>
      <w:del w:id="1624" w:author="renfangyu" w:date="2024-06-14T14:53:29Z">
        <w:r>
          <w:rPr>
            <w:rFonts w:hint="eastAsia" w:eastAsia="宋体"/>
            <w:i w:val="0"/>
            <w:szCs w:val="24"/>
          </w:rPr>
          <w:delText xml:space="preserve">3.4.4.1 </w:delText>
        </w:r>
      </w:del>
      <w:del w:id="1625" w:author="renfangyu" w:date="2024-06-14T14:53:29Z">
        <w:r>
          <w:rPr>
            <w:rFonts w:hint="eastAsia"/>
            <w:highlight w:val="none"/>
          </w:rPr>
          <w:delText>参数说明</w:delText>
        </w:r>
      </w:del>
      <w:del w:id="1626" w:author="renfangyu" w:date="2024-06-14T14:53:29Z">
        <w:r>
          <w:rPr/>
          <w:tab/>
        </w:r>
      </w:del>
      <w:del w:id="1627" w:author="renfangyu" w:date="2024-06-14T14:53:29Z">
        <w:r>
          <w:rPr/>
          <w:fldChar w:fldCharType="begin"/>
        </w:r>
      </w:del>
      <w:del w:id="1628" w:author="renfangyu" w:date="2024-06-14T14:53:29Z">
        <w:r>
          <w:rPr/>
          <w:delInstrText xml:space="preserve"> PAGEREF _Toc32747 </w:delInstrText>
        </w:r>
      </w:del>
      <w:del w:id="1629" w:author="renfangyu" w:date="2024-06-14T14:53:29Z">
        <w:r>
          <w:rPr/>
          <w:fldChar w:fldCharType="separate"/>
        </w:r>
      </w:del>
      <w:del w:id="1630" w:author="renfangyu" w:date="2024-06-14T14:53:29Z">
        <w:r>
          <w:rPr/>
          <w:delText>133</w:delText>
        </w:r>
      </w:del>
      <w:del w:id="1631" w:author="renfangyu" w:date="2024-06-14T14:53:29Z">
        <w:r>
          <w:rPr/>
          <w:fldChar w:fldCharType="end"/>
        </w:r>
      </w:del>
      <w:del w:id="1632" w:author="renfangyu" w:date="2024-06-14T14:53:29Z">
        <w:r>
          <w:rPr>
            <w:color w:val="auto"/>
            <w:highlight w:val="none"/>
          </w:rPr>
          <w:fldChar w:fldCharType="end"/>
        </w:r>
      </w:del>
    </w:p>
    <w:p w14:paraId="7C960BD3">
      <w:pPr>
        <w:pStyle w:val="43"/>
        <w:tabs>
          <w:tab w:val="right" w:leader="dot" w:pos="9174"/>
        </w:tabs>
        <w:rPr>
          <w:del w:id="1633" w:author="renfangyu" w:date="2024-06-14T14:53:29Z"/>
        </w:rPr>
      </w:pPr>
      <w:del w:id="1634" w:author="renfangyu" w:date="2024-06-14T14:53:29Z">
        <w:r>
          <w:rPr>
            <w:color w:val="auto"/>
            <w:highlight w:val="none"/>
          </w:rPr>
          <w:fldChar w:fldCharType="begin"/>
        </w:r>
      </w:del>
      <w:del w:id="1635" w:author="renfangyu" w:date="2024-06-14T14:53:29Z">
        <w:r>
          <w:rPr>
            <w:highlight w:val="none"/>
          </w:rPr>
          <w:delInstrText xml:space="preserve"> HYPERLINK \l _Toc4885 </w:delInstrText>
        </w:r>
      </w:del>
      <w:del w:id="1636" w:author="renfangyu" w:date="2024-06-14T14:53:29Z">
        <w:r>
          <w:rPr>
            <w:highlight w:val="none"/>
          </w:rPr>
          <w:fldChar w:fldCharType="separate"/>
        </w:r>
      </w:del>
      <w:del w:id="1637" w:author="renfangyu" w:date="2024-06-14T14:53:29Z">
        <w:r>
          <w:rPr>
            <w:rFonts w:hint="eastAsia" w:eastAsia="宋体"/>
            <w:i w:val="0"/>
            <w:szCs w:val="24"/>
          </w:rPr>
          <w:delText xml:space="preserve">3.4.4.2 </w:delText>
        </w:r>
      </w:del>
      <w:del w:id="1638" w:author="renfangyu" w:date="2024-06-14T14:53:29Z">
        <w:r>
          <w:rPr>
            <w:rFonts w:hint="eastAsia"/>
            <w:highlight w:val="none"/>
          </w:rPr>
          <w:delText>请求报文</w:delText>
        </w:r>
      </w:del>
      <w:del w:id="1639" w:author="renfangyu" w:date="2024-06-14T14:53:29Z">
        <w:r>
          <w:rPr/>
          <w:tab/>
        </w:r>
      </w:del>
      <w:del w:id="1640" w:author="renfangyu" w:date="2024-06-14T14:53:29Z">
        <w:r>
          <w:rPr/>
          <w:fldChar w:fldCharType="begin"/>
        </w:r>
      </w:del>
      <w:del w:id="1641" w:author="renfangyu" w:date="2024-06-14T14:53:29Z">
        <w:r>
          <w:rPr/>
          <w:delInstrText xml:space="preserve"> PAGEREF _Toc4885 </w:delInstrText>
        </w:r>
      </w:del>
      <w:del w:id="1642" w:author="renfangyu" w:date="2024-06-14T14:53:29Z">
        <w:r>
          <w:rPr/>
          <w:fldChar w:fldCharType="separate"/>
        </w:r>
      </w:del>
      <w:del w:id="1643" w:author="renfangyu" w:date="2024-06-14T14:53:29Z">
        <w:r>
          <w:rPr/>
          <w:delText>135</w:delText>
        </w:r>
      </w:del>
      <w:del w:id="1644" w:author="renfangyu" w:date="2024-06-14T14:53:29Z">
        <w:r>
          <w:rPr/>
          <w:fldChar w:fldCharType="end"/>
        </w:r>
      </w:del>
      <w:del w:id="1645" w:author="renfangyu" w:date="2024-06-14T14:53:29Z">
        <w:r>
          <w:rPr>
            <w:color w:val="auto"/>
            <w:highlight w:val="none"/>
          </w:rPr>
          <w:fldChar w:fldCharType="end"/>
        </w:r>
      </w:del>
    </w:p>
    <w:p w14:paraId="18339A54">
      <w:pPr>
        <w:pStyle w:val="43"/>
        <w:tabs>
          <w:tab w:val="right" w:leader="dot" w:pos="9174"/>
        </w:tabs>
        <w:rPr>
          <w:del w:id="1646" w:author="renfangyu" w:date="2024-06-14T14:53:29Z"/>
        </w:rPr>
      </w:pPr>
      <w:del w:id="1647" w:author="renfangyu" w:date="2024-06-14T14:53:29Z">
        <w:r>
          <w:rPr>
            <w:color w:val="auto"/>
            <w:highlight w:val="none"/>
          </w:rPr>
          <w:fldChar w:fldCharType="begin"/>
        </w:r>
      </w:del>
      <w:del w:id="1648" w:author="renfangyu" w:date="2024-06-14T14:53:29Z">
        <w:r>
          <w:rPr>
            <w:highlight w:val="none"/>
          </w:rPr>
          <w:delInstrText xml:space="preserve"> HYPERLINK \l _Toc17330 </w:delInstrText>
        </w:r>
      </w:del>
      <w:del w:id="1649" w:author="renfangyu" w:date="2024-06-14T14:53:29Z">
        <w:r>
          <w:rPr>
            <w:highlight w:val="none"/>
          </w:rPr>
          <w:fldChar w:fldCharType="separate"/>
        </w:r>
      </w:del>
      <w:del w:id="1650" w:author="renfangyu" w:date="2024-06-14T14:53:29Z">
        <w:r>
          <w:rPr>
            <w:rFonts w:hint="eastAsia" w:eastAsia="宋体"/>
            <w:i w:val="0"/>
            <w:szCs w:val="24"/>
          </w:rPr>
          <w:delText xml:space="preserve">3.4.4.3 </w:delText>
        </w:r>
      </w:del>
      <w:del w:id="1651" w:author="renfangyu" w:date="2024-06-14T14:53:29Z">
        <w:r>
          <w:rPr>
            <w:rFonts w:hint="eastAsia"/>
            <w:highlight w:val="none"/>
          </w:rPr>
          <w:delText>响应报文</w:delText>
        </w:r>
      </w:del>
      <w:del w:id="1652" w:author="renfangyu" w:date="2024-06-14T14:53:29Z">
        <w:r>
          <w:rPr/>
          <w:tab/>
        </w:r>
      </w:del>
      <w:del w:id="1653" w:author="renfangyu" w:date="2024-06-14T14:53:29Z">
        <w:r>
          <w:rPr/>
          <w:fldChar w:fldCharType="begin"/>
        </w:r>
      </w:del>
      <w:del w:id="1654" w:author="renfangyu" w:date="2024-06-14T14:53:29Z">
        <w:r>
          <w:rPr/>
          <w:delInstrText xml:space="preserve"> PAGEREF _Toc17330 </w:delInstrText>
        </w:r>
      </w:del>
      <w:del w:id="1655" w:author="renfangyu" w:date="2024-06-14T14:53:29Z">
        <w:r>
          <w:rPr/>
          <w:fldChar w:fldCharType="separate"/>
        </w:r>
      </w:del>
      <w:del w:id="1656" w:author="renfangyu" w:date="2024-06-14T14:53:29Z">
        <w:r>
          <w:rPr/>
          <w:delText>136</w:delText>
        </w:r>
      </w:del>
      <w:del w:id="1657" w:author="renfangyu" w:date="2024-06-14T14:53:29Z">
        <w:r>
          <w:rPr/>
          <w:fldChar w:fldCharType="end"/>
        </w:r>
      </w:del>
      <w:del w:id="1658" w:author="renfangyu" w:date="2024-06-14T14:53:29Z">
        <w:r>
          <w:rPr>
            <w:color w:val="auto"/>
            <w:highlight w:val="none"/>
          </w:rPr>
          <w:fldChar w:fldCharType="end"/>
        </w:r>
      </w:del>
    </w:p>
    <w:p w14:paraId="499AD9B0">
      <w:pPr>
        <w:pStyle w:val="33"/>
        <w:tabs>
          <w:tab w:val="right" w:leader="dot" w:pos="9174"/>
        </w:tabs>
        <w:rPr>
          <w:del w:id="1659" w:author="renfangyu" w:date="2024-06-14T14:53:29Z"/>
        </w:rPr>
      </w:pPr>
      <w:del w:id="1660" w:author="renfangyu" w:date="2024-06-14T14:53:29Z">
        <w:r>
          <w:rPr>
            <w:color w:val="auto"/>
            <w:highlight w:val="none"/>
          </w:rPr>
          <w:fldChar w:fldCharType="begin"/>
        </w:r>
      </w:del>
      <w:del w:id="1661" w:author="renfangyu" w:date="2024-06-14T14:53:29Z">
        <w:r>
          <w:rPr>
            <w:highlight w:val="none"/>
          </w:rPr>
          <w:delInstrText xml:space="preserve"> HYPERLINK \l _Toc17408 </w:delInstrText>
        </w:r>
      </w:del>
      <w:del w:id="1662" w:author="renfangyu" w:date="2024-06-14T14:53:29Z">
        <w:r>
          <w:rPr>
            <w:highlight w:val="none"/>
          </w:rPr>
          <w:fldChar w:fldCharType="separate"/>
        </w:r>
      </w:del>
      <w:del w:id="1663" w:author="renfangyu" w:date="2024-06-14T14:53:29Z">
        <w:r>
          <w:rPr>
            <w:rFonts w:hint="eastAsia" w:eastAsia="宋体"/>
            <w:i w:val="0"/>
            <w:szCs w:val="28"/>
          </w:rPr>
          <w:delText xml:space="preserve">3.4.5 </w:delText>
        </w:r>
      </w:del>
      <w:del w:id="1664" w:author="renfangyu" w:date="2024-06-14T14:53:29Z">
        <w:r>
          <w:rPr>
            <w:rFonts w:hint="eastAsia"/>
            <w:highlight w:val="none"/>
            <w:lang w:val="en-US" w:eastAsia="zh-CN"/>
          </w:rPr>
          <w:delText>票据制单状态查询</w:delText>
        </w:r>
      </w:del>
      <w:del w:id="1665" w:author="renfangyu" w:date="2024-06-14T14:53:29Z">
        <w:r>
          <w:rPr>
            <w:rFonts w:hint="eastAsia"/>
            <w:highlight w:val="none"/>
          </w:rPr>
          <w:delText>接口</w:delText>
        </w:r>
      </w:del>
      <w:del w:id="1666" w:author="renfangyu" w:date="2024-06-14T14:53:29Z">
        <w:r>
          <w:rPr>
            <w:rFonts w:hint="eastAsia"/>
            <w:highlight w:val="none"/>
            <w:lang w:eastAsia="zh-CN"/>
          </w:rPr>
          <w:delText>（</w:delText>
        </w:r>
      </w:del>
      <w:del w:id="1667" w:author="renfangyu" w:date="2024-06-14T14:53:29Z">
        <w:r>
          <w:rPr>
            <w:rFonts w:hint="eastAsia"/>
            <w:highlight w:val="none"/>
            <w:lang w:val="en-US" w:eastAsia="zh-CN"/>
          </w:rPr>
          <w:delText>暂未上线，拟5月上线</w:delText>
        </w:r>
      </w:del>
      <w:del w:id="1668" w:author="renfangyu" w:date="2024-06-14T14:53:29Z">
        <w:r>
          <w:rPr>
            <w:rFonts w:hint="eastAsia"/>
            <w:highlight w:val="none"/>
            <w:lang w:eastAsia="zh-CN"/>
          </w:rPr>
          <w:delText>）</w:delText>
        </w:r>
      </w:del>
      <w:del w:id="1669" w:author="renfangyu" w:date="2024-06-14T14:53:29Z">
        <w:r>
          <w:rPr/>
          <w:tab/>
        </w:r>
      </w:del>
      <w:del w:id="1670" w:author="renfangyu" w:date="2024-06-14T14:53:29Z">
        <w:r>
          <w:rPr/>
          <w:fldChar w:fldCharType="begin"/>
        </w:r>
      </w:del>
      <w:del w:id="1671" w:author="renfangyu" w:date="2024-06-14T14:53:29Z">
        <w:r>
          <w:rPr/>
          <w:delInstrText xml:space="preserve"> PAGEREF _Toc17408 </w:delInstrText>
        </w:r>
      </w:del>
      <w:del w:id="1672" w:author="renfangyu" w:date="2024-06-14T14:53:29Z">
        <w:r>
          <w:rPr/>
          <w:fldChar w:fldCharType="separate"/>
        </w:r>
      </w:del>
      <w:del w:id="1673" w:author="renfangyu" w:date="2024-06-14T14:53:29Z">
        <w:r>
          <w:rPr/>
          <w:delText>137</w:delText>
        </w:r>
      </w:del>
      <w:del w:id="1674" w:author="renfangyu" w:date="2024-06-14T14:53:29Z">
        <w:r>
          <w:rPr/>
          <w:fldChar w:fldCharType="end"/>
        </w:r>
      </w:del>
      <w:del w:id="1675" w:author="renfangyu" w:date="2024-06-14T14:53:29Z">
        <w:r>
          <w:rPr>
            <w:color w:val="auto"/>
            <w:highlight w:val="none"/>
          </w:rPr>
          <w:fldChar w:fldCharType="end"/>
        </w:r>
      </w:del>
    </w:p>
    <w:p w14:paraId="627B6276">
      <w:pPr>
        <w:pStyle w:val="43"/>
        <w:tabs>
          <w:tab w:val="right" w:leader="dot" w:pos="9174"/>
        </w:tabs>
        <w:rPr>
          <w:del w:id="1676" w:author="renfangyu" w:date="2024-06-14T14:53:29Z"/>
        </w:rPr>
      </w:pPr>
      <w:del w:id="1677" w:author="renfangyu" w:date="2024-06-14T14:53:29Z">
        <w:r>
          <w:rPr>
            <w:color w:val="auto"/>
            <w:highlight w:val="none"/>
          </w:rPr>
          <w:fldChar w:fldCharType="begin"/>
        </w:r>
      </w:del>
      <w:del w:id="1678" w:author="renfangyu" w:date="2024-06-14T14:53:29Z">
        <w:r>
          <w:rPr>
            <w:highlight w:val="none"/>
          </w:rPr>
          <w:delInstrText xml:space="preserve"> HYPERLINK \l _Toc23385 </w:delInstrText>
        </w:r>
      </w:del>
      <w:del w:id="1679" w:author="renfangyu" w:date="2024-06-14T14:53:29Z">
        <w:r>
          <w:rPr>
            <w:highlight w:val="none"/>
          </w:rPr>
          <w:fldChar w:fldCharType="separate"/>
        </w:r>
      </w:del>
      <w:del w:id="1680" w:author="renfangyu" w:date="2024-06-14T14:53:29Z">
        <w:r>
          <w:rPr>
            <w:rFonts w:hint="eastAsia" w:eastAsia="宋体"/>
            <w:i w:val="0"/>
            <w:szCs w:val="24"/>
          </w:rPr>
          <w:delText xml:space="preserve">3.4.5.1 </w:delText>
        </w:r>
      </w:del>
      <w:del w:id="1681" w:author="renfangyu" w:date="2024-06-14T14:53:29Z">
        <w:r>
          <w:rPr>
            <w:rFonts w:hint="eastAsia"/>
            <w:highlight w:val="none"/>
          </w:rPr>
          <w:delText>参数说明</w:delText>
        </w:r>
      </w:del>
      <w:del w:id="1682" w:author="renfangyu" w:date="2024-06-14T14:53:29Z">
        <w:r>
          <w:rPr/>
          <w:tab/>
        </w:r>
      </w:del>
      <w:del w:id="1683" w:author="renfangyu" w:date="2024-06-14T14:53:29Z">
        <w:r>
          <w:rPr/>
          <w:fldChar w:fldCharType="begin"/>
        </w:r>
      </w:del>
      <w:del w:id="1684" w:author="renfangyu" w:date="2024-06-14T14:53:29Z">
        <w:r>
          <w:rPr/>
          <w:delInstrText xml:space="preserve"> PAGEREF _Toc23385 </w:delInstrText>
        </w:r>
      </w:del>
      <w:del w:id="1685" w:author="renfangyu" w:date="2024-06-14T14:53:29Z">
        <w:r>
          <w:rPr/>
          <w:fldChar w:fldCharType="separate"/>
        </w:r>
      </w:del>
      <w:del w:id="1686" w:author="renfangyu" w:date="2024-06-14T14:53:29Z">
        <w:r>
          <w:rPr/>
          <w:delText>137</w:delText>
        </w:r>
      </w:del>
      <w:del w:id="1687" w:author="renfangyu" w:date="2024-06-14T14:53:29Z">
        <w:r>
          <w:rPr/>
          <w:fldChar w:fldCharType="end"/>
        </w:r>
      </w:del>
      <w:del w:id="1688" w:author="renfangyu" w:date="2024-06-14T14:53:29Z">
        <w:r>
          <w:rPr>
            <w:color w:val="auto"/>
            <w:highlight w:val="none"/>
          </w:rPr>
          <w:fldChar w:fldCharType="end"/>
        </w:r>
      </w:del>
    </w:p>
    <w:p w14:paraId="5F6FF9C2">
      <w:pPr>
        <w:pStyle w:val="43"/>
        <w:tabs>
          <w:tab w:val="right" w:leader="dot" w:pos="9174"/>
        </w:tabs>
        <w:rPr>
          <w:del w:id="1689" w:author="renfangyu" w:date="2024-06-14T14:53:29Z"/>
        </w:rPr>
      </w:pPr>
      <w:del w:id="1690" w:author="renfangyu" w:date="2024-06-14T14:53:29Z">
        <w:r>
          <w:rPr>
            <w:color w:val="auto"/>
            <w:highlight w:val="none"/>
          </w:rPr>
          <w:fldChar w:fldCharType="begin"/>
        </w:r>
      </w:del>
      <w:del w:id="1691" w:author="renfangyu" w:date="2024-06-14T14:53:29Z">
        <w:r>
          <w:rPr>
            <w:highlight w:val="none"/>
          </w:rPr>
          <w:delInstrText xml:space="preserve"> HYPERLINK \l _Toc8305 </w:delInstrText>
        </w:r>
      </w:del>
      <w:del w:id="1692" w:author="renfangyu" w:date="2024-06-14T14:53:29Z">
        <w:r>
          <w:rPr>
            <w:highlight w:val="none"/>
          </w:rPr>
          <w:fldChar w:fldCharType="separate"/>
        </w:r>
      </w:del>
      <w:del w:id="1693" w:author="renfangyu" w:date="2024-06-14T14:53:29Z">
        <w:r>
          <w:rPr>
            <w:rFonts w:hint="eastAsia" w:eastAsia="宋体"/>
            <w:i w:val="0"/>
            <w:szCs w:val="24"/>
          </w:rPr>
          <w:delText xml:space="preserve">3.4.5.2 </w:delText>
        </w:r>
      </w:del>
      <w:del w:id="1694" w:author="renfangyu" w:date="2024-06-14T14:53:29Z">
        <w:r>
          <w:rPr>
            <w:rFonts w:hint="eastAsia"/>
            <w:highlight w:val="none"/>
          </w:rPr>
          <w:delText>请求报文</w:delText>
        </w:r>
      </w:del>
      <w:del w:id="1695" w:author="renfangyu" w:date="2024-06-14T14:53:29Z">
        <w:r>
          <w:rPr/>
          <w:tab/>
        </w:r>
      </w:del>
      <w:del w:id="1696" w:author="renfangyu" w:date="2024-06-14T14:53:29Z">
        <w:r>
          <w:rPr/>
          <w:fldChar w:fldCharType="begin"/>
        </w:r>
      </w:del>
      <w:del w:id="1697" w:author="renfangyu" w:date="2024-06-14T14:53:29Z">
        <w:r>
          <w:rPr/>
          <w:delInstrText xml:space="preserve"> PAGEREF _Toc8305 </w:delInstrText>
        </w:r>
      </w:del>
      <w:del w:id="1698" w:author="renfangyu" w:date="2024-06-14T14:53:29Z">
        <w:r>
          <w:rPr/>
          <w:fldChar w:fldCharType="separate"/>
        </w:r>
      </w:del>
      <w:del w:id="1699" w:author="renfangyu" w:date="2024-06-14T14:53:29Z">
        <w:r>
          <w:rPr/>
          <w:delText>138</w:delText>
        </w:r>
      </w:del>
      <w:del w:id="1700" w:author="renfangyu" w:date="2024-06-14T14:53:29Z">
        <w:r>
          <w:rPr/>
          <w:fldChar w:fldCharType="end"/>
        </w:r>
      </w:del>
      <w:del w:id="1701" w:author="renfangyu" w:date="2024-06-14T14:53:29Z">
        <w:r>
          <w:rPr>
            <w:color w:val="auto"/>
            <w:highlight w:val="none"/>
          </w:rPr>
          <w:fldChar w:fldCharType="end"/>
        </w:r>
      </w:del>
    </w:p>
    <w:p w14:paraId="5FC195E3">
      <w:pPr>
        <w:pStyle w:val="43"/>
        <w:tabs>
          <w:tab w:val="right" w:leader="dot" w:pos="9174"/>
        </w:tabs>
        <w:rPr>
          <w:del w:id="1702" w:author="renfangyu" w:date="2024-06-14T14:53:29Z"/>
        </w:rPr>
      </w:pPr>
      <w:del w:id="1703" w:author="renfangyu" w:date="2024-06-14T14:53:29Z">
        <w:r>
          <w:rPr>
            <w:color w:val="auto"/>
            <w:highlight w:val="none"/>
          </w:rPr>
          <w:fldChar w:fldCharType="begin"/>
        </w:r>
      </w:del>
      <w:del w:id="1704" w:author="renfangyu" w:date="2024-06-14T14:53:29Z">
        <w:r>
          <w:rPr>
            <w:highlight w:val="none"/>
          </w:rPr>
          <w:delInstrText xml:space="preserve"> HYPERLINK \l _Toc29678 </w:delInstrText>
        </w:r>
      </w:del>
      <w:del w:id="1705" w:author="renfangyu" w:date="2024-06-14T14:53:29Z">
        <w:r>
          <w:rPr>
            <w:highlight w:val="none"/>
          </w:rPr>
          <w:fldChar w:fldCharType="separate"/>
        </w:r>
      </w:del>
      <w:del w:id="1706" w:author="renfangyu" w:date="2024-06-14T14:53:29Z">
        <w:r>
          <w:rPr>
            <w:rFonts w:hint="eastAsia" w:eastAsia="宋体"/>
            <w:i w:val="0"/>
            <w:szCs w:val="24"/>
          </w:rPr>
          <w:delText xml:space="preserve">3.4.5.3 </w:delText>
        </w:r>
      </w:del>
      <w:del w:id="1707" w:author="renfangyu" w:date="2024-06-14T14:53:29Z">
        <w:r>
          <w:rPr>
            <w:rFonts w:hint="eastAsia"/>
            <w:highlight w:val="none"/>
          </w:rPr>
          <w:delText>响应报文</w:delText>
        </w:r>
      </w:del>
      <w:del w:id="1708" w:author="renfangyu" w:date="2024-06-14T14:53:29Z">
        <w:r>
          <w:rPr/>
          <w:tab/>
        </w:r>
      </w:del>
      <w:del w:id="1709" w:author="renfangyu" w:date="2024-06-14T14:53:29Z">
        <w:r>
          <w:rPr/>
          <w:fldChar w:fldCharType="begin"/>
        </w:r>
      </w:del>
      <w:del w:id="1710" w:author="renfangyu" w:date="2024-06-14T14:53:29Z">
        <w:r>
          <w:rPr/>
          <w:delInstrText xml:space="preserve"> PAGEREF _Toc29678 </w:delInstrText>
        </w:r>
      </w:del>
      <w:del w:id="1711" w:author="renfangyu" w:date="2024-06-14T14:53:29Z">
        <w:r>
          <w:rPr/>
          <w:fldChar w:fldCharType="separate"/>
        </w:r>
      </w:del>
      <w:del w:id="1712" w:author="renfangyu" w:date="2024-06-14T14:53:29Z">
        <w:r>
          <w:rPr/>
          <w:delText>139</w:delText>
        </w:r>
      </w:del>
      <w:del w:id="1713" w:author="renfangyu" w:date="2024-06-14T14:53:29Z">
        <w:r>
          <w:rPr/>
          <w:fldChar w:fldCharType="end"/>
        </w:r>
      </w:del>
      <w:del w:id="1714" w:author="renfangyu" w:date="2024-06-14T14:53:29Z">
        <w:r>
          <w:rPr>
            <w:color w:val="auto"/>
            <w:highlight w:val="none"/>
          </w:rPr>
          <w:fldChar w:fldCharType="end"/>
        </w:r>
      </w:del>
    </w:p>
    <w:p w14:paraId="512AF94C">
      <w:pPr>
        <w:pStyle w:val="54"/>
        <w:tabs>
          <w:tab w:val="right" w:leader="dot" w:pos="9174"/>
        </w:tabs>
        <w:rPr>
          <w:del w:id="1715" w:author="renfangyu" w:date="2024-06-14T14:53:29Z"/>
        </w:rPr>
      </w:pPr>
      <w:del w:id="1716" w:author="renfangyu" w:date="2024-06-14T14:53:29Z">
        <w:r>
          <w:rPr>
            <w:color w:val="auto"/>
            <w:highlight w:val="none"/>
          </w:rPr>
          <w:fldChar w:fldCharType="begin"/>
        </w:r>
      </w:del>
      <w:del w:id="1717" w:author="renfangyu" w:date="2024-06-14T14:53:29Z">
        <w:r>
          <w:rPr>
            <w:highlight w:val="none"/>
          </w:rPr>
          <w:delInstrText xml:space="preserve"> HYPERLINK \l _Toc1173 </w:delInstrText>
        </w:r>
      </w:del>
      <w:del w:id="1718" w:author="renfangyu" w:date="2024-06-14T14:53:29Z">
        <w:r>
          <w:rPr>
            <w:highlight w:val="none"/>
          </w:rPr>
          <w:fldChar w:fldCharType="separate"/>
        </w:r>
      </w:del>
      <w:del w:id="1719" w:author="renfangyu" w:date="2024-06-14T14:53:29Z">
        <w:r>
          <w:rPr>
            <w:rFonts w:hint="eastAsia" w:ascii="Times New Roman" w:hAnsi="Times New Roman" w:eastAsia="宋体"/>
            <w:i w:val="0"/>
            <w:szCs w:val="32"/>
          </w:rPr>
          <w:delText xml:space="preserve">3.5 </w:delText>
        </w:r>
      </w:del>
      <w:del w:id="1720" w:author="renfangyu" w:date="2024-06-14T14:53:29Z">
        <w:r>
          <w:rPr>
            <w:rFonts w:hint="eastAsia" w:ascii="Times New Roman" w:hAnsi="Times New Roman"/>
            <w:highlight w:val="none"/>
            <w:lang w:val="en-US" w:eastAsia="zh-CN"/>
          </w:rPr>
          <w:delText>预算</w:delText>
        </w:r>
      </w:del>
      <w:del w:id="1721" w:author="renfangyu" w:date="2024-06-14T14:53:29Z">
        <w:r>
          <w:rPr>
            <w:rFonts w:hint="eastAsia" w:ascii="Times New Roman" w:hAnsi="Times New Roman"/>
            <w:highlight w:val="none"/>
          </w:rPr>
          <w:delText>中心</w:delText>
        </w:r>
      </w:del>
      <w:del w:id="1722" w:author="renfangyu" w:date="2024-06-14T14:53:29Z">
        <w:r>
          <w:rPr/>
          <w:tab/>
        </w:r>
      </w:del>
      <w:del w:id="1723" w:author="renfangyu" w:date="2024-06-14T14:53:29Z">
        <w:r>
          <w:rPr/>
          <w:fldChar w:fldCharType="begin"/>
        </w:r>
      </w:del>
      <w:del w:id="1724" w:author="renfangyu" w:date="2024-06-14T14:53:29Z">
        <w:r>
          <w:rPr/>
          <w:delInstrText xml:space="preserve"> PAGEREF _Toc1173 </w:delInstrText>
        </w:r>
      </w:del>
      <w:del w:id="1725" w:author="renfangyu" w:date="2024-06-14T14:53:29Z">
        <w:r>
          <w:rPr/>
          <w:fldChar w:fldCharType="separate"/>
        </w:r>
      </w:del>
      <w:del w:id="1726" w:author="renfangyu" w:date="2024-06-14T14:53:29Z">
        <w:r>
          <w:rPr/>
          <w:delText>139</w:delText>
        </w:r>
      </w:del>
      <w:del w:id="1727" w:author="renfangyu" w:date="2024-06-14T14:53:29Z">
        <w:r>
          <w:rPr/>
          <w:fldChar w:fldCharType="end"/>
        </w:r>
      </w:del>
      <w:del w:id="1728" w:author="renfangyu" w:date="2024-06-14T14:53:29Z">
        <w:r>
          <w:rPr>
            <w:color w:val="auto"/>
            <w:highlight w:val="none"/>
          </w:rPr>
          <w:fldChar w:fldCharType="end"/>
        </w:r>
      </w:del>
    </w:p>
    <w:p w14:paraId="6BC572DF">
      <w:pPr>
        <w:pStyle w:val="33"/>
        <w:tabs>
          <w:tab w:val="right" w:leader="dot" w:pos="9174"/>
        </w:tabs>
        <w:rPr>
          <w:del w:id="1729" w:author="renfangyu" w:date="2024-06-14T14:53:29Z"/>
        </w:rPr>
      </w:pPr>
      <w:del w:id="1730" w:author="renfangyu" w:date="2024-06-14T14:53:29Z">
        <w:r>
          <w:rPr>
            <w:color w:val="auto"/>
            <w:highlight w:val="none"/>
          </w:rPr>
          <w:fldChar w:fldCharType="begin"/>
        </w:r>
      </w:del>
      <w:del w:id="1731" w:author="renfangyu" w:date="2024-06-14T14:53:29Z">
        <w:r>
          <w:rPr>
            <w:highlight w:val="none"/>
          </w:rPr>
          <w:delInstrText xml:space="preserve"> HYPERLINK \l _Toc5880 </w:delInstrText>
        </w:r>
      </w:del>
      <w:del w:id="1732" w:author="renfangyu" w:date="2024-06-14T14:53:29Z">
        <w:r>
          <w:rPr>
            <w:highlight w:val="none"/>
          </w:rPr>
          <w:fldChar w:fldCharType="separate"/>
        </w:r>
      </w:del>
      <w:del w:id="1733" w:author="renfangyu" w:date="2024-06-14T14:53:29Z">
        <w:r>
          <w:rPr>
            <w:rFonts w:hint="eastAsia" w:ascii="宋体" w:hAnsi="宋体" w:eastAsia="宋体" w:cs="Times New Roman"/>
            <w:i w:val="0"/>
            <w:szCs w:val="28"/>
          </w:rPr>
          <w:delText xml:space="preserve">3.5.1 </w:delText>
        </w:r>
      </w:del>
      <w:del w:id="1734" w:author="renfangyu" w:date="2024-06-14T14:53:29Z">
        <w:r>
          <w:rPr>
            <w:rFonts w:hint="eastAsia" w:ascii="宋体" w:hAnsi="宋体" w:cs="Times New Roman"/>
            <w:highlight w:val="none"/>
            <w:lang w:val="en-US" w:eastAsia="zh-CN"/>
          </w:rPr>
          <w:delText>预算中心科目查询</w:delText>
        </w:r>
      </w:del>
      <w:del w:id="1735" w:author="renfangyu" w:date="2024-06-14T14:53:29Z">
        <w:r>
          <w:rPr>
            <w:rFonts w:hint="eastAsia" w:ascii="宋体" w:hAnsi="宋体" w:cs="Times New Roman"/>
            <w:highlight w:val="none"/>
          </w:rPr>
          <w:delText>接口</w:delText>
        </w:r>
      </w:del>
      <w:del w:id="1736" w:author="renfangyu" w:date="2024-06-14T14:53:29Z">
        <w:r>
          <w:rPr>
            <w:rFonts w:hint="eastAsia" w:ascii="宋体" w:hAnsi="宋体" w:cs="Times New Roman"/>
            <w:highlight w:val="none"/>
            <w:lang w:eastAsia="zh-CN"/>
          </w:rPr>
          <w:delText>（</w:delText>
        </w:r>
      </w:del>
      <w:del w:id="1737" w:author="renfangyu" w:date="2024-06-14T14:53:29Z">
        <w:r>
          <w:rPr>
            <w:rFonts w:hint="eastAsia" w:ascii="宋体" w:hAnsi="宋体" w:cs="Times New Roman"/>
            <w:highlight w:val="none"/>
            <w:lang w:val="en-US" w:eastAsia="zh-CN"/>
          </w:rPr>
          <w:delText>暂未上线，上线时间待定</w:delText>
        </w:r>
      </w:del>
      <w:del w:id="1738" w:author="renfangyu" w:date="2024-06-14T14:53:29Z">
        <w:r>
          <w:rPr>
            <w:rFonts w:hint="eastAsia" w:ascii="宋体" w:hAnsi="宋体" w:cs="Times New Roman"/>
            <w:highlight w:val="none"/>
            <w:lang w:eastAsia="zh-CN"/>
          </w:rPr>
          <w:delText>）</w:delText>
        </w:r>
      </w:del>
      <w:del w:id="1739" w:author="renfangyu" w:date="2024-06-14T14:53:29Z">
        <w:r>
          <w:rPr/>
          <w:tab/>
        </w:r>
      </w:del>
      <w:del w:id="1740" w:author="renfangyu" w:date="2024-06-14T14:53:29Z">
        <w:r>
          <w:rPr/>
          <w:fldChar w:fldCharType="begin"/>
        </w:r>
      </w:del>
      <w:del w:id="1741" w:author="renfangyu" w:date="2024-06-14T14:53:29Z">
        <w:r>
          <w:rPr/>
          <w:delInstrText xml:space="preserve"> PAGEREF _Toc5880 </w:delInstrText>
        </w:r>
      </w:del>
      <w:del w:id="1742" w:author="renfangyu" w:date="2024-06-14T14:53:29Z">
        <w:r>
          <w:rPr/>
          <w:fldChar w:fldCharType="separate"/>
        </w:r>
      </w:del>
      <w:del w:id="1743" w:author="renfangyu" w:date="2024-06-14T14:53:29Z">
        <w:r>
          <w:rPr/>
          <w:delText>139</w:delText>
        </w:r>
      </w:del>
      <w:del w:id="1744" w:author="renfangyu" w:date="2024-06-14T14:53:29Z">
        <w:r>
          <w:rPr/>
          <w:fldChar w:fldCharType="end"/>
        </w:r>
      </w:del>
      <w:del w:id="1745" w:author="renfangyu" w:date="2024-06-14T14:53:29Z">
        <w:r>
          <w:rPr>
            <w:color w:val="auto"/>
            <w:highlight w:val="none"/>
          </w:rPr>
          <w:fldChar w:fldCharType="end"/>
        </w:r>
      </w:del>
    </w:p>
    <w:p w14:paraId="4B77A176">
      <w:pPr>
        <w:pStyle w:val="43"/>
        <w:tabs>
          <w:tab w:val="right" w:leader="dot" w:pos="9174"/>
        </w:tabs>
        <w:rPr>
          <w:del w:id="1746" w:author="renfangyu" w:date="2024-06-14T14:53:29Z"/>
        </w:rPr>
      </w:pPr>
      <w:del w:id="1747" w:author="renfangyu" w:date="2024-06-14T14:53:29Z">
        <w:r>
          <w:rPr>
            <w:color w:val="auto"/>
            <w:highlight w:val="none"/>
          </w:rPr>
          <w:fldChar w:fldCharType="begin"/>
        </w:r>
      </w:del>
      <w:del w:id="1748" w:author="renfangyu" w:date="2024-06-14T14:53:29Z">
        <w:r>
          <w:rPr>
            <w:highlight w:val="none"/>
          </w:rPr>
          <w:delInstrText xml:space="preserve"> HYPERLINK \l _Toc8635 </w:delInstrText>
        </w:r>
      </w:del>
      <w:del w:id="1749" w:author="renfangyu" w:date="2024-06-14T14:53:29Z">
        <w:r>
          <w:rPr>
            <w:highlight w:val="none"/>
          </w:rPr>
          <w:fldChar w:fldCharType="separate"/>
        </w:r>
      </w:del>
      <w:del w:id="1750" w:author="renfangyu" w:date="2024-06-14T14:53:29Z">
        <w:r>
          <w:rPr>
            <w:rFonts w:hint="eastAsia" w:ascii="宋体" w:hAnsi="宋体" w:eastAsia="宋体" w:cs="宋体"/>
            <w:bCs w:val="0"/>
            <w:i w:val="0"/>
            <w:kern w:val="2"/>
            <w:szCs w:val="24"/>
          </w:rPr>
          <w:delText xml:space="preserve">3.5.1.1 </w:delText>
        </w:r>
      </w:del>
      <w:del w:id="1751" w:author="renfangyu" w:date="2024-06-14T14:53:29Z">
        <w:r>
          <w:rPr>
            <w:rFonts w:hint="eastAsia" w:ascii="宋体" w:hAnsi="宋体" w:eastAsia="宋体" w:cs="宋体"/>
            <w:bCs w:val="0"/>
            <w:kern w:val="2"/>
            <w:szCs w:val="24"/>
            <w:highlight w:val="none"/>
          </w:rPr>
          <w:delText>参数说明</w:delText>
        </w:r>
      </w:del>
      <w:del w:id="1752" w:author="renfangyu" w:date="2024-06-14T14:53:29Z">
        <w:r>
          <w:rPr/>
          <w:tab/>
        </w:r>
      </w:del>
      <w:del w:id="1753" w:author="renfangyu" w:date="2024-06-14T14:53:29Z">
        <w:r>
          <w:rPr/>
          <w:fldChar w:fldCharType="begin"/>
        </w:r>
      </w:del>
      <w:del w:id="1754" w:author="renfangyu" w:date="2024-06-14T14:53:29Z">
        <w:r>
          <w:rPr/>
          <w:delInstrText xml:space="preserve"> PAGEREF _Toc8635 </w:delInstrText>
        </w:r>
      </w:del>
      <w:del w:id="1755" w:author="renfangyu" w:date="2024-06-14T14:53:29Z">
        <w:r>
          <w:rPr/>
          <w:fldChar w:fldCharType="separate"/>
        </w:r>
      </w:del>
      <w:del w:id="1756" w:author="renfangyu" w:date="2024-06-14T14:53:29Z">
        <w:r>
          <w:rPr/>
          <w:delText>140</w:delText>
        </w:r>
      </w:del>
      <w:del w:id="1757" w:author="renfangyu" w:date="2024-06-14T14:53:29Z">
        <w:r>
          <w:rPr/>
          <w:fldChar w:fldCharType="end"/>
        </w:r>
      </w:del>
      <w:del w:id="1758" w:author="renfangyu" w:date="2024-06-14T14:53:29Z">
        <w:r>
          <w:rPr>
            <w:color w:val="auto"/>
            <w:highlight w:val="none"/>
          </w:rPr>
          <w:fldChar w:fldCharType="end"/>
        </w:r>
      </w:del>
    </w:p>
    <w:p w14:paraId="186D31C9">
      <w:pPr>
        <w:pStyle w:val="43"/>
        <w:tabs>
          <w:tab w:val="right" w:leader="dot" w:pos="9174"/>
        </w:tabs>
        <w:rPr>
          <w:del w:id="1759" w:author="renfangyu" w:date="2024-06-14T14:53:29Z"/>
        </w:rPr>
      </w:pPr>
      <w:del w:id="1760" w:author="renfangyu" w:date="2024-06-14T14:53:29Z">
        <w:r>
          <w:rPr>
            <w:color w:val="auto"/>
            <w:highlight w:val="none"/>
          </w:rPr>
          <w:fldChar w:fldCharType="begin"/>
        </w:r>
      </w:del>
      <w:del w:id="1761" w:author="renfangyu" w:date="2024-06-14T14:53:29Z">
        <w:r>
          <w:rPr>
            <w:highlight w:val="none"/>
          </w:rPr>
          <w:delInstrText xml:space="preserve"> HYPERLINK \l _Toc20192 </w:delInstrText>
        </w:r>
      </w:del>
      <w:del w:id="1762" w:author="renfangyu" w:date="2024-06-14T14:53:29Z">
        <w:r>
          <w:rPr>
            <w:highlight w:val="none"/>
          </w:rPr>
          <w:fldChar w:fldCharType="separate"/>
        </w:r>
      </w:del>
      <w:del w:id="1763" w:author="renfangyu" w:date="2024-06-14T14:53:29Z">
        <w:r>
          <w:rPr>
            <w:rFonts w:hint="eastAsia" w:ascii="宋体" w:hAnsi="宋体" w:eastAsia="宋体" w:cs="宋体"/>
            <w:i w:val="0"/>
            <w:szCs w:val="24"/>
          </w:rPr>
          <w:delText xml:space="preserve">3.5.1.2 </w:delText>
        </w:r>
      </w:del>
      <w:del w:id="1764" w:author="renfangyu" w:date="2024-06-14T14:53:29Z">
        <w:r>
          <w:rPr>
            <w:rFonts w:hint="eastAsia" w:ascii="宋体" w:hAnsi="宋体" w:eastAsia="宋体" w:cs="宋体"/>
            <w:highlight w:val="none"/>
          </w:rPr>
          <w:delText>请求报文</w:delText>
        </w:r>
      </w:del>
      <w:del w:id="1765" w:author="renfangyu" w:date="2024-06-14T14:53:29Z">
        <w:r>
          <w:rPr/>
          <w:tab/>
        </w:r>
      </w:del>
      <w:del w:id="1766" w:author="renfangyu" w:date="2024-06-14T14:53:29Z">
        <w:r>
          <w:rPr/>
          <w:fldChar w:fldCharType="begin"/>
        </w:r>
      </w:del>
      <w:del w:id="1767" w:author="renfangyu" w:date="2024-06-14T14:53:29Z">
        <w:r>
          <w:rPr/>
          <w:delInstrText xml:space="preserve"> PAGEREF _Toc20192 </w:delInstrText>
        </w:r>
      </w:del>
      <w:del w:id="1768" w:author="renfangyu" w:date="2024-06-14T14:53:29Z">
        <w:r>
          <w:rPr/>
          <w:fldChar w:fldCharType="separate"/>
        </w:r>
      </w:del>
      <w:del w:id="1769" w:author="renfangyu" w:date="2024-06-14T14:53:29Z">
        <w:r>
          <w:rPr/>
          <w:delText>142</w:delText>
        </w:r>
      </w:del>
      <w:del w:id="1770" w:author="renfangyu" w:date="2024-06-14T14:53:29Z">
        <w:r>
          <w:rPr/>
          <w:fldChar w:fldCharType="end"/>
        </w:r>
      </w:del>
      <w:del w:id="1771" w:author="renfangyu" w:date="2024-06-14T14:53:29Z">
        <w:r>
          <w:rPr>
            <w:color w:val="auto"/>
            <w:highlight w:val="none"/>
          </w:rPr>
          <w:fldChar w:fldCharType="end"/>
        </w:r>
      </w:del>
    </w:p>
    <w:p w14:paraId="21438CE9">
      <w:pPr>
        <w:pStyle w:val="43"/>
        <w:tabs>
          <w:tab w:val="right" w:leader="dot" w:pos="9174"/>
        </w:tabs>
        <w:rPr>
          <w:del w:id="1772" w:author="renfangyu" w:date="2024-06-14T14:53:29Z"/>
        </w:rPr>
      </w:pPr>
      <w:del w:id="1773" w:author="renfangyu" w:date="2024-06-14T14:53:29Z">
        <w:r>
          <w:rPr>
            <w:color w:val="auto"/>
            <w:highlight w:val="none"/>
          </w:rPr>
          <w:fldChar w:fldCharType="begin"/>
        </w:r>
      </w:del>
      <w:del w:id="1774" w:author="renfangyu" w:date="2024-06-14T14:53:29Z">
        <w:r>
          <w:rPr>
            <w:highlight w:val="none"/>
          </w:rPr>
          <w:delInstrText xml:space="preserve"> HYPERLINK \l _Toc26006 </w:delInstrText>
        </w:r>
      </w:del>
      <w:del w:id="1775" w:author="renfangyu" w:date="2024-06-14T14:53:29Z">
        <w:r>
          <w:rPr>
            <w:highlight w:val="none"/>
          </w:rPr>
          <w:fldChar w:fldCharType="separate"/>
        </w:r>
      </w:del>
      <w:del w:id="1776" w:author="renfangyu" w:date="2024-06-14T14:53:29Z">
        <w:r>
          <w:rPr>
            <w:rFonts w:hint="eastAsia" w:ascii="宋体" w:hAnsi="宋体" w:eastAsia="宋体" w:cs="宋体"/>
            <w:i w:val="0"/>
            <w:szCs w:val="24"/>
          </w:rPr>
          <w:delText xml:space="preserve">3.5.1.3 </w:delText>
        </w:r>
      </w:del>
      <w:del w:id="1777" w:author="renfangyu" w:date="2024-06-14T14:53:29Z">
        <w:r>
          <w:rPr>
            <w:rFonts w:hint="eastAsia" w:ascii="宋体" w:hAnsi="宋体" w:eastAsia="宋体" w:cs="宋体"/>
            <w:highlight w:val="none"/>
          </w:rPr>
          <w:delText>响应报文</w:delText>
        </w:r>
      </w:del>
      <w:del w:id="1778" w:author="renfangyu" w:date="2024-06-14T14:53:29Z">
        <w:r>
          <w:rPr/>
          <w:tab/>
        </w:r>
      </w:del>
      <w:del w:id="1779" w:author="renfangyu" w:date="2024-06-14T14:53:29Z">
        <w:r>
          <w:rPr/>
          <w:fldChar w:fldCharType="begin"/>
        </w:r>
      </w:del>
      <w:del w:id="1780" w:author="renfangyu" w:date="2024-06-14T14:53:29Z">
        <w:r>
          <w:rPr/>
          <w:delInstrText xml:space="preserve"> PAGEREF _Toc26006 </w:delInstrText>
        </w:r>
      </w:del>
      <w:del w:id="1781" w:author="renfangyu" w:date="2024-06-14T14:53:29Z">
        <w:r>
          <w:rPr/>
          <w:fldChar w:fldCharType="separate"/>
        </w:r>
      </w:del>
      <w:del w:id="1782" w:author="renfangyu" w:date="2024-06-14T14:53:29Z">
        <w:r>
          <w:rPr/>
          <w:delText>143</w:delText>
        </w:r>
      </w:del>
      <w:del w:id="1783" w:author="renfangyu" w:date="2024-06-14T14:53:29Z">
        <w:r>
          <w:rPr/>
          <w:fldChar w:fldCharType="end"/>
        </w:r>
      </w:del>
      <w:del w:id="1784" w:author="renfangyu" w:date="2024-06-14T14:53:29Z">
        <w:r>
          <w:rPr>
            <w:color w:val="auto"/>
            <w:highlight w:val="none"/>
          </w:rPr>
          <w:fldChar w:fldCharType="end"/>
        </w:r>
      </w:del>
    </w:p>
    <w:p w14:paraId="21DC2D30">
      <w:pPr>
        <w:pStyle w:val="33"/>
        <w:tabs>
          <w:tab w:val="right" w:leader="dot" w:pos="9174"/>
        </w:tabs>
        <w:rPr>
          <w:del w:id="1785" w:author="renfangyu" w:date="2024-06-14T14:53:29Z"/>
        </w:rPr>
      </w:pPr>
      <w:del w:id="1786" w:author="renfangyu" w:date="2024-06-14T14:53:29Z">
        <w:r>
          <w:rPr>
            <w:color w:val="auto"/>
            <w:highlight w:val="none"/>
          </w:rPr>
          <w:fldChar w:fldCharType="begin"/>
        </w:r>
      </w:del>
      <w:del w:id="1787" w:author="renfangyu" w:date="2024-06-14T14:53:29Z">
        <w:r>
          <w:rPr>
            <w:highlight w:val="none"/>
          </w:rPr>
          <w:delInstrText xml:space="preserve"> HYPERLINK \l _Toc29625 </w:delInstrText>
        </w:r>
      </w:del>
      <w:del w:id="1788" w:author="renfangyu" w:date="2024-06-14T14:53:29Z">
        <w:r>
          <w:rPr>
            <w:highlight w:val="none"/>
          </w:rPr>
          <w:fldChar w:fldCharType="separate"/>
        </w:r>
      </w:del>
      <w:del w:id="1789" w:author="renfangyu" w:date="2024-06-14T14:53:29Z">
        <w:r>
          <w:rPr>
            <w:rFonts w:hint="eastAsia" w:ascii="宋体" w:hAnsi="宋体" w:eastAsia="宋体" w:cs="宋体"/>
            <w:i w:val="0"/>
            <w:szCs w:val="28"/>
            <w:lang w:bidi="ar"/>
          </w:rPr>
          <w:delText xml:space="preserve">3.5.2 </w:delText>
        </w:r>
      </w:del>
      <w:del w:id="1790" w:author="renfangyu" w:date="2024-06-14T14:53:29Z">
        <w:r>
          <w:rPr>
            <w:rFonts w:hint="eastAsia" w:ascii="宋体" w:hAnsi="宋体"/>
            <w:highlight w:val="none"/>
          </w:rPr>
          <w:delText>预算明细</w:delText>
        </w:r>
      </w:del>
      <w:del w:id="1791" w:author="renfangyu" w:date="2024-06-14T14:53:29Z">
        <w:r>
          <w:rPr>
            <w:rFonts w:hint="eastAsia" w:ascii="宋体" w:hAnsi="宋体"/>
            <w:highlight w:val="none"/>
            <w:lang w:val="en-US" w:eastAsia="zh-CN"/>
          </w:rPr>
          <w:delText>查询</w:delText>
        </w:r>
      </w:del>
      <w:del w:id="1792" w:author="renfangyu" w:date="2024-06-14T14:53:29Z">
        <w:r>
          <w:rPr>
            <w:rFonts w:hint="eastAsia" w:ascii="宋体" w:hAnsi="宋体"/>
            <w:highlight w:val="none"/>
          </w:rPr>
          <w:delText>接口（暂未上线，</w:delText>
        </w:r>
      </w:del>
      <w:del w:id="1793" w:author="renfangyu" w:date="2024-06-14T14:53:29Z">
        <w:r>
          <w:rPr>
            <w:rFonts w:hint="eastAsia" w:ascii="宋体" w:hAnsi="宋体" w:cs="Times New Roman"/>
            <w:highlight w:val="none"/>
            <w:lang w:val="en-US" w:eastAsia="zh-CN"/>
          </w:rPr>
          <w:delText>上线时间待定</w:delText>
        </w:r>
      </w:del>
      <w:del w:id="1794" w:author="renfangyu" w:date="2024-06-14T14:53:29Z">
        <w:r>
          <w:rPr>
            <w:rFonts w:hint="eastAsia" w:ascii="宋体" w:hAnsi="宋体"/>
            <w:highlight w:val="none"/>
          </w:rPr>
          <w:delText>）</w:delText>
        </w:r>
      </w:del>
      <w:del w:id="1795" w:author="renfangyu" w:date="2024-06-14T14:53:29Z">
        <w:r>
          <w:rPr/>
          <w:tab/>
        </w:r>
      </w:del>
      <w:del w:id="1796" w:author="renfangyu" w:date="2024-06-14T14:53:29Z">
        <w:r>
          <w:rPr/>
          <w:fldChar w:fldCharType="begin"/>
        </w:r>
      </w:del>
      <w:del w:id="1797" w:author="renfangyu" w:date="2024-06-14T14:53:29Z">
        <w:r>
          <w:rPr/>
          <w:delInstrText xml:space="preserve"> PAGEREF _Toc29625 </w:delInstrText>
        </w:r>
      </w:del>
      <w:del w:id="1798" w:author="renfangyu" w:date="2024-06-14T14:53:29Z">
        <w:r>
          <w:rPr/>
          <w:fldChar w:fldCharType="separate"/>
        </w:r>
      </w:del>
      <w:del w:id="1799" w:author="renfangyu" w:date="2024-06-14T14:53:29Z">
        <w:r>
          <w:rPr/>
          <w:delText>145</w:delText>
        </w:r>
      </w:del>
      <w:del w:id="1800" w:author="renfangyu" w:date="2024-06-14T14:53:29Z">
        <w:r>
          <w:rPr/>
          <w:fldChar w:fldCharType="end"/>
        </w:r>
      </w:del>
      <w:del w:id="1801" w:author="renfangyu" w:date="2024-06-14T14:53:29Z">
        <w:r>
          <w:rPr>
            <w:color w:val="auto"/>
            <w:highlight w:val="none"/>
          </w:rPr>
          <w:fldChar w:fldCharType="end"/>
        </w:r>
      </w:del>
    </w:p>
    <w:p w14:paraId="3ECF12EE">
      <w:pPr>
        <w:pStyle w:val="43"/>
        <w:tabs>
          <w:tab w:val="right" w:leader="dot" w:pos="9174"/>
        </w:tabs>
        <w:rPr>
          <w:del w:id="1802" w:author="renfangyu" w:date="2024-06-14T14:53:29Z"/>
        </w:rPr>
      </w:pPr>
      <w:del w:id="1803" w:author="renfangyu" w:date="2024-06-14T14:53:29Z">
        <w:r>
          <w:rPr>
            <w:color w:val="auto"/>
            <w:highlight w:val="none"/>
          </w:rPr>
          <w:fldChar w:fldCharType="begin"/>
        </w:r>
      </w:del>
      <w:del w:id="1804" w:author="renfangyu" w:date="2024-06-14T14:53:29Z">
        <w:r>
          <w:rPr>
            <w:highlight w:val="none"/>
          </w:rPr>
          <w:delInstrText xml:space="preserve"> HYPERLINK \l _Toc3181 </w:delInstrText>
        </w:r>
      </w:del>
      <w:del w:id="1805" w:author="renfangyu" w:date="2024-06-14T14:53:29Z">
        <w:r>
          <w:rPr>
            <w:highlight w:val="none"/>
          </w:rPr>
          <w:fldChar w:fldCharType="separate"/>
        </w:r>
      </w:del>
      <w:del w:id="1806" w:author="renfangyu" w:date="2024-06-14T14:53:29Z">
        <w:r>
          <w:rPr>
            <w:rFonts w:hint="eastAsia" w:eastAsia="宋体"/>
            <w:i w:val="0"/>
            <w:szCs w:val="24"/>
          </w:rPr>
          <w:delText xml:space="preserve">3.5.2.1 </w:delText>
        </w:r>
      </w:del>
      <w:del w:id="1807" w:author="renfangyu" w:date="2024-06-14T14:53:29Z">
        <w:r>
          <w:rPr>
            <w:rFonts w:hint="eastAsia"/>
            <w:highlight w:val="none"/>
          </w:rPr>
          <w:delText>参数说明</w:delText>
        </w:r>
      </w:del>
      <w:del w:id="1808" w:author="renfangyu" w:date="2024-06-14T14:53:29Z">
        <w:r>
          <w:rPr/>
          <w:tab/>
        </w:r>
      </w:del>
      <w:del w:id="1809" w:author="renfangyu" w:date="2024-06-14T14:53:29Z">
        <w:r>
          <w:rPr/>
          <w:fldChar w:fldCharType="begin"/>
        </w:r>
      </w:del>
      <w:del w:id="1810" w:author="renfangyu" w:date="2024-06-14T14:53:29Z">
        <w:r>
          <w:rPr/>
          <w:delInstrText xml:space="preserve"> PAGEREF _Toc3181 </w:delInstrText>
        </w:r>
      </w:del>
      <w:del w:id="1811" w:author="renfangyu" w:date="2024-06-14T14:53:29Z">
        <w:r>
          <w:rPr/>
          <w:fldChar w:fldCharType="separate"/>
        </w:r>
      </w:del>
      <w:del w:id="1812" w:author="renfangyu" w:date="2024-06-14T14:53:29Z">
        <w:r>
          <w:rPr/>
          <w:delText>146</w:delText>
        </w:r>
      </w:del>
      <w:del w:id="1813" w:author="renfangyu" w:date="2024-06-14T14:53:29Z">
        <w:r>
          <w:rPr/>
          <w:fldChar w:fldCharType="end"/>
        </w:r>
      </w:del>
      <w:del w:id="1814" w:author="renfangyu" w:date="2024-06-14T14:53:29Z">
        <w:r>
          <w:rPr>
            <w:color w:val="auto"/>
            <w:highlight w:val="none"/>
          </w:rPr>
          <w:fldChar w:fldCharType="end"/>
        </w:r>
      </w:del>
    </w:p>
    <w:p w14:paraId="153DEDF2">
      <w:pPr>
        <w:pStyle w:val="43"/>
        <w:tabs>
          <w:tab w:val="right" w:leader="dot" w:pos="9174"/>
        </w:tabs>
        <w:rPr>
          <w:del w:id="1815" w:author="renfangyu" w:date="2024-06-14T14:53:29Z"/>
        </w:rPr>
      </w:pPr>
      <w:del w:id="1816" w:author="renfangyu" w:date="2024-06-14T14:53:29Z">
        <w:r>
          <w:rPr>
            <w:color w:val="auto"/>
            <w:highlight w:val="none"/>
          </w:rPr>
          <w:fldChar w:fldCharType="begin"/>
        </w:r>
      </w:del>
      <w:del w:id="1817" w:author="renfangyu" w:date="2024-06-14T14:53:29Z">
        <w:r>
          <w:rPr>
            <w:highlight w:val="none"/>
          </w:rPr>
          <w:delInstrText xml:space="preserve"> HYPERLINK \l _Toc2854 </w:delInstrText>
        </w:r>
      </w:del>
      <w:del w:id="1818" w:author="renfangyu" w:date="2024-06-14T14:53:29Z">
        <w:r>
          <w:rPr>
            <w:highlight w:val="none"/>
          </w:rPr>
          <w:fldChar w:fldCharType="separate"/>
        </w:r>
      </w:del>
      <w:del w:id="1819" w:author="renfangyu" w:date="2024-06-14T14:53:29Z">
        <w:r>
          <w:rPr>
            <w:rFonts w:hint="eastAsia" w:ascii="宋体" w:hAnsi="宋体" w:eastAsia="宋体" w:cs="宋体"/>
            <w:i w:val="0"/>
            <w:szCs w:val="24"/>
            <w:lang w:bidi="ar"/>
          </w:rPr>
          <w:delText xml:space="preserve">3.5.2.2 </w:delText>
        </w:r>
      </w:del>
      <w:del w:id="1820" w:author="renfangyu" w:date="2024-06-14T14:53:29Z">
        <w:r>
          <w:rPr>
            <w:rFonts w:hint="eastAsia"/>
            <w:highlight w:val="none"/>
          </w:rPr>
          <w:delText>请求报文</w:delText>
        </w:r>
      </w:del>
      <w:del w:id="1821" w:author="renfangyu" w:date="2024-06-14T14:53:29Z">
        <w:r>
          <w:rPr/>
          <w:tab/>
        </w:r>
      </w:del>
      <w:del w:id="1822" w:author="renfangyu" w:date="2024-06-14T14:53:29Z">
        <w:r>
          <w:rPr/>
          <w:fldChar w:fldCharType="begin"/>
        </w:r>
      </w:del>
      <w:del w:id="1823" w:author="renfangyu" w:date="2024-06-14T14:53:29Z">
        <w:r>
          <w:rPr/>
          <w:delInstrText xml:space="preserve"> PAGEREF _Toc2854 </w:delInstrText>
        </w:r>
      </w:del>
      <w:del w:id="1824" w:author="renfangyu" w:date="2024-06-14T14:53:29Z">
        <w:r>
          <w:rPr/>
          <w:fldChar w:fldCharType="separate"/>
        </w:r>
      </w:del>
      <w:del w:id="1825" w:author="renfangyu" w:date="2024-06-14T14:53:29Z">
        <w:r>
          <w:rPr/>
          <w:delText>147</w:delText>
        </w:r>
      </w:del>
      <w:del w:id="1826" w:author="renfangyu" w:date="2024-06-14T14:53:29Z">
        <w:r>
          <w:rPr/>
          <w:fldChar w:fldCharType="end"/>
        </w:r>
      </w:del>
      <w:del w:id="1827" w:author="renfangyu" w:date="2024-06-14T14:53:29Z">
        <w:r>
          <w:rPr>
            <w:color w:val="auto"/>
            <w:highlight w:val="none"/>
          </w:rPr>
          <w:fldChar w:fldCharType="end"/>
        </w:r>
      </w:del>
    </w:p>
    <w:p w14:paraId="0BEF0039">
      <w:pPr>
        <w:pStyle w:val="43"/>
        <w:tabs>
          <w:tab w:val="right" w:leader="dot" w:pos="9174"/>
        </w:tabs>
        <w:rPr>
          <w:del w:id="1828" w:author="renfangyu" w:date="2024-06-14T14:53:29Z"/>
        </w:rPr>
      </w:pPr>
      <w:del w:id="1829" w:author="renfangyu" w:date="2024-06-14T14:53:29Z">
        <w:r>
          <w:rPr>
            <w:color w:val="auto"/>
            <w:highlight w:val="none"/>
          </w:rPr>
          <w:fldChar w:fldCharType="begin"/>
        </w:r>
      </w:del>
      <w:del w:id="1830" w:author="renfangyu" w:date="2024-06-14T14:53:29Z">
        <w:r>
          <w:rPr>
            <w:highlight w:val="none"/>
          </w:rPr>
          <w:delInstrText xml:space="preserve"> HYPERLINK \l _Toc15856 </w:delInstrText>
        </w:r>
      </w:del>
      <w:del w:id="1831" w:author="renfangyu" w:date="2024-06-14T14:53:29Z">
        <w:r>
          <w:rPr>
            <w:highlight w:val="none"/>
          </w:rPr>
          <w:fldChar w:fldCharType="separate"/>
        </w:r>
      </w:del>
      <w:del w:id="1832" w:author="renfangyu" w:date="2024-06-14T14:53:29Z">
        <w:r>
          <w:rPr>
            <w:rFonts w:hint="eastAsia" w:eastAsia="宋体"/>
            <w:i w:val="0"/>
            <w:szCs w:val="24"/>
          </w:rPr>
          <w:delText xml:space="preserve">3.5.2.3 </w:delText>
        </w:r>
      </w:del>
      <w:del w:id="1833" w:author="renfangyu" w:date="2024-06-14T14:53:29Z">
        <w:r>
          <w:rPr>
            <w:rFonts w:hint="eastAsia"/>
            <w:highlight w:val="none"/>
          </w:rPr>
          <w:delText>响应报文</w:delText>
        </w:r>
      </w:del>
      <w:del w:id="1834" w:author="renfangyu" w:date="2024-06-14T14:53:29Z">
        <w:r>
          <w:rPr/>
          <w:tab/>
        </w:r>
      </w:del>
      <w:del w:id="1835" w:author="renfangyu" w:date="2024-06-14T14:53:29Z">
        <w:r>
          <w:rPr/>
          <w:fldChar w:fldCharType="begin"/>
        </w:r>
      </w:del>
      <w:del w:id="1836" w:author="renfangyu" w:date="2024-06-14T14:53:29Z">
        <w:r>
          <w:rPr/>
          <w:delInstrText xml:space="preserve"> PAGEREF _Toc15856 </w:delInstrText>
        </w:r>
      </w:del>
      <w:del w:id="1837" w:author="renfangyu" w:date="2024-06-14T14:53:29Z">
        <w:r>
          <w:rPr/>
          <w:fldChar w:fldCharType="separate"/>
        </w:r>
      </w:del>
      <w:del w:id="1838" w:author="renfangyu" w:date="2024-06-14T14:53:29Z">
        <w:r>
          <w:rPr/>
          <w:delText>148</w:delText>
        </w:r>
      </w:del>
      <w:del w:id="1839" w:author="renfangyu" w:date="2024-06-14T14:53:29Z">
        <w:r>
          <w:rPr/>
          <w:fldChar w:fldCharType="end"/>
        </w:r>
      </w:del>
      <w:del w:id="1840" w:author="renfangyu" w:date="2024-06-14T14:53:29Z">
        <w:r>
          <w:rPr>
            <w:color w:val="auto"/>
            <w:highlight w:val="none"/>
          </w:rPr>
          <w:fldChar w:fldCharType="end"/>
        </w:r>
      </w:del>
    </w:p>
    <w:p w14:paraId="62A2C046">
      <w:pPr>
        <w:pStyle w:val="33"/>
        <w:tabs>
          <w:tab w:val="right" w:leader="dot" w:pos="9174"/>
        </w:tabs>
        <w:rPr>
          <w:del w:id="1841" w:author="renfangyu" w:date="2024-06-14T14:53:29Z"/>
        </w:rPr>
      </w:pPr>
      <w:del w:id="1842" w:author="renfangyu" w:date="2024-06-14T14:53:29Z">
        <w:r>
          <w:rPr>
            <w:color w:val="auto"/>
            <w:highlight w:val="none"/>
          </w:rPr>
          <w:fldChar w:fldCharType="begin"/>
        </w:r>
      </w:del>
      <w:del w:id="1843" w:author="renfangyu" w:date="2024-06-14T14:53:29Z">
        <w:r>
          <w:rPr>
            <w:highlight w:val="none"/>
          </w:rPr>
          <w:delInstrText xml:space="preserve"> HYPERLINK \l _Toc15458 </w:delInstrText>
        </w:r>
      </w:del>
      <w:del w:id="1844" w:author="renfangyu" w:date="2024-06-14T14:53:29Z">
        <w:r>
          <w:rPr>
            <w:highlight w:val="none"/>
          </w:rPr>
          <w:fldChar w:fldCharType="separate"/>
        </w:r>
      </w:del>
      <w:del w:id="1845" w:author="renfangyu" w:date="2024-06-14T14:53:29Z">
        <w:r>
          <w:rPr>
            <w:rFonts w:hint="eastAsia" w:ascii="宋体" w:hAnsi="宋体" w:eastAsia="宋体" w:cs="Times New Roman"/>
            <w:bCs/>
            <w:i w:val="0"/>
            <w:szCs w:val="28"/>
          </w:rPr>
          <w:delText xml:space="preserve">3.5.3 </w:delText>
        </w:r>
      </w:del>
      <w:del w:id="1846" w:author="renfangyu" w:date="2024-06-14T14:53:29Z">
        <w:r>
          <w:rPr>
            <w:rFonts w:hint="eastAsia" w:ascii="宋体" w:hAnsi="宋体" w:cs="Times New Roman"/>
            <w:bCs/>
            <w:highlight w:val="none"/>
          </w:rPr>
          <w:delText>预算占用接口</w:delText>
        </w:r>
      </w:del>
      <w:del w:id="1847" w:author="renfangyu" w:date="2024-06-14T14:53:29Z">
        <w:r>
          <w:rPr>
            <w:rFonts w:hint="eastAsia" w:ascii="宋体" w:hAnsi="宋体" w:cs="Times New Roman"/>
            <w:bCs/>
            <w:highlight w:val="none"/>
            <w:lang w:eastAsia="zh-CN"/>
          </w:rPr>
          <w:delText>（暂未上线，</w:delText>
        </w:r>
      </w:del>
      <w:del w:id="1848" w:author="renfangyu" w:date="2024-06-14T14:53:29Z">
        <w:r>
          <w:rPr>
            <w:rFonts w:hint="eastAsia" w:ascii="宋体" w:hAnsi="宋体" w:cs="Times New Roman"/>
            <w:highlight w:val="none"/>
            <w:lang w:val="en-US" w:eastAsia="zh-CN"/>
          </w:rPr>
          <w:delText>上线时间待定</w:delText>
        </w:r>
      </w:del>
      <w:del w:id="1849" w:author="renfangyu" w:date="2024-06-14T14:53:29Z">
        <w:r>
          <w:rPr>
            <w:rFonts w:hint="eastAsia" w:ascii="宋体" w:hAnsi="宋体" w:cs="Times New Roman"/>
            <w:bCs/>
            <w:highlight w:val="none"/>
            <w:lang w:eastAsia="zh-CN"/>
          </w:rPr>
          <w:delText>）</w:delText>
        </w:r>
      </w:del>
      <w:del w:id="1850" w:author="renfangyu" w:date="2024-06-14T14:53:29Z">
        <w:r>
          <w:rPr/>
          <w:tab/>
        </w:r>
      </w:del>
      <w:del w:id="1851" w:author="renfangyu" w:date="2024-06-14T14:53:29Z">
        <w:r>
          <w:rPr/>
          <w:fldChar w:fldCharType="begin"/>
        </w:r>
      </w:del>
      <w:del w:id="1852" w:author="renfangyu" w:date="2024-06-14T14:53:29Z">
        <w:r>
          <w:rPr/>
          <w:delInstrText xml:space="preserve"> PAGEREF _Toc15458 </w:delInstrText>
        </w:r>
      </w:del>
      <w:del w:id="1853" w:author="renfangyu" w:date="2024-06-14T14:53:29Z">
        <w:r>
          <w:rPr/>
          <w:fldChar w:fldCharType="separate"/>
        </w:r>
      </w:del>
      <w:del w:id="1854" w:author="renfangyu" w:date="2024-06-14T14:53:29Z">
        <w:r>
          <w:rPr/>
          <w:delText>149</w:delText>
        </w:r>
      </w:del>
      <w:del w:id="1855" w:author="renfangyu" w:date="2024-06-14T14:53:29Z">
        <w:r>
          <w:rPr/>
          <w:fldChar w:fldCharType="end"/>
        </w:r>
      </w:del>
      <w:del w:id="1856" w:author="renfangyu" w:date="2024-06-14T14:53:29Z">
        <w:r>
          <w:rPr>
            <w:color w:val="auto"/>
            <w:highlight w:val="none"/>
          </w:rPr>
          <w:fldChar w:fldCharType="end"/>
        </w:r>
      </w:del>
    </w:p>
    <w:p w14:paraId="5CB704F1">
      <w:pPr>
        <w:pStyle w:val="43"/>
        <w:tabs>
          <w:tab w:val="right" w:leader="dot" w:pos="9174"/>
        </w:tabs>
        <w:rPr>
          <w:del w:id="1857" w:author="renfangyu" w:date="2024-06-14T14:53:29Z"/>
        </w:rPr>
      </w:pPr>
      <w:del w:id="1858" w:author="renfangyu" w:date="2024-06-14T14:53:29Z">
        <w:r>
          <w:rPr>
            <w:color w:val="auto"/>
            <w:highlight w:val="none"/>
          </w:rPr>
          <w:fldChar w:fldCharType="begin"/>
        </w:r>
      </w:del>
      <w:del w:id="1859" w:author="renfangyu" w:date="2024-06-14T14:53:29Z">
        <w:r>
          <w:rPr>
            <w:highlight w:val="none"/>
          </w:rPr>
          <w:delInstrText xml:space="preserve"> HYPERLINK \l _Toc20874 </w:delInstrText>
        </w:r>
      </w:del>
      <w:del w:id="1860" w:author="renfangyu" w:date="2024-06-14T14:53:29Z">
        <w:r>
          <w:rPr>
            <w:highlight w:val="none"/>
          </w:rPr>
          <w:fldChar w:fldCharType="separate"/>
        </w:r>
      </w:del>
      <w:del w:id="1861" w:author="renfangyu" w:date="2024-06-14T14:53:29Z">
        <w:r>
          <w:rPr>
            <w:rFonts w:hint="eastAsia" w:eastAsia="宋体"/>
            <w:i w:val="0"/>
            <w:szCs w:val="24"/>
          </w:rPr>
          <w:delText xml:space="preserve">3.5.3.1 </w:delText>
        </w:r>
      </w:del>
      <w:del w:id="1862" w:author="renfangyu" w:date="2024-06-14T14:53:29Z">
        <w:r>
          <w:rPr>
            <w:rFonts w:hint="eastAsia"/>
            <w:highlight w:val="none"/>
          </w:rPr>
          <w:delText>参数说明</w:delText>
        </w:r>
      </w:del>
      <w:del w:id="1863" w:author="renfangyu" w:date="2024-06-14T14:53:29Z">
        <w:r>
          <w:rPr/>
          <w:tab/>
        </w:r>
      </w:del>
      <w:del w:id="1864" w:author="renfangyu" w:date="2024-06-14T14:53:29Z">
        <w:r>
          <w:rPr/>
          <w:fldChar w:fldCharType="begin"/>
        </w:r>
      </w:del>
      <w:del w:id="1865" w:author="renfangyu" w:date="2024-06-14T14:53:29Z">
        <w:r>
          <w:rPr/>
          <w:delInstrText xml:space="preserve"> PAGEREF _Toc20874 </w:delInstrText>
        </w:r>
      </w:del>
      <w:del w:id="1866" w:author="renfangyu" w:date="2024-06-14T14:53:29Z">
        <w:r>
          <w:rPr/>
          <w:fldChar w:fldCharType="separate"/>
        </w:r>
      </w:del>
      <w:del w:id="1867" w:author="renfangyu" w:date="2024-06-14T14:53:29Z">
        <w:r>
          <w:rPr/>
          <w:delText>149</w:delText>
        </w:r>
      </w:del>
      <w:del w:id="1868" w:author="renfangyu" w:date="2024-06-14T14:53:29Z">
        <w:r>
          <w:rPr/>
          <w:fldChar w:fldCharType="end"/>
        </w:r>
      </w:del>
      <w:del w:id="1869" w:author="renfangyu" w:date="2024-06-14T14:53:29Z">
        <w:r>
          <w:rPr>
            <w:color w:val="auto"/>
            <w:highlight w:val="none"/>
          </w:rPr>
          <w:fldChar w:fldCharType="end"/>
        </w:r>
      </w:del>
    </w:p>
    <w:p w14:paraId="42C6BF6A">
      <w:pPr>
        <w:pStyle w:val="43"/>
        <w:tabs>
          <w:tab w:val="right" w:leader="dot" w:pos="9174"/>
        </w:tabs>
        <w:rPr>
          <w:del w:id="1870" w:author="renfangyu" w:date="2024-06-14T14:53:29Z"/>
        </w:rPr>
      </w:pPr>
      <w:del w:id="1871" w:author="renfangyu" w:date="2024-06-14T14:53:29Z">
        <w:r>
          <w:rPr>
            <w:color w:val="auto"/>
            <w:highlight w:val="none"/>
          </w:rPr>
          <w:fldChar w:fldCharType="begin"/>
        </w:r>
      </w:del>
      <w:del w:id="1872" w:author="renfangyu" w:date="2024-06-14T14:53:29Z">
        <w:r>
          <w:rPr>
            <w:highlight w:val="none"/>
          </w:rPr>
          <w:delInstrText xml:space="preserve"> HYPERLINK \l _Toc8646 </w:delInstrText>
        </w:r>
      </w:del>
      <w:del w:id="1873" w:author="renfangyu" w:date="2024-06-14T14:53:29Z">
        <w:r>
          <w:rPr>
            <w:highlight w:val="none"/>
          </w:rPr>
          <w:fldChar w:fldCharType="separate"/>
        </w:r>
      </w:del>
      <w:del w:id="1874" w:author="renfangyu" w:date="2024-06-14T14:53:29Z">
        <w:r>
          <w:rPr>
            <w:rFonts w:hint="eastAsia" w:ascii="Arial" w:hAnsi="Arial" w:eastAsia="宋体" w:cs="Times New Roman"/>
            <w:bCs/>
            <w:i w:val="0"/>
            <w:szCs w:val="24"/>
          </w:rPr>
          <w:delText xml:space="preserve">3.5.3.2 </w:delText>
        </w:r>
      </w:del>
      <w:del w:id="1875" w:author="renfangyu" w:date="2024-06-14T14:53:29Z">
        <w:r>
          <w:rPr>
            <w:rFonts w:hint="eastAsia" w:ascii="Arial" w:hAnsi="Arial" w:cs="Times New Roman"/>
            <w:bCs/>
            <w:highlight w:val="none"/>
          </w:rPr>
          <w:delText>请求报文</w:delText>
        </w:r>
      </w:del>
      <w:del w:id="1876" w:author="renfangyu" w:date="2024-06-14T14:53:29Z">
        <w:r>
          <w:rPr/>
          <w:tab/>
        </w:r>
      </w:del>
      <w:del w:id="1877" w:author="renfangyu" w:date="2024-06-14T14:53:29Z">
        <w:r>
          <w:rPr/>
          <w:fldChar w:fldCharType="begin"/>
        </w:r>
      </w:del>
      <w:del w:id="1878" w:author="renfangyu" w:date="2024-06-14T14:53:29Z">
        <w:r>
          <w:rPr/>
          <w:delInstrText xml:space="preserve"> PAGEREF _Toc8646 </w:delInstrText>
        </w:r>
      </w:del>
      <w:del w:id="1879" w:author="renfangyu" w:date="2024-06-14T14:53:29Z">
        <w:r>
          <w:rPr/>
          <w:fldChar w:fldCharType="separate"/>
        </w:r>
      </w:del>
      <w:del w:id="1880" w:author="renfangyu" w:date="2024-06-14T14:53:29Z">
        <w:r>
          <w:rPr/>
          <w:delText>154</w:delText>
        </w:r>
      </w:del>
      <w:del w:id="1881" w:author="renfangyu" w:date="2024-06-14T14:53:29Z">
        <w:r>
          <w:rPr/>
          <w:fldChar w:fldCharType="end"/>
        </w:r>
      </w:del>
      <w:del w:id="1882" w:author="renfangyu" w:date="2024-06-14T14:53:29Z">
        <w:r>
          <w:rPr>
            <w:color w:val="auto"/>
            <w:highlight w:val="none"/>
          </w:rPr>
          <w:fldChar w:fldCharType="end"/>
        </w:r>
      </w:del>
    </w:p>
    <w:p w14:paraId="6A47991F">
      <w:pPr>
        <w:pStyle w:val="43"/>
        <w:tabs>
          <w:tab w:val="right" w:leader="dot" w:pos="9174"/>
        </w:tabs>
        <w:rPr>
          <w:del w:id="1883" w:author="renfangyu" w:date="2024-06-14T14:53:29Z"/>
        </w:rPr>
      </w:pPr>
      <w:del w:id="1884" w:author="renfangyu" w:date="2024-06-14T14:53:29Z">
        <w:r>
          <w:rPr>
            <w:color w:val="auto"/>
            <w:highlight w:val="none"/>
          </w:rPr>
          <w:fldChar w:fldCharType="begin"/>
        </w:r>
      </w:del>
      <w:del w:id="1885" w:author="renfangyu" w:date="2024-06-14T14:53:29Z">
        <w:r>
          <w:rPr>
            <w:highlight w:val="none"/>
          </w:rPr>
          <w:delInstrText xml:space="preserve"> HYPERLINK \l _Toc32358 </w:delInstrText>
        </w:r>
      </w:del>
      <w:del w:id="1886" w:author="renfangyu" w:date="2024-06-14T14:53:29Z">
        <w:r>
          <w:rPr>
            <w:highlight w:val="none"/>
          </w:rPr>
          <w:fldChar w:fldCharType="separate"/>
        </w:r>
      </w:del>
      <w:del w:id="1887" w:author="renfangyu" w:date="2024-06-14T14:53:29Z">
        <w:r>
          <w:rPr>
            <w:rFonts w:hint="eastAsia" w:eastAsia="宋体"/>
            <w:i w:val="0"/>
            <w:szCs w:val="24"/>
          </w:rPr>
          <w:delText xml:space="preserve">3.5.3.3 </w:delText>
        </w:r>
      </w:del>
      <w:del w:id="1888" w:author="renfangyu" w:date="2024-06-14T14:53:29Z">
        <w:r>
          <w:rPr>
            <w:rFonts w:hint="eastAsia"/>
            <w:highlight w:val="none"/>
          </w:rPr>
          <w:delText>响应报文</w:delText>
        </w:r>
      </w:del>
      <w:del w:id="1889" w:author="renfangyu" w:date="2024-06-14T14:53:29Z">
        <w:r>
          <w:rPr/>
          <w:tab/>
        </w:r>
      </w:del>
      <w:del w:id="1890" w:author="renfangyu" w:date="2024-06-14T14:53:29Z">
        <w:r>
          <w:rPr/>
          <w:fldChar w:fldCharType="begin"/>
        </w:r>
      </w:del>
      <w:del w:id="1891" w:author="renfangyu" w:date="2024-06-14T14:53:29Z">
        <w:r>
          <w:rPr/>
          <w:delInstrText xml:space="preserve"> PAGEREF _Toc32358 </w:delInstrText>
        </w:r>
      </w:del>
      <w:del w:id="1892" w:author="renfangyu" w:date="2024-06-14T14:53:29Z">
        <w:r>
          <w:rPr/>
          <w:fldChar w:fldCharType="separate"/>
        </w:r>
      </w:del>
      <w:del w:id="1893" w:author="renfangyu" w:date="2024-06-14T14:53:29Z">
        <w:r>
          <w:rPr/>
          <w:delText>155</w:delText>
        </w:r>
      </w:del>
      <w:del w:id="1894" w:author="renfangyu" w:date="2024-06-14T14:53:29Z">
        <w:r>
          <w:rPr/>
          <w:fldChar w:fldCharType="end"/>
        </w:r>
      </w:del>
      <w:del w:id="1895" w:author="renfangyu" w:date="2024-06-14T14:53:29Z">
        <w:r>
          <w:rPr>
            <w:color w:val="auto"/>
            <w:highlight w:val="none"/>
          </w:rPr>
          <w:fldChar w:fldCharType="end"/>
        </w:r>
      </w:del>
    </w:p>
    <w:p w14:paraId="747EF8B3">
      <w:pPr>
        <w:pStyle w:val="33"/>
        <w:tabs>
          <w:tab w:val="right" w:leader="dot" w:pos="9174"/>
        </w:tabs>
        <w:rPr>
          <w:del w:id="1896" w:author="renfangyu" w:date="2024-06-14T14:53:29Z"/>
        </w:rPr>
      </w:pPr>
      <w:del w:id="1897" w:author="renfangyu" w:date="2024-06-14T14:53:29Z">
        <w:r>
          <w:rPr>
            <w:color w:val="auto"/>
            <w:highlight w:val="none"/>
          </w:rPr>
          <w:fldChar w:fldCharType="begin"/>
        </w:r>
      </w:del>
      <w:del w:id="1898" w:author="renfangyu" w:date="2024-06-14T14:53:29Z">
        <w:r>
          <w:rPr>
            <w:highlight w:val="none"/>
          </w:rPr>
          <w:delInstrText xml:space="preserve"> HYPERLINK \l _Toc7301 </w:delInstrText>
        </w:r>
      </w:del>
      <w:del w:id="1899" w:author="renfangyu" w:date="2024-06-14T14:53:29Z">
        <w:r>
          <w:rPr>
            <w:highlight w:val="none"/>
          </w:rPr>
          <w:fldChar w:fldCharType="separate"/>
        </w:r>
      </w:del>
      <w:del w:id="1900" w:author="renfangyu" w:date="2024-06-14T14:53:29Z">
        <w:r>
          <w:rPr>
            <w:rFonts w:hint="eastAsia" w:ascii="宋体" w:hAnsi="宋体" w:eastAsia="宋体" w:cs="Times New Roman"/>
            <w:bCs/>
            <w:i w:val="0"/>
            <w:szCs w:val="28"/>
          </w:rPr>
          <w:delText xml:space="preserve">3.5.4 </w:delText>
        </w:r>
      </w:del>
      <w:del w:id="1901" w:author="renfangyu" w:date="2024-06-14T14:53:29Z">
        <w:r>
          <w:rPr>
            <w:rFonts w:hint="eastAsia" w:ascii="宋体" w:hAnsi="宋体" w:cs="Times New Roman"/>
            <w:bCs/>
            <w:highlight w:val="none"/>
          </w:rPr>
          <w:delText>预算还原接口（暂未上线，</w:delText>
        </w:r>
      </w:del>
      <w:del w:id="1902" w:author="renfangyu" w:date="2024-06-14T14:53:29Z">
        <w:r>
          <w:rPr>
            <w:rFonts w:hint="eastAsia" w:ascii="宋体" w:hAnsi="宋体" w:cs="Times New Roman"/>
            <w:highlight w:val="none"/>
            <w:lang w:val="en-US" w:eastAsia="zh-CN"/>
          </w:rPr>
          <w:delText>上线时间待定</w:delText>
        </w:r>
      </w:del>
      <w:del w:id="1903" w:author="renfangyu" w:date="2024-06-14T14:53:29Z">
        <w:r>
          <w:rPr>
            <w:rFonts w:hint="eastAsia" w:ascii="宋体" w:hAnsi="宋体" w:cs="Times New Roman"/>
            <w:bCs/>
            <w:highlight w:val="none"/>
          </w:rPr>
          <w:delText>）</w:delText>
        </w:r>
      </w:del>
      <w:del w:id="1904" w:author="renfangyu" w:date="2024-06-14T14:53:29Z">
        <w:r>
          <w:rPr/>
          <w:tab/>
        </w:r>
      </w:del>
      <w:del w:id="1905" w:author="renfangyu" w:date="2024-06-14T14:53:29Z">
        <w:r>
          <w:rPr/>
          <w:fldChar w:fldCharType="begin"/>
        </w:r>
      </w:del>
      <w:del w:id="1906" w:author="renfangyu" w:date="2024-06-14T14:53:29Z">
        <w:r>
          <w:rPr/>
          <w:delInstrText xml:space="preserve"> PAGEREF _Toc7301 </w:delInstrText>
        </w:r>
      </w:del>
      <w:del w:id="1907" w:author="renfangyu" w:date="2024-06-14T14:53:29Z">
        <w:r>
          <w:rPr/>
          <w:fldChar w:fldCharType="separate"/>
        </w:r>
      </w:del>
      <w:del w:id="1908" w:author="renfangyu" w:date="2024-06-14T14:53:29Z">
        <w:r>
          <w:rPr/>
          <w:delText>158</w:delText>
        </w:r>
      </w:del>
      <w:del w:id="1909" w:author="renfangyu" w:date="2024-06-14T14:53:29Z">
        <w:r>
          <w:rPr/>
          <w:fldChar w:fldCharType="end"/>
        </w:r>
      </w:del>
      <w:del w:id="1910" w:author="renfangyu" w:date="2024-06-14T14:53:29Z">
        <w:r>
          <w:rPr>
            <w:color w:val="auto"/>
            <w:highlight w:val="none"/>
          </w:rPr>
          <w:fldChar w:fldCharType="end"/>
        </w:r>
      </w:del>
    </w:p>
    <w:p w14:paraId="32752FBE">
      <w:pPr>
        <w:pStyle w:val="43"/>
        <w:tabs>
          <w:tab w:val="right" w:leader="dot" w:pos="9174"/>
        </w:tabs>
        <w:rPr>
          <w:del w:id="1911" w:author="renfangyu" w:date="2024-06-14T14:53:29Z"/>
        </w:rPr>
      </w:pPr>
      <w:del w:id="1912" w:author="renfangyu" w:date="2024-06-14T14:53:29Z">
        <w:r>
          <w:rPr>
            <w:color w:val="auto"/>
            <w:highlight w:val="none"/>
          </w:rPr>
          <w:fldChar w:fldCharType="begin"/>
        </w:r>
      </w:del>
      <w:del w:id="1913" w:author="renfangyu" w:date="2024-06-14T14:53:29Z">
        <w:r>
          <w:rPr>
            <w:highlight w:val="none"/>
          </w:rPr>
          <w:delInstrText xml:space="preserve"> HYPERLINK \l _Toc8573 </w:delInstrText>
        </w:r>
      </w:del>
      <w:del w:id="1914" w:author="renfangyu" w:date="2024-06-14T14:53:29Z">
        <w:r>
          <w:rPr>
            <w:highlight w:val="none"/>
          </w:rPr>
          <w:fldChar w:fldCharType="separate"/>
        </w:r>
      </w:del>
      <w:del w:id="1915" w:author="renfangyu" w:date="2024-06-14T14:53:29Z">
        <w:r>
          <w:rPr>
            <w:rFonts w:hint="eastAsia" w:eastAsia="宋体"/>
            <w:i w:val="0"/>
            <w:szCs w:val="24"/>
          </w:rPr>
          <w:delText xml:space="preserve">3.5.4.1 </w:delText>
        </w:r>
      </w:del>
      <w:del w:id="1916" w:author="renfangyu" w:date="2024-06-14T14:53:29Z">
        <w:r>
          <w:rPr>
            <w:rFonts w:hint="eastAsia"/>
            <w:highlight w:val="none"/>
          </w:rPr>
          <w:delText>参数说明</w:delText>
        </w:r>
      </w:del>
      <w:del w:id="1917" w:author="renfangyu" w:date="2024-06-14T14:53:29Z">
        <w:r>
          <w:rPr/>
          <w:tab/>
        </w:r>
      </w:del>
      <w:del w:id="1918" w:author="renfangyu" w:date="2024-06-14T14:53:29Z">
        <w:r>
          <w:rPr/>
          <w:fldChar w:fldCharType="begin"/>
        </w:r>
      </w:del>
      <w:del w:id="1919" w:author="renfangyu" w:date="2024-06-14T14:53:29Z">
        <w:r>
          <w:rPr/>
          <w:delInstrText xml:space="preserve"> PAGEREF _Toc8573 </w:delInstrText>
        </w:r>
      </w:del>
      <w:del w:id="1920" w:author="renfangyu" w:date="2024-06-14T14:53:29Z">
        <w:r>
          <w:rPr/>
          <w:fldChar w:fldCharType="separate"/>
        </w:r>
      </w:del>
      <w:del w:id="1921" w:author="renfangyu" w:date="2024-06-14T14:53:29Z">
        <w:r>
          <w:rPr/>
          <w:delText>159</w:delText>
        </w:r>
      </w:del>
      <w:del w:id="1922" w:author="renfangyu" w:date="2024-06-14T14:53:29Z">
        <w:r>
          <w:rPr/>
          <w:fldChar w:fldCharType="end"/>
        </w:r>
      </w:del>
      <w:del w:id="1923" w:author="renfangyu" w:date="2024-06-14T14:53:29Z">
        <w:r>
          <w:rPr>
            <w:color w:val="auto"/>
            <w:highlight w:val="none"/>
          </w:rPr>
          <w:fldChar w:fldCharType="end"/>
        </w:r>
      </w:del>
    </w:p>
    <w:p w14:paraId="4972DF17">
      <w:pPr>
        <w:pStyle w:val="43"/>
        <w:tabs>
          <w:tab w:val="right" w:leader="dot" w:pos="9174"/>
        </w:tabs>
        <w:rPr>
          <w:del w:id="1924" w:author="renfangyu" w:date="2024-06-14T14:53:29Z"/>
        </w:rPr>
      </w:pPr>
      <w:del w:id="1925" w:author="renfangyu" w:date="2024-06-14T14:53:29Z">
        <w:r>
          <w:rPr>
            <w:color w:val="auto"/>
            <w:highlight w:val="none"/>
          </w:rPr>
          <w:fldChar w:fldCharType="begin"/>
        </w:r>
      </w:del>
      <w:del w:id="1926" w:author="renfangyu" w:date="2024-06-14T14:53:29Z">
        <w:r>
          <w:rPr>
            <w:highlight w:val="none"/>
          </w:rPr>
          <w:delInstrText xml:space="preserve"> HYPERLINK \l _Toc1938 </w:delInstrText>
        </w:r>
      </w:del>
      <w:del w:id="1927" w:author="renfangyu" w:date="2024-06-14T14:53:29Z">
        <w:r>
          <w:rPr>
            <w:highlight w:val="none"/>
          </w:rPr>
          <w:fldChar w:fldCharType="separate"/>
        </w:r>
      </w:del>
      <w:del w:id="1928" w:author="renfangyu" w:date="2024-06-14T14:53:29Z">
        <w:r>
          <w:rPr>
            <w:rFonts w:hint="eastAsia" w:ascii="宋体" w:hAnsi="宋体" w:eastAsia="宋体" w:cs="宋体"/>
            <w:i w:val="0"/>
            <w:szCs w:val="24"/>
            <w:lang w:bidi="ar"/>
          </w:rPr>
          <w:delText xml:space="preserve">3.5.4.2 </w:delText>
        </w:r>
      </w:del>
      <w:del w:id="1929" w:author="renfangyu" w:date="2024-06-14T14:53:29Z">
        <w:r>
          <w:rPr>
            <w:rFonts w:hint="eastAsia"/>
            <w:highlight w:val="none"/>
          </w:rPr>
          <w:delText>请求报文</w:delText>
        </w:r>
      </w:del>
      <w:del w:id="1930" w:author="renfangyu" w:date="2024-06-14T14:53:29Z">
        <w:r>
          <w:rPr/>
          <w:tab/>
        </w:r>
      </w:del>
      <w:del w:id="1931" w:author="renfangyu" w:date="2024-06-14T14:53:29Z">
        <w:r>
          <w:rPr/>
          <w:fldChar w:fldCharType="begin"/>
        </w:r>
      </w:del>
      <w:del w:id="1932" w:author="renfangyu" w:date="2024-06-14T14:53:29Z">
        <w:r>
          <w:rPr/>
          <w:delInstrText xml:space="preserve"> PAGEREF _Toc1938 </w:delInstrText>
        </w:r>
      </w:del>
      <w:del w:id="1933" w:author="renfangyu" w:date="2024-06-14T14:53:29Z">
        <w:r>
          <w:rPr/>
          <w:fldChar w:fldCharType="separate"/>
        </w:r>
      </w:del>
      <w:del w:id="1934" w:author="renfangyu" w:date="2024-06-14T14:53:29Z">
        <w:r>
          <w:rPr/>
          <w:delText>161</w:delText>
        </w:r>
      </w:del>
      <w:del w:id="1935" w:author="renfangyu" w:date="2024-06-14T14:53:29Z">
        <w:r>
          <w:rPr/>
          <w:fldChar w:fldCharType="end"/>
        </w:r>
      </w:del>
      <w:del w:id="1936" w:author="renfangyu" w:date="2024-06-14T14:53:29Z">
        <w:r>
          <w:rPr>
            <w:color w:val="auto"/>
            <w:highlight w:val="none"/>
          </w:rPr>
          <w:fldChar w:fldCharType="end"/>
        </w:r>
      </w:del>
    </w:p>
    <w:p w14:paraId="3A52F552">
      <w:pPr>
        <w:pStyle w:val="43"/>
        <w:tabs>
          <w:tab w:val="right" w:leader="dot" w:pos="9174"/>
        </w:tabs>
        <w:rPr>
          <w:del w:id="1937" w:author="renfangyu" w:date="2024-06-14T14:53:29Z"/>
        </w:rPr>
      </w:pPr>
      <w:del w:id="1938" w:author="renfangyu" w:date="2024-06-14T14:53:29Z">
        <w:r>
          <w:rPr>
            <w:color w:val="auto"/>
            <w:highlight w:val="none"/>
          </w:rPr>
          <w:fldChar w:fldCharType="begin"/>
        </w:r>
      </w:del>
      <w:del w:id="1939" w:author="renfangyu" w:date="2024-06-14T14:53:29Z">
        <w:r>
          <w:rPr>
            <w:highlight w:val="none"/>
          </w:rPr>
          <w:delInstrText xml:space="preserve"> HYPERLINK \l _Toc6156 </w:delInstrText>
        </w:r>
      </w:del>
      <w:del w:id="1940" w:author="renfangyu" w:date="2024-06-14T14:53:29Z">
        <w:r>
          <w:rPr>
            <w:highlight w:val="none"/>
          </w:rPr>
          <w:fldChar w:fldCharType="separate"/>
        </w:r>
      </w:del>
      <w:del w:id="1941" w:author="renfangyu" w:date="2024-06-14T14:53:29Z">
        <w:r>
          <w:rPr>
            <w:rFonts w:hint="eastAsia" w:eastAsia="宋体"/>
            <w:i w:val="0"/>
            <w:szCs w:val="24"/>
          </w:rPr>
          <w:delText xml:space="preserve">3.5.4.3 </w:delText>
        </w:r>
      </w:del>
      <w:del w:id="1942" w:author="renfangyu" w:date="2024-06-14T14:53:29Z">
        <w:r>
          <w:rPr>
            <w:rFonts w:hint="eastAsia"/>
            <w:highlight w:val="none"/>
          </w:rPr>
          <w:delText>响应报文</w:delText>
        </w:r>
      </w:del>
      <w:del w:id="1943" w:author="renfangyu" w:date="2024-06-14T14:53:29Z">
        <w:r>
          <w:rPr/>
          <w:tab/>
        </w:r>
      </w:del>
      <w:del w:id="1944" w:author="renfangyu" w:date="2024-06-14T14:53:29Z">
        <w:r>
          <w:rPr/>
          <w:fldChar w:fldCharType="begin"/>
        </w:r>
      </w:del>
      <w:del w:id="1945" w:author="renfangyu" w:date="2024-06-14T14:53:29Z">
        <w:r>
          <w:rPr/>
          <w:delInstrText xml:space="preserve"> PAGEREF _Toc6156 </w:delInstrText>
        </w:r>
      </w:del>
      <w:del w:id="1946" w:author="renfangyu" w:date="2024-06-14T14:53:29Z">
        <w:r>
          <w:rPr/>
          <w:fldChar w:fldCharType="separate"/>
        </w:r>
      </w:del>
      <w:del w:id="1947" w:author="renfangyu" w:date="2024-06-14T14:53:29Z">
        <w:r>
          <w:rPr/>
          <w:delText>161</w:delText>
        </w:r>
      </w:del>
      <w:del w:id="1948" w:author="renfangyu" w:date="2024-06-14T14:53:29Z">
        <w:r>
          <w:rPr/>
          <w:fldChar w:fldCharType="end"/>
        </w:r>
      </w:del>
      <w:del w:id="1949" w:author="renfangyu" w:date="2024-06-14T14:53:29Z">
        <w:r>
          <w:rPr>
            <w:color w:val="auto"/>
            <w:highlight w:val="none"/>
          </w:rPr>
          <w:fldChar w:fldCharType="end"/>
        </w:r>
      </w:del>
    </w:p>
    <w:p w14:paraId="258F8DC3">
      <w:pPr>
        <w:pStyle w:val="54"/>
        <w:tabs>
          <w:tab w:val="right" w:leader="dot" w:pos="9174"/>
        </w:tabs>
        <w:rPr>
          <w:del w:id="1950" w:author="renfangyu" w:date="2024-06-14T14:53:29Z"/>
        </w:rPr>
      </w:pPr>
      <w:del w:id="1951" w:author="renfangyu" w:date="2024-06-14T14:53:29Z">
        <w:r>
          <w:rPr>
            <w:color w:val="auto"/>
            <w:highlight w:val="none"/>
          </w:rPr>
          <w:fldChar w:fldCharType="begin"/>
        </w:r>
      </w:del>
      <w:del w:id="1952" w:author="renfangyu" w:date="2024-06-14T14:53:29Z">
        <w:r>
          <w:rPr>
            <w:highlight w:val="none"/>
          </w:rPr>
          <w:delInstrText xml:space="preserve"> HYPERLINK \l _Toc31070 </w:delInstrText>
        </w:r>
      </w:del>
      <w:del w:id="1953" w:author="renfangyu" w:date="2024-06-14T14:53:29Z">
        <w:r>
          <w:rPr>
            <w:highlight w:val="none"/>
          </w:rPr>
          <w:fldChar w:fldCharType="separate"/>
        </w:r>
      </w:del>
      <w:del w:id="1954" w:author="renfangyu" w:date="2024-06-14T14:53:29Z">
        <w:r>
          <w:rPr>
            <w:rFonts w:hint="eastAsia" w:ascii="Times New Roman" w:hAnsi="Times New Roman" w:eastAsia="宋体"/>
            <w:i w:val="0"/>
            <w:szCs w:val="32"/>
          </w:rPr>
          <w:delText xml:space="preserve">3.6 </w:delText>
        </w:r>
      </w:del>
      <w:del w:id="1955" w:author="renfangyu" w:date="2024-06-14T14:53:29Z">
        <w:r>
          <w:rPr>
            <w:rFonts w:hint="eastAsia" w:ascii="Times New Roman" w:hAnsi="Times New Roman"/>
            <w:highlight w:val="none"/>
            <w:lang w:val="en-US" w:eastAsia="zh-CN"/>
          </w:rPr>
          <w:delText>跨境中心</w:delText>
        </w:r>
      </w:del>
      <w:del w:id="1956" w:author="renfangyu" w:date="2024-06-14T14:53:29Z">
        <w:r>
          <w:rPr/>
          <w:tab/>
        </w:r>
      </w:del>
      <w:del w:id="1957" w:author="renfangyu" w:date="2024-06-14T14:53:29Z">
        <w:r>
          <w:rPr/>
          <w:fldChar w:fldCharType="begin"/>
        </w:r>
      </w:del>
      <w:del w:id="1958" w:author="renfangyu" w:date="2024-06-14T14:53:29Z">
        <w:r>
          <w:rPr/>
          <w:delInstrText xml:space="preserve"> PAGEREF _Toc31070 </w:delInstrText>
        </w:r>
      </w:del>
      <w:del w:id="1959" w:author="renfangyu" w:date="2024-06-14T14:53:29Z">
        <w:r>
          <w:rPr/>
          <w:fldChar w:fldCharType="separate"/>
        </w:r>
      </w:del>
      <w:del w:id="1960" w:author="renfangyu" w:date="2024-06-14T14:53:29Z">
        <w:r>
          <w:rPr/>
          <w:delText>163</w:delText>
        </w:r>
      </w:del>
      <w:del w:id="1961" w:author="renfangyu" w:date="2024-06-14T14:53:29Z">
        <w:r>
          <w:rPr/>
          <w:fldChar w:fldCharType="end"/>
        </w:r>
      </w:del>
      <w:del w:id="1962" w:author="renfangyu" w:date="2024-06-14T14:53:29Z">
        <w:r>
          <w:rPr>
            <w:color w:val="auto"/>
            <w:highlight w:val="none"/>
          </w:rPr>
          <w:fldChar w:fldCharType="end"/>
        </w:r>
      </w:del>
    </w:p>
    <w:p w14:paraId="565DD1BC">
      <w:pPr>
        <w:pStyle w:val="33"/>
        <w:tabs>
          <w:tab w:val="right" w:leader="dot" w:pos="9174"/>
        </w:tabs>
        <w:rPr>
          <w:del w:id="1963" w:author="renfangyu" w:date="2024-06-14T14:53:29Z"/>
        </w:rPr>
      </w:pPr>
      <w:del w:id="1964" w:author="renfangyu" w:date="2024-06-14T14:53:29Z">
        <w:r>
          <w:rPr>
            <w:color w:val="auto"/>
            <w:highlight w:val="none"/>
          </w:rPr>
          <w:fldChar w:fldCharType="begin"/>
        </w:r>
      </w:del>
      <w:del w:id="1965" w:author="renfangyu" w:date="2024-06-14T14:53:29Z">
        <w:r>
          <w:rPr>
            <w:highlight w:val="none"/>
          </w:rPr>
          <w:delInstrText xml:space="preserve"> HYPERLINK \l _Toc19539 </w:delInstrText>
        </w:r>
      </w:del>
      <w:del w:id="1966" w:author="renfangyu" w:date="2024-06-14T14:53:29Z">
        <w:r>
          <w:rPr>
            <w:highlight w:val="none"/>
          </w:rPr>
          <w:fldChar w:fldCharType="separate"/>
        </w:r>
      </w:del>
      <w:del w:id="1967" w:author="renfangyu" w:date="2024-06-14T14:53:29Z">
        <w:r>
          <w:rPr>
            <w:rFonts w:hint="eastAsia" w:eastAsia="宋体"/>
            <w:i w:val="0"/>
            <w:szCs w:val="28"/>
          </w:rPr>
          <w:delText xml:space="preserve">3.6.1 </w:delText>
        </w:r>
      </w:del>
      <w:del w:id="1968" w:author="renfangyu" w:date="2024-06-14T14:53:29Z">
        <w:r>
          <w:rPr>
            <w:rFonts w:hint="eastAsia"/>
            <w:highlight w:val="none"/>
          </w:rPr>
          <w:delText>归集帐单-中信银行收报</w:delText>
        </w:r>
      </w:del>
      <w:del w:id="1969" w:author="renfangyu" w:date="2024-06-14T14:53:29Z">
        <w:r>
          <w:rPr/>
          <w:tab/>
        </w:r>
      </w:del>
      <w:del w:id="1970" w:author="renfangyu" w:date="2024-06-14T14:53:29Z">
        <w:r>
          <w:rPr/>
          <w:fldChar w:fldCharType="begin"/>
        </w:r>
      </w:del>
      <w:del w:id="1971" w:author="renfangyu" w:date="2024-06-14T14:53:29Z">
        <w:r>
          <w:rPr/>
          <w:delInstrText xml:space="preserve"> PAGEREF _Toc19539 </w:delInstrText>
        </w:r>
      </w:del>
      <w:del w:id="1972" w:author="renfangyu" w:date="2024-06-14T14:53:29Z">
        <w:r>
          <w:rPr/>
          <w:fldChar w:fldCharType="separate"/>
        </w:r>
      </w:del>
      <w:del w:id="1973" w:author="renfangyu" w:date="2024-06-14T14:53:29Z">
        <w:r>
          <w:rPr/>
          <w:delText>163</w:delText>
        </w:r>
      </w:del>
      <w:del w:id="1974" w:author="renfangyu" w:date="2024-06-14T14:53:29Z">
        <w:r>
          <w:rPr/>
          <w:fldChar w:fldCharType="end"/>
        </w:r>
      </w:del>
      <w:del w:id="1975" w:author="renfangyu" w:date="2024-06-14T14:53:29Z">
        <w:r>
          <w:rPr>
            <w:color w:val="auto"/>
            <w:highlight w:val="none"/>
          </w:rPr>
          <w:fldChar w:fldCharType="end"/>
        </w:r>
      </w:del>
    </w:p>
    <w:p w14:paraId="010CC8AF">
      <w:pPr>
        <w:pStyle w:val="43"/>
        <w:tabs>
          <w:tab w:val="right" w:leader="dot" w:pos="9174"/>
        </w:tabs>
        <w:rPr>
          <w:del w:id="1976" w:author="renfangyu" w:date="2024-06-14T14:53:29Z"/>
        </w:rPr>
      </w:pPr>
      <w:del w:id="1977" w:author="renfangyu" w:date="2024-06-14T14:53:29Z">
        <w:r>
          <w:rPr>
            <w:color w:val="auto"/>
            <w:highlight w:val="none"/>
          </w:rPr>
          <w:fldChar w:fldCharType="begin"/>
        </w:r>
      </w:del>
      <w:del w:id="1978" w:author="renfangyu" w:date="2024-06-14T14:53:29Z">
        <w:r>
          <w:rPr>
            <w:highlight w:val="none"/>
          </w:rPr>
          <w:delInstrText xml:space="preserve"> HYPERLINK \l _Toc25157 </w:delInstrText>
        </w:r>
      </w:del>
      <w:del w:id="1979" w:author="renfangyu" w:date="2024-06-14T14:53:29Z">
        <w:r>
          <w:rPr>
            <w:highlight w:val="none"/>
          </w:rPr>
          <w:fldChar w:fldCharType="separate"/>
        </w:r>
      </w:del>
      <w:del w:id="1980" w:author="renfangyu" w:date="2024-06-14T14:53:29Z">
        <w:r>
          <w:rPr>
            <w:rFonts w:hint="eastAsia" w:ascii="Times New Roman" w:hAnsi="Times New Roman" w:eastAsia="宋体"/>
            <w:i w:val="0"/>
            <w:szCs w:val="24"/>
          </w:rPr>
          <w:delText xml:space="preserve">3.6.1.1 </w:delText>
        </w:r>
      </w:del>
      <w:del w:id="1981" w:author="renfangyu" w:date="2024-06-14T14:53:29Z">
        <w:r>
          <w:rPr>
            <w:rFonts w:hint="eastAsia" w:ascii="Times New Roman" w:hAnsi="Times New Roman"/>
            <w:highlight w:val="none"/>
          </w:rPr>
          <w:delText>参数说明</w:delText>
        </w:r>
      </w:del>
      <w:del w:id="1982" w:author="renfangyu" w:date="2024-06-14T14:53:29Z">
        <w:r>
          <w:rPr/>
          <w:tab/>
        </w:r>
      </w:del>
      <w:del w:id="1983" w:author="renfangyu" w:date="2024-06-14T14:53:29Z">
        <w:r>
          <w:rPr/>
          <w:fldChar w:fldCharType="begin"/>
        </w:r>
      </w:del>
      <w:del w:id="1984" w:author="renfangyu" w:date="2024-06-14T14:53:29Z">
        <w:r>
          <w:rPr/>
          <w:delInstrText xml:space="preserve"> PAGEREF _Toc25157 </w:delInstrText>
        </w:r>
      </w:del>
      <w:del w:id="1985" w:author="renfangyu" w:date="2024-06-14T14:53:29Z">
        <w:r>
          <w:rPr/>
          <w:fldChar w:fldCharType="separate"/>
        </w:r>
      </w:del>
      <w:del w:id="1986" w:author="renfangyu" w:date="2024-06-14T14:53:29Z">
        <w:r>
          <w:rPr/>
          <w:delText>163</w:delText>
        </w:r>
      </w:del>
      <w:del w:id="1987" w:author="renfangyu" w:date="2024-06-14T14:53:29Z">
        <w:r>
          <w:rPr/>
          <w:fldChar w:fldCharType="end"/>
        </w:r>
      </w:del>
      <w:del w:id="1988" w:author="renfangyu" w:date="2024-06-14T14:53:29Z">
        <w:r>
          <w:rPr>
            <w:color w:val="auto"/>
            <w:highlight w:val="none"/>
          </w:rPr>
          <w:fldChar w:fldCharType="end"/>
        </w:r>
      </w:del>
    </w:p>
    <w:p w14:paraId="7C7055DC">
      <w:pPr>
        <w:pStyle w:val="43"/>
        <w:tabs>
          <w:tab w:val="right" w:leader="dot" w:pos="9174"/>
        </w:tabs>
        <w:rPr>
          <w:del w:id="1989" w:author="renfangyu" w:date="2024-06-14T14:53:29Z"/>
        </w:rPr>
      </w:pPr>
      <w:del w:id="1990" w:author="renfangyu" w:date="2024-06-14T14:53:29Z">
        <w:r>
          <w:rPr>
            <w:color w:val="auto"/>
            <w:highlight w:val="none"/>
          </w:rPr>
          <w:fldChar w:fldCharType="begin"/>
        </w:r>
      </w:del>
      <w:del w:id="1991" w:author="renfangyu" w:date="2024-06-14T14:53:29Z">
        <w:r>
          <w:rPr>
            <w:highlight w:val="none"/>
          </w:rPr>
          <w:delInstrText xml:space="preserve"> HYPERLINK \l _Toc9742 </w:delInstrText>
        </w:r>
      </w:del>
      <w:del w:id="1992" w:author="renfangyu" w:date="2024-06-14T14:53:29Z">
        <w:r>
          <w:rPr>
            <w:highlight w:val="none"/>
          </w:rPr>
          <w:fldChar w:fldCharType="separate"/>
        </w:r>
      </w:del>
      <w:del w:id="1993" w:author="renfangyu" w:date="2024-06-14T14:53:29Z">
        <w:r>
          <w:rPr>
            <w:rFonts w:hint="eastAsia" w:ascii="Times New Roman" w:hAnsi="Times New Roman" w:eastAsia="宋体"/>
            <w:i w:val="0"/>
            <w:szCs w:val="24"/>
          </w:rPr>
          <w:delText xml:space="preserve">3.6.1.2 </w:delText>
        </w:r>
      </w:del>
      <w:del w:id="1994" w:author="renfangyu" w:date="2024-06-14T14:53:29Z">
        <w:r>
          <w:rPr>
            <w:highlight w:val="none"/>
          </w:rPr>
          <w:delText>请求报文</w:delText>
        </w:r>
      </w:del>
      <w:del w:id="1995" w:author="renfangyu" w:date="2024-06-14T14:53:29Z">
        <w:r>
          <w:rPr/>
          <w:tab/>
        </w:r>
      </w:del>
      <w:del w:id="1996" w:author="renfangyu" w:date="2024-06-14T14:53:29Z">
        <w:r>
          <w:rPr/>
          <w:fldChar w:fldCharType="begin"/>
        </w:r>
      </w:del>
      <w:del w:id="1997" w:author="renfangyu" w:date="2024-06-14T14:53:29Z">
        <w:r>
          <w:rPr/>
          <w:delInstrText xml:space="preserve"> PAGEREF _Toc9742 </w:delInstrText>
        </w:r>
      </w:del>
      <w:del w:id="1998" w:author="renfangyu" w:date="2024-06-14T14:53:29Z">
        <w:r>
          <w:rPr/>
          <w:fldChar w:fldCharType="separate"/>
        </w:r>
      </w:del>
      <w:del w:id="1999" w:author="renfangyu" w:date="2024-06-14T14:53:29Z">
        <w:r>
          <w:rPr/>
          <w:delText>167</w:delText>
        </w:r>
      </w:del>
      <w:del w:id="2000" w:author="renfangyu" w:date="2024-06-14T14:53:29Z">
        <w:r>
          <w:rPr/>
          <w:fldChar w:fldCharType="end"/>
        </w:r>
      </w:del>
      <w:del w:id="2001" w:author="renfangyu" w:date="2024-06-14T14:53:29Z">
        <w:r>
          <w:rPr>
            <w:color w:val="auto"/>
            <w:highlight w:val="none"/>
          </w:rPr>
          <w:fldChar w:fldCharType="end"/>
        </w:r>
      </w:del>
    </w:p>
    <w:p w14:paraId="7C2B8FE4">
      <w:pPr>
        <w:pStyle w:val="43"/>
        <w:tabs>
          <w:tab w:val="right" w:leader="dot" w:pos="9174"/>
        </w:tabs>
        <w:rPr>
          <w:del w:id="2002" w:author="renfangyu" w:date="2024-06-14T14:53:29Z"/>
        </w:rPr>
      </w:pPr>
      <w:del w:id="2003" w:author="renfangyu" w:date="2024-06-14T14:53:29Z">
        <w:r>
          <w:rPr>
            <w:color w:val="auto"/>
            <w:highlight w:val="none"/>
          </w:rPr>
          <w:fldChar w:fldCharType="begin"/>
        </w:r>
      </w:del>
      <w:del w:id="2004" w:author="renfangyu" w:date="2024-06-14T14:53:29Z">
        <w:r>
          <w:rPr>
            <w:highlight w:val="none"/>
          </w:rPr>
          <w:delInstrText xml:space="preserve"> HYPERLINK \l _Toc13171 </w:delInstrText>
        </w:r>
      </w:del>
      <w:del w:id="2005" w:author="renfangyu" w:date="2024-06-14T14:53:29Z">
        <w:r>
          <w:rPr>
            <w:highlight w:val="none"/>
          </w:rPr>
          <w:fldChar w:fldCharType="separate"/>
        </w:r>
      </w:del>
      <w:del w:id="2006" w:author="renfangyu" w:date="2024-06-14T14:53:29Z">
        <w:r>
          <w:rPr>
            <w:rFonts w:hint="eastAsia" w:ascii="Times New Roman" w:hAnsi="Times New Roman" w:eastAsia="宋体"/>
            <w:i w:val="0"/>
            <w:szCs w:val="24"/>
          </w:rPr>
          <w:delText xml:space="preserve">3.6.1.3 </w:delText>
        </w:r>
      </w:del>
      <w:del w:id="2007" w:author="renfangyu" w:date="2024-06-14T14:53:29Z">
        <w:r>
          <w:rPr>
            <w:rFonts w:ascii="Times New Roman" w:hAnsi="Times New Roman"/>
            <w:highlight w:val="none"/>
          </w:rPr>
          <w:delText>响应报文</w:delText>
        </w:r>
      </w:del>
      <w:del w:id="2008" w:author="renfangyu" w:date="2024-06-14T14:53:29Z">
        <w:r>
          <w:rPr/>
          <w:tab/>
        </w:r>
      </w:del>
      <w:del w:id="2009" w:author="renfangyu" w:date="2024-06-14T14:53:29Z">
        <w:r>
          <w:rPr/>
          <w:fldChar w:fldCharType="begin"/>
        </w:r>
      </w:del>
      <w:del w:id="2010" w:author="renfangyu" w:date="2024-06-14T14:53:29Z">
        <w:r>
          <w:rPr/>
          <w:delInstrText xml:space="preserve"> PAGEREF _Toc13171 </w:delInstrText>
        </w:r>
      </w:del>
      <w:del w:id="2011" w:author="renfangyu" w:date="2024-06-14T14:53:29Z">
        <w:r>
          <w:rPr/>
          <w:fldChar w:fldCharType="separate"/>
        </w:r>
      </w:del>
      <w:del w:id="2012" w:author="renfangyu" w:date="2024-06-14T14:53:29Z">
        <w:r>
          <w:rPr/>
          <w:delText>168</w:delText>
        </w:r>
      </w:del>
      <w:del w:id="2013" w:author="renfangyu" w:date="2024-06-14T14:53:29Z">
        <w:r>
          <w:rPr/>
          <w:fldChar w:fldCharType="end"/>
        </w:r>
      </w:del>
      <w:del w:id="2014" w:author="renfangyu" w:date="2024-06-14T14:53:29Z">
        <w:r>
          <w:rPr>
            <w:color w:val="auto"/>
            <w:highlight w:val="none"/>
          </w:rPr>
          <w:fldChar w:fldCharType="end"/>
        </w:r>
      </w:del>
    </w:p>
    <w:p w14:paraId="4AE505E8">
      <w:pPr>
        <w:pStyle w:val="33"/>
        <w:tabs>
          <w:tab w:val="right" w:leader="dot" w:pos="9174"/>
        </w:tabs>
        <w:rPr>
          <w:del w:id="2015" w:author="renfangyu" w:date="2024-06-14T14:53:29Z"/>
        </w:rPr>
      </w:pPr>
      <w:del w:id="2016" w:author="renfangyu" w:date="2024-06-14T14:53:29Z">
        <w:r>
          <w:rPr>
            <w:color w:val="auto"/>
            <w:highlight w:val="none"/>
          </w:rPr>
          <w:fldChar w:fldCharType="begin"/>
        </w:r>
      </w:del>
      <w:del w:id="2017" w:author="renfangyu" w:date="2024-06-14T14:53:29Z">
        <w:r>
          <w:rPr>
            <w:highlight w:val="none"/>
          </w:rPr>
          <w:delInstrText xml:space="preserve"> HYPERLINK \l _Toc30328 </w:delInstrText>
        </w:r>
      </w:del>
      <w:del w:id="2018" w:author="renfangyu" w:date="2024-06-14T14:53:29Z">
        <w:r>
          <w:rPr>
            <w:highlight w:val="none"/>
          </w:rPr>
          <w:fldChar w:fldCharType="separate"/>
        </w:r>
      </w:del>
      <w:del w:id="2019" w:author="renfangyu" w:date="2024-06-14T14:53:29Z">
        <w:r>
          <w:rPr>
            <w:rFonts w:hint="eastAsia" w:eastAsia="宋体"/>
            <w:i w:val="0"/>
            <w:szCs w:val="28"/>
          </w:rPr>
          <w:delText xml:space="preserve">3.6.2 </w:delText>
        </w:r>
      </w:del>
      <w:del w:id="2020" w:author="renfangyu" w:date="2024-06-14T14:53:29Z">
        <w:r>
          <w:rPr>
            <w:rFonts w:hint="eastAsia"/>
            <w:highlight w:val="none"/>
          </w:rPr>
          <w:delText>归集帐单-企业bic收报</w:delText>
        </w:r>
      </w:del>
      <w:del w:id="2021" w:author="renfangyu" w:date="2024-06-14T14:53:29Z">
        <w:r>
          <w:rPr/>
          <w:tab/>
        </w:r>
      </w:del>
      <w:del w:id="2022" w:author="renfangyu" w:date="2024-06-14T14:53:29Z">
        <w:r>
          <w:rPr/>
          <w:fldChar w:fldCharType="begin"/>
        </w:r>
      </w:del>
      <w:del w:id="2023" w:author="renfangyu" w:date="2024-06-14T14:53:29Z">
        <w:r>
          <w:rPr/>
          <w:delInstrText xml:space="preserve"> PAGEREF _Toc30328 </w:delInstrText>
        </w:r>
      </w:del>
      <w:del w:id="2024" w:author="renfangyu" w:date="2024-06-14T14:53:29Z">
        <w:r>
          <w:rPr/>
          <w:fldChar w:fldCharType="separate"/>
        </w:r>
      </w:del>
      <w:del w:id="2025" w:author="renfangyu" w:date="2024-06-14T14:53:29Z">
        <w:r>
          <w:rPr/>
          <w:delText>170</w:delText>
        </w:r>
      </w:del>
      <w:del w:id="2026" w:author="renfangyu" w:date="2024-06-14T14:53:29Z">
        <w:r>
          <w:rPr/>
          <w:fldChar w:fldCharType="end"/>
        </w:r>
      </w:del>
      <w:del w:id="2027" w:author="renfangyu" w:date="2024-06-14T14:53:29Z">
        <w:r>
          <w:rPr>
            <w:color w:val="auto"/>
            <w:highlight w:val="none"/>
          </w:rPr>
          <w:fldChar w:fldCharType="end"/>
        </w:r>
      </w:del>
    </w:p>
    <w:p w14:paraId="068A09CA">
      <w:pPr>
        <w:pStyle w:val="43"/>
        <w:tabs>
          <w:tab w:val="right" w:leader="dot" w:pos="9174"/>
        </w:tabs>
        <w:rPr>
          <w:del w:id="2028" w:author="renfangyu" w:date="2024-06-14T14:53:29Z"/>
        </w:rPr>
      </w:pPr>
      <w:del w:id="2029" w:author="renfangyu" w:date="2024-06-14T14:53:29Z">
        <w:r>
          <w:rPr>
            <w:color w:val="auto"/>
            <w:highlight w:val="none"/>
          </w:rPr>
          <w:fldChar w:fldCharType="begin"/>
        </w:r>
      </w:del>
      <w:del w:id="2030" w:author="renfangyu" w:date="2024-06-14T14:53:29Z">
        <w:r>
          <w:rPr>
            <w:highlight w:val="none"/>
          </w:rPr>
          <w:delInstrText xml:space="preserve"> HYPERLINK \l _Toc19324 </w:delInstrText>
        </w:r>
      </w:del>
      <w:del w:id="2031" w:author="renfangyu" w:date="2024-06-14T14:53:29Z">
        <w:r>
          <w:rPr>
            <w:highlight w:val="none"/>
          </w:rPr>
          <w:fldChar w:fldCharType="separate"/>
        </w:r>
      </w:del>
      <w:del w:id="2032" w:author="renfangyu" w:date="2024-06-14T14:53:29Z">
        <w:r>
          <w:rPr>
            <w:rFonts w:hint="eastAsia" w:ascii="Times New Roman" w:hAnsi="Times New Roman" w:eastAsia="宋体"/>
            <w:i w:val="0"/>
            <w:szCs w:val="24"/>
          </w:rPr>
          <w:delText xml:space="preserve">3.6.2.1 </w:delText>
        </w:r>
      </w:del>
      <w:del w:id="2033" w:author="renfangyu" w:date="2024-06-14T14:53:29Z">
        <w:r>
          <w:rPr>
            <w:rFonts w:hint="eastAsia" w:ascii="Times New Roman" w:hAnsi="Times New Roman"/>
            <w:highlight w:val="none"/>
          </w:rPr>
          <w:delText>参数说明</w:delText>
        </w:r>
      </w:del>
      <w:del w:id="2034" w:author="renfangyu" w:date="2024-06-14T14:53:29Z">
        <w:r>
          <w:rPr/>
          <w:tab/>
        </w:r>
      </w:del>
      <w:del w:id="2035" w:author="renfangyu" w:date="2024-06-14T14:53:29Z">
        <w:r>
          <w:rPr/>
          <w:fldChar w:fldCharType="begin"/>
        </w:r>
      </w:del>
      <w:del w:id="2036" w:author="renfangyu" w:date="2024-06-14T14:53:29Z">
        <w:r>
          <w:rPr/>
          <w:delInstrText xml:space="preserve"> PAGEREF _Toc19324 </w:delInstrText>
        </w:r>
      </w:del>
      <w:del w:id="2037" w:author="renfangyu" w:date="2024-06-14T14:53:29Z">
        <w:r>
          <w:rPr/>
          <w:fldChar w:fldCharType="separate"/>
        </w:r>
      </w:del>
      <w:del w:id="2038" w:author="renfangyu" w:date="2024-06-14T14:53:29Z">
        <w:r>
          <w:rPr/>
          <w:delText>170</w:delText>
        </w:r>
      </w:del>
      <w:del w:id="2039" w:author="renfangyu" w:date="2024-06-14T14:53:29Z">
        <w:r>
          <w:rPr/>
          <w:fldChar w:fldCharType="end"/>
        </w:r>
      </w:del>
      <w:del w:id="2040" w:author="renfangyu" w:date="2024-06-14T14:53:29Z">
        <w:r>
          <w:rPr>
            <w:color w:val="auto"/>
            <w:highlight w:val="none"/>
          </w:rPr>
          <w:fldChar w:fldCharType="end"/>
        </w:r>
      </w:del>
    </w:p>
    <w:p w14:paraId="1F73F788">
      <w:pPr>
        <w:pStyle w:val="43"/>
        <w:tabs>
          <w:tab w:val="right" w:leader="dot" w:pos="9174"/>
        </w:tabs>
        <w:rPr>
          <w:del w:id="2041" w:author="renfangyu" w:date="2024-06-14T14:53:29Z"/>
        </w:rPr>
      </w:pPr>
      <w:del w:id="2042" w:author="renfangyu" w:date="2024-06-14T14:53:29Z">
        <w:r>
          <w:rPr>
            <w:color w:val="auto"/>
            <w:highlight w:val="none"/>
          </w:rPr>
          <w:fldChar w:fldCharType="begin"/>
        </w:r>
      </w:del>
      <w:del w:id="2043" w:author="renfangyu" w:date="2024-06-14T14:53:29Z">
        <w:r>
          <w:rPr>
            <w:highlight w:val="none"/>
          </w:rPr>
          <w:delInstrText xml:space="preserve"> HYPERLINK \l _Toc17722 </w:delInstrText>
        </w:r>
      </w:del>
      <w:del w:id="2044" w:author="renfangyu" w:date="2024-06-14T14:53:29Z">
        <w:r>
          <w:rPr>
            <w:highlight w:val="none"/>
          </w:rPr>
          <w:fldChar w:fldCharType="separate"/>
        </w:r>
      </w:del>
      <w:del w:id="2045" w:author="renfangyu" w:date="2024-06-14T14:53:29Z">
        <w:r>
          <w:rPr>
            <w:rFonts w:hint="eastAsia" w:ascii="Times New Roman" w:hAnsi="Times New Roman" w:eastAsia="宋体"/>
            <w:i w:val="0"/>
            <w:szCs w:val="24"/>
          </w:rPr>
          <w:delText xml:space="preserve">3.6.2.2 </w:delText>
        </w:r>
      </w:del>
      <w:del w:id="2046" w:author="renfangyu" w:date="2024-06-14T14:53:29Z">
        <w:r>
          <w:rPr>
            <w:highlight w:val="none"/>
          </w:rPr>
          <w:delText>请求报文</w:delText>
        </w:r>
      </w:del>
      <w:del w:id="2047" w:author="renfangyu" w:date="2024-06-14T14:53:29Z">
        <w:r>
          <w:rPr/>
          <w:tab/>
        </w:r>
      </w:del>
      <w:del w:id="2048" w:author="renfangyu" w:date="2024-06-14T14:53:29Z">
        <w:r>
          <w:rPr/>
          <w:fldChar w:fldCharType="begin"/>
        </w:r>
      </w:del>
      <w:del w:id="2049" w:author="renfangyu" w:date="2024-06-14T14:53:29Z">
        <w:r>
          <w:rPr/>
          <w:delInstrText xml:space="preserve"> PAGEREF _Toc17722 </w:delInstrText>
        </w:r>
      </w:del>
      <w:del w:id="2050" w:author="renfangyu" w:date="2024-06-14T14:53:29Z">
        <w:r>
          <w:rPr/>
          <w:fldChar w:fldCharType="separate"/>
        </w:r>
      </w:del>
      <w:del w:id="2051" w:author="renfangyu" w:date="2024-06-14T14:53:29Z">
        <w:r>
          <w:rPr/>
          <w:delText>174</w:delText>
        </w:r>
      </w:del>
      <w:del w:id="2052" w:author="renfangyu" w:date="2024-06-14T14:53:29Z">
        <w:r>
          <w:rPr/>
          <w:fldChar w:fldCharType="end"/>
        </w:r>
      </w:del>
      <w:del w:id="2053" w:author="renfangyu" w:date="2024-06-14T14:53:29Z">
        <w:r>
          <w:rPr>
            <w:color w:val="auto"/>
            <w:highlight w:val="none"/>
          </w:rPr>
          <w:fldChar w:fldCharType="end"/>
        </w:r>
      </w:del>
    </w:p>
    <w:p w14:paraId="2727BFCA">
      <w:pPr>
        <w:pStyle w:val="43"/>
        <w:tabs>
          <w:tab w:val="right" w:leader="dot" w:pos="9174"/>
        </w:tabs>
        <w:rPr>
          <w:del w:id="2054" w:author="renfangyu" w:date="2024-06-14T14:53:29Z"/>
        </w:rPr>
      </w:pPr>
      <w:del w:id="2055" w:author="renfangyu" w:date="2024-06-14T14:53:29Z">
        <w:r>
          <w:rPr>
            <w:color w:val="auto"/>
            <w:highlight w:val="none"/>
          </w:rPr>
          <w:fldChar w:fldCharType="begin"/>
        </w:r>
      </w:del>
      <w:del w:id="2056" w:author="renfangyu" w:date="2024-06-14T14:53:29Z">
        <w:r>
          <w:rPr>
            <w:highlight w:val="none"/>
          </w:rPr>
          <w:delInstrText xml:space="preserve"> HYPERLINK \l _Toc15422 </w:delInstrText>
        </w:r>
      </w:del>
      <w:del w:id="2057" w:author="renfangyu" w:date="2024-06-14T14:53:29Z">
        <w:r>
          <w:rPr>
            <w:highlight w:val="none"/>
          </w:rPr>
          <w:fldChar w:fldCharType="separate"/>
        </w:r>
      </w:del>
      <w:del w:id="2058" w:author="renfangyu" w:date="2024-06-14T14:53:29Z">
        <w:r>
          <w:rPr>
            <w:rFonts w:hint="eastAsia" w:ascii="Times New Roman" w:hAnsi="Times New Roman" w:eastAsia="宋体"/>
            <w:i w:val="0"/>
            <w:szCs w:val="24"/>
          </w:rPr>
          <w:delText xml:space="preserve">3.6.2.3 </w:delText>
        </w:r>
      </w:del>
      <w:del w:id="2059" w:author="renfangyu" w:date="2024-06-14T14:53:29Z">
        <w:r>
          <w:rPr>
            <w:rFonts w:ascii="Times New Roman" w:hAnsi="Times New Roman"/>
            <w:highlight w:val="none"/>
          </w:rPr>
          <w:delText>响应报文</w:delText>
        </w:r>
      </w:del>
      <w:del w:id="2060" w:author="renfangyu" w:date="2024-06-14T14:53:29Z">
        <w:r>
          <w:rPr/>
          <w:tab/>
        </w:r>
      </w:del>
      <w:del w:id="2061" w:author="renfangyu" w:date="2024-06-14T14:53:29Z">
        <w:r>
          <w:rPr/>
          <w:fldChar w:fldCharType="begin"/>
        </w:r>
      </w:del>
      <w:del w:id="2062" w:author="renfangyu" w:date="2024-06-14T14:53:29Z">
        <w:r>
          <w:rPr/>
          <w:delInstrText xml:space="preserve"> PAGEREF _Toc15422 </w:delInstrText>
        </w:r>
      </w:del>
      <w:del w:id="2063" w:author="renfangyu" w:date="2024-06-14T14:53:29Z">
        <w:r>
          <w:rPr/>
          <w:fldChar w:fldCharType="separate"/>
        </w:r>
      </w:del>
      <w:del w:id="2064" w:author="renfangyu" w:date="2024-06-14T14:53:29Z">
        <w:r>
          <w:rPr/>
          <w:delText>175</w:delText>
        </w:r>
      </w:del>
      <w:del w:id="2065" w:author="renfangyu" w:date="2024-06-14T14:53:29Z">
        <w:r>
          <w:rPr/>
          <w:fldChar w:fldCharType="end"/>
        </w:r>
      </w:del>
      <w:del w:id="2066" w:author="renfangyu" w:date="2024-06-14T14:53:29Z">
        <w:r>
          <w:rPr>
            <w:color w:val="auto"/>
            <w:highlight w:val="none"/>
          </w:rPr>
          <w:fldChar w:fldCharType="end"/>
        </w:r>
      </w:del>
    </w:p>
    <w:p w14:paraId="6C2C917C">
      <w:pPr>
        <w:pStyle w:val="33"/>
        <w:tabs>
          <w:tab w:val="right" w:leader="dot" w:pos="9174"/>
        </w:tabs>
        <w:rPr>
          <w:del w:id="2067" w:author="renfangyu" w:date="2024-06-14T14:53:29Z"/>
        </w:rPr>
      </w:pPr>
      <w:del w:id="2068" w:author="renfangyu" w:date="2024-06-14T14:53:29Z">
        <w:r>
          <w:rPr>
            <w:color w:val="auto"/>
            <w:highlight w:val="none"/>
          </w:rPr>
          <w:fldChar w:fldCharType="begin"/>
        </w:r>
      </w:del>
      <w:del w:id="2069" w:author="renfangyu" w:date="2024-06-14T14:53:29Z">
        <w:r>
          <w:rPr>
            <w:highlight w:val="none"/>
          </w:rPr>
          <w:delInstrText xml:space="preserve"> HYPERLINK \l _Toc30236 </w:delInstrText>
        </w:r>
      </w:del>
      <w:del w:id="2070" w:author="renfangyu" w:date="2024-06-14T14:53:29Z">
        <w:r>
          <w:rPr>
            <w:highlight w:val="none"/>
          </w:rPr>
          <w:fldChar w:fldCharType="separate"/>
        </w:r>
      </w:del>
      <w:del w:id="2071" w:author="renfangyu" w:date="2024-06-14T14:53:29Z">
        <w:r>
          <w:rPr>
            <w:rFonts w:hint="eastAsia" w:eastAsia="宋体"/>
            <w:i w:val="0"/>
            <w:szCs w:val="28"/>
          </w:rPr>
          <w:delText xml:space="preserve">3.6.3 </w:delText>
        </w:r>
      </w:del>
      <w:del w:id="2072" w:author="renfangyu" w:date="2024-06-14T14:53:29Z">
        <w:r>
          <w:rPr>
            <w:rFonts w:hint="eastAsia"/>
            <w:highlight w:val="none"/>
          </w:rPr>
          <w:delText>归集帐单原报文-中信银行收报</w:delText>
        </w:r>
      </w:del>
      <w:del w:id="2073" w:author="renfangyu" w:date="2024-06-14T14:53:29Z">
        <w:r>
          <w:rPr/>
          <w:tab/>
        </w:r>
      </w:del>
      <w:del w:id="2074" w:author="renfangyu" w:date="2024-06-14T14:53:29Z">
        <w:r>
          <w:rPr/>
          <w:fldChar w:fldCharType="begin"/>
        </w:r>
      </w:del>
      <w:del w:id="2075" w:author="renfangyu" w:date="2024-06-14T14:53:29Z">
        <w:r>
          <w:rPr/>
          <w:delInstrText xml:space="preserve"> PAGEREF _Toc30236 </w:delInstrText>
        </w:r>
      </w:del>
      <w:del w:id="2076" w:author="renfangyu" w:date="2024-06-14T14:53:29Z">
        <w:r>
          <w:rPr/>
          <w:fldChar w:fldCharType="separate"/>
        </w:r>
      </w:del>
      <w:del w:id="2077" w:author="renfangyu" w:date="2024-06-14T14:53:29Z">
        <w:r>
          <w:rPr/>
          <w:delText>177</w:delText>
        </w:r>
      </w:del>
      <w:del w:id="2078" w:author="renfangyu" w:date="2024-06-14T14:53:29Z">
        <w:r>
          <w:rPr/>
          <w:fldChar w:fldCharType="end"/>
        </w:r>
      </w:del>
      <w:del w:id="2079" w:author="renfangyu" w:date="2024-06-14T14:53:29Z">
        <w:r>
          <w:rPr>
            <w:color w:val="auto"/>
            <w:highlight w:val="none"/>
          </w:rPr>
          <w:fldChar w:fldCharType="end"/>
        </w:r>
      </w:del>
    </w:p>
    <w:p w14:paraId="215ED3E4">
      <w:pPr>
        <w:pStyle w:val="43"/>
        <w:tabs>
          <w:tab w:val="right" w:leader="dot" w:pos="9174"/>
        </w:tabs>
        <w:rPr>
          <w:del w:id="2080" w:author="renfangyu" w:date="2024-06-14T14:53:29Z"/>
        </w:rPr>
      </w:pPr>
      <w:del w:id="2081" w:author="renfangyu" w:date="2024-06-14T14:53:29Z">
        <w:r>
          <w:rPr>
            <w:color w:val="auto"/>
            <w:highlight w:val="none"/>
          </w:rPr>
          <w:fldChar w:fldCharType="begin"/>
        </w:r>
      </w:del>
      <w:del w:id="2082" w:author="renfangyu" w:date="2024-06-14T14:53:29Z">
        <w:r>
          <w:rPr>
            <w:highlight w:val="none"/>
          </w:rPr>
          <w:delInstrText xml:space="preserve"> HYPERLINK \l _Toc22450 </w:delInstrText>
        </w:r>
      </w:del>
      <w:del w:id="2083" w:author="renfangyu" w:date="2024-06-14T14:53:29Z">
        <w:r>
          <w:rPr>
            <w:highlight w:val="none"/>
          </w:rPr>
          <w:fldChar w:fldCharType="separate"/>
        </w:r>
      </w:del>
      <w:del w:id="2084" w:author="renfangyu" w:date="2024-06-14T14:53:29Z">
        <w:r>
          <w:rPr>
            <w:rFonts w:hint="eastAsia" w:ascii="Times New Roman" w:hAnsi="Times New Roman" w:eastAsia="宋体"/>
            <w:i w:val="0"/>
            <w:szCs w:val="24"/>
          </w:rPr>
          <w:delText xml:space="preserve">3.6.3.1 </w:delText>
        </w:r>
      </w:del>
      <w:del w:id="2085" w:author="renfangyu" w:date="2024-06-14T14:53:29Z">
        <w:r>
          <w:rPr>
            <w:rFonts w:hint="eastAsia" w:ascii="Times New Roman" w:hAnsi="Times New Roman"/>
            <w:highlight w:val="none"/>
          </w:rPr>
          <w:delText>参数说明</w:delText>
        </w:r>
      </w:del>
      <w:del w:id="2086" w:author="renfangyu" w:date="2024-06-14T14:53:29Z">
        <w:r>
          <w:rPr/>
          <w:tab/>
        </w:r>
      </w:del>
      <w:del w:id="2087" w:author="renfangyu" w:date="2024-06-14T14:53:29Z">
        <w:r>
          <w:rPr/>
          <w:fldChar w:fldCharType="begin"/>
        </w:r>
      </w:del>
      <w:del w:id="2088" w:author="renfangyu" w:date="2024-06-14T14:53:29Z">
        <w:r>
          <w:rPr/>
          <w:delInstrText xml:space="preserve"> PAGEREF _Toc22450 </w:delInstrText>
        </w:r>
      </w:del>
      <w:del w:id="2089" w:author="renfangyu" w:date="2024-06-14T14:53:29Z">
        <w:r>
          <w:rPr/>
          <w:fldChar w:fldCharType="separate"/>
        </w:r>
      </w:del>
      <w:del w:id="2090" w:author="renfangyu" w:date="2024-06-14T14:53:29Z">
        <w:r>
          <w:rPr/>
          <w:delText>177</w:delText>
        </w:r>
      </w:del>
      <w:del w:id="2091" w:author="renfangyu" w:date="2024-06-14T14:53:29Z">
        <w:r>
          <w:rPr/>
          <w:fldChar w:fldCharType="end"/>
        </w:r>
      </w:del>
      <w:del w:id="2092" w:author="renfangyu" w:date="2024-06-14T14:53:29Z">
        <w:r>
          <w:rPr>
            <w:color w:val="auto"/>
            <w:highlight w:val="none"/>
          </w:rPr>
          <w:fldChar w:fldCharType="end"/>
        </w:r>
      </w:del>
    </w:p>
    <w:p w14:paraId="1FFE97B7">
      <w:pPr>
        <w:pStyle w:val="43"/>
        <w:tabs>
          <w:tab w:val="right" w:leader="dot" w:pos="9174"/>
        </w:tabs>
        <w:rPr>
          <w:del w:id="2093" w:author="renfangyu" w:date="2024-06-14T14:53:29Z"/>
        </w:rPr>
      </w:pPr>
      <w:del w:id="2094" w:author="renfangyu" w:date="2024-06-14T14:53:29Z">
        <w:r>
          <w:rPr>
            <w:color w:val="auto"/>
            <w:highlight w:val="none"/>
          </w:rPr>
          <w:fldChar w:fldCharType="begin"/>
        </w:r>
      </w:del>
      <w:del w:id="2095" w:author="renfangyu" w:date="2024-06-14T14:53:29Z">
        <w:r>
          <w:rPr>
            <w:highlight w:val="none"/>
          </w:rPr>
          <w:delInstrText xml:space="preserve"> HYPERLINK \l _Toc398 </w:delInstrText>
        </w:r>
      </w:del>
      <w:del w:id="2096" w:author="renfangyu" w:date="2024-06-14T14:53:29Z">
        <w:r>
          <w:rPr>
            <w:highlight w:val="none"/>
          </w:rPr>
          <w:fldChar w:fldCharType="separate"/>
        </w:r>
      </w:del>
      <w:del w:id="2097" w:author="renfangyu" w:date="2024-06-14T14:53:29Z">
        <w:r>
          <w:rPr>
            <w:rFonts w:hint="eastAsia" w:ascii="Times New Roman" w:hAnsi="Times New Roman" w:eastAsia="宋体"/>
            <w:i w:val="0"/>
            <w:szCs w:val="24"/>
          </w:rPr>
          <w:delText xml:space="preserve">3.6.3.2 </w:delText>
        </w:r>
      </w:del>
      <w:del w:id="2098" w:author="renfangyu" w:date="2024-06-14T14:53:29Z">
        <w:r>
          <w:rPr>
            <w:highlight w:val="none"/>
          </w:rPr>
          <w:delText>请求报文</w:delText>
        </w:r>
      </w:del>
      <w:del w:id="2099" w:author="renfangyu" w:date="2024-06-14T14:53:29Z">
        <w:r>
          <w:rPr/>
          <w:tab/>
        </w:r>
      </w:del>
      <w:del w:id="2100" w:author="renfangyu" w:date="2024-06-14T14:53:29Z">
        <w:r>
          <w:rPr/>
          <w:fldChar w:fldCharType="begin"/>
        </w:r>
      </w:del>
      <w:del w:id="2101" w:author="renfangyu" w:date="2024-06-14T14:53:29Z">
        <w:r>
          <w:rPr/>
          <w:delInstrText xml:space="preserve"> PAGEREF _Toc398 </w:delInstrText>
        </w:r>
      </w:del>
      <w:del w:id="2102" w:author="renfangyu" w:date="2024-06-14T14:53:29Z">
        <w:r>
          <w:rPr/>
          <w:fldChar w:fldCharType="separate"/>
        </w:r>
      </w:del>
      <w:del w:id="2103" w:author="renfangyu" w:date="2024-06-14T14:53:29Z">
        <w:r>
          <w:rPr/>
          <w:delText>178</w:delText>
        </w:r>
      </w:del>
      <w:del w:id="2104" w:author="renfangyu" w:date="2024-06-14T14:53:29Z">
        <w:r>
          <w:rPr/>
          <w:fldChar w:fldCharType="end"/>
        </w:r>
      </w:del>
      <w:del w:id="2105" w:author="renfangyu" w:date="2024-06-14T14:53:29Z">
        <w:r>
          <w:rPr>
            <w:color w:val="auto"/>
            <w:highlight w:val="none"/>
          </w:rPr>
          <w:fldChar w:fldCharType="end"/>
        </w:r>
      </w:del>
    </w:p>
    <w:p w14:paraId="520260F6">
      <w:pPr>
        <w:pStyle w:val="43"/>
        <w:tabs>
          <w:tab w:val="right" w:leader="dot" w:pos="9174"/>
        </w:tabs>
        <w:rPr>
          <w:del w:id="2106" w:author="renfangyu" w:date="2024-06-14T14:53:29Z"/>
        </w:rPr>
      </w:pPr>
      <w:del w:id="2107" w:author="renfangyu" w:date="2024-06-14T14:53:29Z">
        <w:r>
          <w:rPr>
            <w:color w:val="auto"/>
            <w:highlight w:val="none"/>
          </w:rPr>
          <w:fldChar w:fldCharType="begin"/>
        </w:r>
      </w:del>
      <w:del w:id="2108" w:author="renfangyu" w:date="2024-06-14T14:53:29Z">
        <w:r>
          <w:rPr>
            <w:highlight w:val="none"/>
          </w:rPr>
          <w:delInstrText xml:space="preserve"> HYPERLINK \l _Toc25493 </w:delInstrText>
        </w:r>
      </w:del>
      <w:del w:id="2109" w:author="renfangyu" w:date="2024-06-14T14:53:29Z">
        <w:r>
          <w:rPr>
            <w:highlight w:val="none"/>
          </w:rPr>
          <w:fldChar w:fldCharType="separate"/>
        </w:r>
      </w:del>
      <w:del w:id="2110" w:author="renfangyu" w:date="2024-06-14T14:53:29Z">
        <w:r>
          <w:rPr>
            <w:rFonts w:hint="eastAsia" w:ascii="Times New Roman" w:hAnsi="Times New Roman" w:eastAsia="宋体"/>
            <w:i w:val="0"/>
            <w:szCs w:val="24"/>
          </w:rPr>
          <w:delText xml:space="preserve">3.6.3.3 </w:delText>
        </w:r>
      </w:del>
      <w:del w:id="2111" w:author="renfangyu" w:date="2024-06-14T14:53:29Z">
        <w:r>
          <w:rPr>
            <w:rFonts w:ascii="Times New Roman" w:hAnsi="Times New Roman"/>
            <w:highlight w:val="none"/>
          </w:rPr>
          <w:delText>响应报文</w:delText>
        </w:r>
      </w:del>
      <w:del w:id="2112" w:author="renfangyu" w:date="2024-06-14T14:53:29Z">
        <w:r>
          <w:rPr/>
          <w:tab/>
        </w:r>
      </w:del>
      <w:del w:id="2113" w:author="renfangyu" w:date="2024-06-14T14:53:29Z">
        <w:r>
          <w:rPr/>
          <w:fldChar w:fldCharType="begin"/>
        </w:r>
      </w:del>
      <w:del w:id="2114" w:author="renfangyu" w:date="2024-06-14T14:53:29Z">
        <w:r>
          <w:rPr/>
          <w:delInstrText xml:space="preserve"> PAGEREF _Toc25493 </w:delInstrText>
        </w:r>
      </w:del>
      <w:del w:id="2115" w:author="renfangyu" w:date="2024-06-14T14:53:29Z">
        <w:r>
          <w:rPr/>
          <w:fldChar w:fldCharType="separate"/>
        </w:r>
      </w:del>
      <w:del w:id="2116" w:author="renfangyu" w:date="2024-06-14T14:53:29Z">
        <w:r>
          <w:rPr/>
          <w:delText>178</w:delText>
        </w:r>
      </w:del>
      <w:del w:id="2117" w:author="renfangyu" w:date="2024-06-14T14:53:29Z">
        <w:r>
          <w:rPr/>
          <w:fldChar w:fldCharType="end"/>
        </w:r>
      </w:del>
      <w:del w:id="2118" w:author="renfangyu" w:date="2024-06-14T14:53:29Z">
        <w:r>
          <w:rPr>
            <w:color w:val="auto"/>
            <w:highlight w:val="none"/>
          </w:rPr>
          <w:fldChar w:fldCharType="end"/>
        </w:r>
      </w:del>
    </w:p>
    <w:p w14:paraId="0C09D5CA">
      <w:pPr>
        <w:pStyle w:val="33"/>
        <w:tabs>
          <w:tab w:val="right" w:leader="dot" w:pos="9174"/>
        </w:tabs>
        <w:rPr>
          <w:del w:id="2119" w:author="renfangyu" w:date="2024-06-14T14:53:29Z"/>
        </w:rPr>
      </w:pPr>
      <w:del w:id="2120" w:author="renfangyu" w:date="2024-06-14T14:53:29Z">
        <w:r>
          <w:rPr>
            <w:color w:val="auto"/>
            <w:highlight w:val="none"/>
          </w:rPr>
          <w:fldChar w:fldCharType="begin"/>
        </w:r>
      </w:del>
      <w:del w:id="2121" w:author="renfangyu" w:date="2024-06-14T14:53:29Z">
        <w:r>
          <w:rPr>
            <w:highlight w:val="none"/>
          </w:rPr>
          <w:delInstrText xml:space="preserve"> HYPERLINK \l _Toc31835 </w:delInstrText>
        </w:r>
      </w:del>
      <w:del w:id="2122" w:author="renfangyu" w:date="2024-06-14T14:53:29Z">
        <w:r>
          <w:rPr>
            <w:highlight w:val="none"/>
          </w:rPr>
          <w:fldChar w:fldCharType="separate"/>
        </w:r>
      </w:del>
      <w:del w:id="2123" w:author="renfangyu" w:date="2024-06-14T14:53:29Z">
        <w:r>
          <w:rPr>
            <w:rFonts w:hint="eastAsia" w:eastAsia="宋体"/>
            <w:i w:val="0"/>
            <w:szCs w:val="28"/>
          </w:rPr>
          <w:delText xml:space="preserve">3.6.4 </w:delText>
        </w:r>
      </w:del>
      <w:del w:id="2124" w:author="renfangyu" w:date="2024-06-14T14:53:29Z">
        <w:r>
          <w:rPr>
            <w:rFonts w:hint="eastAsia"/>
            <w:highlight w:val="none"/>
          </w:rPr>
          <w:delText>归集账单原报文-企业bic收报</w:delText>
        </w:r>
      </w:del>
      <w:del w:id="2125" w:author="renfangyu" w:date="2024-06-14T14:53:29Z">
        <w:r>
          <w:rPr/>
          <w:tab/>
        </w:r>
      </w:del>
      <w:del w:id="2126" w:author="renfangyu" w:date="2024-06-14T14:53:29Z">
        <w:r>
          <w:rPr/>
          <w:fldChar w:fldCharType="begin"/>
        </w:r>
      </w:del>
      <w:del w:id="2127" w:author="renfangyu" w:date="2024-06-14T14:53:29Z">
        <w:r>
          <w:rPr/>
          <w:delInstrText xml:space="preserve"> PAGEREF _Toc31835 </w:delInstrText>
        </w:r>
      </w:del>
      <w:del w:id="2128" w:author="renfangyu" w:date="2024-06-14T14:53:29Z">
        <w:r>
          <w:rPr/>
          <w:fldChar w:fldCharType="separate"/>
        </w:r>
      </w:del>
      <w:del w:id="2129" w:author="renfangyu" w:date="2024-06-14T14:53:29Z">
        <w:r>
          <w:rPr/>
          <w:delText>179</w:delText>
        </w:r>
      </w:del>
      <w:del w:id="2130" w:author="renfangyu" w:date="2024-06-14T14:53:29Z">
        <w:r>
          <w:rPr/>
          <w:fldChar w:fldCharType="end"/>
        </w:r>
      </w:del>
      <w:del w:id="2131" w:author="renfangyu" w:date="2024-06-14T14:53:29Z">
        <w:r>
          <w:rPr>
            <w:color w:val="auto"/>
            <w:highlight w:val="none"/>
          </w:rPr>
          <w:fldChar w:fldCharType="end"/>
        </w:r>
      </w:del>
    </w:p>
    <w:p w14:paraId="748C5B2F">
      <w:pPr>
        <w:pStyle w:val="43"/>
        <w:tabs>
          <w:tab w:val="right" w:leader="dot" w:pos="9174"/>
        </w:tabs>
        <w:rPr>
          <w:del w:id="2132" w:author="renfangyu" w:date="2024-06-14T14:53:29Z"/>
        </w:rPr>
      </w:pPr>
      <w:del w:id="2133" w:author="renfangyu" w:date="2024-06-14T14:53:29Z">
        <w:r>
          <w:rPr>
            <w:color w:val="auto"/>
            <w:highlight w:val="none"/>
          </w:rPr>
          <w:fldChar w:fldCharType="begin"/>
        </w:r>
      </w:del>
      <w:del w:id="2134" w:author="renfangyu" w:date="2024-06-14T14:53:29Z">
        <w:r>
          <w:rPr>
            <w:highlight w:val="none"/>
          </w:rPr>
          <w:delInstrText xml:space="preserve"> HYPERLINK \l _Toc7267 </w:delInstrText>
        </w:r>
      </w:del>
      <w:del w:id="2135" w:author="renfangyu" w:date="2024-06-14T14:53:29Z">
        <w:r>
          <w:rPr>
            <w:highlight w:val="none"/>
          </w:rPr>
          <w:fldChar w:fldCharType="separate"/>
        </w:r>
      </w:del>
      <w:del w:id="2136" w:author="renfangyu" w:date="2024-06-14T14:53:29Z">
        <w:r>
          <w:rPr>
            <w:rFonts w:hint="eastAsia" w:ascii="Times New Roman" w:hAnsi="Times New Roman" w:eastAsia="宋体"/>
            <w:i w:val="0"/>
            <w:szCs w:val="24"/>
          </w:rPr>
          <w:delText xml:space="preserve">3.6.4.1 </w:delText>
        </w:r>
      </w:del>
      <w:del w:id="2137" w:author="renfangyu" w:date="2024-06-14T14:53:29Z">
        <w:r>
          <w:rPr>
            <w:rFonts w:hint="eastAsia" w:ascii="Times New Roman" w:hAnsi="Times New Roman"/>
            <w:highlight w:val="none"/>
          </w:rPr>
          <w:delText>参数说明</w:delText>
        </w:r>
      </w:del>
      <w:del w:id="2138" w:author="renfangyu" w:date="2024-06-14T14:53:29Z">
        <w:r>
          <w:rPr/>
          <w:tab/>
        </w:r>
      </w:del>
      <w:del w:id="2139" w:author="renfangyu" w:date="2024-06-14T14:53:29Z">
        <w:r>
          <w:rPr/>
          <w:fldChar w:fldCharType="begin"/>
        </w:r>
      </w:del>
      <w:del w:id="2140" w:author="renfangyu" w:date="2024-06-14T14:53:29Z">
        <w:r>
          <w:rPr/>
          <w:delInstrText xml:space="preserve"> PAGEREF _Toc7267 </w:delInstrText>
        </w:r>
      </w:del>
      <w:del w:id="2141" w:author="renfangyu" w:date="2024-06-14T14:53:29Z">
        <w:r>
          <w:rPr/>
          <w:fldChar w:fldCharType="separate"/>
        </w:r>
      </w:del>
      <w:del w:id="2142" w:author="renfangyu" w:date="2024-06-14T14:53:29Z">
        <w:r>
          <w:rPr/>
          <w:delText>179</w:delText>
        </w:r>
      </w:del>
      <w:del w:id="2143" w:author="renfangyu" w:date="2024-06-14T14:53:29Z">
        <w:r>
          <w:rPr/>
          <w:fldChar w:fldCharType="end"/>
        </w:r>
      </w:del>
      <w:del w:id="2144" w:author="renfangyu" w:date="2024-06-14T14:53:29Z">
        <w:r>
          <w:rPr>
            <w:color w:val="auto"/>
            <w:highlight w:val="none"/>
          </w:rPr>
          <w:fldChar w:fldCharType="end"/>
        </w:r>
      </w:del>
    </w:p>
    <w:p w14:paraId="5859B0DD">
      <w:pPr>
        <w:pStyle w:val="43"/>
        <w:tabs>
          <w:tab w:val="right" w:leader="dot" w:pos="9174"/>
        </w:tabs>
        <w:rPr>
          <w:del w:id="2145" w:author="renfangyu" w:date="2024-06-14T14:53:29Z"/>
        </w:rPr>
      </w:pPr>
      <w:del w:id="2146" w:author="renfangyu" w:date="2024-06-14T14:53:29Z">
        <w:r>
          <w:rPr>
            <w:color w:val="auto"/>
            <w:highlight w:val="none"/>
          </w:rPr>
          <w:fldChar w:fldCharType="begin"/>
        </w:r>
      </w:del>
      <w:del w:id="2147" w:author="renfangyu" w:date="2024-06-14T14:53:29Z">
        <w:r>
          <w:rPr>
            <w:highlight w:val="none"/>
          </w:rPr>
          <w:delInstrText xml:space="preserve"> HYPERLINK \l _Toc18545 </w:delInstrText>
        </w:r>
      </w:del>
      <w:del w:id="2148" w:author="renfangyu" w:date="2024-06-14T14:53:29Z">
        <w:r>
          <w:rPr>
            <w:highlight w:val="none"/>
          </w:rPr>
          <w:fldChar w:fldCharType="separate"/>
        </w:r>
      </w:del>
      <w:del w:id="2149" w:author="renfangyu" w:date="2024-06-14T14:53:29Z">
        <w:r>
          <w:rPr>
            <w:rFonts w:hint="eastAsia" w:ascii="Times New Roman" w:hAnsi="Times New Roman" w:eastAsia="宋体"/>
            <w:i w:val="0"/>
            <w:szCs w:val="24"/>
          </w:rPr>
          <w:delText xml:space="preserve">3.6.4.2 </w:delText>
        </w:r>
      </w:del>
      <w:del w:id="2150" w:author="renfangyu" w:date="2024-06-14T14:53:29Z">
        <w:r>
          <w:rPr>
            <w:highlight w:val="none"/>
          </w:rPr>
          <w:delText>请求报文</w:delText>
        </w:r>
      </w:del>
      <w:del w:id="2151" w:author="renfangyu" w:date="2024-06-14T14:53:29Z">
        <w:r>
          <w:rPr/>
          <w:tab/>
        </w:r>
      </w:del>
      <w:del w:id="2152" w:author="renfangyu" w:date="2024-06-14T14:53:29Z">
        <w:r>
          <w:rPr/>
          <w:fldChar w:fldCharType="begin"/>
        </w:r>
      </w:del>
      <w:del w:id="2153" w:author="renfangyu" w:date="2024-06-14T14:53:29Z">
        <w:r>
          <w:rPr/>
          <w:delInstrText xml:space="preserve"> PAGEREF _Toc18545 </w:delInstrText>
        </w:r>
      </w:del>
      <w:del w:id="2154" w:author="renfangyu" w:date="2024-06-14T14:53:29Z">
        <w:r>
          <w:rPr/>
          <w:fldChar w:fldCharType="separate"/>
        </w:r>
      </w:del>
      <w:del w:id="2155" w:author="renfangyu" w:date="2024-06-14T14:53:29Z">
        <w:r>
          <w:rPr/>
          <w:delText>180</w:delText>
        </w:r>
      </w:del>
      <w:del w:id="2156" w:author="renfangyu" w:date="2024-06-14T14:53:29Z">
        <w:r>
          <w:rPr/>
          <w:fldChar w:fldCharType="end"/>
        </w:r>
      </w:del>
      <w:del w:id="2157" w:author="renfangyu" w:date="2024-06-14T14:53:29Z">
        <w:r>
          <w:rPr>
            <w:color w:val="auto"/>
            <w:highlight w:val="none"/>
          </w:rPr>
          <w:fldChar w:fldCharType="end"/>
        </w:r>
      </w:del>
    </w:p>
    <w:p w14:paraId="474EE089">
      <w:pPr>
        <w:pStyle w:val="43"/>
        <w:tabs>
          <w:tab w:val="right" w:leader="dot" w:pos="9174"/>
        </w:tabs>
        <w:rPr>
          <w:del w:id="2158" w:author="renfangyu" w:date="2024-06-14T14:53:29Z"/>
        </w:rPr>
      </w:pPr>
      <w:del w:id="2159" w:author="renfangyu" w:date="2024-06-14T14:53:29Z">
        <w:r>
          <w:rPr>
            <w:color w:val="auto"/>
            <w:highlight w:val="none"/>
          </w:rPr>
          <w:fldChar w:fldCharType="begin"/>
        </w:r>
      </w:del>
      <w:del w:id="2160" w:author="renfangyu" w:date="2024-06-14T14:53:29Z">
        <w:r>
          <w:rPr>
            <w:highlight w:val="none"/>
          </w:rPr>
          <w:delInstrText xml:space="preserve"> HYPERLINK \l _Toc32329 </w:delInstrText>
        </w:r>
      </w:del>
      <w:del w:id="2161" w:author="renfangyu" w:date="2024-06-14T14:53:29Z">
        <w:r>
          <w:rPr>
            <w:highlight w:val="none"/>
          </w:rPr>
          <w:fldChar w:fldCharType="separate"/>
        </w:r>
      </w:del>
      <w:del w:id="2162" w:author="renfangyu" w:date="2024-06-14T14:53:29Z">
        <w:r>
          <w:rPr>
            <w:rFonts w:hint="eastAsia" w:ascii="Times New Roman" w:hAnsi="Times New Roman" w:eastAsia="宋体"/>
            <w:i w:val="0"/>
            <w:szCs w:val="24"/>
          </w:rPr>
          <w:delText xml:space="preserve">3.6.4.3 </w:delText>
        </w:r>
      </w:del>
      <w:del w:id="2163" w:author="renfangyu" w:date="2024-06-14T14:53:29Z">
        <w:r>
          <w:rPr>
            <w:rFonts w:ascii="Times New Roman" w:hAnsi="Times New Roman"/>
            <w:highlight w:val="none"/>
          </w:rPr>
          <w:delText>响应报文</w:delText>
        </w:r>
      </w:del>
      <w:del w:id="2164" w:author="renfangyu" w:date="2024-06-14T14:53:29Z">
        <w:r>
          <w:rPr/>
          <w:tab/>
        </w:r>
      </w:del>
      <w:del w:id="2165" w:author="renfangyu" w:date="2024-06-14T14:53:29Z">
        <w:r>
          <w:rPr/>
          <w:fldChar w:fldCharType="begin"/>
        </w:r>
      </w:del>
      <w:del w:id="2166" w:author="renfangyu" w:date="2024-06-14T14:53:29Z">
        <w:r>
          <w:rPr/>
          <w:delInstrText xml:space="preserve"> PAGEREF _Toc32329 </w:delInstrText>
        </w:r>
      </w:del>
      <w:del w:id="2167" w:author="renfangyu" w:date="2024-06-14T14:53:29Z">
        <w:r>
          <w:rPr/>
          <w:fldChar w:fldCharType="separate"/>
        </w:r>
      </w:del>
      <w:del w:id="2168" w:author="renfangyu" w:date="2024-06-14T14:53:29Z">
        <w:r>
          <w:rPr/>
          <w:delText>181</w:delText>
        </w:r>
      </w:del>
      <w:del w:id="2169" w:author="renfangyu" w:date="2024-06-14T14:53:29Z">
        <w:r>
          <w:rPr/>
          <w:fldChar w:fldCharType="end"/>
        </w:r>
      </w:del>
      <w:del w:id="2170" w:author="renfangyu" w:date="2024-06-14T14:53:29Z">
        <w:r>
          <w:rPr>
            <w:color w:val="auto"/>
            <w:highlight w:val="none"/>
          </w:rPr>
          <w:fldChar w:fldCharType="end"/>
        </w:r>
      </w:del>
    </w:p>
    <w:p w14:paraId="5671DE9C">
      <w:pPr>
        <w:pStyle w:val="33"/>
        <w:tabs>
          <w:tab w:val="right" w:leader="dot" w:pos="9174"/>
        </w:tabs>
        <w:rPr>
          <w:del w:id="2171" w:author="renfangyu" w:date="2024-06-14T14:53:29Z"/>
        </w:rPr>
      </w:pPr>
      <w:del w:id="2172" w:author="renfangyu" w:date="2024-06-14T14:53:29Z">
        <w:r>
          <w:rPr>
            <w:color w:val="auto"/>
            <w:highlight w:val="none"/>
          </w:rPr>
          <w:fldChar w:fldCharType="begin"/>
        </w:r>
      </w:del>
      <w:del w:id="2173" w:author="renfangyu" w:date="2024-06-14T14:53:29Z">
        <w:r>
          <w:rPr>
            <w:highlight w:val="none"/>
          </w:rPr>
          <w:delInstrText xml:space="preserve"> HYPERLINK \l _Toc21357 </w:delInstrText>
        </w:r>
      </w:del>
      <w:del w:id="2174" w:author="renfangyu" w:date="2024-06-14T14:53:29Z">
        <w:r>
          <w:rPr>
            <w:highlight w:val="none"/>
          </w:rPr>
          <w:fldChar w:fldCharType="separate"/>
        </w:r>
      </w:del>
      <w:del w:id="2175" w:author="renfangyu" w:date="2024-06-14T14:53:29Z">
        <w:r>
          <w:rPr>
            <w:rFonts w:hint="eastAsia" w:eastAsia="宋体"/>
            <w:i w:val="0"/>
            <w:szCs w:val="28"/>
          </w:rPr>
          <w:delText xml:space="preserve">3.6.5 </w:delText>
        </w:r>
      </w:del>
      <w:del w:id="2176" w:author="renfangyu" w:date="2024-06-14T14:53:29Z">
        <w:r>
          <w:rPr>
            <w:rFonts w:hint="eastAsia"/>
            <w:highlight w:val="none"/>
          </w:rPr>
          <w:delText>全球账户支付经办</w:delText>
        </w:r>
      </w:del>
      <w:del w:id="2177" w:author="renfangyu" w:date="2024-06-14T14:53:29Z">
        <w:r>
          <w:rPr/>
          <w:tab/>
        </w:r>
      </w:del>
      <w:del w:id="2178" w:author="renfangyu" w:date="2024-06-14T14:53:29Z">
        <w:r>
          <w:rPr/>
          <w:fldChar w:fldCharType="begin"/>
        </w:r>
      </w:del>
      <w:del w:id="2179" w:author="renfangyu" w:date="2024-06-14T14:53:29Z">
        <w:r>
          <w:rPr/>
          <w:delInstrText xml:space="preserve"> PAGEREF _Toc21357 </w:delInstrText>
        </w:r>
      </w:del>
      <w:del w:id="2180" w:author="renfangyu" w:date="2024-06-14T14:53:29Z">
        <w:r>
          <w:rPr/>
          <w:fldChar w:fldCharType="separate"/>
        </w:r>
      </w:del>
      <w:del w:id="2181" w:author="renfangyu" w:date="2024-06-14T14:53:29Z">
        <w:r>
          <w:rPr/>
          <w:delText>181</w:delText>
        </w:r>
      </w:del>
      <w:del w:id="2182" w:author="renfangyu" w:date="2024-06-14T14:53:29Z">
        <w:r>
          <w:rPr/>
          <w:fldChar w:fldCharType="end"/>
        </w:r>
      </w:del>
      <w:del w:id="2183" w:author="renfangyu" w:date="2024-06-14T14:53:29Z">
        <w:r>
          <w:rPr>
            <w:color w:val="auto"/>
            <w:highlight w:val="none"/>
          </w:rPr>
          <w:fldChar w:fldCharType="end"/>
        </w:r>
      </w:del>
    </w:p>
    <w:p w14:paraId="20138BBB">
      <w:pPr>
        <w:pStyle w:val="43"/>
        <w:tabs>
          <w:tab w:val="right" w:leader="dot" w:pos="9174"/>
        </w:tabs>
        <w:rPr>
          <w:del w:id="2184" w:author="renfangyu" w:date="2024-06-14T14:53:29Z"/>
        </w:rPr>
      </w:pPr>
      <w:del w:id="2185" w:author="renfangyu" w:date="2024-06-14T14:53:29Z">
        <w:r>
          <w:rPr>
            <w:color w:val="auto"/>
            <w:highlight w:val="none"/>
          </w:rPr>
          <w:fldChar w:fldCharType="begin"/>
        </w:r>
      </w:del>
      <w:del w:id="2186" w:author="renfangyu" w:date="2024-06-14T14:53:29Z">
        <w:r>
          <w:rPr>
            <w:highlight w:val="none"/>
          </w:rPr>
          <w:delInstrText xml:space="preserve"> HYPERLINK \l _Toc16877 </w:delInstrText>
        </w:r>
      </w:del>
      <w:del w:id="2187" w:author="renfangyu" w:date="2024-06-14T14:53:29Z">
        <w:r>
          <w:rPr>
            <w:highlight w:val="none"/>
          </w:rPr>
          <w:fldChar w:fldCharType="separate"/>
        </w:r>
      </w:del>
      <w:del w:id="2188" w:author="renfangyu" w:date="2024-06-14T14:53:29Z">
        <w:r>
          <w:rPr>
            <w:rFonts w:hint="eastAsia" w:ascii="Times New Roman" w:hAnsi="Times New Roman" w:eastAsia="宋体"/>
            <w:i w:val="0"/>
            <w:szCs w:val="24"/>
          </w:rPr>
          <w:delText xml:space="preserve">3.6.5.1 </w:delText>
        </w:r>
      </w:del>
      <w:del w:id="2189" w:author="renfangyu" w:date="2024-06-14T14:53:29Z">
        <w:r>
          <w:rPr>
            <w:rFonts w:hint="eastAsia" w:ascii="Times New Roman" w:hAnsi="Times New Roman"/>
            <w:highlight w:val="none"/>
          </w:rPr>
          <w:delText>参数说明</w:delText>
        </w:r>
      </w:del>
      <w:del w:id="2190" w:author="renfangyu" w:date="2024-06-14T14:53:29Z">
        <w:r>
          <w:rPr/>
          <w:tab/>
        </w:r>
      </w:del>
      <w:del w:id="2191" w:author="renfangyu" w:date="2024-06-14T14:53:29Z">
        <w:r>
          <w:rPr/>
          <w:fldChar w:fldCharType="begin"/>
        </w:r>
      </w:del>
      <w:del w:id="2192" w:author="renfangyu" w:date="2024-06-14T14:53:29Z">
        <w:r>
          <w:rPr/>
          <w:delInstrText xml:space="preserve"> PAGEREF _Toc16877 </w:delInstrText>
        </w:r>
      </w:del>
      <w:del w:id="2193" w:author="renfangyu" w:date="2024-06-14T14:53:29Z">
        <w:r>
          <w:rPr/>
          <w:fldChar w:fldCharType="separate"/>
        </w:r>
      </w:del>
      <w:del w:id="2194" w:author="renfangyu" w:date="2024-06-14T14:53:29Z">
        <w:r>
          <w:rPr/>
          <w:delText>181</w:delText>
        </w:r>
      </w:del>
      <w:del w:id="2195" w:author="renfangyu" w:date="2024-06-14T14:53:29Z">
        <w:r>
          <w:rPr/>
          <w:fldChar w:fldCharType="end"/>
        </w:r>
      </w:del>
      <w:del w:id="2196" w:author="renfangyu" w:date="2024-06-14T14:53:29Z">
        <w:r>
          <w:rPr>
            <w:color w:val="auto"/>
            <w:highlight w:val="none"/>
          </w:rPr>
          <w:fldChar w:fldCharType="end"/>
        </w:r>
      </w:del>
    </w:p>
    <w:p w14:paraId="58171CAC">
      <w:pPr>
        <w:pStyle w:val="43"/>
        <w:tabs>
          <w:tab w:val="right" w:leader="dot" w:pos="9174"/>
        </w:tabs>
        <w:rPr>
          <w:del w:id="2197" w:author="renfangyu" w:date="2024-06-14T14:53:29Z"/>
        </w:rPr>
      </w:pPr>
      <w:del w:id="2198" w:author="renfangyu" w:date="2024-06-14T14:53:29Z">
        <w:r>
          <w:rPr>
            <w:color w:val="auto"/>
            <w:highlight w:val="none"/>
          </w:rPr>
          <w:fldChar w:fldCharType="begin"/>
        </w:r>
      </w:del>
      <w:del w:id="2199" w:author="renfangyu" w:date="2024-06-14T14:53:29Z">
        <w:r>
          <w:rPr>
            <w:highlight w:val="none"/>
          </w:rPr>
          <w:delInstrText xml:space="preserve"> HYPERLINK \l _Toc30421 </w:delInstrText>
        </w:r>
      </w:del>
      <w:del w:id="2200" w:author="renfangyu" w:date="2024-06-14T14:53:29Z">
        <w:r>
          <w:rPr>
            <w:highlight w:val="none"/>
          </w:rPr>
          <w:fldChar w:fldCharType="separate"/>
        </w:r>
      </w:del>
      <w:del w:id="2201" w:author="renfangyu" w:date="2024-06-14T14:53:29Z">
        <w:r>
          <w:rPr>
            <w:rFonts w:hint="eastAsia" w:ascii="Times New Roman" w:hAnsi="Times New Roman" w:eastAsia="宋体"/>
            <w:i w:val="0"/>
            <w:szCs w:val="24"/>
          </w:rPr>
          <w:delText xml:space="preserve">3.6.5.2 </w:delText>
        </w:r>
      </w:del>
      <w:del w:id="2202" w:author="renfangyu" w:date="2024-06-14T14:53:29Z">
        <w:r>
          <w:rPr>
            <w:highlight w:val="none"/>
          </w:rPr>
          <w:delText>请求报文</w:delText>
        </w:r>
      </w:del>
      <w:del w:id="2203" w:author="renfangyu" w:date="2024-06-14T14:53:29Z">
        <w:r>
          <w:rPr/>
          <w:tab/>
        </w:r>
      </w:del>
      <w:del w:id="2204" w:author="renfangyu" w:date="2024-06-14T14:53:29Z">
        <w:r>
          <w:rPr/>
          <w:fldChar w:fldCharType="begin"/>
        </w:r>
      </w:del>
      <w:del w:id="2205" w:author="renfangyu" w:date="2024-06-14T14:53:29Z">
        <w:r>
          <w:rPr/>
          <w:delInstrText xml:space="preserve"> PAGEREF _Toc30421 </w:delInstrText>
        </w:r>
      </w:del>
      <w:del w:id="2206" w:author="renfangyu" w:date="2024-06-14T14:53:29Z">
        <w:r>
          <w:rPr/>
          <w:fldChar w:fldCharType="separate"/>
        </w:r>
      </w:del>
      <w:del w:id="2207" w:author="renfangyu" w:date="2024-06-14T14:53:29Z">
        <w:r>
          <w:rPr/>
          <w:delText>186</w:delText>
        </w:r>
      </w:del>
      <w:del w:id="2208" w:author="renfangyu" w:date="2024-06-14T14:53:29Z">
        <w:r>
          <w:rPr/>
          <w:fldChar w:fldCharType="end"/>
        </w:r>
      </w:del>
      <w:del w:id="2209" w:author="renfangyu" w:date="2024-06-14T14:53:29Z">
        <w:r>
          <w:rPr>
            <w:color w:val="auto"/>
            <w:highlight w:val="none"/>
          </w:rPr>
          <w:fldChar w:fldCharType="end"/>
        </w:r>
      </w:del>
    </w:p>
    <w:p w14:paraId="55DA39FC">
      <w:pPr>
        <w:pStyle w:val="43"/>
        <w:tabs>
          <w:tab w:val="right" w:leader="dot" w:pos="9174"/>
        </w:tabs>
        <w:rPr>
          <w:del w:id="2210" w:author="renfangyu" w:date="2024-06-14T14:53:29Z"/>
        </w:rPr>
      </w:pPr>
      <w:del w:id="2211" w:author="renfangyu" w:date="2024-06-14T14:53:29Z">
        <w:r>
          <w:rPr>
            <w:color w:val="auto"/>
            <w:highlight w:val="none"/>
          </w:rPr>
          <w:fldChar w:fldCharType="begin"/>
        </w:r>
      </w:del>
      <w:del w:id="2212" w:author="renfangyu" w:date="2024-06-14T14:53:29Z">
        <w:r>
          <w:rPr>
            <w:highlight w:val="none"/>
          </w:rPr>
          <w:delInstrText xml:space="preserve"> HYPERLINK \l _Toc14416 </w:delInstrText>
        </w:r>
      </w:del>
      <w:del w:id="2213" w:author="renfangyu" w:date="2024-06-14T14:53:29Z">
        <w:r>
          <w:rPr>
            <w:highlight w:val="none"/>
          </w:rPr>
          <w:fldChar w:fldCharType="separate"/>
        </w:r>
      </w:del>
      <w:del w:id="2214" w:author="renfangyu" w:date="2024-06-14T14:53:29Z">
        <w:r>
          <w:rPr>
            <w:rFonts w:hint="eastAsia" w:ascii="Times New Roman" w:hAnsi="Times New Roman" w:eastAsia="宋体"/>
            <w:i w:val="0"/>
            <w:szCs w:val="24"/>
          </w:rPr>
          <w:delText xml:space="preserve">3.6.5.3 </w:delText>
        </w:r>
      </w:del>
      <w:del w:id="2215" w:author="renfangyu" w:date="2024-06-14T14:53:29Z">
        <w:r>
          <w:rPr>
            <w:rFonts w:ascii="Times New Roman" w:hAnsi="Times New Roman"/>
            <w:highlight w:val="none"/>
          </w:rPr>
          <w:delText>响应报文</w:delText>
        </w:r>
      </w:del>
      <w:del w:id="2216" w:author="renfangyu" w:date="2024-06-14T14:53:29Z">
        <w:r>
          <w:rPr/>
          <w:tab/>
        </w:r>
      </w:del>
      <w:del w:id="2217" w:author="renfangyu" w:date="2024-06-14T14:53:29Z">
        <w:r>
          <w:rPr/>
          <w:fldChar w:fldCharType="begin"/>
        </w:r>
      </w:del>
      <w:del w:id="2218" w:author="renfangyu" w:date="2024-06-14T14:53:29Z">
        <w:r>
          <w:rPr/>
          <w:delInstrText xml:space="preserve"> PAGEREF _Toc14416 </w:delInstrText>
        </w:r>
      </w:del>
      <w:del w:id="2219" w:author="renfangyu" w:date="2024-06-14T14:53:29Z">
        <w:r>
          <w:rPr/>
          <w:fldChar w:fldCharType="separate"/>
        </w:r>
      </w:del>
      <w:del w:id="2220" w:author="renfangyu" w:date="2024-06-14T14:53:29Z">
        <w:r>
          <w:rPr/>
          <w:delText>187</w:delText>
        </w:r>
      </w:del>
      <w:del w:id="2221" w:author="renfangyu" w:date="2024-06-14T14:53:29Z">
        <w:r>
          <w:rPr/>
          <w:fldChar w:fldCharType="end"/>
        </w:r>
      </w:del>
      <w:del w:id="2222" w:author="renfangyu" w:date="2024-06-14T14:53:29Z">
        <w:r>
          <w:rPr>
            <w:color w:val="auto"/>
            <w:highlight w:val="none"/>
          </w:rPr>
          <w:fldChar w:fldCharType="end"/>
        </w:r>
      </w:del>
    </w:p>
    <w:p w14:paraId="25AD120B">
      <w:pPr>
        <w:pStyle w:val="33"/>
        <w:tabs>
          <w:tab w:val="right" w:leader="dot" w:pos="9174"/>
        </w:tabs>
        <w:rPr>
          <w:del w:id="2223" w:author="renfangyu" w:date="2024-06-14T14:53:29Z"/>
        </w:rPr>
      </w:pPr>
      <w:del w:id="2224" w:author="renfangyu" w:date="2024-06-14T14:53:29Z">
        <w:r>
          <w:rPr>
            <w:color w:val="auto"/>
            <w:highlight w:val="none"/>
          </w:rPr>
          <w:fldChar w:fldCharType="begin"/>
        </w:r>
      </w:del>
      <w:del w:id="2225" w:author="renfangyu" w:date="2024-06-14T14:53:29Z">
        <w:r>
          <w:rPr>
            <w:highlight w:val="none"/>
          </w:rPr>
          <w:delInstrText xml:space="preserve"> HYPERLINK \l _Toc28407 </w:delInstrText>
        </w:r>
      </w:del>
      <w:del w:id="2226" w:author="renfangyu" w:date="2024-06-14T14:53:29Z">
        <w:r>
          <w:rPr>
            <w:highlight w:val="none"/>
          </w:rPr>
          <w:fldChar w:fldCharType="separate"/>
        </w:r>
      </w:del>
      <w:del w:id="2227" w:author="renfangyu" w:date="2024-06-14T14:53:29Z">
        <w:r>
          <w:rPr>
            <w:rFonts w:hint="eastAsia" w:eastAsia="宋体"/>
            <w:i w:val="0"/>
            <w:szCs w:val="28"/>
          </w:rPr>
          <w:delText xml:space="preserve">3.6.6 </w:delText>
        </w:r>
      </w:del>
      <w:del w:id="2228" w:author="renfangyu" w:date="2024-06-14T14:53:29Z">
        <w:r>
          <w:rPr>
            <w:rFonts w:hint="eastAsia"/>
            <w:highlight w:val="none"/>
          </w:rPr>
          <w:delText>全球账户支付交易状态查询</w:delText>
        </w:r>
      </w:del>
      <w:del w:id="2229" w:author="renfangyu" w:date="2024-06-14T14:53:29Z">
        <w:r>
          <w:rPr/>
          <w:tab/>
        </w:r>
      </w:del>
      <w:del w:id="2230" w:author="renfangyu" w:date="2024-06-14T14:53:29Z">
        <w:r>
          <w:rPr/>
          <w:fldChar w:fldCharType="begin"/>
        </w:r>
      </w:del>
      <w:del w:id="2231" w:author="renfangyu" w:date="2024-06-14T14:53:29Z">
        <w:r>
          <w:rPr/>
          <w:delInstrText xml:space="preserve"> PAGEREF _Toc28407 </w:delInstrText>
        </w:r>
      </w:del>
      <w:del w:id="2232" w:author="renfangyu" w:date="2024-06-14T14:53:29Z">
        <w:r>
          <w:rPr/>
          <w:fldChar w:fldCharType="separate"/>
        </w:r>
      </w:del>
      <w:del w:id="2233" w:author="renfangyu" w:date="2024-06-14T14:53:29Z">
        <w:r>
          <w:rPr/>
          <w:delText>188</w:delText>
        </w:r>
      </w:del>
      <w:del w:id="2234" w:author="renfangyu" w:date="2024-06-14T14:53:29Z">
        <w:r>
          <w:rPr/>
          <w:fldChar w:fldCharType="end"/>
        </w:r>
      </w:del>
      <w:del w:id="2235" w:author="renfangyu" w:date="2024-06-14T14:53:29Z">
        <w:r>
          <w:rPr>
            <w:color w:val="auto"/>
            <w:highlight w:val="none"/>
          </w:rPr>
          <w:fldChar w:fldCharType="end"/>
        </w:r>
      </w:del>
    </w:p>
    <w:p w14:paraId="717654BC">
      <w:pPr>
        <w:pStyle w:val="43"/>
        <w:tabs>
          <w:tab w:val="right" w:leader="dot" w:pos="9174"/>
        </w:tabs>
        <w:rPr>
          <w:del w:id="2236" w:author="renfangyu" w:date="2024-06-14T14:53:29Z"/>
        </w:rPr>
      </w:pPr>
      <w:del w:id="2237" w:author="renfangyu" w:date="2024-06-14T14:53:29Z">
        <w:r>
          <w:rPr>
            <w:color w:val="auto"/>
            <w:highlight w:val="none"/>
          </w:rPr>
          <w:fldChar w:fldCharType="begin"/>
        </w:r>
      </w:del>
      <w:del w:id="2238" w:author="renfangyu" w:date="2024-06-14T14:53:29Z">
        <w:r>
          <w:rPr>
            <w:highlight w:val="none"/>
          </w:rPr>
          <w:delInstrText xml:space="preserve"> HYPERLINK \l _Toc18094 </w:delInstrText>
        </w:r>
      </w:del>
      <w:del w:id="2239" w:author="renfangyu" w:date="2024-06-14T14:53:29Z">
        <w:r>
          <w:rPr>
            <w:highlight w:val="none"/>
          </w:rPr>
          <w:fldChar w:fldCharType="separate"/>
        </w:r>
      </w:del>
      <w:del w:id="2240" w:author="renfangyu" w:date="2024-06-14T14:53:29Z">
        <w:r>
          <w:rPr>
            <w:rFonts w:hint="eastAsia" w:ascii="Times New Roman" w:hAnsi="Times New Roman" w:eastAsia="宋体"/>
            <w:i w:val="0"/>
            <w:szCs w:val="24"/>
          </w:rPr>
          <w:delText xml:space="preserve">3.6.6.1 </w:delText>
        </w:r>
      </w:del>
      <w:del w:id="2241" w:author="renfangyu" w:date="2024-06-14T14:53:29Z">
        <w:r>
          <w:rPr>
            <w:rFonts w:hint="eastAsia" w:ascii="Times New Roman" w:hAnsi="Times New Roman"/>
            <w:highlight w:val="none"/>
          </w:rPr>
          <w:delText>参数说明</w:delText>
        </w:r>
      </w:del>
      <w:del w:id="2242" w:author="renfangyu" w:date="2024-06-14T14:53:29Z">
        <w:r>
          <w:rPr/>
          <w:tab/>
        </w:r>
      </w:del>
      <w:del w:id="2243" w:author="renfangyu" w:date="2024-06-14T14:53:29Z">
        <w:r>
          <w:rPr/>
          <w:fldChar w:fldCharType="begin"/>
        </w:r>
      </w:del>
      <w:del w:id="2244" w:author="renfangyu" w:date="2024-06-14T14:53:29Z">
        <w:r>
          <w:rPr/>
          <w:delInstrText xml:space="preserve"> PAGEREF _Toc18094 </w:delInstrText>
        </w:r>
      </w:del>
      <w:del w:id="2245" w:author="renfangyu" w:date="2024-06-14T14:53:29Z">
        <w:r>
          <w:rPr/>
          <w:fldChar w:fldCharType="separate"/>
        </w:r>
      </w:del>
      <w:del w:id="2246" w:author="renfangyu" w:date="2024-06-14T14:53:29Z">
        <w:r>
          <w:rPr/>
          <w:delText>188</w:delText>
        </w:r>
      </w:del>
      <w:del w:id="2247" w:author="renfangyu" w:date="2024-06-14T14:53:29Z">
        <w:r>
          <w:rPr/>
          <w:fldChar w:fldCharType="end"/>
        </w:r>
      </w:del>
      <w:del w:id="2248" w:author="renfangyu" w:date="2024-06-14T14:53:29Z">
        <w:r>
          <w:rPr>
            <w:color w:val="auto"/>
            <w:highlight w:val="none"/>
          </w:rPr>
          <w:fldChar w:fldCharType="end"/>
        </w:r>
      </w:del>
    </w:p>
    <w:p w14:paraId="5330BC56">
      <w:pPr>
        <w:pStyle w:val="43"/>
        <w:tabs>
          <w:tab w:val="right" w:leader="dot" w:pos="9174"/>
        </w:tabs>
        <w:rPr>
          <w:del w:id="2249" w:author="renfangyu" w:date="2024-06-14T14:53:29Z"/>
        </w:rPr>
      </w:pPr>
      <w:del w:id="2250" w:author="renfangyu" w:date="2024-06-14T14:53:29Z">
        <w:r>
          <w:rPr>
            <w:color w:val="auto"/>
            <w:highlight w:val="none"/>
          </w:rPr>
          <w:fldChar w:fldCharType="begin"/>
        </w:r>
      </w:del>
      <w:del w:id="2251" w:author="renfangyu" w:date="2024-06-14T14:53:29Z">
        <w:r>
          <w:rPr>
            <w:highlight w:val="none"/>
          </w:rPr>
          <w:delInstrText xml:space="preserve"> HYPERLINK \l _Toc17842 </w:delInstrText>
        </w:r>
      </w:del>
      <w:del w:id="2252" w:author="renfangyu" w:date="2024-06-14T14:53:29Z">
        <w:r>
          <w:rPr>
            <w:highlight w:val="none"/>
          </w:rPr>
          <w:fldChar w:fldCharType="separate"/>
        </w:r>
      </w:del>
      <w:del w:id="2253" w:author="renfangyu" w:date="2024-06-14T14:53:29Z">
        <w:r>
          <w:rPr>
            <w:rFonts w:hint="eastAsia" w:ascii="Times New Roman" w:hAnsi="Times New Roman" w:eastAsia="宋体"/>
            <w:i w:val="0"/>
            <w:szCs w:val="24"/>
          </w:rPr>
          <w:delText xml:space="preserve">3.6.6.2 </w:delText>
        </w:r>
      </w:del>
      <w:del w:id="2254" w:author="renfangyu" w:date="2024-06-14T14:53:29Z">
        <w:r>
          <w:rPr>
            <w:highlight w:val="none"/>
          </w:rPr>
          <w:delText>请求报文</w:delText>
        </w:r>
      </w:del>
      <w:del w:id="2255" w:author="renfangyu" w:date="2024-06-14T14:53:29Z">
        <w:r>
          <w:rPr/>
          <w:tab/>
        </w:r>
      </w:del>
      <w:del w:id="2256" w:author="renfangyu" w:date="2024-06-14T14:53:29Z">
        <w:r>
          <w:rPr/>
          <w:fldChar w:fldCharType="begin"/>
        </w:r>
      </w:del>
      <w:del w:id="2257" w:author="renfangyu" w:date="2024-06-14T14:53:29Z">
        <w:r>
          <w:rPr/>
          <w:delInstrText xml:space="preserve"> PAGEREF _Toc17842 </w:delInstrText>
        </w:r>
      </w:del>
      <w:del w:id="2258" w:author="renfangyu" w:date="2024-06-14T14:53:29Z">
        <w:r>
          <w:rPr/>
          <w:fldChar w:fldCharType="separate"/>
        </w:r>
      </w:del>
      <w:del w:id="2259" w:author="renfangyu" w:date="2024-06-14T14:53:29Z">
        <w:r>
          <w:rPr/>
          <w:delText>189</w:delText>
        </w:r>
      </w:del>
      <w:del w:id="2260" w:author="renfangyu" w:date="2024-06-14T14:53:29Z">
        <w:r>
          <w:rPr/>
          <w:fldChar w:fldCharType="end"/>
        </w:r>
      </w:del>
      <w:del w:id="2261" w:author="renfangyu" w:date="2024-06-14T14:53:29Z">
        <w:r>
          <w:rPr>
            <w:color w:val="auto"/>
            <w:highlight w:val="none"/>
          </w:rPr>
          <w:fldChar w:fldCharType="end"/>
        </w:r>
      </w:del>
    </w:p>
    <w:p w14:paraId="24D5EC74">
      <w:pPr>
        <w:pStyle w:val="43"/>
        <w:tabs>
          <w:tab w:val="right" w:leader="dot" w:pos="9174"/>
        </w:tabs>
        <w:rPr>
          <w:del w:id="2262" w:author="renfangyu" w:date="2024-06-14T14:53:29Z"/>
        </w:rPr>
      </w:pPr>
      <w:del w:id="2263" w:author="renfangyu" w:date="2024-06-14T14:53:29Z">
        <w:r>
          <w:rPr>
            <w:color w:val="auto"/>
            <w:highlight w:val="none"/>
          </w:rPr>
          <w:fldChar w:fldCharType="begin"/>
        </w:r>
      </w:del>
      <w:del w:id="2264" w:author="renfangyu" w:date="2024-06-14T14:53:29Z">
        <w:r>
          <w:rPr>
            <w:highlight w:val="none"/>
          </w:rPr>
          <w:delInstrText xml:space="preserve"> HYPERLINK \l _Toc2711 </w:delInstrText>
        </w:r>
      </w:del>
      <w:del w:id="2265" w:author="renfangyu" w:date="2024-06-14T14:53:29Z">
        <w:r>
          <w:rPr>
            <w:highlight w:val="none"/>
          </w:rPr>
          <w:fldChar w:fldCharType="separate"/>
        </w:r>
      </w:del>
      <w:del w:id="2266" w:author="renfangyu" w:date="2024-06-14T14:53:29Z">
        <w:r>
          <w:rPr>
            <w:rFonts w:hint="eastAsia" w:ascii="Times New Roman" w:hAnsi="Times New Roman" w:eastAsia="宋体"/>
            <w:i w:val="0"/>
            <w:szCs w:val="24"/>
          </w:rPr>
          <w:delText xml:space="preserve">3.6.6.3 </w:delText>
        </w:r>
      </w:del>
      <w:del w:id="2267" w:author="renfangyu" w:date="2024-06-14T14:53:29Z">
        <w:r>
          <w:rPr>
            <w:rFonts w:ascii="Times New Roman" w:hAnsi="Times New Roman"/>
            <w:highlight w:val="none"/>
          </w:rPr>
          <w:delText>响应报文</w:delText>
        </w:r>
      </w:del>
      <w:del w:id="2268" w:author="renfangyu" w:date="2024-06-14T14:53:29Z">
        <w:r>
          <w:rPr/>
          <w:tab/>
        </w:r>
      </w:del>
      <w:del w:id="2269" w:author="renfangyu" w:date="2024-06-14T14:53:29Z">
        <w:r>
          <w:rPr/>
          <w:fldChar w:fldCharType="begin"/>
        </w:r>
      </w:del>
      <w:del w:id="2270" w:author="renfangyu" w:date="2024-06-14T14:53:29Z">
        <w:r>
          <w:rPr/>
          <w:delInstrText xml:space="preserve"> PAGEREF _Toc2711 </w:delInstrText>
        </w:r>
      </w:del>
      <w:del w:id="2271" w:author="renfangyu" w:date="2024-06-14T14:53:29Z">
        <w:r>
          <w:rPr/>
          <w:fldChar w:fldCharType="separate"/>
        </w:r>
      </w:del>
      <w:del w:id="2272" w:author="renfangyu" w:date="2024-06-14T14:53:29Z">
        <w:r>
          <w:rPr/>
          <w:delText>189</w:delText>
        </w:r>
      </w:del>
      <w:del w:id="2273" w:author="renfangyu" w:date="2024-06-14T14:53:29Z">
        <w:r>
          <w:rPr/>
          <w:fldChar w:fldCharType="end"/>
        </w:r>
      </w:del>
      <w:del w:id="2274" w:author="renfangyu" w:date="2024-06-14T14:53:29Z">
        <w:r>
          <w:rPr>
            <w:color w:val="auto"/>
            <w:highlight w:val="none"/>
          </w:rPr>
          <w:fldChar w:fldCharType="end"/>
        </w:r>
      </w:del>
    </w:p>
    <w:p w14:paraId="7E7C4779">
      <w:pPr>
        <w:pStyle w:val="33"/>
        <w:tabs>
          <w:tab w:val="right" w:leader="dot" w:pos="9174"/>
        </w:tabs>
        <w:rPr>
          <w:del w:id="2275" w:author="renfangyu" w:date="2024-06-14T14:53:29Z"/>
        </w:rPr>
      </w:pPr>
      <w:del w:id="2276" w:author="renfangyu" w:date="2024-06-14T14:53:29Z">
        <w:r>
          <w:rPr>
            <w:color w:val="auto"/>
            <w:highlight w:val="none"/>
          </w:rPr>
          <w:fldChar w:fldCharType="begin"/>
        </w:r>
      </w:del>
      <w:del w:id="2277" w:author="renfangyu" w:date="2024-06-14T14:53:29Z">
        <w:r>
          <w:rPr>
            <w:highlight w:val="none"/>
          </w:rPr>
          <w:delInstrText xml:space="preserve"> HYPERLINK \l _Toc14534 </w:delInstrText>
        </w:r>
      </w:del>
      <w:del w:id="2278" w:author="renfangyu" w:date="2024-06-14T14:53:29Z">
        <w:r>
          <w:rPr>
            <w:highlight w:val="none"/>
          </w:rPr>
          <w:fldChar w:fldCharType="separate"/>
        </w:r>
      </w:del>
      <w:del w:id="2279" w:author="renfangyu" w:date="2024-06-14T14:53:29Z">
        <w:r>
          <w:rPr>
            <w:rFonts w:hint="eastAsia" w:eastAsia="宋体"/>
            <w:i w:val="0"/>
            <w:szCs w:val="28"/>
          </w:rPr>
          <w:delText xml:space="preserve">3.6.7 </w:delText>
        </w:r>
      </w:del>
      <w:del w:id="2280" w:author="renfangyu" w:date="2024-06-14T14:53:29Z">
        <w:r>
          <w:rPr>
            <w:rFonts w:hint="eastAsia"/>
            <w:highlight w:val="none"/>
          </w:rPr>
          <w:delText>境外资金视图-境外资金分布视图基础数据</w:delText>
        </w:r>
      </w:del>
      <w:del w:id="2281" w:author="renfangyu" w:date="2024-06-14T14:53:29Z">
        <w:r>
          <w:rPr/>
          <w:tab/>
        </w:r>
      </w:del>
      <w:del w:id="2282" w:author="renfangyu" w:date="2024-06-14T14:53:29Z">
        <w:r>
          <w:rPr/>
          <w:fldChar w:fldCharType="begin"/>
        </w:r>
      </w:del>
      <w:del w:id="2283" w:author="renfangyu" w:date="2024-06-14T14:53:29Z">
        <w:r>
          <w:rPr/>
          <w:delInstrText xml:space="preserve"> PAGEREF _Toc14534 </w:delInstrText>
        </w:r>
      </w:del>
      <w:del w:id="2284" w:author="renfangyu" w:date="2024-06-14T14:53:29Z">
        <w:r>
          <w:rPr/>
          <w:fldChar w:fldCharType="separate"/>
        </w:r>
      </w:del>
      <w:del w:id="2285" w:author="renfangyu" w:date="2024-06-14T14:53:29Z">
        <w:r>
          <w:rPr/>
          <w:delText>190</w:delText>
        </w:r>
      </w:del>
      <w:del w:id="2286" w:author="renfangyu" w:date="2024-06-14T14:53:29Z">
        <w:r>
          <w:rPr/>
          <w:fldChar w:fldCharType="end"/>
        </w:r>
      </w:del>
      <w:del w:id="2287" w:author="renfangyu" w:date="2024-06-14T14:53:29Z">
        <w:r>
          <w:rPr>
            <w:color w:val="auto"/>
            <w:highlight w:val="none"/>
          </w:rPr>
          <w:fldChar w:fldCharType="end"/>
        </w:r>
      </w:del>
    </w:p>
    <w:p w14:paraId="06F53176">
      <w:pPr>
        <w:pStyle w:val="43"/>
        <w:tabs>
          <w:tab w:val="right" w:leader="dot" w:pos="9174"/>
        </w:tabs>
        <w:rPr>
          <w:del w:id="2288" w:author="renfangyu" w:date="2024-06-14T14:53:29Z"/>
        </w:rPr>
      </w:pPr>
      <w:del w:id="2289" w:author="renfangyu" w:date="2024-06-14T14:53:29Z">
        <w:r>
          <w:rPr>
            <w:color w:val="auto"/>
            <w:highlight w:val="none"/>
          </w:rPr>
          <w:fldChar w:fldCharType="begin"/>
        </w:r>
      </w:del>
      <w:del w:id="2290" w:author="renfangyu" w:date="2024-06-14T14:53:29Z">
        <w:r>
          <w:rPr>
            <w:highlight w:val="none"/>
          </w:rPr>
          <w:delInstrText xml:space="preserve"> HYPERLINK \l _Toc12177 </w:delInstrText>
        </w:r>
      </w:del>
      <w:del w:id="2291" w:author="renfangyu" w:date="2024-06-14T14:53:29Z">
        <w:r>
          <w:rPr>
            <w:highlight w:val="none"/>
          </w:rPr>
          <w:fldChar w:fldCharType="separate"/>
        </w:r>
      </w:del>
      <w:del w:id="2292" w:author="renfangyu" w:date="2024-06-14T14:53:29Z">
        <w:r>
          <w:rPr>
            <w:rFonts w:hint="eastAsia" w:ascii="Times New Roman" w:hAnsi="Times New Roman" w:eastAsia="宋体"/>
            <w:i w:val="0"/>
            <w:szCs w:val="24"/>
          </w:rPr>
          <w:delText xml:space="preserve">3.6.7.1 </w:delText>
        </w:r>
      </w:del>
      <w:del w:id="2293" w:author="renfangyu" w:date="2024-06-14T14:53:29Z">
        <w:r>
          <w:rPr>
            <w:rFonts w:hint="eastAsia" w:ascii="Times New Roman" w:hAnsi="Times New Roman"/>
            <w:highlight w:val="none"/>
          </w:rPr>
          <w:delText>参数说明</w:delText>
        </w:r>
      </w:del>
      <w:del w:id="2294" w:author="renfangyu" w:date="2024-06-14T14:53:29Z">
        <w:r>
          <w:rPr/>
          <w:tab/>
        </w:r>
      </w:del>
      <w:del w:id="2295" w:author="renfangyu" w:date="2024-06-14T14:53:29Z">
        <w:r>
          <w:rPr/>
          <w:fldChar w:fldCharType="begin"/>
        </w:r>
      </w:del>
      <w:del w:id="2296" w:author="renfangyu" w:date="2024-06-14T14:53:29Z">
        <w:r>
          <w:rPr/>
          <w:delInstrText xml:space="preserve"> PAGEREF _Toc12177 </w:delInstrText>
        </w:r>
      </w:del>
      <w:del w:id="2297" w:author="renfangyu" w:date="2024-06-14T14:53:29Z">
        <w:r>
          <w:rPr/>
          <w:fldChar w:fldCharType="separate"/>
        </w:r>
      </w:del>
      <w:del w:id="2298" w:author="renfangyu" w:date="2024-06-14T14:53:29Z">
        <w:r>
          <w:rPr/>
          <w:delText>190</w:delText>
        </w:r>
      </w:del>
      <w:del w:id="2299" w:author="renfangyu" w:date="2024-06-14T14:53:29Z">
        <w:r>
          <w:rPr/>
          <w:fldChar w:fldCharType="end"/>
        </w:r>
      </w:del>
      <w:del w:id="2300" w:author="renfangyu" w:date="2024-06-14T14:53:29Z">
        <w:r>
          <w:rPr>
            <w:color w:val="auto"/>
            <w:highlight w:val="none"/>
          </w:rPr>
          <w:fldChar w:fldCharType="end"/>
        </w:r>
      </w:del>
    </w:p>
    <w:p w14:paraId="0C07FDD0">
      <w:pPr>
        <w:pStyle w:val="43"/>
        <w:tabs>
          <w:tab w:val="right" w:leader="dot" w:pos="9174"/>
        </w:tabs>
        <w:rPr>
          <w:del w:id="2301" w:author="renfangyu" w:date="2024-06-14T14:53:29Z"/>
        </w:rPr>
      </w:pPr>
      <w:del w:id="2302" w:author="renfangyu" w:date="2024-06-14T14:53:29Z">
        <w:r>
          <w:rPr>
            <w:color w:val="auto"/>
            <w:highlight w:val="none"/>
          </w:rPr>
          <w:fldChar w:fldCharType="begin"/>
        </w:r>
      </w:del>
      <w:del w:id="2303" w:author="renfangyu" w:date="2024-06-14T14:53:29Z">
        <w:r>
          <w:rPr>
            <w:highlight w:val="none"/>
          </w:rPr>
          <w:delInstrText xml:space="preserve"> HYPERLINK \l _Toc8023 </w:delInstrText>
        </w:r>
      </w:del>
      <w:del w:id="2304" w:author="renfangyu" w:date="2024-06-14T14:53:29Z">
        <w:r>
          <w:rPr>
            <w:highlight w:val="none"/>
          </w:rPr>
          <w:fldChar w:fldCharType="separate"/>
        </w:r>
      </w:del>
      <w:del w:id="2305" w:author="renfangyu" w:date="2024-06-14T14:53:29Z">
        <w:r>
          <w:rPr>
            <w:rFonts w:hint="eastAsia" w:ascii="Times New Roman" w:hAnsi="Times New Roman" w:eastAsia="宋体"/>
            <w:i w:val="0"/>
            <w:szCs w:val="24"/>
          </w:rPr>
          <w:delText xml:space="preserve">3.6.7.2 </w:delText>
        </w:r>
      </w:del>
      <w:del w:id="2306" w:author="renfangyu" w:date="2024-06-14T14:53:29Z">
        <w:r>
          <w:rPr>
            <w:highlight w:val="none"/>
          </w:rPr>
          <w:delText>请求报文</w:delText>
        </w:r>
      </w:del>
      <w:del w:id="2307" w:author="renfangyu" w:date="2024-06-14T14:53:29Z">
        <w:r>
          <w:rPr/>
          <w:tab/>
        </w:r>
      </w:del>
      <w:del w:id="2308" w:author="renfangyu" w:date="2024-06-14T14:53:29Z">
        <w:r>
          <w:rPr/>
          <w:fldChar w:fldCharType="begin"/>
        </w:r>
      </w:del>
      <w:del w:id="2309" w:author="renfangyu" w:date="2024-06-14T14:53:29Z">
        <w:r>
          <w:rPr/>
          <w:delInstrText xml:space="preserve"> PAGEREF _Toc8023 </w:delInstrText>
        </w:r>
      </w:del>
      <w:del w:id="2310" w:author="renfangyu" w:date="2024-06-14T14:53:29Z">
        <w:r>
          <w:rPr/>
          <w:fldChar w:fldCharType="separate"/>
        </w:r>
      </w:del>
      <w:del w:id="2311" w:author="renfangyu" w:date="2024-06-14T14:53:29Z">
        <w:r>
          <w:rPr/>
          <w:delText>192</w:delText>
        </w:r>
      </w:del>
      <w:del w:id="2312" w:author="renfangyu" w:date="2024-06-14T14:53:29Z">
        <w:r>
          <w:rPr/>
          <w:fldChar w:fldCharType="end"/>
        </w:r>
      </w:del>
      <w:del w:id="2313" w:author="renfangyu" w:date="2024-06-14T14:53:29Z">
        <w:r>
          <w:rPr>
            <w:color w:val="auto"/>
            <w:highlight w:val="none"/>
          </w:rPr>
          <w:fldChar w:fldCharType="end"/>
        </w:r>
      </w:del>
    </w:p>
    <w:p w14:paraId="5269C19E">
      <w:pPr>
        <w:pStyle w:val="43"/>
        <w:tabs>
          <w:tab w:val="right" w:leader="dot" w:pos="9174"/>
        </w:tabs>
        <w:rPr>
          <w:del w:id="2314" w:author="renfangyu" w:date="2024-06-14T14:53:29Z"/>
        </w:rPr>
      </w:pPr>
      <w:del w:id="2315" w:author="renfangyu" w:date="2024-06-14T14:53:29Z">
        <w:r>
          <w:rPr>
            <w:color w:val="auto"/>
            <w:highlight w:val="none"/>
          </w:rPr>
          <w:fldChar w:fldCharType="begin"/>
        </w:r>
      </w:del>
      <w:del w:id="2316" w:author="renfangyu" w:date="2024-06-14T14:53:29Z">
        <w:r>
          <w:rPr>
            <w:highlight w:val="none"/>
          </w:rPr>
          <w:delInstrText xml:space="preserve"> HYPERLINK \l _Toc2818 </w:delInstrText>
        </w:r>
      </w:del>
      <w:del w:id="2317" w:author="renfangyu" w:date="2024-06-14T14:53:29Z">
        <w:r>
          <w:rPr>
            <w:highlight w:val="none"/>
          </w:rPr>
          <w:fldChar w:fldCharType="separate"/>
        </w:r>
      </w:del>
      <w:del w:id="2318" w:author="renfangyu" w:date="2024-06-14T14:53:29Z">
        <w:r>
          <w:rPr>
            <w:rFonts w:hint="eastAsia" w:ascii="Times New Roman" w:hAnsi="Times New Roman" w:eastAsia="宋体"/>
            <w:i w:val="0"/>
            <w:szCs w:val="24"/>
          </w:rPr>
          <w:delText xml:space="preserve">3.6.7.3 </w:delText>
        </w:r>
      </w:del>
      <w:del w:id="2319" w:author="renfangyu" w:date="2024-06-14T14:53:29Z">
        <w:r>
          <w:rPr>
            <w:rFonts w:ascii="Times New Roman" w:hAnsi="Times New Roman"/>
            <w:highlight w:val="none"/>
          </w:rPr>
          <w:delText>响应报文</w:delText>
        </w:r>
      </w:del>
      <w:del w:id="2320" w:author="renfangyu" w:date="2024-06-14T14:53:29Z">
        <w:r>
          <w:rPr/>
          <w:tab/>
        </w:r>
      </w:del>
      <w:del w:id="2321" w:author="renfangyu" w:date="2024-06-14T14:53:29Z">
        <w:r>
          <w:rPr/>
          <w:fldChar w:fldCharType="begin"/>
        </w:r>
      </w:del>
      <w:del w:id="2322" w:author="renfangyu" w:date="2024-06-14T14:53:29Z">
        <w:r>
          <w:rPr/>
          <w:delInstrText xml:space="preserve"> PAGEREF _Toc2818 </w:delInstrText>
        </w:r>
      </w:del>
      <w:del w:id="2323" w:author="renfangyu" w:date="2024-06-14T14:53:29Z">
        <w:r>
          <w:rPr/>
          <w:fldChar w:fldCharType="separate"/>
        </w:r>
      </w:del>
      <w:del w:id="2324" w:author="renfangyu" w:date="2024-06-14T14:53:29Z">
        <w:r>
          <w:rPr/>
          <w:delText>193</w:delText>
        </w:r>
      </w:del>
      <w:del w:id="2325" w:author="renfangyu" w:date="2024-06-14T14:53:29Z">
        <w:r>
          <w:rPr/>
          <w:fldChar w:fldCharType="end"/>
        </w:r>
      </w:del>
      <w:del w:id="2326" w:author="renfangyu" w:date="2024-06-14T14:53:29Z">
        <w:r>
          <w:rPr>
            <w:color w:val="auto"/>
            <w:highlight w:val="none"/>
          </w:rPr>
          <w:fldChar w:fldCharType="end"/>
        </w:r>
      </w:del>
    </w:p>
    <w:p w14:paraId="42689CE8">
      <w:pPr>
        <w:pStyle w:val="33"/>
        <w:tabs>
          <w:tab w:val="right" w:leader="dot" w:pos="9174"/>
        </w:tabs>
        <w:rPr>
          <w:del w:id="2327" w:author="renfangyu" w:date="2024-06-14T14:53:29Z"/>
        </w:rPr>
      </w:pPr>
      <w:del w:id="2328" w:author="renfangyu" w:date="2024-06-14T14:53:29Z">
        <w:r>
          <w:rPr>
            <w:color w:val="auto"/>
            <w:highlight w:val="none"/>
          </w:rPr>
          <w:fldChar w:fldCharType="begin"/>
        </w:r>
      </w:del>
      <w:del w:id="2329" w:author="renfangyu" w:date="2024-06-14T14:53:29Z">
        <w:r>
          <w:rPr>
            <w:highlight w:val="none"/>
          </w:rPr>
          <w:delInstrText xml:space="preserve"> HYPERLINK \l _Toc12481 </w:delInstrText>
        </w:r>
      </w:del>
      <w:del w:id="2330" w:author="renfangyu" w:date="2024-06-14T14:53:29Z">
        <w:r>
          <w:rPr>
            <w:highlight w:val="none"/>
          </w:rPr>
          <w:fldChar w:fldCharType="separate"/>
        </w:r>
      </w:del>
      <w:del w:id="2331" w:author="renfangyu" w:date="2024-06-14T14:53:29Z">
        <w:r>
          <w:rPr>
            <w:rFonts w:hint="eastAsia" w:eastAsia="宋体"/>
            <w:i w:val="0"/>
            <w:szCs w:val="28"/>
          </w:rPr>
          <w:delText xml:space="preserve">3.6.8 </w:delText>
        </w:r>
      </w:del>
      <w:del w:id="2332" w:author="renfangyu" w:date="2024-06-14T14:53:29Z">
        <w:r>
          <w:rPr>
            <w:rFonts w:hint="eastAsia"/>
            <w:highlight w:val="none"/>
            <w:lang w:val="en-US" w:eastAsia="zh-CN"/>
          </w:rPr>
          <w:delText>汇出汇款</w:delText>
        </w:r>
      </w:del>
      <w:del w:id="2333" w:author="renfangyu" w:date="2024-06-14T14:53:29Z">
        <w:r>
          <w:rPr>
            <w:rFonts w:hint="eastAsia"/>
            <w:highlight w:val="none"/>
          </w:rPr>
          <w:delText>经办</w:delText>
        </w:r>
      </w:del>
      <w:del w:id="2334" w:author="renfangyu" w:date="2024-06-14T14:53:29Z">
        <w:r>
          <w:rPr/>
          <w:tab/>
        </w:r>
      </w:del>
      <w:del w:id="2335" w:author="renfangyu" w:date="2024-06-14T14:53:29Z">
        <w:r>
          <w:rPr/>
          <w:fldChar w:fldCharType="begin"/>
        </w:r>
      </w:del>
      <w:del w:id="2336" w:author="renfangyu" w:date="2024-06-14T14:53:29Z">
        <w:r>
          <w:rPr/>
          <w:delInstrText xml:space="preserve"> PAGEREF _Toc12481 </w:delInstrText>
        </w:r>
      </w:del>
      <w:del w:id="2337" w:author="renfangyu" w:date="2024-06-14T14:53:29Z">
        <w:r>
          <w:rPr/>
          <w:fldChar w:fldCharType="separate"/>
        </w:r>
      </w:del>
      <w:del w:id="2338" w:author="renfangyu" w:date="2024-06-14T14:53:29Z">
        <w:r>
          <w:rPr/>
          <w:delText>194</w:delText>
        </w:r>
      </w:del>
      <w:del w:id="2339" w:author="renfangyu" w:date="2024-06-14T14:53:29Z">
        <w:r>
          <w:rPr/>
          <w:fldChar w:fldCharType="end"/>
        </w:r>
      </w:del>
      <w:del w:id="2340" w:author="renfangyu" w:date="2024-06-14T14:53:29Z">
        <w:r>
          <w:rPr>
            <w:color w:val="auto"/>
            <w:highlight w:val="none"/>
          </w:rPr>
          <w:fldChar w:fldCharType="end"/>
        </w:r>
      </w:del>
    </w:p>
    <w:p w14:paraId="56A67318">
      <w:pPr>
        <w:pStyle w:val="43"/>
        <w:tabs>
          <w:tab w:val="right" w:leader="dot" w:pos="9174"/>
        </w:tabs>
        <w:rPr>
          <w:del w:id="2341" w:author="renfangyu" w:date="2024-06-14T14:53:29Z"/>
        </w:rPr>
      </w:pPr>
      <w:del w:id="2342" w:author="renfangyu" w:date="2024-06-14T14:53:29Z">
        <w:r>
          <w:rPr>
            <w:color w:val="auto"/>
            <w:highlight w:val="none"/>
          </w:rPr>
          <w:fldChar w:fldCharType="begin"/>
        </w:r>
      </w:del>
      <w:del w:id="2343" w:author="renfangyu" w:date="2024-06-14T14:53:29Z">
        <w:r>
          <w:rPr>
            <w:highlight w:val="none"/>
          </w:rPr>
          <w:delInstrText xml:space="preserve"> HYPERLINK \l _Toc30771 </w:delInstrText>
        </w:r>
      </w:del>
      <w:del w:id="2344" w:author="renfangyu" w:date="2024-06-14T14:53:29Z">
        <w:r>
          <w:rPr>
            <w:highlight w:val="none"/>
          </w:rPr>
          <w:fldChar w:fldCharType="separate"/>
        </w:r>
      </w:del>
      <w:del w:id="2345" w:author="renfangyu" w:date="2024-06-14T14:53:29Z">
        <w:r>
          <w:rPr>
            <w:rFonts w:hint="eastAsia" w:ascii="Times New Roman" w:hAnsi="Times New Roman" w:eastAsia="宋体"/>
            <w:i w:val="0"/>
            <w:szCs w:val="24"/>
          </w:rPr>
          <w:delText xml:space="preserve">3.6.8.1 </w:delText>
        </w:r>
      </w:del>
      <w:del w:id="2346" w:author="renfangyu" w:date="2024-06-14T14:53:29Z">
        <w:r>
          <w:rPr>
            <w:rFonts w:hint="eastAsia" w:ascii="Times New Roman" w:hAnsi="Times New Roman"/>
            <w:highlight w:val="none"/>
          </w:rPr>
          <w:delText>参数说明</w:delText>
        </w:r>
      </w:del>
      <w:del w:id="2347" w:author="renfangyu" w:date="2024-06-14T14:53:29Z">
        <w:r>
          <w:rPr/>
          <w:tab/>
        </w:r>
      </w:del>
      <w:del w:id="2348" w:author="renfangyu" w:date="2024-06-14T14:53:29Z">
        <w:r>
          <w:rPr/>
          <w:fldChar w:fldCharType="begin"/>
        </w:r>
      </w:del>
      <w:del w:id="2349" w:author="renfangyu" w:date="2024-06-14T14:53:29Z">
        <w:r>
          <w:rPr/>
          <w:delInstrText xml:space="preserve"> PAGEREF _Toc30771 </w:delInstrText>
        </w:r>
      </w:del>
      <w:del w:id="2350" w:author="renfangyu" w:date="2024-06-14T14:53:29Z">
        <w:r>
          <w:rPr/>
          <w:fldChar w:fldCharType="separate"/>
        </w:r>
      </w:del>
      <w:del w:id="2351" w:author="renfangyu" w:date="2024-06-14T14:53:29Z">
        <w:r>
          <w:rPr/>
          <w:delText>194</w:delText>
        </w:r>
      </w:del>
      <w:del w:id="2352" w:author="renfangyu" w:date="2024-06-14T14:53:29Z">
        <w:r>
          <w:rPr/>
          <w:fldChar w:fldCharType="end"/>
        </w:r>
      </w:del>
      <w:del w:id="2353" w:author="renfangyu" w:date="2024-06-14T14:53:29Z">
        <w:r>
          <w:rPr>
            <w:color w:val="auto"/>
            <w:highlight w:val="none"/>
          </w:rPr>
          <w:fldChar w:fldCharType="end"/>
        </w:r>
      </w:del>
    </w:p>
    <w:p w14:paraId="167AE898">
      <w:pPr>
        <w:pStyle w:val="43"/>
        <w:tabs>
          <w:tab w:val="right" w:leader="dot" w:pos="9174"/>
        </w:tabs>
        <w:rPr>
          <w:del w:id="2354" w:author="renfangyu" w:date="2024-06-14T14:53:29Z"/>
        </w:rPr>
      </w:pPr>
      <w:del w:id="2355" w:author="renfangyu" w:date="2024-06-14T14:53:29Z">
        <w:r>
          <w:rPr>
            <w:color w:val="auto"/>
            <w:highlight w:val="none"/>
          </w:rPr>
          <w:fldChar w:fldCharType="begin"/>
        </w:r>
      </w:del>
      <w:del w:id="2356" w:author="renfangyu" w:date="2024-06-14T14:53:29Z">
        <w:r>
          <w:rPr>
            <w:highlight w:val="none"/>
          </w:rPr>
          <w:delInstrText xml:space="preserve"> HYPERLINK \l _Toc24318 </w:delInstrText>
        </w:r>
      </w:del>
      <w:del w:id="2357" w:author="renfangyu" w:date="2024-06-14T14:53:29Z">
        <w:r>
          <w:rPr>
            <w:highlight w:val="none"/>
          </w:rPr>
          <w:fldChar w:fldCharType="separate"/>
        </w:r>
      </w:del>
      <w:del w:id="2358" w:author="renfangyu" w:date="2024-06-14T14:53:29Z">
        <w:r>
          <w:rPr>
            <w:rFonts w:hint="eastAsia" w:ascii="Times New Roman" w:hAnsi="Times New Roman" w:eastAsia="宋体"/>
            <w:i w:val="0"/>
            <w:szCs w:val="24"/>
          </w:rPr>
          <w:delText xml:space="preserve">3.6.8.2 </w:delText>
        </w:r>
      </w:del>
      <w:del w:id="2359" w:author="renfangyu" w:date="2024-06-14T14:53:29Z">
        <w:r>
          <w:rPr>
            <w:highlight w:val="none"/>
          </w:rPr>
          <w:delText>请求报文</w:delText>
        </w:r>
      </w:del>
      <w:del w:id="2360" w:author="renfangyu" w:date="2024-06-14T14:53:29Z">
        <w:r>
          <w:rPr/>
          <w:tab/>
        </w:r>
      </w:del>
      <w:del w:id="2361" w:author="renfangyu" w:date="2024-06-14T14:53:29Z">
        <w:r>
          <w:rPr/>
          <w:fldChar w:fldCharType="begin"/>
        </w:r>
      </w:del>
      <w:del w:id="2362" w:author="renfangyu" w:date="2024-06-14T14:53:29Z">
        <w:r>
          <w:rPr/>
          <w:delInstrText xml:space="preserve"> PAGEREF _Toc24318 </w:delInstrText>
        </w:r>
      </w:del>
      <w:del w:id="2363" w:author="renfangyu" w:date="2024-06-14T14:53:29Z">
        <w:r>
          <w:rPr/>
          <w:fldChar w:fldCharType="separate"/>
        </w:r>
      </w:del>
      <w:del w:id="2364" w:author="renfangyu" w:date="2024-06-14T14:53:29Z">
        <w:r>
          <w:rPr/>
          <w:delText>199</w:delText>
        </w:r>
      </w:del>
      <w:del w:id="2365" w:author="renfangyu" w:date="2024-06-14T14:53:29Z">
        <w:r>
          <w:rPr/>
          <w:fldChar w:fldCharType="end"/>
        </w:r>
      </w:del>
      <w:del w:id="2366" w:author="renfangyu" w:date="2024-06-14T14:53:29Z">
        <w:r>
          <w:rPr>
            <w:color w:val="auto"/>
            <w:highlight w:val="none"/>
          </w:rPr>
          <w:fldChar w:fldCharType="end"/>
        </w:r>
      </w:del>
    </w:p>
    <w:p w14:paraId="3F608E7D">
      <w:pPr>
        <w:pStyle w:val="43"/>
        <w:tabs>
          <w:tab w:val="right" w:leader="dot" w:pos="9174"/>
        </w:tabs>
        <w:rPr>
          <w:del w:id="2367" w:author="renfangyu" w:date="2024-06-14T14:53:29Z"/>
        </w:rPr>
      </w:pPr>
      <w:del w:id="2368" w:author="renfangyu" w:date="2024-06-14T14:53:29Z">
        <w:r>
          <w:rPr>
            <w:color w:val="auto"/>
            <w:highlight w:val="none"/>
          </w:rPr>
          <w:fldChar w:fldCharType="begin"/>
        </w:r>
      </w:del>
      <w:del w:id="2369" w:author="renfangyu" w:date="2024-06-14T14:53:29Z">
        <w:r>
          <w:rPr>
            <w:highlight w:val="none"/>
          </w:rPr>
          <w:delInstrText xml:space="preserve"> HYPERLINK \l _Toc32174 </w:delInstrText>
        </w:r>
      </w:del>
      <w:del w:id="2370" w:author="renfangyu" w:date="2024-06-14T14:53:29Z">
        <w:r>
          <w:rPr>
            <w:highlight w:val="none"/>
          </w:rPr>
          <w:fldChar w:fldCharType="separate"/>
        </w:r>
      </w:del>
      <w:del w:id="2371" w:author="renfangyu" w:date="2024-06-14T14:53:29Z">
        <w:r>
          <w:rPr>
            <w:rFonts w:hint="eastAsia" w:ascii="Times New Roman" w:hAnsi="Times New Roman" w:eastAsia="宋体"/>
            <w:i w:val="0"/>
            <w:szCs w:val="24"/>
          </w:rPr>
          <w:delText xml:space="preserve">3.6.8.3 </w:delText>
        </w:r>
      </w:del>
      <w:del w:id="2372" w:author="renfangyu" w:date="2024-06-14T14:53:29Z">
        <w:r>
          <w:rPr>
            <w:rFonts w:ascii="Times New Roman" w:hAnsi="Times New Roman"/>
            <w:highlight w:val="none"/>
          </w:rPr>
          <w:delText>响应报文</w:delText>
        </w:r>
      </w:del>
      <w:del w:id="2373" w:author="renfangyu" w:date="2024-06-14T14:53:29Z">
        <w:r>
          <w:rPr/>
          <w:tab/>
        </w:r>
      </w:del>
      <w:del w:id="2374" w:author="renfangyu" w:date="2024-06-14T14:53:29Z">
        <w:r>
          <w:rPr/>
          <w:fldChar w:fldCharType="begin"/>
        </w:r>
      </w:del>
      <w:del w:id="2375" w:author="renfangyu" w:date="2024-06-14T14:53:29Z">
        <w:r>
          <w:rPr/>
          <w:delInstrText xml:space="preserve"> PAGEREF _Toc32174 </w:delInstrText>
        </w:r>
      </w:del>
      <w:del w:id="2376" w:author="renfangyu" w:date="2024-06-14T14:53:29Z">
        <w:r>
          <w:rPr/>
          <w:fldChar w:fldCharType="separate"/>
        </w:r>
      </w:del>
      <w:del w:id="2377" w:author="renfangyu" w:date="2024-06-14T14:53:29Z">
        <w:r>
          <w:rPr/>
          <w:delText>202</w:delText>
        </w:r>
      </w:del>
      <w:del w:id="2378" w:author="renfangyu" w:date="2024-06-14T14:53:29Z">
        <w:r>
          <w:rPr/>
          <w:fldChar w:fldCharType="end"/>
        </w:r>
      </w:del>
      <w:del w:id="2379" w:author="renfangyu" w:date="2024-06-14T14:53:29Z">
        <w:r>
          <w:rPr>
            <w:color w:val="auto"/>
            <w:highlight w:val="none"/>
          </w:rPr>
          <w:fldChar w:fldCharType="end"/>
        </w:r>
      </w:del>
    </w:p>
    <w:p w14:paraId="0F0E6E5D">
      <w:pPr>
        <w:pStyle w:val="33"/>
        <w:tabs>
          <w:tab w:val="right" w:leader="dot" w:pos="9174"/>
        </w:tabs>
        <w:rPr>
          <w:del w:id="2380" w:author="renfangyu" w:date="2024-06-14T14:53:29Z"/>
        </w:rPr>
      </w:pPr>
      <w:del w:id="2381" w:author="renfangyu" w:date="2024-06-14T14:53:29Z">
        <w:r>
          <w:rPr>
            <w:color w:val="auto"/>
            <w:highlight w:val="none"/>
          </w:rPr>
          <w:fldChar w:fldCharType="begin"/>
        </w:r>
      </w:del>
      <w:del w:id="2382" w:author="renfangyu" w:date="2024-06-14T14:53:29Z">
        <w:r>
          <w:rPr>
            <w:highlight w:val="none"/>
          </w:rPr>
          <w:delInstrText xml:space="preserve"> HYPERLINK \l _Toc18716 </w:delInstrText>
        </w:r>
      </w:del>
      <w:del w:id="2383" w:author="renfangyu" w:date="2024-06-14T14:53:29Z">
        <w:r>
          <w:rPr>
            <w:highlight w:val="none"/>
          </w:rPr>
          <w:fldChar w:fldCharType="separate"/>
        </w:r>
      </w:del>
      <w:del w:id="2384" w:author="renfangyu" w:date="2024-06-14T14:53:29Z">
        <w:r>
          <w:rPr>
            <w:rFonts w:hint="eastAsia" w:eastAsia="宋体"/>
            <w:i w:val="0"/>
            <w:szCs w:val="28"/>
          </w:rPr>
          <w:delText xml:space="preserve">3.6.9 </w:delText>
        </w:r>
      </w:del>
      <w:del w:id="2385" w:author="renfangyu" w:date="2024-06-14T14:53:29Z">
        <w:r>
          <w:rPr>
            <w:rFonts w:hint="eastAsia"/>
            <w:highlight w:val="none"/>
            <w:lang w:val="en-US" w:eastAsia="zh-CN"/>
          </w:rPr>
          <w:delText>汇出汇款</w:delText>
        </w:r>
      </w:del>
      <w:del w:id="2386" w:author="renfangyu" w:date="2024-06-14T14:53:29Z">
        <w:r>
          <w:rPr>
            <w:rFonts w:hint="eastAsia"/>
            <w:highlight w:val="none"/>
          </w:rPr>
          <w:delText>交易状态查询</w:delText>
        </w:r>
      </w:del>
      <w:del w:id="2387" w:author="renfangyu" w:date="2024-06-14T14:53:29Z">
        <w:r>
          <w:rPr/>
          <w:tab/>
        </w:r>
      </w:del>
      <w:del w:id="2388" w:author="renfangyu" w:date="2024-06-14T14:53:29Z">
        <w:r>
          <w:rPr/>
          <w:fldChar w:fldCharType="begin"/>
        </w:r>
      </w:del>
      <w:del w:id="2389" w:author="renfangyu" w:date="2024-06-14T14:53:29Z">
        <w:r>
          <w:rPr/>
          <w:delInstrText xml:space="preserve"> PAGEREF _Toc18716 </w:delInstrText>
        </w:r>
      </w:del>
      <w:del w:id="2390" w:author="renfangyu" w:date="2024-06-14T14:53:29Z">
        <w:r>
          <w:rPr/>
          <w:fldChar w:fldCharType="separate"/>
        </w:r>
      </w:del>
      <w:del w:id="2391" w:author="renfangyu" w:date="2024-06-14T14:53:29Z">
        <w:r>
          <w:rPr/>
          <w:delText>202</w:delText>
        </w:r>
      </w:del>
      <w:del w:id="2392" w:author="renfangyu" w:date="2024-06-14T14:53:29Z">
        <w:r>
          <w:rPr/>
          <w:fldChar w:fldCharType="end"/>
        </w:r>
      </w:del>
      <w:del w:id="2393" w:author="renfangyu" w:date="2024-06-14T14:53:29Z">
        <w:r>
          <w:rPr>
            <w:color w:val="auto"/>
            <w:highlight w:val="none"/>
          </w:rPr>
          <w:fldChar w:fldCharType="end"/>
        </w:r>
      </w:del>
    </w:p>
    <w:p w14:paraId="3BE3A668">
      <w:pPr>
        <w:pStyle w:val="43"/>
        <w:tabs>
          <w:tab w:val="right" w:leader="dot" w:pos="9174"/>
        </w:tabs>
        <w:rPr>
          <w:del w:id="2394" w:author="renfangyu" w:date="2024-06-14T14:53:29Z"/>
        </w:rPr>
      </w:pPr>
      <w:del w:id="2395" w:author="renfangyu" w:date="2024-06-14T14:53:29Z">
        <w:r>
          <w:rPr>
            <w:color w:val="auto"/>
            <w:highlight w:val="none"/>
          </w:rPr>
          <w:fldChar w:fldCharType="begin"/>
        </w:r>
      </w:del>
      <w:del w:id="2396" w:author="renfangyu" w:date="2024-06-14T14:53:29Z">
        <w:r>
          <w:rPr>
            <w:highlight w:val="none"/>
          </w:rPr>
          <w:delInstrText xml:space="preserve"> HYPERLINK \l _Toc20036 </w:delInstrText>
        </w:r>
      </w:del>
      <w:del w:id="2397" w:author="renfangyu" w:date="2024-06-14T14:53:29Z">
        <w:r>
          <w:rPr>
            <w:highlight w:val="none"/>
          </w:rPr>
          <w:fldChar w:fldCharType="separate"/>
        </w:r>
      </w:del>
      <w:del w:id="2398" w:author="renfangyu" w:date="2024-06-14T14:53:29Z">
        <w:r>
          <w:rPr>
            <w:rFonts w:hint="eastAsia" w:ascii="Times New Roman" w:hAnsi="Times New Roman" w:eastAsia="宋体"/>
            <w:i w:val="0"/>
            <w:szCs w:val="24"/>
          </w:rPr>
          <w:delText xml:space="preserve">3.6.9.1 </w:delText>
        </w:r>
      </w:del>
      <w:del w:id="2399" w:author="renfangyu" w:date="2024-06-14T14:53:29Z">
        <w:r>
          <w:rPr>
            <w:rFonts w:hint="eastAsia" w:ascii="Times New Roman" w:hAnsi="Times New Roman"/>
            <w:highlight w:val="none"/>
          </w:rPr>
          <w:delText>参数说明</w:delText>
        </w:r>
      </w:del>
      <w:del w:id="2400" w:author="renfangyu" w:date="2024-06-14T14:53:29Z">
        <w:r>
          <w:rPr/>
          <w:tab/>
        </w:r>
      </w:del>
      <w:del w:id="2401" w:author="renfangyu" w:date="2024-06-14T14:53:29Z">
        <w:r>
          <w:rPr/>
          <w:fldChar w:fldCharType="begin"/>
        </w:r>
      </w:del>
      <w:del w:id="2402" w:author="renfangyu" w:date="2024-06-14T14:53:29Z">
        <w:r>
          <w:rPr/>
          <w:delInstrText xml:space="preserve"> PAGEREF _Toc20036 </w:delInstrText>
        </w:r>
      </w:del>
      <w:del w:id="2403" w:author="renfangyu" w:date="2024-06-14T14:53:29Z">
        <w:r>
          <w:rPr/>
          <w:fldChar w:fldCharType="separate"/>
        </w:r>
      </w:del>
      <w:del w:id="2404" w:author="renfangyu" w:date="2024-06-14T14:53:29Z">
        <w:r>
          <w:rPr/>
          <w:delText>202</w:delText>
        </w:r>
      </w:del>
      <w:del w:id="2405" w:author="renfangyu" w:date="2024-06-14T14:53:29Z">
        <w:r>
          <w:rPr/>
          <w:fldChar w:fldCharType="end"/>
        </w:r>
      </w:del>
      <w:del w:id="2406" w:author="renfangyu" w:date="2024-06-14T14:53:29Z">
        <w:r>
          <w:rPr>
            <w:color w:val="auto"/>
            <w:highlight w:val="none"/>
          </w:rPr>
          <w:fldChar w:fldCharType="end"/>
        </w:r>
      </w:del>
    </w:p>
    <w:p w14:paraId="2614B68A">
      <w:pPr>
        <w:pStyle w:val="43"/>
        <w:tabs>
          <w:tab w:val="right" w:leader="dot" w:pos="9174"/>
        </w:tabs>
        <w:rPr>
          <w:del w:id="2407" w:author="renfangyu" w:date="2024-06-14T14:53:29Z"/>
        </w:rPr>
      </w:pPr>
      <w:del w:id="2408" w:author="renfangyu" w:date="2024-06-14T14:53:29Z">
        <w:r>
          <w:rPr>
            <w:color w:val="auto"/>
            <w:highlight w:val="none"/>
          </w:rPr>
          <w:fldChar w:fldCharType="begin"/>
        </w:r>
      </w:del>
      <w:del w:id="2409" w:author="renfangyu" w:date="2024-06-14T14:53:29Z">
        <w:r>
          <w:rPr>
            <w:highlight w:val="none"/>
          </w:rPr>
          <w:delInstrText xml:space="preserve"> HYPERLINK \l _Toc11938 </w:delInstrText>
        </w:r>
      </w:del>
      <w:del w:id="2410" w:author="renfangyu" w:date="2024-06-14T14:53:29Z">
        <w:r>
          <w:rPr>
            <w:highlight w:val="none"/>
          </w:rPr>
          <w:fldChar w:fldCharType="separate"/>
        </w:r>
      </w:del>
      <w:del w:id="2411" w:author="renfangyu" w:date="2024-06-14T14:53:29Z">
        <w:r>
          <w:rPr>
            <w:rFonts w:hint="eastAsia" w:ascii="Times New Roman" w:hAnsi="Times New Roman" w:eastAsia="宋体"/>
            <w:i w:val="0"/>
            <w:szCs w:val="24"/>
          </w:rPr>
          <w:delText xml:space="preserve">3.6.9.2 </w:delText>
        </w:r>
      </w:del>
      <w:del w:id="2412" w:author="renfangyu" w:date="2024-06-14T14:53:29Z">
        <w:r>
          <w:rPr>
            <w:highlight w:val="none"/>
          </w:rPr>
          <w:delText>请求报文</w:delText>
        </w:r>
      </w:del>
      <w:del w:id="2413" w:author="renfangyu" w:date="2024-06-14T14:53:29Z">
        <w:r>
          <w:rPr/>
          <w:tab/>
        </w:r>
      </w:del>
      <w:del w:id="2414" w:author="renfangyu" w:date="2024-06-14T14:53:29Z">
        <w:r>
          <w:rPr/>
          <w:fldChar w:fldCharType="begin"/>
        </w:r>
      </w:del>
      <w:del w:id="2415" w:author="renfangyu" w:date="2024-06-14T14:53:29Z">
        <w:r>
          <w:rPr/>
          <w:delInstrText xml:space="preserve"> PAGEREF _Toc11938 </w:delInstrText>
        </w:r>
      </w:del>
      <w:del w:id="2416" w:author="renfangyu" w:date="2024-06-14T14:53:29Z">
        <w:r>
          <w:rPr/>
          <w:fldChar w:fldCharType="separate"/>
        </w:r>
      </w:del>
      <w:del w:id="2417" w:author="renfangyu" w:date="2024-06-14T14:53:29Z">
        <w:r>
          <w:rPr/>
          <w:delText>203</w:delText>
        </w:r>
      </w:del>
      <w:del w:id="2418" w:author="renfangyu" w:date="2024-06-14T14:53:29Z">
        <w:r>
          <w:rPr/>
          <w:fldChar w:fldCharType="end"/>
        </w:r>
      </w:del>
      <w:del w:id="2419" w:author="renfangyu" w:date="2024-06-14T14:53:29Z">
        <w:r>
          <w:rPr>
            <w:color w:val="auto"/>
            <w:highlight w:val="none"/>
          </w:rPr>
          <w:fldChar w:fldCharType="end"/>
        </w:r>
      </w:del>
    </w:p>
    <w:p w14:paraId="2ABDE180">
      <w:pPr>
        <w:pStyle w:val="43"/>
        <w:tabs>
          <w:tab w:val="right" w:leader="dot" w:pos="9174"/>
        </w:tabs>
        <w:rPr>
          <w:del w:id="2420" w:author="renfangyu" w:date="2024-06-14T14:53:29Z"/>
        </w:rPr>
      </w:pPr>
      <w:del w:id="2421" w:author="renfangyu" w:date="2024-06-14T14:53:29Z">
        <w:r>
          <w:rPr>
            <w:color w:val="auto"/>
            <w:highlight w:val="none"/>
          </w:rPr>
          <w:fldChar w:fldCharType="begin"/>
        </w:r>
      </w:del>
      <w:del w:id="2422" w:author="renfangyu" w:date="2024-06-14T14:53:29Z">
        <w:r>
          <w:rPr>
            <w:highlight w:val="none"/>
          </w:rPr>
          <w:delInstrText xml:space="preserve"> HYPERLINK \l _Toc2937 </w:delInstrText>
        </w:r>
      </w:del>
      <w:del w:id="2423" w:author="renfangyu" w:date="2024-06-14T14:53:29Z">
        <w:r>
          <w:rPr>
            <w:highlight w:val="none"/>
          </w:rPr>
          <w:fldChar w:fldCharType="separate"/>
        </w:r>
      </w:del>
      <w:del w:id="2424" w:author="renfangyu" w:date="2024-06-14T14:53:29Z">
        <w:r>
          <w:rPr>
            <w:rFonts w:hint="eastAsia" w:ascii="Times New Roman" w:hAnsi="Times New Roman" w:eastAsia="宋体"/>
            <w:i w:val="0"/>
            <w:szCs w:val="24"/>
          </w:rPr>
          <w:delText xml:space="preserve">3.6.9.3 </w:delText>
        </w:r>
      </w:del>
      <w:del w:id="2425" w:author="renfangyu" w:date="2024-06-14T14:53:29Z">
        <w:r>
          <w:rPr>
            <w:rFonts w:ascii="Times New Roman" w:hAnsi="Times New Roman"/>
            <w:highlight w:val="none"/>
          </w:rPr>
          <w:delText>响应报文</w:delText>
        </w:r>
      </w:del>
      <w:del w:id="2426" w:author="renfangyu" w:date="2024-06-14T14:53:29Z">
        <w:r>
          <w:rPr/>
          <w:tab/>
        </w:r>
      </w:del>
      <w:del w:id="2427" w:author="renfangyu" w:date="2024-06-14T14:53:29Z">
        <w:r>
          <w:rPr/>
          <w:fldChar w:fldCharType="begin"/>
        </w:r>
      </w:del>
      <w:del w:id="2428" w:author="renfangyu" w:date="2024-06-14T14:53:29Z">
        <w:r>
          <w:rPr/>
          <w:delInstrText xml:space="preserve"> PAGEREF _Toc2937 </w:delInstrText>
        </w:r>
      </w:del>
      <w:del w:id="2429" w:author="renfangyu" w:date="2024-06-14T14:53:29Z">
        <w:r>
          <w:rPr/>
          <w:fldChar w:fldCharType="separate"/>
        </w:r>
      </w:del>
      <w:del w:id="2430" w:author="renfangyu" w:date="2024-06-14T14:53:29Z">
        <w:r>
          <w:rPr/>
          <w:delText>203</w:delText>
        </w:r>
      </w:del>
      <w:del w:id="2431" w:author="renfangyu" w:date="2024-06-14T14:53:29Z">
        <w:r>
          <w:rPr/>
          <w:fldChar w:fldCharType="end"/>
        </w:r>
      </w:del>
      <w:del w:id="2432" w:author="renfangyu" w:date="2024-06-14T14:53:29Z">
        <w:r>
          <w:rPr>
            <w:color w:val="auto"/>
            <w:highlight w:val="none"/>
          </w:rPr>
          <w:fldChar w:fldCharType="end"/>
        </w:r>
      </w:del>
    </w:p>
    <w:p w14:paraId="07C8A0C2">
      <w:pPr>
        <w:pStyle w:val="33"/>
        <w:tabs>
          <w:tab w:val="right" w:leader="dot" w:pos="9174"/>
        </w:tabs>
        <w:rPr>
          <w:del w:id="2433" w:author="renfangyu" w:date="2024-06-14T14:53:29Z"/>
        </w:rPr>
      </w:pPr>
      <w:del w:id="2434" w:author="renfangyu" w:date="2024-06-14T14:53:29Z">
        <w:r>
          <w:rPr>
            <w:color w:val="auto"/>
            <w:highlight w:val="none"/>
          </w:rPr>
          <w:fldChar w:fldCharType="begin"/>
        </w:r>
      </w:del>
      <w:del w:id="2435" w:author="renfangyu" w:date="2024-06-14T14:53:29Z">
        <w:r>
          <w:rPr>
            <w:highlight w:val="none"/>
          </w:rPr>
          <w:delInstrText xml:space="preserve"> HYPERLINK \l _Toc21199 </w:delInstrText>
        </w:r>
      </w:del>
      <w:del w:id="2436" w:author="renfangyu" w:date="2024-06-14T14:53:29Z">
        <w:r>
          <w:rPr>
            <w:highlight w:val="none"/>
          </w:rPr>
          <w:fldChar w:fldCharType="separate"/>
        </w:r>
      </w:del>
      <w:del w:id="2437" w:author="renfangyu" w:date="2024-06-14T14:53:29Z">
        <w:r>
          <w:rPr>
            <w:rFonts w:hint="eastAsia" w:eastAsia="宋体"/>
            <w:i w:val="0"/>
            <w:szCs w:val="28"/>
          </w:rPr>
          <w:delText xml:space="preserve">3.6.10 </w:delText>
        </w:r>
      </w:del>
      <w:del w:id="2438" w:author="renfangyu" w:date="2024-06-14T14:53:29Z">
        <w:r>
          <w:rPr>
            <w:rFonts w:hint="eastAsia"/>
            <w:lang w:val="en-US" w:eastAsia="zh-CN"/>
          </w:rPr>
          <w:delText>来账预知</w:delText>
        </w:r>
      </w:del>
      <w:del w:id="2439" w:author="renfangyu" w:date="2024-06-14T14:53:29Z">
        <w:r>
          <w:rPr>
            <w:rFonts w:hint="eastAsia"/>
          </w:rPr>
          <w:delText>查询</w:delText>
        </w:r>
      </w:del>
      <w:del w:id="2440" w:author="renfangyu" w:date="2024-06-14T14:53:29Z">
        <w:r>
          <w:rPr/>
          <w:tab/>
        </w:r>
      </w:del>
      <w:del w:id="2441" w:author="renfangyu" w:date="2024-06-14T14:53:29Z">
        <w:r>
          <w:rPr/>
          <w:fldChar w:fldCharType="begin"/>
        </w:r>
      </w:del>
      <w:del w:id="2442" w:author="renfangyu" w:date="2024-06-14T14:53:29Z">
        <w:r>
          <w:rPr/>
          <w:delInstrText xml:space="preserve"> PAGEREF _Toc21199 </w:delInstrText>
        </w:r>
      </w:del>
      <w:del w:id="2443" w:author="renfangyu" w:date="2024-06-14T14:53:29Z">
        <w:r>
          <w:rPr/>
          <w:fldChar w:fldCharType="separate"/>
        </w:r>
      </w:del>
      <w:del w:id="2444" w:author="renfangyu" w:date="2024-06-14T14:53:29Z">
        <w:r>
          <w:rPr/>
          <w:delText>204</w:delText>
        </w:r>
      </w:del>
      <w:del w:id="2445" w:author="renfangyu" w:date="2024-06-14T14:53:29Z">
        <w:r>
          <w:rPr/>
          <w:fldChar w:fldCharType="end"/>
        </w:r>
      </w:del>
      <w:del w:id="2446" w:author="renfangyu" w:date="2024-06-14T14:53:29Z">
        <w:r>
          <w:rPr>
            <w:color w:val="auto"/>
            <w:highlight w:val="none"/>
          </w:rPr>
          <w:fldChar w:fldCharType="end"/>
        </w:r>
      </w:del>
    </w:p>
    <w:p w14:paraId="7EC8143E">
      <w:pPr>
        <w:pStyle w:val="43"/>
        <w:tabs>
          <w:tab w:val="right" w:leader="dot" w:pos="9174"/>
        </w:tabs>
        <w:rPr>
          <w:del w:id="2447" w:author="renfangyu" w:date="2024-06-14T14:53:29Z"/>
        </w:rPr>
      </w:pPr>
      <w:del w:id="2448" w:author="renfangyu" w:date="2024-06-14T14:53:29Z">
        <w:r>
          <w:rPr>
            <w:color w:val="auto"/>
            <w:highlight w:val="none"/>
          </w:rPr>
          <w:fldChar w:fldCharType="begin"/>
        </w:r>
      </w:del>
      <w:del w:id="2449" w:author="renfangyu" w:date="2024-06-14T14:53:29Z">
        <w:r>
          <w:rPr>
            <w:highlight w:val="none"/>
          </w:rPr>
          <w:delInstrText xml:space="preserve"> HYPERLINK \l _Toc7215 </w:delInstrText>
        </w:r>
      </w:del>
      <w:del w:id="2450" w:author="renfangyu" w:date="2024-06-14T14:53:29Z">
        <w:r>
          <w:rPr>
            <w:highlight w:val="none"/>
          </w:rPr>
          <w:fldChar w:fldCharType="separate"/>
        </w:r>
      </w:del>
      <w:del w:id="2451" w:author="renfangyu" w:date="2024-06-14T14:53:29Z">
        <w:r>
          <w:rPr>
            <w:rFonts w:hint="eastAsia" w:ascii="Times New Roman" w:hAnsi="Times New Roman" w:eastAsia="宋体"/>
            <w:i w:val="0"/>
            <w:szCs w:val="24"/>
          </w:rPr>
          <w:delText xml:space="preserve">3.6.10.1 </w:delText>
        </w:r>
      </w:del>
      <w:del w:id="2452" w:author="renfangyu" w:date="2024-06-14T14:53:29Z">
        <w:r>
          <w:rPr>
            <w:rFonts w:hint="eastAsia" w:ascii="Times New Roman" w:hAnsi="Times New Roman"/>
          </w:rPr>
          <w:delText>参数说明</w:delText>
        </w:r>
      </w:del>
      <w:del w:id="2453" w:author="renfangyu" w:date="2024-06-14T14:53:29Z">
        <w:r>
          <w:rPr/>
          <w:tab/>
        </w:r>
      </w:del>
      <w:del w:id="2454" w:author="renfangyu" w:date="2024-06-14T14:53:29Z">
        <w:r>
          <w:rPr/>
          <w:fldChar w:fldCharType="begin"/>
        </w:r>
      </w:del>
      <w:del w:id="2455" w:author="renfangyu" w:date="2024-06-14T14:53:29Z">
        <w:r>
          <w:rPr/>
          <w:delInstrText xml:space="preserve"> PAGEREF _Toc7215 </w:delInstrText>
        </w:r>
      </w:del>
      <w:del w:id="2456" w:author="renfangyu" w:date="2024-06-14T14:53:29Z">
        <w:r>
          <w:rPr/>
          <w:fldChar w:fldCharType="separate"/>
        </w:r>
      </w:del>
      <w:del w:id="2457" w:author="renfangyu" w:date="2024-06-14T14:53:29Z">
        <w:r>
          <w:rPr/>
          <w:delText>204</w:delText>
        </w:r>
      </w:del>
      <w:del w:id="2458" w:author="renfangyu" w:date="2024-06-14T14:53:29Z">
        <w:r>
          <w:rPr/>
          <w:fldChar w:fldCharType="end"/>
        </w:r>
      </w:del>
      <w:del w:id="2459" w:author="renfangyu" w:date="2024-06-14T14:53:29Z">
        <w:r>
          <w:rPr>
            <w:color w:val="auto"/>
            <w:highlight w:val="none"/>
          </w:rPr>
          <w:fldChar w:fldCharType="end"/>
        </w:r>
      </w:del>
    </w:p>
    <w:p w14:paraId="71CE2553">
      <w:pPr>
        <w:pStyle w:val="43"/>
        <w:tabs>
          <w:tab w:val="right" w:leader="dot" w:pos="9174"/>
        </w:tabs>
        <w:rPr>
          <w:del w:id="2460" w:author="renfangyu" w:date="2024-06-14T14:53:29Z"/>
        </w:rPr>
      </w:pPr>
      <w:del w:id="2461" w:author="renfangyu" w:date="2024-06-14T14:53:29Z">
        <w:r>
          <w:rPr>
            <w:color w:val="auto"/>
            <w:highlight w:val="none"/>
          </w:rPr>
          <w:fldChar w:fldCharType="begin"/>
        </w:r>
      </w:del>
      <w:del w:id="2462" w:author="renfangyu" w:date="2024-06-14T14:53:29Z">
        <w:r>
          <w:rPr>
            <w:highlight w:val="none"/>
          </w:rPr>
          <w:delInstrText xml:space="preserve"> HYPERLINK \l _Toc30485 </w:delInstrText>
        </w:r>
      </w:del>
      <w:del w:id="2463" w:author="renfangyu" w:date="2024-06-14T14:53:29Z">
        <w:r>
          <w:rPr>
            <w:highlight w:val="none"/>
          </w:rPr>
          <w:fldChar w:fldCharType="separate"/>
        </w:r>
      </w:del>
      <w:del w:id="2464" w:author="renfangyu" w:date="2024-06-14T14:53:29Z">
        <w:r>
          <w:rPr>
            <w:rFonts w:hint="eastAsia" w:ascii="Times New Roman" w:hAnsi="Times New Roman" w:eastAsia="宋体"/>
            <w:i w:val="0"/>
            <w:szCs w:val="24"/>
          </w:rPr>
          <w:delText xml:space="preserve">3.6.10.2 </w:delText>
        </w:r>
      </w:del>
      <w:del w:id="2465" w:author="renfangyu" w:date="2024-06-14T14:53:29Z">
        <w:r>
          <w:rPr/>
          <w:delText>请求报文</w:delText>
        </w:r>
      </w:del>
      <w:del w:id="2466" w:author="renfangyu" w:date="2024-06-14T14:53:29Z">
        <w:r>
          <w:rPr/>
          <w:tab/>
        </w:r>
      </w:del>
      <w:del w:id="2467" w:author="renfangyu" w:date="2024-06-14T14:53:29Z">
        <w:r>
          <w:rPr/>
          <w:fldChar w:fldCharType="begin"/>
        </w:r>
      </w:del>
      <w:del w:id="2468" w:author="renfangyu" w:date="2024-06-14T14:53:29Z">
        <w:r>
          <w:rPr/>
          <w:delInstrText xml:space="preserve"> PAGEREF _Toc30485 </w:delInstrText>
        </w:r>
      </w:del>
      <w:del w:id="2469" w:author="renfangyu" w:date="2024-06-14T14:53:29Z">
        <w:r>
          <w:rPr/>
          <w:fldChar w:fldCharType="separate"/>
        </w:r>
      </w:del>
      <w:del w:id="2470" w:author="renfangyu" w:date="2024-06-14T14:53:29Z">
        <w:r>
          <w:rPr/>
          <w:delText>206</w:delText>
        </w:r>
      </w:del>
      <w:del w:id="2471" w:author="renfangyu" w:date="2024-06-14T14:53:29Z">
        <w:r>
          <w:rPr/>
          <w:fldChar w:fldCharType="end"/>
        </w:r>
      </w:del>
      <w:del w:id="2472" w:author="renfangyu" w:date="2024-06-14T14:53:29Z">
        <w:r>
          <w:rPr>
            <w:color w:val="auto"/>
            <w:highlight w:val="none"/>
          </w:rPr>
          <w:fldChar w:fldCharType="end"/>
        </w:r>
      </w:del>
    </w:p>
    <w:p w14:paraId="0BAE1EAE">
      <w:pPr>
        <w:pStyle w:val="43"/>
        <w:tabs>
          <w:tab w:val="right" w:leader="dot" w:pos="9174"/>
        </w:tabs>
        <w:rPr>
          <w:del w:id="2473" w:author="renfangyu" w:date="2024-06-14T14:53:29Z"/>
        </w:rPr>
      </w:pPr>
      <w:del w:id="2474" w:author="renfangyu" w:date="2024-06-14T14:53:29Z">
        <w:r>
          <w:rPr>
            <w:color w:val="auto"/>
            <w:highlight w:val="none"/>
          </w:rPr>
          <w:fldChar w:fldCharType="begin"/>
        </w:r>
      </w:del>
      <w:del w:id="2475" w:author="renfangyu" w:date="2024-06-14T14:53:29Z">
        <w:r>
          <w:rPr>
            <w:highlight w:val="none"/>
          </w:rPr>
          <w:delInstrText xml:space="preserve"> HYPERLINK \l _Toc16836 </w:delInstrText>
        </w:r>
      </w:del>
      <w:del w:id="2476" w:author="renfangyu" w:date="2024-06-14T14:53:29Z">
        <w:r>
          <w:rPr>
            <w:highlight w:val="none"/>
          </w:rPr>
          <w:fldChar w:fldCharType="separate"/>
        </w:r>
      </w:del>
      <w:del w:id="2477" w:author="renfangyu" w:date="2024-06-14T14:53:29Z">
        <w:r>
          <w:rPr>
            <w:rFonts w:hint="eastAsia" w:ascii="Times New Roman" w:hAnsi="Times New Roman" w:eastAsia="宋体"/>
            <w:i w:val="0"/>
            <w:szCs w:val="24"/>
          </w:rPr>
          <w:delText xml:space="preserve">3.6.10.3 </w:delText>
        </w:r>
      </w:del>
      <w:del w:id="2478" w:author="renfangyu" w:date="2024-06-14T14:53:29Z">
        <w:r>
          <w:rPr>
            <w:rFonts w:ascii="Times New Roman" w:hAnsi="Times New Roman"/>
          </w:rPr>
          <w:delText>响应报文</w:delText>
        </w:r>
      </w:del>
      <w:del w:id="2479" w:author="renfangyu" w:date="2024-06-14T14:53:29Z">
        <w:r>
          <w:rPr/>
          <w:tab/>
        </w:r>
      </w:del>
      <w:del w:id="2480" w:author="renfangyu" w:date="2024-06-14T14:53:29Z">
        <w:r>
          <w:rPr/>
          <w:fldChar w:fldCharType="begin"/>
        </w:r>
      </w:del>
      <w:del w:id="2481" w:author="renfangyu" w:date="2024-06-14T14:53:29Z">
        <w:r>
          <w:rPr/>
          <w:delInstrText xml:space="preserve"> PAGEREF _Toc16836 </w:delInstrText>
        </w:r>
      </w:del>
      <w:del w:id="2482" w:author="renfangyu" w:date="2024-06-14T14:53:29Z">
        <w:r>
          <w:rPr/>
          <w:fldChar w:fldCharType="separate"/>
        </w:r>
      </w:del>
      <w:del w:id="2483" w:author="renfangyu" w:date="2024-06-14T14:53:29Z">
        <w:r>
          <w:rPr/>
          <w:delText>207</w:delText>
        </w:r>
      </w:del>
      <w:del w:id="2484" w:author="renfangyu" w:date="2024-06-14T14:53:29Z">
        <w:r>
          <w:rPr/>
          <w:fldChar w:fldCharType="end"/>
        </w:r>
      </w:del>
      <w:del w:id="2485" w:author="renfangyu" w:date="2024-06-14T14:53:29Z">
        <w:r>
          <w:rPr>
            <w:color w:val="auto"/>
            <w:highlight w:val="none"/>
          </w:rPr>
          <w:fldChar w:fldCharType="end"/>
        </w:r>
      </w:del>
    </w:p>
    <w:p w14:paraId="71873DA2">
      <w:pPr>
        <w:pStyle w:val="33"/>
        <w:tabs>
          <w:tab w:val="right" w:leader="dot" w:pos="9174"/>
        </w:tabs>
        <w:rPr>
          <w:del w:id="2486" w:author="renfangyu" w:date="2024-06-14T14:53:29Z"/>
        </w:rPr>
      </w:pPr>
      <w:del w:id="2487" w:author="renfangyu" w:date="2024-06-14T14:53:29Z">
        <w:r>
          <w:rPr>
            <w:color w:val="auto"/>
            <w:highlight w:val="none"/>
          </w:rPr>
          <w:fldChar w:fldCharType="begin"/>
        </w:r>
      </w:del>
      <w:del w:id="2488" w:author="renfangyu" w:date="2024-06-14T14:53:29Z">
        <w:r>
          <w:rPr>
            <w:highlight w:val="none"/>
          </w:rPr>
          <w:delInstrText xml:space="preserve"> HYPERLINK \l _Toc3655 </w:delInstrText>
        </w:r>
      </w:del>
      <w:del w:id="2489" w:author="renfangyu" w:date="2024-06-14T14:53:29Z">
        <w:r>
          <w:rPr>
            <w:highlight w:val="none"/>
          </w:rPr>
          <w:fldChar w:fldCharType="separate"/>
        </w:r>
      </w:del>
      <w:del w:id="2490" w:author="renfangyu" w:date="2024-06-14T14:53:29Z">
        <w:r>
          <w:rPr>
            <w:rFonts w:hint="eastAsia" w:ascii="Times New Roman" w:hAnsi="Times New Roman" w:eastAsia="宋体"/>
            <w:i w:val="0"/>
            <w:szCs w:val="28"/>
          </w:rPr>
          <w:delText xml:space="preserve">3.6.11 </w:delText>
        </w:r>
      </w:del>
      <w:del w:id="2491" w:author="renfangyu" w:date="2024-06-14T14:53:29Z">
        <w:r>
          <w:rPr>
            <w:rFonts w:hint="eastAsia" w:ascii="Times New Roman" w:hAnsi="Times New Roman"/>
            <w:lang w:val="en-US" w:eastAsia="zh-CN"/>
          </w:rPr>
          <w:delText>全集团境外账户信息</w:delText>
        </w:r>
      </w:del>
      <w:del w:id="2492" w:author="renfangyu" w:date="2024-06-14T14:53:29Z">
        <w:r>
          <w:rPr>
            <w:rFonts w:ascii="Times New Roman" w:hAnsi="Times New Roman"/>
          </w:rPr>
          <w:delText>查询</w:delText>
        </w:r>
      </w:del>
      <w:del w:id="2493" w:author="renfangyu" w:date="2024-06-14T14:53:29Z">
        <w:r>
          <w:rPr/>
          <w:tab/>
        </w:r>
      </w:del>
      <w:del w:id="2494" w:author="renfangyu" w:date="2024-06-14T14:53:29Z">
        <w:r>
          <w:rPr/>
          <w:fldChar w:fldCharType="begin"/>
        </w:r>
      </w:del>
      <w:del w:id="2495" w:author="renfangyu" w:date="2024-06-14T14:53:29Z">
        <w:r>
          <w:rPr/>
          <w:delInstrText xml:space="preserve"> PAGEREF _Toc3655 </w:delInstrText>
        </w:r>
      </w:del>
      <w:del w:id="2496" w:author="renfangyu" w:date="2024-06-14T14:53:29Z">
        <w:r>
          <w:rPr/>
          <w:fldChar w:fldCharType="separate"/>
        </w:r>
      </w:del>
      <w:del w:id="2497" w:author="renfangyu" w:date="2024-06-14T14:53:29Z">
        <w:r>
          <w:rPr/>
          <w:delText>208</w:delText>
        </w:r>
      </w:del>
      <w:del w:id="2498" w:author="renfangyu" w:date="2024-06-14T14:53:29Z">
        <w:r>
          <w:rPr/>
          <w:fldChar w:fldCharType="end"/>
        </w:r>
      </w:del>
      <w:del w:id="2499" w:author="renfangyu" w:date="2024-06-14T14:53:29Z">
        <w:r>
          <w:rPr>
            <w:color w:val="auto"/>
            <w:highlight w:val="none"/>
          </w:rPr>
          <w:fldChar w:fldCharType="end"/>
        </w:r>
      </w:del>
    </w:p>
    <w:p w14:paraId="4E494CFB">
      <w:pPr>
        <w:pStyle w:val="43"/>
        <w:tabs>
          <w:tab w:val="right" w:leader="dot" w:pos="9174"/>
        </w:tabs>
        <w:rPr>
          <w:del w:id="2500" w:author="renfangyu" w:date="2024-06-14T14:53:29Z"/>
        </w:rPr>
      </w:pPr>
      <w:del w:id="2501" w:author="renfangyu" w:date="2024-06-14T14:53:29Z">
        <w:r>
          <w:rPr>
            <w:color w:val="auto"/>
            <w:highlight w:val="none"/>
          </w:rPr>
          <w:fldChar w:fldCharType="begin"/>
        </w:r>
      </w:del>
      <w:del w:id="2502" w:author="renfangyu" w:date="2024-06-14T14:53:29Z">
        <w:r>
          <w:rPr>
            <w:highlight w:val="none"/>
          </w:rPr>
          <w:delInstrText xml:space="preserve"> HYPERLINK \l _Toc9981 </w:delInstrText>
        </w:r>
      </w:del>
      <w:del w:id="2503" w:author="renfangyu" w:date="2024-06-14T14:53:29Z">
        <w:r>
          <w:rPr>
            <w:highlight w:val="none"/>
          </w:rPr>
          <w:fldChar w:fldCharType="separate"/>
        </w:r>
      </w:del>
      <w:del w:id="2504" w:author="renfangyu" w:date="2024-06-14T14:53:29Z">
        <w:r>
          <w:rPr>
            <w:rFonts w:hint="eastAsia" w:ascii="Times New Roman" w:hAnsi="Times New Roman" w:eastAsia="宋体"/>
            <w:i w:val="0"/>
            <w:szCs w:val="24"/>
          </w:rPr>
          <w:delText xml:space="preserve">3.6.11.1 </w:delText>
        </w:r>
      </w:del>
      <w:del w:id="2505" w:author="renfangyu" w:date="2024-06-14T14:53:29Z">
        <w:r>
          <w:rPr>
            <w:rFonts w:hint="eastAsia" w:ascii="Times New Roman" w:hAnsi="Times New Roman"/>
          </w:rPr>
          <w:delText>参数说明</w:delText>
        </w:r>
      </w:del>
      <w:del w:id="2506" w:author="renfangyu" w:date="2024-06-14T14:53:29Z">
        <w:r>
          <w:rPr/>
          <w:tab/>
        </w:r>
      </w:del>
      <w:del w:id="2507" w:author="renfangyu" w:date="2024-06-14T14:53:29Z">
        <w:r>
          <w:rPr/>
          <w:fldChar w:fldCharType="begin"/>
        </w:r>
      </w:del>
      <w:del w:id="2508" w:author="renfangyu" w:date="2024-06-14T14:53:29Z">
        <w:r>
          <w:rPr/>
          <w:delInstrText xml:space="preserve"> PAGEREF _Toc9981 </w:delInstrText>
        </w:r>
      </w:del>
      <w:del w:id="2509" w:author="renfangyu" w:date="2024-06-14T14:53:29Z">
        <w:r>
          <w:rPr/>
          <w:fldChar w:fldCharType="separate"/>
        </w:r>
      </w:del>
      <w:del w:id="2510" w:author="renfangyu" w:date="2024-06-14T14:53:29Z">
        <w:r>
          <w:rPr/>
          <w:delText>208</w:delText>
        </w:r>
      </w:del>
      <w:del w:id="2511" w:author="renfangyu" w:date="2024-06-14T14:53:29Z">
        <w:r>
          <w:rPr/>
          <w:fldChar w:fldCharType="end"/>
        </w:r>
      </w:del>
      <w:del w:id="2512" w:author="renfangyu" w:date="2024-06-14T14:53:29Z">
        <w:r>
          <w:rPr>
            <w:color w:val="auto"/>
            <w:highlight w:val="none"/>
          </w:rPr>
          <w:fldChar w:fldCharType="end"/>
        </w:r>
      </w:del>
    </w:p>
    <w:p w14:paraId="33A1B62C">
      <w:pPr>
        <w:pStyle w:val="43"/>
        <w:tabs>
          <w:tab w:val="right" w:leader="dot" w:pos="9174"/>
        </w:tabs>
        <w:rPr>
          <w:del w:id="2513" w:author="renfangyu" w:date="2024-06-14T14:53:29Z"/>
        </w:rPr>
      </w:pPr>
      <w:del w:id="2514" w:author="renfangyu" w:date="2024-06-14T14:53:29Z">
        <w:r>
          <w:rPr>
            <w:color w:val="auto"/>
            <w:highlight w:val="none"/>
          </w:rPr>
          <w:fldChar w:fldCharType="begin"/>
        </w:r>
      </w:del>
      <w:del w:id="2515" w:author="renfangyu" w:date="2024-06-14T14:53:29Z">
        <w:r>
          <w:rPr>
            <w:highlight w:val="none"/>
          </w:rPr>
          <w:delInstrText xml:space="preserve"> HYPERLINK \l _Toc5709 </w:delInstrText>
        </w:r>
      </w:del>
      <w:del w:id="2516" w:author="renfangyu" w:date="2024-06-14T14:53:29Z">
        <w:r>
          <w:rPr>
            <w:highlight w:val="none"/>
          </w:rPr>
          <w:fldChar w:fldCharType="separate"/>
        </w:r>
      </w:del>
      <w:del w:id="2517" w:author="renfangyu" w:date="2024-06-14T14:53:29Z">
        <w:r>
          <w:rPr>
            <w:rFonts w:hint="eastAsia" w:ascii="Times New Roman" w:hAnsi="Times New Roman" w:eastAsia="宋体"/>
            <w:i w:val="0"/>
            <w:szCs w:val="24"/>
          </w:rPr>
          <w:delText xml:space="preserve">3.6.11.2 </w:delText>
        </w:r>
      </w:del>
      <w:del w:id="2518" w:author="renfangyu" w:date="2024-06-14T14:53:29Z">
        <w:r>
          <w:rPr/>
          <w:delText>请求报文</w:delText>
        </w:r>
      </w:del>
      <w:del w:id="2519" w:author="renfangyu" w:date="2024-06-14T14:53:29Z">
        <w:r>
          <w:rPr/>
          <w:tab/>
        </w:r>
      </w:del>
      <w:del w:id="2520" w:author="renfangyu" w:date="2024-06-14T14:53:29Z">
        <w:r>
          <w:rPr/>
          <w:fldChar w:fldCharType="begin"/>
        </w:r>
      </w:del>
      <w:del w:id="2521" w:author="renfangyu" w:date="2024-06-14T14:53:29Z">
        <w:r>
          <w:rPr/>
          <w:delInstrText xml:space="preserve"> PAGEREF _Toc5709 </w:delInstrText>
        </w:r>
      </w:del>
      <w:del w:id="2522" w:author="renfangyu" w:date="2024-06-14T14:53:29Z">
        <w:r>
          <w:rPr/>
          <w:fldChar w:fldCharType="separate"/>
        </w:r>
      </w:del>
      <w:del w:id="2523" w:author="renfangyu" w:date="2024-06-14T14:53:29Z">
        <w:r>
          <w:rPr/>
          <w:delText>210</w:delText>
        </w:r>
      </w:del>
      <w:del w:id="2524" w:author="renfangyu" w:date="2024-06-14T14:53:29Z">
        <w:r>
          <w:rPr/>
          <w:fldChar w:fldCharType="end"/>
        </w:r>
      </w:del>
      <w:del w:id="2525" w:author="renfangyu" w:date="2024-06-14T14:53:29Z">
        <w:r>
          <w:rPr>
            <w:color w:val="auto"/>
            <w:highlight w:val="none"/>
          </w:rPr>
          <w:fldChar w:fldCharType="end"/>
        </w:r>
      </w:del>
    </w:p>
    <w:p w14:paraId="112A96A5">
      <w:pPr>
        <w:pStyle w:val="43"/>
        <w:tabs>
          <w:tab w:val="right" w:leader="dot" w:pos="9174"/>
        </w:tabs>
        <w:rPr>
          <w:del w:id="2526" w:author="renfangyu" w:date="2024-06-14T14:53:29Z"/>
        </w:rPr>
      </w:pPr>
      <w:del w:id="2527" w:author="renfangyu" w:date="2024-06-14T14:53:29Z">
        <w:r>
          <w:rPr>
            <w:color w:val="auto"/>
            <w:highlight w:val="none"/>
          </w:rPr>
          <w:fldChar w:fldCharType="begin"/>
        </w:r>
      </w:del>
      <w:del w:id="2528" w:author="renfangyu" w:date="2024-06-14T14:53:29Z">
        <w:r>
          <w:rPr>
            <w:highlight w:val="none"/>
          </w:rPr>
          <w:delInstrText xml:space="preserve"> HYPERLINK \l _Toc16247 </w:delInstrText>
        </w:r>
      </w:del>
      <w:del w:id="2529" w:author="renfangyu" w:date="2024-06-14T14:53:29Z">
        <w:r>
          <w:rPr>
            <w:highlight w:val="none"/>
          </w:rPr>
          <w:fldChar w:fldCharType="separate"/>
        </w:r>
      </w:del>
      <w:del w:id="2530" w:author="renfangyu" w:date="2024-06-14T14:53:29Z">
        <w:r>
          <w:rPr>
            <w:rFonts w:hint="eastAsia" w:ascii="宋体" w:hAnsi="宋体" w:eastAsia="宋体" w:cs="宋体"/>
            <w:bCs w:val="0"/>
            <w:i w:val="0"/>
            <w:spacing w:val="0"/>
            <w:kern w:val="2"/>
            <w:szCs w:val="24"/>
          </w:rPr>
          <w:delText xml:space="preserve">3.6.11.3 </w:delText>
        </w:r>
      </w:del>
      <w:del w:id="2531" w:author="renfangyu" w:date="2024-06-14T14:53:29Z">
        <w:r>
          <w:rPr>
            <w:rFonts w:ascii="Arial" w:hAnsi="Arial" w:cs="Times New Roman"/>
            <w:bCs/>
            <w:spacing w:val="5"/>
            <w:kern w:val="20"/>
            <w:szCs w:val="28"/>
          </w:rPr>
          <w:delText>响应报文</w:delText>
        </w:r>
      </w:del>
      <w:del w:id="2532" w:author="renfangyu" w:date="2024-06-14T14:53:29Z">
        <w:r>
          <w:rPr/>
          <w:tab/>
        </w:r>
      </w:del>
      <w:del w:id="2533" w:author="renfangyu" w:date="2024-06-14T14:53:29Z">
        <w:r>
          <w:rPr/>
          <w:fldChar w:fldCharType="begin"/>
        </w:r>
      </w:del>
      <w:del w:id="2534" w:author="renfangyu" w:date="2024-06-14T14:53:29Z">
        <w:r>
          <w:rPr/>
          <w:delInstrText xml:space="preserve"> PAGEREF _Toc16247 </w:delInstrText>
        </w:r>
      </w:del>
      <w:del w:id="2535" w:author="renfangyu" w:date="2024-06-14T14:53:29Z">
        <w:r>
          <w:rPr/>
          <w:fldChar w:fldCharType="separate"/>
        </w:r>
      </w:del>
      <w:del w:id="2536" w:author="renfangyu" w:date="2024-06-14T14:53:29Z">
        <w:r>
          <w:rPr/>
          <w:delText>210</w:delText>
        </w:r>
      </w:del>
      <w:del w:id="2537" w:author="renfangyu" w:date="2024-06-14T14:53:29Z">
        <w:r>
          <w:rPr/>
          <w:fldChar w:fldCharType="end"/>
        </w:r>
      </w:del>
      <w:del w:id="2538" w:author="renfangyu" w:date="2024-06-14T14:53:29Z">
        <w:r>
          <w:rPr>
            <w:color w:val="auto"/>
            <w:highlight w:val="none"/>
          </w:rPr>
          <w:fldChar w:fldCharType="end"/>
        </w:r>
      </w:del>
    </w:p>
    <w:p w14:paraId="5F21D831">
      <w:pPr>
        <w:pStyle w:val="33"/>
        <w:tabs>
          <w:tab w:val="right" w:leader="dot" w:pos="9174"/>
        </w:tabs>
        <w:rPr>
          <w:del w:id="2539" w:author="renfangyu" w:date="2024-06-14T14:53:29Z"/>
        </w:rPr>
      </w:pPr>
      <w:del w:id="2540" w:author="renfangyu" w:date="2024-06-14T14:53:29Z">
        <w:r>
          <w:rPr>
            <w:color w:val="auto"/>
            <w:highlight w:val="none"/>
          </w:rPr>
          <w:fldChar w:fldCharType="begin"/>
        </w:r>
      </w:del>
      <w:del w:id="2541" w:author="renfangyu" w:date="2024-06-14T14:53:29Z">
        <w:r>
          <w:rPr>
            <w:highlight w:val="none"/>
          </w:rPr>
          <w:delInstrText xml:space="preserve"> HYPERLINK \l _Toc13403 </w:delInstrText>
        </w:r>
      </w:del>
      <w:del w:id="2542" w:author="renfangyu" w:date="2024-06-14T14:53:29Z">
        <w:r>
          <w:rPr>
            <w:highlight w:val="none"/>
          </w:rPr>
          <w:fldChar w:fldCharType="separate"/>
        </w:r>
      </w:del>
      <w:del w:id="2543" w:author="renfangyu" w:date="2024-06-14T14:53:29Z">
        <w:r>
          <w:rPr>
            <w:rFonts w:hint="eastAsia" w:eastAsia="宋体"/>
            <w:i w:val="0"/>
            <w:szCs w:val="28"/>
          </w:rPr>
          <w:delText xml:space="preserve">3.6.12 </w:delText>
        </w:r>
      </w:del>
      <w:del w:id="2544" w:author="renfangyu" w:date="2024-06-14T14:53:29Z">
        <w:r>
          <w:rPr>
            <w:rFonts w:hint="eastAsia"/>
            <w:lang w:val="en-US" w:eastAsia="zh-CN"/>
          </w:rPr>
          <w:delText>汇入汇款列表</w:delText>
        </w:r>
      </w:del>
      <w:del w:id="2545" w:author="renfangyu" w:date="2024-06-14T14:53:29Z">
        <w:r>
          <w:rPr>
            <w:rFonts w:hint="eastAsia"/>
          </w:rPr>
          <w:delText>查询</w:delText>
        </w:r>
      </w:del>
      <w:del w:id="2546" w:author="renfangyu" w:date="2024-06-14T14:53:29Z">
        <w:r>
          <w:rPr/>
          <w:tab/>
        </w:r>
      </w:del>
      <w:del w:id="2547" w:author="renfangyu" w:date="2024-06-14T14:53:29Z">
        <w:r>
          <w:rPr/>
          <w:fldChar w:fldCharType="begin"/>
        </w:r>
      </w:del>
      <w:del w:id="2548" w:author="renfangyu" w:date="2024-06-14T14:53:29Z">
        <w:r>
          <w:rPr/>
          <w:delInstrText xml:space="preserve"> PAGEREF _Toc13403 </w:delInstrText>
        </w:r>
      </w:del>
      <w:del w:id="2549" w:author="renfangyu" w:date="2024-06-14T14:53:29Z">
        <w:r>
          <w:rPr/>
          <w:fldChar w:fldCharType="separate"/>
        </w:r>
      </w:del>
      <w:del w:id="2550" w:author="renfangyu" w:date="2024-06-14T14:53:29Z">
        <w:r>
          <w:rPr/>
          <w:delText>211</w:delText>
        </w:r>
      </w:del>
      <w:del w:id="2551" w:author="renfangyu" w:date="2024-06-14T14:53:29Z">
        <w:r>
          <w:rPr/>
          <w:fldChar w:fldCharType="end"/>
        </w:r>
      </w:del>
      <w:del w:id="2552" w:author="renfangyu" w:date="2024-06-14T14:53:29Z">
        <w:r>
          <w:rPr>
            <w:color w:val="auto"/>
            <w:highlight w:val="none"/>
          </w:rPr>
          <w:fldChar w:fldCharType="end"/>
        </w:r>
      </w:del>
    </w:p>
    <w:p w14:paraId="0E9B487A">
      <w:pPr>
        <w:pStyle w:val="43"/>
        <w:tabs>
          <w:tab w:val="right" w:leader="dot" w:pos="9174"/>
        </w:tabs>
        <w:rPr>
          <w:del w:id="2553" w:author="renfangyu" w:date="2024-06-14T14:53:29Z"/>
        </w:rPr>
      </w:pPr>
      <w:del w:id="2554" w:author="renfangyu" w:date="2024-06-14T14:53:29Z">
        <w:r>
          <w:rPr>
            <w:color w:val="auto"/>
            <w:highlight w:val="none"/>
          </w:rPr>
          <w:fldChar w:fldCharType="begin"/>
        </w:r>
      </w:del>
      <w:del w:id="2555" w:author="renfangyu" w:date="2024-06-14T14:53:29Z">
        <w:r>
          <w:rPr>
            <w:highlight w:val="none"/>
          </w:rPr>
          <w:delInstrText xml:space="preserve"> HYPERLINK \l _Toc17270 </w:delInstrText>
        </w:r>
      </w:del>
      <w:del w:id="2556" w:author="renfangyu" w:date="2024-06-14T14:53:29Z">
        <w:r>
          <w:rPr>
            <w:highlight w:val="none"/>
          </w:rPr>
          <w:fldChar w:fldCharType="separate"/>
        </w:r>
      </w:del>
      <w:del w:id="2557" w:author="renfangyu" w:date="2024-06-14T14:53:29Z">
        <w:r>
          <w:rPr>
            <w:rFonts w:hint="eastAsia" w:ascii="Times New Roman" w:hAnsi="Times New Roman" w:eastAsia="宋体"/>
            <w:i w:val="0"/>
            <w:szCs w:val="24"/>
          </w:rPr>
          <w:delText xml:space="preserve">3.6.12.1 </w:delText>
        </w:r>
      </w:del>
      <w:del w:id="2558" w:author="renfangyu" w:date="2024-06-14T14:53:29Z">
        <w:r>
          <w:rPr>
            <w:rFonts w:hint="eastAsia" w:ascii="Times New Roman" w:hAnsi="Times New Roman"/>
          </w:rPr>
          <w:delText>参数说明</w:delText>
        </w:r>
      </w:del>
      <w:del w:id="2559" w:author="renfangyu" w:date="2024-06-14T14:53:29Z">
        <w:r>
          <w:rPr/>
          <w:tab/>
        </w:r>
      </w:del>
      <w:del w:id="2560" w:author="renfangyu" w:date="2024-06-14T14:53:29Z">
        <w:r>
          <w:rPr/>
          <w:fldChar w:fldCharType="begin"/>
        </w:r>
      </w:del>
      <w:del w:id="2561" w:author="renfangyu" w:date="2024-06-14T14:53:29Z">
        <w:r>
          <w:rPr/>
          <w:delInstrText xml:space="preserve"> PAGEREF _Toc17270 </w:delInstrText>
        </w:r>
      </w:del>
      <w:del w:id="2562" w:author="renfangyu" w:date="2024-06-14T14:53:29Z">
        <w:r>
          <w:rPr/>
          <w:fldChar w:fldCharType="separate"/>
        </w:r>
      </w:del>
      <w:del w:id="2563" w:author="renfangyu" w:date="2024-06-14T14:53:29Z">
        <w:r>
          <w:rPr/>
          <w:delText>211</w:delText>
        </w:r>
      </w:del>
      <w:del w:id="2564" w:author="renfangyu" w:date="2024-06-14T14:53:29Z">
        <w:r>
          <w:rPr/>
          <w:fldChar w:fldCharType="end"/>
        </w:r>
      </w:del>
      <w:del w:id="2565" w:author="renfangyu" w:date="2024-06-14T14:53:29Z">
        <w:r>
          <w:rPr>
            <w:color w:val="auto"/>
            <w:highlight w:val="none"/>
          </w:rPr>
          <w:fldChar w:fldCharType="end"/>
        </w:r>
      </w:del>
    </w:p>
    <w:p w14:paraId="2FAAE0B7">
      <w:pPr>
        <w:pStyle w:val="43"/>
        <w:tabs>
          <w:tab w:val="right" w:leader="dot" w:pos="9174"/>
        </w:tabs>
        <w:rPr>
          <w:del w:id="2566" w:author="renfangyu" w:date="2024-06-14T14:53:29Z"/>
        </w:rPr>
      </w:pPr>
      <w:del w:id="2567" w:author="renfangyu" w:date="2024-06-14T14:53:29Z">
        <w:r>
          <w:rPr>
            <w:color w:val="auto"/>
            <w:highlight w:val="none"/>
          </w:rPr>
          <w:fldChar w:fldCharType="begin"/>
        </w:r>
      </w:del>
      <w:del w:id="2568" w:author="renfangyu" w:date="2024-06-14T14:53:29Z">
        <w:r>
          <w:rPr>
            <w:highlight w:val="none"/>
          </w:rPr>
          <w:delInstrText xml:space="preserve"> HYPERLINK \l _Toc20478 </w:delInstrText>
        </w:r>
      </w:del>
      <w:del w:id="2569" w:author="renfangyu" w:date="2024-06-14T14:53:29Z">
        <w:r>
          <w:rPr>
            <w:highlight w:val="none"/>
          </w:rPr>
          <w:fldChar w:fldCharType="separate"/>
        </w:r>
      </w:del>
      <w:del w:id="2570" w:author="renfangyu" w:date="2024-06-14T14:53:29Z">
        <w:r>
          <w:rPr>
            <w:rFonts w:hint="eastAsia" w:ascii="Times New Roman" w:hAnsi="Times New Roman" w:eastAsia="宋体"/>
            <w:i w:val="0"/>
            <w:szCs w:val="24"/>
          </w:rPr>
          <w:delText xml:space="preserve">3.6.12.2 </w:delText>
        </w:r>
      </w:del>
      <w:del w:id="2571" w:author="renfangyu" w:date="2024-06-14T14:53:29Z">
        <w:r>
          <w:rPr/>
          <w:delText>请求报文</w:delText>
        </w:r>
      </w:del>
      <w:del w:id="2572" w:author="renfangyu" w:date="2024-06-14T14:53:29Z">
        <w:r>
          <w:rPr/>
          <w:tab/>
        </w:r>
      </w:del>
      <w:del w:id="2573" w:author="renfangyu" w:date="2024-06-14T14:53:29Z">
        <w:r>
          <w:rPr/>
          <w:fldChar w:fldCharType="begin"/>
        </w:r>
      </w:del>
      <w:del w:id="2574" w:author="renfangyu" w:date="2024-06-14T14:53:29Z">
        <w:r>
          <w:rPr/>
          <w:delInstrText xml:space="preserve"> PAGEREF _Toc20478 </w:delInstrText>
        </w:r>
      </w:del>
      <w:del w:id="2575" w:author="renfangyu" w:date="2024-06-14T14:53:29Z">
        <w:r>
          <w:rPr/>
          <w:fldChar w:fldCharType="separate"/>
        </w:r>
      </w:del>
      <w:del w:id="2576" w:author="renfangyu" w:date="2024-06-14T14:53:29Z">
        <w:r>
          <w:rPr/>
          <w:delText>214</w:delText>
        </w:r>
      </w:del>
      <w:del w:id="2577" w:author="renfangyu" w:date="2024-06-14T14:53:29Z">
        <w:r>
          <w:rPr/>
          <w:fldChar w:fldCharType="end"/>
        </w:r>
      </w:del>
      <w:del w:id="2578" w:author="renfangyu" w:date="2024-06-14T14:53:29Z">
        <w:r>
          <w:rPr>
            <w:color w:val="auto"/>
            <w:highlight w:val="none"/>
          </w:rPr>
          <w:fldChar w:fldCharType="end"/>
        </w:r>
      </w:del>
    </w:p>
    <w:p w14:paraId="16E9D98F">
      <w:pPr>
        <w:pStyle w:val="43"/>
        <w:tabs>
          <w:tab w:val="right" w:leader="dot" w:pos="9174"/>
        </w:tabs>
        <w:rPr>
          <w:del w:id="2579" w:author="renfangyu" w:date="2024-06-14T14:53:29Z"/>
        </w:rPr>
      </w:pPr>
      <w:del w:id="2580" w:author="renfangyu" w:date="2024-06-14T14:53:29Z">
        <w:r>
          <w:rPr>
            <w:color w:val="auto"/>
            <w:highlight w:val="none"/>
          </w:rPr>
          <w:fldChar w:fldCharType="begin"/>
        </w:r>
      </w:del>
      <w:del w:id="2581" w:author="renfangyu" w:date="2024-06-14T14:53:29Z">
        <w:r>
          <w:rPr>
            <w:highlight w:val="none"/>
          </w:rPr>
          <w:delInstrText xml:space="preserve"> HYPERLINK \l _Toc13126 </w:delInstrText>
        </w:r>
      </w:del>
      <w:del w:id="2582" w:author="renfangyu" w:date="2024-06-14T14:53:29Z">
        <w:r>
          <w:rPr>
            <w:highlight w:val="none"/>
          </w:rPr>
          <w:fldChar w:fldCharType="separate"/>
        </w:r>
      </w:del>
      <w:del w:id="2583" w:author="renfangyu" w:date="2024-06-14T14:53:29Z">
        <w:r>
          <w:rPr>
            <w:rFonts w:hint="eastAsia" w:ascii="Times New Roman" w:hAnsi="Times New Roman" w:eastAsia="宋体"/>
            <w:i w:val="0"/>
            <w:szCs w:val="24"/>
          </w:rPr>
          <w:delText xml:space="preserve">3.6.12.3 </w:delText>
        </w:r>
      </w:del>
      <w:del w:id="2584" w:author="renfangyu" w:date="2024-06-14T14:53:29Z">
        <w:r>
          <w:rPr>
            <w:rFonts w:ascii="Times New Roman" w:hAnsi="Times New Roman"/>
          </w:rPr>
          <w:delText>响应报文</w:delText>
        </w:r>
      </w:del>
      <w:del w:id="2585" w:author="renfangyu" w:date="2024-06-14T14:53:29Z">
        <w:r>
          <w:rPr/>
          <w:tab/>
        </w:r>
      </w:del>
      <w:del w:id="2586" w:author="renfangyu" w:date="2024-06-14T14:53:29Z">
        <w:r>
          <w:rPr/>
          <w:fldChar w:fldCharType="begin"/>
        </w:r>
      </w:del>
      <w:del w:id="2587" w:author="renfangyu" w:date="2024-06-14T14:53:29Z">
        <w:r>
          <w:rPr/>
          <w:delInstrText xml:space="preserve"> PAGEREF _Toc13126 </w:delInstrText>
        </w:r>
      </w:del>
      <w:del w:id="2588" w:author="renfangyu" w:date="2024-06-14T14:53:29Z">
        <w:r>
          <w:rPr/>
          <w:fldChar w:fldCharType="separate"/>
        </w:r>
      </w:del>
      <w:del w:id="2589" w:author="renfangyu" w:date="2024-06-14T14:53:29Z">
        <w:r>
          <w:rPr/>
          <w:delText>215</w:delText>
        </w:r>
      </w:del>
      <w:del w:id="2590" w:author="renfangyu" w:date="2024-06-14T14:53:29Z">
        <w:r>
          <w:rPr/>
          <w:fldChar w:fldCharType="end"/>
        </w:r>
      </w:del>
      <w:del w:id="2591" w:author="renfangyu" w:date="2024-06-14T14:53:29Z">
        <w:r>
          <w:rPr>
            <w:color w:val="auto"/>
            <w:highlight w:val="none"/>
          </w:rPr>
          <w:fldChar w:fldCharType="end"/>
        </w:r>
      </w:del>
    </w:p>
    <w:p w14:paraId="0501399F">
      <w:pPr>
        <w:pStyle w:val="33"/>
        <w:tabs>
          <w:tab w:val="right" w:leader="dot" w:pos="9174"/>
        </w:tabs>
        <w:rPr>
          <w:del w:id="2592" w:author="renfangyu" w:date="2024-06-14T14:53:29Z"/>
        </w:rPr>
      </w:pPr>
      <w:del w:id="2593" w:author="renfangyu" w:date="2024-06-14T14:53:29Z">
        <w:r>
          <w:rPr>
            <w:color w:val="auto"/>
            <w:highlight w:val="none"/>
          </w:rPr>
          <w:fldChar w:fldCharType="begin"/>
        </w:r>
      </w:del>
      <w:del w:id="2594" w:author="renfangyu" w:date="2024-06-14T14:53:29Z">
        <w:r>
          <w:rPr>
            <w:highlight w:val="none"/>
          </w:rPr>
          <w:delInstrText xml:space="preserve"> HYPERLINK \l _Toc2945 </w:delInstrText>
        </w:r>
      </w:del>
      <w:del w:id="2595" w:author="renfangyu" w:date="2024-06-14T14:53:29Z">
        <w:r>
          <w:rPr>
            <w:highlight w:val="none"/>
          </w:rPr>
          <w:fldChar w:fldCharType="separate"/>
        </w:r>
      </w:del>
      <w:del w:id="2596" w:author="renfangyu" w:date="2024-06-14T14:53:29Z">
        <w:r>
          <w:rPr>
            <w:rFonts w:hint="eastAsia" w:eastAsia="宋体"/>
            <w:i w:val="0"/>
            <w:szCs w:val="28"/>
          </w:rPr>
          <w:delText xml:space="preserve">3.6.13 </w:delText>
        </w:r>
      </w:del>
      <w:del w:id="2597" w:author="renfangyu" w:date="2024-06-14T14:53:29Z">
        <w:r>
          <w:rPr>
            <w:rFonts w:hint="eastAsia"/>
            <w:highlight w:val="none"/>
            <w:lang w:val="en-US" w:eastAsia="zh-CN"/>
          </w:rPr>
          <w:delText>汇入汇款确认经办</w:delText>
        </w:r>
      </w:del>
      <w:del w:id="2598" w:author="renfangyu" w:date="2024-06-14T14:53:29Z">
        <w:r>
          <w:rPr/>
          <w:tab/>
        </w:r>
      </w:del>
      <w:del w:id="2599" w:author="renfangyu" w:date="2024-06-14T14:53:29Z">
        <w:r>
          <w:rPr/>
          <w:fldChar w:fldCharType="begin"/>
        </w:r>
      </w:del>
      <w:del w:id="2600" w:author="renfangyu" w:date="2024-06-14T14:53:29Z">
        <w:r>
          <w:rPr/>
          <w:delInstrText xml:space="preserve"> PAGEREF _Toc2945 </w:delInstrText>
        </w:r>
      </w:del>
      <w:del w:id="2601" w:author="renfangyu" w:date="2024-06-14T14:53:29Z">
        <w:r>
          <w:rPr/>
          <w:fldChar w:fldCharType="separate"/>
        </w:r>
      </w:del>
      <w:del w:id="2602" w:author="renfangyu" w:date="2024-06-14T14:53:29Z">
        <w:r>
          <w:rPr/>
          <w:delText>216</w:delText>
        </w:r>
      </w:del>
      <w:del w:id="2603" w:author="renfangyu" w:date="2024-06-14T14:53:29Z">
        <w:r>
          <w:rPr/>
          <w:fldChar w:fldCharType="end"/>
        </w:r>
      </w:del>
      <w:del w:id="2604" w:author="renfangyu" w:date="2024-06-14T14:53:29Z">
        <w:r>
          <w:rPr>
            <w:color w:val="auto"/>
            <w:highlight w:val="none"/>
          </w:rPr>
          <w:fldChar w:fldCharType="end"/>
        </w:r>
      </w:del>
    </w:p>
    <w:p w14:paraId="3EDF334E">
      <w:pPr>
        <w:pStyle w:val="43"/>
        <w:tabs>
          <w:tab w:val="right" w:leader="dot" w:pos="9174"/>
        </w:tabs>
        <w:rPr>
          <w:del w:id="2605" w:author="renfangyu" w:date="2024-06-14T14:53:29Z"/>
        </w:rPr>
      </w:pPr>
      <w:del w:id="2606" w:author="renfangyu" w:date="2024-06-14T14:53:29Z">
        <w:r>
          <w:rPr>
            <w:color w:val="auto"/>
            <w:highlight w:val="none"/>
          </w:rPr>
          <w:fldChar w:fldCharType="begin"/>
        </w:r>
      </w:del>
      <w:del w:id="2607" w:author="renfangyu" w:date="2024-06-14T14:53:29Z">
        <w:r>
          <w:rPr>
            <w:highlight w:val="none"/>
          </w:rPr>
          <w:delInstrText xml:space="preserve"> HYPERLINK \l _Toc26250 </w:delInstrText>
        </w:r>
      </w:del>
      <w:del w:id="2608" w:author="renfangyu" w:date="2024-06-14T14:53:29Z">
        <w:r>
          <w:rPr>
            <w:highlight w:val="none"/>
          </w:rPr>
          <w:fldChar w:fldCharType="separate"/>
        </w:r>
      </w:del>
      <w:del w:id="2609" w:author="renfangyu" w:date="2024-06-14T14:53:29Z">
        <w:r>
          <w:rPr>
            <w:rFonts w:hint="eastAsia" w:ascii="Times New Roman" w:hAnsi="Times New Roman" w:eastAsia="宋体"/>
            <w:i w:val="0"/>
            <w:szCs w:val="24"/>
          </w:rPr>
          <w:delText xml:space="preserve">3.6.13.1 </w:delText>
        </w:r>
      </w:del>
      <w:del w:id="2610" w:author="renfangyu" w:date="2024-06-14T14:53:29Z">
        <w:r>
          <w:rPr>
            <w:rFonts w:hint="eastAsia" w:ascii="Times New Roman" w:hAnsi="Times New Roman"/>
            <w:highlight w:val="none"/>
          </w:rPr>
          <w:delText>参数说明</w:delText>
        </w:r>
      </w:del>
      <w:del w:id="2611" w:author="renfangyu" w:date="2024-06-14T14:53:29Z">
        <w:r>
          <w:rPr/>
          <w:tab/>
        </w:r>
      </w:del>
      <w:del w:id="2612" w:author="renfangyu" w:date="2024-06-14T14:53:29Z">
        <w:r>
          <w:rPr/>
          <w:fldChar w:fldCharType="begin"/>
        </w:r>
      </w:del>
      <w:del w:id="2613" w:author="renfangyu" w:date="2024-06-14T14:53:29Z">
        <w:r>
          <w:rPr/>
          <w:delInstrText xml:space="preserve"> PAGEREF _Toc26250 </w:delInstrText>
        </w:r>
      </w:del>
      <w:del w:id="2614" w:author="renfangyu" w:date="2024-06-14T14:53:29Z">
        <w:r>
          <w:rPr/>
          <w:fldChar w:fldCharType="separate"/>
        </w:r>
      </w:del>
      <w:del w:id="2615" w:author="renfangyu" w:date="2024-06-14T14:53:29Z">
        <w:r>
          <w:rPr/>
          <w:delText>216</w:delText>
        </w:r>
      </w:del>
      <w:del w:id="2616" w:author="renfangyu" w:date="2024-06-14T14:53:29Z">
        <w:r>
          <w:rPr/>
          <w:fldChar w:fldCharType="end"/>
        </w:r>
      </w:del>
      <w:del w:id="2617" w:author="renfangyu" w:date="2024-06-14T14:53:29Z">
        <w:r>
          <w:rPr>
            <w:color w:val="auto"/>
            <w:highlight w:val="none"/>
          </w:rPr>
          <w:fldChar w:fldCharType="end"/>
        </w:r>
      </w:del>
    </w:p>
    <w:p w14:paraId="7DE6131D">
      <w:pPr>
        <w:pStyle w:val="43"/>
        <w:tabs>
          <w:tab w:val="right" w:leader="dot" w:pos="9174"/>
        </w:tabs>
        <w:rPr>
          <w:del w:id="2618" w:author="renfangyu" w:date="2024-06-14T14:53:29Z"/>
        </w:rPr>
      </w:pPr>
      <w:del w:id="2619" w:author="renfangyu" w:date="2024-06-14T14:53:29Z">
        <w:r>
          <w:rPr>
            <w:color w:val="auto"/>
            <w:highlight w:val="none"/>
          </w:rPr>
          <w:fldChar w:fldCharType="begin"/>
        </w:r>
      </w:del>
      <w:del w:id="2620" w:author="renfangyu" w:date="2024-06-14T14:53:29Z">
        <w:r>
          <w:rPr>
            <w:highlight w:val="none"/>
          </w:rPr>
          <w:delInstrText xml:space="preserve"> HYPERLINK \l _Toc11375 </w:delInstrText>
        </w:r>
      </w:del>
      <w:del w:id="2621" w:author="renfangyu" w:date="2024-06-14T14:53:29Z">
        <w:r>
          <w:rPr>
            <w:highlight w:val="none"/>
          </w:rPr>
          <w:fldChar w:fldCharType="separate"/>
        </w:r>
      </w:del>
      <w:del w:id="2622" w:author="renfangyu" w:date="2024-06-14T14:53:29Z">
        <w:r>
          <w:rPr>
            <w:rFonts w:hint="eastAsia" w:ascii="Times New Roman" w:hAnsi="Times New Roman" w:eastAsia="宋体"/>
            <w:i w:val="0"/>
            <w:szCs w:val="24"/>
          </w:rPr>
          <w:delText xml:space="preserve">3.6.13.2 </w:delText>
        </w:r>
      </w:del>
      <w:del w:id="2623" w:author="renfangyu" w:date="2024-06-14T14:53:29Z">
        <w:r>
          <w:rPr>
            <w:highlight w:val="none"/>
          </w:rPr>
          <w:delText>请求报文</w:delText>
        </w:r>
      </w:del>
      <w:del w:id="2624" w:author="renfangyu" w:date="2024-06-14T14:53:29Z">
        <w:r>
          <w:rPr/>
          <w:tab/>
        </w:r>
      </w:del>
      <w:del w:id="2625" w:author="renfangyu" w:date="2024-06-14T14:53:29Z">
        <w:r>
          <w:rPr/>
          <w:fldChar w:fldCharType="begin"/>
        </w:r>
      </w:del>
      <w:del w:id="2626" w:author="renfangyu" w:date="2024-06-14T14:53:29Z">
        <w:r>
          <w:rPr/>
          <w:delInstrText xml:space="preserve"> PAGEREF _Toc11375 </w:delInstrText>
        </w:r>
      </w:del>
      <w:del w:id="2627" w:author="renfangyu" w:date="2024-06-14T14:53:29Z">
        <w:r>
          <w:rPr/>
          <w:fldChar w:fldCharType="separate"/>
        </w:r>
      </w:del>
      <w:del w:id="2628" w:author="renfangyu" w:date="2024-06-14T14:53:29Z">
        <w:r>
          <w:rPr/>
          <w:delText>221</w:delText>
        </w:r>
      </w:del>
      <w:del w:id="2629" w:author="renfangyu" w:date="2024-06-14T14:53:29Z">
        <w:r>
          <w:rPr/>
          <w:fldChar w:fldCharType="end"/>
        </w:r>
      </w:del>
      <w:del w:id="2630" w:author="renfangyu" w:date="2024-06-14T14:53:29Z">
        <w:r>
          <w:rPr>
            <w:color w:val="auto"/>
            <w:highlight w:val="none"/>
          </w:rPr>
          <w:fldChar w:fldCharType="end"/>
        </w:r>
      </w:del>
    </w:p>
    <w:p w14:paraId="75117697">
      <w:pPr>
        <w:pStyle w:val="43"/>
        <w:tabs>
          <w:tab w:val="right" w:leader="dot" w:pos="9174"/>
        </w:tabs>
        <w:rPr>
          <w:del w:id="2631" w:author="renfangyu" w:date="2024-06-14T14:53:29Z"/>
        </w:rPr>
      </w:pPr>
      <w:del w:id="2632" w:author="renfangyu" w:date="2024-06-14T14:53:29Z">
        <w:r>
          <w:rPr>
            <w:color w:val="auto"/>
            <w:highlight w:val="none"/>
          </w:rPr>
          <w:fldChar w:fldCharType="begin"/>
        </w:r>
      </w:del>
      <w:del w:id="2633" w:author="renfangyu" w:date="2024-06-14T14:53:29Z">
        <w:r>
          <w:rPr>
            <w:highlight w:val="none"/>
          </w:rPr>
          <w:delInstrText xml:space="preserve"> HYPERLINK \l _Toc3891 </w:delInstrText>
        </w:r>
      </w:del>
      <w:del w:id="2634" w:author="renfangyu" w:date="2024-06-14T14:53:29Z">
        <w:r>
          <w:rPr>
            <w:highlight w:val="none"/>
          </w:rPr>
          <w:fldChar w:fldCharType="separate"/>
        </w:r>
      </w:del>
      <w:del w:id="2635" w:author="renfangyu" w:date="2024-06-14T14:53:29Z">
        <w:r>
          <w:rPr>
            <w:rFonts w:hint="eastAsia" w:ascii="Times New Roman" w:hAnsi="Times New Roman" w:eastAsia="宋体"/>
            <w:i w:val="0"/>
            <w:szCs w:val="24"/>
          </w:rPr>
          <w:delText xml:space="preserve">3.6.13.3 </w:delText>
        </w:r>
      </w:del>
      <w:del w:id="2636" w:author="renfangyu" w:date="2024-06-14T14:53:29Z">
        <w:r>
          <w:rPr>
            <w:rFonts w:ascii="Times New Roman" w:hAnsi="Times New Roman"/>
            <w:highlight w:val="none"/>
          </w:rPr>
          <w:delText>响应报文</w:delText>
        </w:r>
      </w:del>
      <w:del w:id="2637" w:author="renfangyu" w:date="2024-06-14T14:53:29Z">
        <w:r>
          <w:rPr/>
          <w:tab/>
        </w:r>
      </w:del>
      <w:del w:id="2638" w:author="renfangyu" w:date="2024-06-14T14:53:29Z">
        <w:r>
          <w:rPr/>
          <w:fldChar w:fldCharType="begin"/>
        </w:r>
      </w:del>
      <w:del w:id="2639" w:author="renfangyu" w:date="2024-06-14T14:53:29Z">
        <w:r>
          <w:rPr/>
          <w:delInstrText xml:space="preserve"> PAGEREF _Toc3891 </w:delInstrText>
        </w:r>
      </w:del>
      <w:del w:id="2640" w:author="renfangyu" w:date="2024-06-14T14:53:29Z">
        <w:r>
          <w:rPr/>
          <w:fldChar w:fldCharType="separate"/>
        </w:r>
      </w:del>
      <w:del w:id="2641" w:author="renfangyu" w:date="2024-06-14T14:53:29Z">
        <w:r>
          <w:rPr/>
          <w:delText>222</w:delText>
        </w:r>
      </w:del>
      <w:del w:id="2642" w:author="renfangyu" w:date="2024-06-14T14:53:29Z">
        <w:r>
          <w:rPr/>
          <w:fldChar w:fldCharType="end"/>
        </w:r>
      </w:del>
      <w:del w:id="2643" w:author="renfangyu" w:date="2024-06-14T14:53:29Z">
        <w:r>
          <w:rPr>
            <w:color w:val="auto"/>
            <w:highlight w:val="none"/>
          </w:rPr>
          <w:fldChar w:fldCharType="end"/>
        </w:r>
      </w:del>
    </w:p>
    <w:p w14:paraId="511FB0DA">
      <w:pPr>
        <w:pStyle w:val="33"/>
        <w:tabs>
          <w:tab w:val="right" w:leader="dot" w:pos="9174"/>
        </w:tabs>
        <w:rPr>
          <w:del w:id="2644" w:author="renfangyu" w:date="2024-06-14T14:53:29Z"/>
        </w:rPr>
      </w:pPr>
      <w:del w:id="2645" w:author="renfangyu" w:date="2024-06-14T14:53:29Z">
        <w:r>
          <w:rPr>
            <w:color w:val="auto"/>
            <w:highlight w:val="none"/>
          </w:rPr>
          <w:fldChar w:fldCharType="begin"/>
        </w:r>
      </w:del>
      <w:del w:id="2646" w:author="renfangyu" w:date="2024-06-14T14:53:29Z">
        <w:r>
          <w:rPr>
            <w:highlight w:val="none"/>
          </w:rPr>
          <w:delInstrText xml:space="preserve"> HYPERLINK \l _Toc23874 </w:delInstrText>
        </w:r>
      </w:del>
      <w:del w:id="2647" w:author="renfangyu" w:date="2024-06-14T14:53:29Z">
        <w:r>
          <w:rPr>
            <w:highlight w:val="none"/>
          </w:rPr>
          <w:fldChar w:fldCharType="separate"/>
        </w:r>
      </w:del>
      <w:del w:id="2648" w:author="renfangyu" w:date="2024-06-14T14:53:29Z">
        <w:r>
          <w:rPr>
            <w:rFonts w:hint="eastAsia" w:eastAsia="宋体"/>
            <w:i w:val="0"/>
            <w:szCs w:val="28"/>
            <w:lang w:val="en-US" w:eastAsia="zh-CN"/>
          </w:rPr>
          <w:delText xml:space="preserve">3.6.14 </w:delText>
        </w:r>
      </w:del>
      <w:del w:id="2649" w:author="renfangyu" w:date="2024-06-14T14:53:29Z">
        <w:r>
          <w:rPr>
            <w:rFonts w:hint="eastAsia"/>
            <w:lang w:val="en-US" w:eastAsia="zh-CN"/>
          </w:rPr>
          <w:delText>境外账户余额查询</w:delText>
        </w:r>
      </w:del>
      <w:del w:id="2650" w:author="renfangyu" w:date="2024-06-14T14:53:29Z">
        <w:r>
          <w:rPr/>
          <w:tab/>
        </w:r>
      </w:del>
      <w:del w:id="2651" w:author="renfangyu" w:date="2024-06-14T14:53:29Z">
        <w:r>
          <w:rPr/>
          <w:fldChar w:fldCharType="begin"/>
        </w:r>
      </w:del>
      <w:del w:id="2652" w:author="renfangyu" w:date="2024-06-14T14:53:29Z">
        <w:r>
          <w:rPr/>
          <w:delInstrText xml:space="preserve"> PAGEREF _Toc23874 </w:delInstrText>
        </w:r>
      </w:del>
      <w:del w:id="2653" w:author="renfangyu" w:date="2024-06-14T14:53:29Z">
        <w:r>
          <w:rPr/>
          <w:fldChar w:fldCharType="separate"/>
        </w:r>
      </w:del>
      <w:del w:id="2654" w:author="renfangyu" w:date="2024-06-14T14:53:29Z">
        <w:r>
          <w:rPr/>
          <w:delText>223</w:delText>
        </w:r>
      </w:del>
      <w:del w:id="2655" w:author="renfangyu" w:date="2024-06-14T14:53:29Z">
        <w:r>
          <w:rPr/>
          <w:fldChar w:fldCharType="end"/>
        </w:r>
      </w:del>
      <w:del w:id="2656" w:author="renfangyu" w:date="2024-06-14T14:53:29Z">
        <w:r>
          <w:rPr>
            <w:color w:val="auto"/>
            <w:highlight w:val="none"/>
          </w:rPr>
          <w:fldChar w:fldCharType="end"/>
        </w:r>
      </w:del>
    </w:p>
    <w:p w14:paraId="0F45C5E3">
      <w:pPr>
        <w:pStyle w:val="43"/>
        <w:tabs>
          <w:tab w:val="right" w:leader="dot" w:pos="9174"/>
        </w:tabs>
        <w:rPr>
          <w:del w:id="2657" w:author="renfangyu" w:date="2024-06-14T14:53:29Z"/>
        </w:rPr>
      </w:pPr>
      <w:del w:id="2658" w:author="renfangyu" w:date="2024-06-14T14:53:29Z">
        <w:r>
          <w:rPr>
            <w:color w:val="auto"/>
            <w:highlight w:val="none"/>
          </w:rPr>
          <w:fldChar w:fldCharType="begin"/>
        </w:r>
      </w:del>
      <w:del w:id="2659" w:author="renfangyu" w:date="2024-06-14T14:53:29Z">
        <w:r>
          <w:rPr>
            <w:highlight w:val="none"/>
          </w:rPr>
          <w:delInstrText xml:space="preserve"> HYPERLINK \l _Toc5360 </w:delInstrText>
        </w:r>
      </w:del>
      <w:del w:id="2660" w:author="renfangyu" w:date="2024-06-14T14:53:29Z">
        <w:r>
          <w:rPr>
            <w:highlight w:val="none"/>
          </w:rPr>
          <w:fldChar w:fldCharType="separate"/>
        </w:r>
      </w:del>
      <w:del w:id="2661" w:author="renfangyu" w:date="2024-06-14T14:53:29Z">
        <w:r>
          <w:rPr>
            <w:rFonts w:hint="eastAsia" w:ascii="Times New Roman" w:hAnsi="Times New Roman" w:eastAsia="宋体"/>
            <w:i w:val="0"/>
            <w:szCs w:val="24"/>
          </w:rPr>
          <w:delText xml:space="preserve">3.6.14.1 </w:delText>
        </w:r>
      </w:del>
      <w:del w:id="2662" w:author="renfangyu" w:date="2024-06-14T14:53:29Z">
        <w:r>
          <w:rPr>
            <w:rFonts w:hint="eastAsia" w:ascii="Times New Roman" w:hAnsi="Times New Roman"/>
          </w:rPr>
          <w:delText>参数说明</w:delText>
        </w:r>
      </w:del>
      <w:del w:id="2663" w:author="renfangyu" w:date="2024-06-14T14:53:29Z">
        <w:r>
          <w:rPr/>
          <w:tab/>
        </w:r>
      </w:del>
      <w:del w:id="2664" w:author="renfangyu" w:date="2024-06-14T14:53:29Z">
        <w:r>
          <w:rPr/>
          <w:fldChar w:fldCharType="begin"/>
        </w:r>
      </w:del>
      <w:del w:id="2665" w:author="renfangyu" w:date="2024-06-14T14:53:29Z">
        <w:r>
          <w:rPr/>
          <w:delInstrText xml:space="preserve"> PAGEREF _Toc5360 </w:delInstrText>
        </w:r>
      </w:del>
      <w:del w:id="2666" w:author="renfangyu" w:date="2024-06-14T14:53:29Z">
        <w:r>
          <w:rPr/>
          <w:fldChar w:fldCharType="separate"/>
        </w:r>
      </w:del>
      <w:del w:id="2667" w:author="renfangyu" w:date="2024-06-14T14:53:29Z">
        <w:r>
          <w:rPr/>
          <w:delText>223</w:delText>
        </w:r>
      </w:del>
      <w:del w:id="2668" w:author="renfangyu" w:date="2024-06-14T14:53:29Z">
        <w:r>
          <w:rPr/>
          <w:fldChar w:fldCharType="end"/>
        </w:r>
      </w:del>
      <w:del w:id="2669" w:author="renfangyu" w:date="2024-06-14T14:53:29Z">
        <w:r>
          <w:rPr>
            <w:color w:val="auto"/>
            <w:highlight w:val="none"/>
          </w:rPr>
          <w:fldChar w:fldCharType="end"/>
        </w:r>
      </w:del>
    </w:p>
    <w:p w14:paraId="0C0F7191">
      <w:pPr>
        <w:pStyle w:val="43"/>
        <w:tabs>
          <w:tab w:val="right" w:leader="dot" w:pos="9174"/>
        </w:tabs>
        <w:rPr>
          <w:del w:id="2670" w:author="renfangyu" w:date="2024-06-14T14:53:29Z"/>
        </w:rPr>
      </w:pPr>
      <w:del w:id="2671" w:author="renfangyu" w:date="2024-06-14T14:53:29Z">
        <w:r>
          <w:rPr>
            <w:color w:val="auto"/>
            <w:highlight w:val="none"/>
          </w:rPr>
          <w:fldChar w:fldCharType="begin"/>
        </w:r>
      </w:del>
      <w:del w:id="2672" w:author="renfangyu" w:date="2024-06-14T14:53:29Z">
        <w:r>
          <w:rPr>
            <w:highlight w:val="none"/>
          </w:rPr>
          <w:delInstrText xml:space="preserve"> HYPERLINK \l _Toc14726 </w:delInstrText>
        </w:r>
      </w:del>
      <w:del w:id="2673" w:author="renfangyu" w:date="2024-06-14T14:53:29Z">
        <w:r>
          <w:rPr>
            <w:highlight w:val="none"/>
          </w:rPr>
          <w:fldChar w:fldCharType="separate"/>
        </w:r>
      </w:del>
      <w:del w:id="2674" w:author="renfangyu" w:date="2024-06-14T14:53:29Z">
        <w:r>
          <w:rPr>
            <w:rFonts w:hint="eastAsia" w:ascii="Times New Roman" w:hAnsi="Times New Roman" w:eastAsia="宋体"/>
            <w:i w:val="0"/>
            <w:szCs w:val="24"/>
          </w:rPr>
          <w:delText xml:space="preserve">3.6.14.2 </w:delText>
        </w:r>
      </w:del>
      <w:del w:id="2675" w:author="renfangyu" w:date="2024-06-14T14:53:29Z">
        <w:r>
          <w:rPr/>
          <w:delText>请求报文</w:delText>
        </w:r>
      </w:del>
      <w:del w:id="2676" w:author="renfangyu" w:date="2024-06-14T14:53:29Z">
        <w:r>
          <w:rPr/>
          <w:tab/>
        </w:r>
      </w:del>
      <w:del w:id="2677" w:author="renfangyu" w:date="2024-06-14T14:53:29Z">
        <w:r>
          <w:rPr/>
          <w:fldChar w:fldCharType="begin"/>
        </w:r>
      </w:del>
      <w:del w:id="2678" w:author="renfangyu" w:date="2024-06-14T14:53:29Z">
        <w:r>
          <w:rPr/>
          <w:delInstrText xml:space="preserve"> PAGEREF _Toc14726 </w:delInstrText>
        </w:r>
      </w:del>
      <w:del w:id="2679" w:author="renfangyu" w:date="2024-06-14T14:53:29Z">
        <w:r>
          <w:rPr/>
          <w:fldChar w:fldCharType="separate"/>
        </w:r>
      </w:del>
      <w:del w:id="2680" w:author="renfangyu" w:date="2024-06-14T14:53:29Z">
        <w:r>
          <w:rPr/>
          <w:delText>225</w:delText>
        </w:r>
      </w:del>
      <w:del w:id="2681" w:author="renfangyu" w:date="2024-06-14T14:53:29Z">
        <w:r>
          <w:rPr/>
          <w:fldChar w:fldCharType="end"/>
        </w:r>
      </w:del>
      <w:del w:id="2682" w:author="renfangyu" w:date="2024-06-14T14:53:29Z">
        <w:r>
          <w:rPr>
            <w:color w:val="auto"/>
            <w:highlight w:val="none"/>
          </w:rPr>
          <w:fldChar w:fldCharType="end"/>
        </w:r>
      </w:del>
    </w:p>
    <w:p w14:paraId="5DEFE3B9">
      <w:pPr>
        <w:pStyle w:val="43"/>
        <w:tabs>
          <w:tab w:val="right" w:leader="dot" w:pos="9174"/>
        </w:tabs>
        <w:rPr>
          <w:del w:id="2683" w:author="renfangyu" w:date="2024-06-14T14:53:29Z"/>
        </w:rPr>
      </w:pPr>
      <w:del w:id="2684" w:author="renfangyu" w:date="2024-06-14T14:53:29Z">
        <w:r>
          <w:rPr>
            <w:color w:val="auto"/>
            <w:highlight w:val="none"/>
          </w:rPr>
          <w:fldChar w:fldCharType="begin"/>
        </w:r>
      </w:del>
      <w:del w:id="2685" w:author="renfangyu" w:date="2024-06-14T14:53:29Z">
        <w:r>
          <w:rPr>
            <w:highlight w:val="none"/>
          </w:rPr>
          <w:delInstrText xml:space="preserve"> HYPERLINK \l _Toc5460 </w:delInstrText>
        </w:r>
      </w:del>
      <w:del w:id="2686" w:author="renfangyu" w:date="2024-06-14T14:53:29Z">
        <w:r>
          <w:rPr>
            <w:highlight w:val="none"/>
          </w:rPr>
          <w:fldChar w:fldCharType="separate"/>
        </w:r>
      </w:del>
      <w:del w:id="2687" w:author="renfangyu" w:date="2024-06-14T14:53:29Z">
        <w:r>
          <w:rPr>
            <w:rFonts w:hint="eastAsia" w:ascii="Times New Roman" w:hAnsi="Times New Roman" w:eastAsia="宋体"/>
            <w:i w:val="0"/>
            <w:szCs w:val="24"/>
          </w:rPr>
          <w:delText xml:space="preserve">3.6.14.3 </w:delText>
        </w:r>
      </w:del>
      <w:del w:id="2688" w:author="renfangyu" w:date="2024-06-14T14:53:29Z">
        <w:r>
          <w:rPr>
            <w:rFonts w:ascii="Times New Roman" w:hAnsi="Times New Roman"/>
          </w:rPr>
          <w:delText>响应报文</w:delText>
        </w:r>
      </w:del>
      <w:del w:id="2689" w:author="renfangyu" w:date="2024-06-14T14:53:29Z">
        <w:r>
          <w:rPr/>
          <w:tab/>
        </w:r>
      </w:del>
      <w:del w:id="2690" w:author="renfangyu" w:date="2024-06-14T14:53:29Z">
        <w:r>
          <w:rPr/>
          <w:fldChar w:fldCharType="begin"/>
        </w:r>
      </w:del>
      <w:del w:id="2691" w:author="renfangyu" w:date="2024-06-14T14:53:29Z">
        <w:r>
          <w:rPr/>
          <w:delInstrText xml:space="preserve"> PAGEREF _Toc5460 </w:delInstrText>
        </w:r>
      </w:del>
      <w:del w:id="2692" w:author="renfangyu" w:date="2024-06-14T14:53:29Z">
        <w:r>
          <w:rPr/>
          <w:fldChar w:fldCharType="separate"/>
        </w:r>
      </w:del>
      <w:del w:id="2693" w:author="renfangyu" w:date="2024-06-14T14:53:29Z">
        <w:r>
          <w:rPr/>
          <w:delText>225</w:delText>
        </w:r>
      </w:del>
      <w:del w:id="2694" w:author="renfangyu" w:date="2024-06-14T14:53:29Z">
        <w:r>
          <w:rPr/>
          <w:fldChar w:fldCharType="end"/>
        </w:r>
      </w:del>
      <w:del w:id="2695" w:author="renfangyu" w:date="2024-06-14T14:53:29Z">
        <w:r>
          <w:rPr>
            <w:color w:val="auto"/>
            <w:highlight w:val="none"/>
          </w:rPr>
          <w:fldChar w:fldCharType="end"/>
        </w:r>
      </w:del>
    </w:p>
    <w:p w14:paraId="2A04F5CE">
      <w:pPr>
        <w:pStyle w:val="33"/>
        <w:tabs>
          <w:tab w:val="right" w:leader="dot" w:pos="9174"/>
        </w:tabs>
        <w:rPr>
          <w:del w:id="2696" w:author="renfangyu" w:date="2024-06-14T14:53:29Z"/>
        </w:rPr>
      </w:pPr>
      <w:del w:id="2697" w:author="renfangyu" w:date="2024-06-14T14:53:29Z">
        <w:r>
          <w:rPr>
            <w:color w:val="auto"/>
            <w:highlight w:val="none"/>
          </w:rPr>
          <w:fldChar w:fldCharType="begin"/>
        </w:r>
      </w:del>
      <w:del w:id="2698" w:author="renfangyu" w:date="2024-06-14T14:53:29Z">
        <w:r>
          <w:rPr>
            <w:highlight w:val="none"/>
          </w:rPr>
          <w:delInstrText xml:space="preserve"> HYPERLINK \l _Toc24555 </w:delInstrText>
        </w:r>
      </w:del>
      <w:del w:id="2699" w:author="renfangyu" w:date="2024-06-14T14:53:29Z">
        <w:r>
          <w:rPr>
            <w:highlight w:val="none"/>
          </w:rPr>
          <w:fldChar w:fldCharType="separate"/>
        </w:r>
      </w:del>
      <w:del w:id="2700" w:author="renfangyu" w:date="2024-06-14T14:53:29Z">
        <w:r>
          <w:rPr>
            <w:rFonts w:hint="eastAsia" w:eastAsia="宋体"/>
            <w:i w:val="0"/>
            <w:szCs w:val="28"/>
            <w:lang w:val="en-US" w:eastAsia="zh-CN"/>
          </w:rPr>
          <w:delText xml:space="preserve">3.6.15 </w:delText>
        </w:r>
      </w:del>
      <w:del w:id="2701" w:author="renfangyu" w:date="2024-06-14T14:53:29Z">
        <w:r>
          <w:rPr>
            <w:rFonts w:hint="eastAsia"/>
            <w:lang w:val="en-US" w:eastAsia="zh-CN"/>
          </w:rPr>
          <w:delText>境外账户历史余额查询</w:delText>
        </w:r>
      </w:del>
      <w:del w:id="2702" w:author="renfangyu" w:date="2024-06-14T14:53:29Z">
        <w:r>
          <w:rPr/>
          <w:tab/>
        </w:r>
      </w:del>
      <w:del w:id="2703" w:author="renfangyu" w:date="2024-06-14T14:53:29Z">
        <w:r>
          <w:rPr/>
          <w:fldChar w:fldCharType="begin"/>
        </w:r>
      </w:del>
      <w:del w:id="2704" w:author="renfangyu" w:date="2024-06-14T14:53:29Z">
        <w:r>
          <w:rPr/>
          <w:delInstrText xml:space="preserve"> PAGEREF _Toc24555 </w:delInstrText>
        </w:r>
      </w:del>
      <w:del w:id="2705" w:author="renfangyu" w:date="2024-06-14T14:53:29Z">
        <w:r>
          <w:rPr/>
          <w:fldChar w:fldCharType="separate"/>
        </w:r>
      </w:del>
      <w:del w:id="2706" w:author="renfangyu" w:date="2024-06-14T14:53:29Z">
        <w:r>
          <w:rPr/>
          <w:delText>226</w:delText>
        </w:r>
      </w:del>
      <w:del w:id="2707" w:author="renfangyu" w:date="2024-06-14T14:53:29Z">
        <w:r>
          <w:rPr/>
          <w:fldChar w:fldCharType="end"/>
        </w:r>
      </w:del>
      <w:del w:id="2708" w:author="renfangyu" w:date="2024-06-14T14:53:29Z">
        <w:r>
          <w:rPr>
            <w:color w:val="auto"/>
            <w:highlight w:val="none"/>
          </w:rPr>
          <w:fldChar w:fldCharType="end"/>
        </w:r>
      </w:del>
    </w:p>
    <w:p w14:paraId="362E4AEA">
      <w:pPr>
        <w:pStyle w:val="43"/>
        <w:tabs>
          <w:tab w:val="right" w:leader="dot" w:pos="9174"/>
        </w:tabs>
        <w:rPr>
          <w:del w:id="2709" w:author="renfangyu" w:date="2024-06-14T14:53:29Z"/>
        </w:rPr>
      </w:pPr>
      <w:del w:id="2710" w:author="renfangyu" w:date="2024-06-14T14:53:29Z">
        <w:r>
          <w:rPr>
            <w:color w:val="auto"/>
            <w:highlight w:val="none"/>
          </w:rPr>
          <w:fldChar w:fldCharType="begin"/>
        </w:r>
      </w:del>
      <w:del w:id="2711" w:author="renfangyu" w:date="2024-06-14T14:53:29Z">
        <w:r>
          <w:rPr>
            <w:highlight w:val="none"/>
          </w:rPr>
          <w:delInstrText xml:space="preserve"> HYPERLINK \l _Toc30221 </w:delInstrText>
        </w:r>
      </w:del>
      <w:del w:id="2712" w:author="renfangyu" w:date="2024-06-14T14:53:29Z">
        <w:r>
          <w:rPr>
            <w:highlight w:val="none"/>
          </w:rPr>
          <w:fldChar w:fldCharType="separate"/>
        </w:r>
      </w:del>
      <w:del w:id="2713" w:author="renfangyu" w:date="2024-06-14T14:53:29Z">
        <w:r>
          <w:rPr>
            <w:rFonts w:hint="eastAsia" w:ascii="Times New Roman" w:hAnsi="Times New Roman" w:eastAsia="宋体"/>
            <w:i w:val="0"/>
            <w:szCs w:val="24"/>
          </w:rPr>
          <w:delText xml:space="preserve">3.6.15.1 </w:delText>
        </w:r>
      </w:del>
      <w:del w:id="2714" w:author="renfangyu" w:date="2024-06-14T14:53:29Z">
        <w:r>
          <w:rPr>
            <w:rFonts w:hint="eastAsia" w:ascii="Times New Roman" w:hAnsi="Times New Roman"/>
          </w:rPr>
          <w:delText>参数说明</w:delText>
        </w:r>
      </w:del>
      <w:del w:id="2715" w:author="renfangyu" w:date="2024-06-14T14:53:29Z">
        <w:r>
          <w:rPr/>
          <w:tab/>
        </w:r>
      </w:del>
      <w:del w:id="2716" w:author="renfangyu" w:date="2024-06-14T14:53:29Z">
        <w:r>
          <w:rPr/>
          <w:fldChar w:fldCharType="begin"/>
        </w:r>
      </w:del>
      <w:del w:id="2717" w:author="renfangyu" w:date="2024-06-14T14:53:29Z">
        <w:r>
          <w:rPr/>
          <w:delInstrText xml:space="preserve"> PAGEREF _Toc30221 </w:delInstrText>
        </w:r>
      </w:del>
      <w:del w:id="2718" w:author="renfangyu" w:date="2024-06-14T14:53:29Z">
        <w:r>
          <w:rPr/>
          <w:fldChar w:fldCharType="separate"/>
        </w:r>
      </w:del>
      <w:del w:id="2719" w:author="renfangyu" w:date="2024-06-14T14:53:29Z">
        <w:r>
          <w:rPr/>
          <w:delText>226</w:delText>
        </w:r>
      </w:del>
      <w:del w:id="2720" w:author="renfangyu" w:date="2024-06-14T14:53:29Z">
        <w:r>
          <w:rPr/>
          <w:fldChar w:fldCharType="end"/>
        </w:r>
      </w:del>
      <w:del w:id="2721" w:author="renfangyu" w:date="2024-06-14T14:53:29Z">
        <w:r>
          <w:rPr>
            <w:color w:val="auto"/>
            <w:highlight w:val="none"/>
          </w:rPr>
          <w:fldChar w:fldCharType="end"/>
        </w:r>
      </w:del>
    </w:p>
    <w:p w14:paraId="5F92CA51">
      <w:pPr>
        <w:pStyle w:val="43"/>
        <w:tabs>
          <w:tab w:val="right" w:leader="dot" w:pos="9174"/>
        </w:tabs>
        <w:rPr>
          <w:del w:id="2722" w:author="renfangyu" w:date="2024-06-14T14:53:29Z"/>
        </w:rPr>
      </w:pPr>
      <w:del w:id="2723" w:author="renfangyu" w:date="2024-06-14T14:53:29Z">
        <w:r>
          <w:rPr>
            <w:color w:val="auto"/>
            <w:highlight w:val="none"/>
          </w:rPr>
          <w:fldChar w:fldCharType="begin"/>
        </w:r>
      </w:del>
      <w:del w:id="2724" w:author="renfangyu" w:date="2024-06-14T14:53:29Z">
        <w:r>
          <w:rPr>
            <w:highlight w:val="none"/>
          </w:rPr>
          <w:delInstrText xml:space="preserve"> HYPERLINK \l _Toc25124 </w:delInstrText>
        </w:r>
      </w:del>
      <w:del w:id="2725" w:author="renfangyu" w:date="2024-06-14T14:53:29Z">
        <w:r>
          <w:rPr>
            <w:highlight w:val="none"/>
          </w:rPr>
          <w:fldChar w:fldCharType="separate"/>
        </w:r>
      </w:del>
      <w:del w:id="2726" w:author="renfangyu" w:date="2024-06-14T14:53:29Z">
        <w:r>
          <w:rPr>
            <w:rFonts w:hint="eastAsia" w:ascii="Times New Roman" w:hAnsi="Times New Roman" w:eastAsia="宋体"/>
            <w:i w:val="0"/>
            <w:szCs w:val="24"/>
          </w:rPr>
          <w:delText xml:space="preserve">3.6.15.2 </w:delText>
        </w:r>
      </w:del>
      <w:del w:id="2727" w:author="renfangyu" w:date="2024-06-14T14:53:29Z">
        <w:r>
          <w:rPr/>
          <w:delText>请求报文</w:delText>
        </w:r>
      </w:del>
      <w:del w:id="2728" w:author="renfangyu" w:date="2024-06-14T14:53:29Z">
        <w:r>
          <w:rPr/>
          <w:tab/>
        </w:r>
      </w:del>
      <w:del w:id="2729" w:author="renfangyu" w:date="2024-06-14T14:53:29Z">
        <w:r>
          <w:rPr/>
          <w:fldChar w:fldCharType="begin"/>
        </w:r>
      </w:del>
      <w:del w:id="2730" w:author="renfangyu" w:date="2024-06-14T14:53:29Z">
        <w:r>
          <w:rPr/>
          <w:delInstrText xml:space="preserve"> PAGEREF _Toc25124 </w:delInstrText>
        </w:r>
      </w:del>
      <w:del w:id="2731" w:author="renfangyu" w:date="2024-06-14T14:53:29Z">
        <w:r>
          <w:rPr/>
          <w:fldChar w:fldCharType="separate"/>
        </w:r>
      </w:del>
      <w:del w:id="2732" w:author="renfangyu" w:date="2024-06-14T14:53:29Z">
        <w:r>
          <w:rPr/>
          <w:delText>229</w:delText>
        </w:r>
      </w:del>
      <w:del w:id="2733" w:author="renfangyu" w:date="2024-06-14T14:53:29Z">
        <w:r>
          <w:rPr/>
          <w:fldChar w:fldCharType="end"/>
        </w:r>
      </w:del>
      <w:del w:id="2734" w:author="renfangyu" w:date="2024-06-14T14:53:29Z">
        <w:r>
          <w:rPr>
            <w:color w:val="auto"/>
            <w:highlight w:val="none"/>
          </w:rPr>
          <w:fldChar w:fldCharType="end"/>
        </w:r>
      </w:del>
    </w:p>
    <w:p w14:paraId="3DFC87A4">
      <w:pPr>
        <w:pStyle w:val="43"/>
        <w:tabs>
          <w:tab w:val="right" w:leader="dot" w:pos="9174"/>
        </w:tabs>
        <w:rPr>
          <w:del w:id="2735" w:author="renfangyu" w:date="2024-06-14T14:53:29Z"/>
        </w:rPr>
      </w:pPr>
      <w:del w:id="2736" w:author="renfangyu" w:date="2024-06-14T14:53:29Z">
        <w:r>
          <w:rPr>
            <w:color w:val="auto"/>
            <w:highlight w:val="none"/>
          </w:rPr>
          <w:fldChar w:fldCharType="begin"/>
        </w:r>
      </w:del>
      <w:del w:id="2737" w:author="renfangyu" w:date="2024-06-14T14:53:29Z">
        <w:r>
          <w:rPr>
            <w:highlight w:val="none"/>
          </w:rPr>
          <w:delInstrText xml:space="preserve"> HYPERLINK \l _Toc8663 </w:delInstrText>
        </w:r>
      </w:del>
      <w:del w:id="2738" w:author="renfangyu" w:date="2024-06-14T14:53:29Z">
        <w:r>
          <w:rPr>
            <w:highlight w:val="none"/>
          </w:rPr>
          <w:fldChar w:fldCharType="separate"/>
        </w:r>
      </w:del>
      <w:del w:id="2739" w:author="renfangyu" w:date="2024-06-14T14:53:29Z">
        <w:r>
          <w:rPr>
            <w:rFonts w:hint="eastAsia" w:ascii="Times New Roman" w:hAnsi="Times New Roman" w:eastAsia="宋体"/>
            <w:i w:val="0"/>
            <w:szCs w:val="24"/>
          </w:rPr>
          <w:delText xml:space="preserve">3.6.15.3 </w:delText>
        </w:r>
      </w:del>
      <w:del w:id="2740" w:author="renfangyu" w:date="2024-06-14T14:53:29Z">
        <w:r>
          <w:rPr>
            <w:rFonts w:ascii="Times New Roman" w:hAnsi="Times New Roman"/>
          </w:rPr>
          <w:delText>响应报文</w:delText>
        </w:r>
      </w:del>
      <w:del w:id="2741" w:author="renfangyu" w:date="2024-06-14T14:53:29Z">
        <w:r>
          <w:rPr/>
          <w:tab/>
        </w:r>
      </w:del>
      <w:del w:id="2742" w:author="renfangyu" w:date="2024-06-14T14:53:29Z">
        <w:r>
          <w:rPr/>
          <w:fldChar w:fldCharType="begin"/>
        </w:r>
      </w:del>
      <w:del w:id="2743" w:author="renfangyu" w:date="2024-06-14T14:53:29Z">
        <w:r>
          <w:rPr/>
          <w:delInstrText xml:space="preserve"> PAGEREF _Toc8663 </w:delInstrText>
        </w:r>
      </w:del>
      <w:del w:id="2744" w:author="renfangyu" w:date="2024-06-14T14:53:29Z">
        <w:r>
          <w:rPr/>
          <w:fldChar w:fldCharType="separate"/>
        </w:r>
      </w:del>
      <w:del w:id="2745" w:author="renfangyu" w:date="2024-06-14T14:53:29Z">
        <w:r>
          <w:rPr/>
          <w:delText>229</w:delText>
        </w:r>
      </w:del>
      <w:del w:id="2746" w:author="renfangyu" w:date="2024-06-14T14:53:29Z">
        <w:r>
          <w:rPr/>
          <w:fldChar w:fldCharType="end"/>
        </w:r>
      </w:del>
      <w:del w:id="2747" w:author="renfangyu" w:date="2024-06-14T14:53:29Z">
        <w:r>
          <w:rPr>
            <w:color w:val="auto"/>
            <w:highlight w:val="none"/>
          </w:rPr>
          <w:fldChar w:fldCharType="end"/>
        </w:r>
      </w:del>
    </w:p>
    <w:p w14:paraId="7AEBE11D">
      <w:pPr>
        <w:pStyle w:val="42"/>
        <w:tabs>
          <w:tab w:val="right" w:leader="dot" w:pos="9174"/>
        </w:tabs>
        <w:rPr>
          <w:del w:id="2748" w:author="renfangyu" w:date="2024-06-14T14:53:29Z"/>
        </w:rPr>
      </w:pPr>
      <w:del w:id="2749" w:author="renfangyu" w:date="2024-06-14T14:53:29Z">
        <w:r>
          <w:rPr>
            <w:color w:val="auto"/>
            <w:highlight w:val="none"/>
          </w:rPr>
          <w:fldChar w:fldCharType="begin"/>
        </w:r>
      </w:del>
      <w:del w:id="2750" w:author="renfangyu" w:date="2024-06-14T14:53:29Z">
        <w:r>
          <w:rPr>
            <w:highlight w:val="none"/>
          </w:rPr>
          <w:delInstrText xml:space="preserve"> HYPERLINK \l _Toc26758 </w:delInstrText>
        </w:r>
      </w:del>
      <w:del w:id="2751" w:author="renfangyu" w:date="2024-06-14T14:53:29Z">
        <w:r>
          <w:rPr>
            <w:highlight w:val="none"/>
          </w:rPr>
          <w:fldChar w:fldCharType="separate"/>
        </w:r>
      </w:del>
      <w:del w:id="2752" w:author="renfangyu" w:date="2024-06-14T14:53:29Z">
        <w:r>
          <w:rPr>
            <w:rFonts w:hint="eastAsia" w:ascii="Times New Roman" w:hAnsi="Times New Roman" w:eastAsia="宋体"/>
            <w:i w:val="0"/>
            <w:szCs w:val="44"/>
          </w:rPr>
          <w:delText xml:space="preserve">第四章 </w:delText>
        </w:r>
      </w:del>
      <w:del w:id="2753" w:author="renfangyu" w:date="2024-06-14T14:53:29Z">
        <w:r>
          <w:rPr>
            <w:rFonts w:hint="eastAsia" w:ascii="Times New Roman" w:hAnsi="Times New Roman"/>
            <w:highlight w:val="none"/>
            <w:lang w:val="en-US" w:eastAsia="zh-CN"/>
          </w:rPr>
          <w:delText>支付对账机制</w:delText>
        </w:r>
      </w:del>
      <w:del w:id="2754" w:author="renfangyu" w:date="2024-06-14T14:53:29Z">
        <w:r>
          <w:rPr/>
          <w:tab/>
        </w:r>
      </w:del>
      <w:del w:id="2755" w:author="renfangyu" w:date="2024-06-14T14:53:29Z">
        <w:r>
          <w:rPr/>
          <w:fldChar w:fldCharType="begin"/>
        </w:r>
      </w:del>
      <w:del w:id="2756" w:author="renfangyu" w:date="2024-06-14T14:53:29Z">
        <w:r>
          <w:rPr/>
          <w:delInstrText xml:space="preserve"> PAGEREF _Toc26758 </w:delInstrText>
        </w:r>
      </w:del>
      <w:del w:id="2757" w:author="renfangyu" w:date="2024-06-14T14:53:29Z">
        <w:r>
          <w:rPr/>
          <w:fldChar w:fldCharType="separate"/>
        </w:r>
      </w:del>
      <w:del w:id="2758" w:author="renfangyu" w:date="2024-06-14T14:53:29Z">
        <w:r>
          <w:rPr/>
          <w:delText>231</w:delText>
        </w:r>
      </w:del>
      <w:del w:id="2759" w:author="renfangyu" w:date="2024-06-14T14:53:29Z">
        <w:r>
          <w:rPr/>
          <w:fldChar w:fldCharType="end"/>
        </w:r>
      </w:del>
      <w:del w:id="2760" w:author="renfangyu" w:date="2024-06-14T14:53:29Z">
        <w:r>
          <w:rPr>
            <w:color w:val="auto"/>
            <w:highlight w:val="none"/>
          </w:rPr>
          <w:fldChar w:fldCharType="end"/>
        </w:r>
      </w:del>
    </w:p>
    <w:p w14:paraId="776FBBA4">
      <w:pPr>
        <w:pStyle w:val="42"/>
        <w:tabs>
          <w:tab w:val="right" w:leader="dot" w:pos="9174"/>
        </w:tabs>
        <w:rPr>
          <w:del w:id="2761" w:author="renfangyu" w:date="2024-06-14T14:53:29Z"/>
        </w:rPr>
      </w:pPr>
      <w:del w:id="2762" w:author="renfangyu" w:date="2024-06-14T14:53:29Z">
        <w:r>
          <w:rPr>
            <w:color w:val="auto"/>
            <w:highlight w:val="none"/>
          </w:rPr>
          <w:fldChar w:fldCharType="begin"/>
        </w:r>
      </w:del>
      <w:del w:id="2763" w:author="renfangyu" w:date="2024-06-14T14:53:29Z">
        <w:r>
          <w:rPr>
            <w:highlight w:val="none"/>
          </w:rPr>
          <w:delInstrText xml:space="preserve"> HYPERLINK \l _Toc3607 </w:delInstrText>
        </w:r>
      </w:del>
      <w:del w:id="2764" w:author="renfangyu" w:date="2024-06-14T14:53:29Z">
        <w:r>
          <w:rPr>
            <w:highlight w:val="none"/>
          </w:rPr>
          <w:fldChar w:fldCharType="separate"/>
        </w:r>
      </w:del>
      <w:del w:id="2765" w:author="renfangyu" w:date="2024-06-14T14:53:29Z">
        <w:r>
          <w:rPr>
            <w:rFonts w:hint="eastAsia" w:ascii="Times New Roman" w:hAnsi="Times New Roman" w:eastAsia="宋体"/>
            <w:i w:val="0"/>
            <w:szCs w:val="44"/>
          </w:rPr>
          <w:delText xml:space="preserve">第五章 </w:delText>
        </w:r>
      </w:del>
      <w:del w:id="2766" w:author="renfangyu" w:date="2024-06-14T14:53:29Z">
        <w:r>
          <w:rPr>
            <w:rFonts w:hint="eastAsia" w:ascii="Times New Roman" w:hAnsi="Times New Roman"/>
            <w:highlight w:val="none"/>
          </w:rPr>
          <w:delText>附录</w:delText>
        </w:r>
      </w:del>
      <w:del w:id="2767" w:author="renfangyu" w:date="2024-06-14T14:53:29Z">
        <w:r>
          <w:rPr/>
          <w:tab/>
        </w:r>
      </w:del>
      <w:del w:id="2768" w:author="renfangyu" w:date="2024-06-14T14:53:29Z">
        <w:r>
          <w:rPr/>
          <w:fldChar w:fldCharType="begin"/>
        </w:r>
      </w:del>
      <w:del w:id="2769" w:author="renfangyu" w:date="2024-06-14T14:53:29Z">
        <w:r>
          <w:rPr/>
          <w:delInstrText xml:space="preserve"> PAGEREF _Toc3607 </w:delInstrText>
        </w:r>
      </w:del>
      <w:del w:id="2770" w:author="renfangyu" w:date="2024-06-14T14:53:29Z">
        <w:r>
          <w:rPr/>
          <w:fldChar w:fldCharType="separate"/>
        </w:r>
      </w:del>
      <w:del w:id="2771" w:author="renfangyu" w:date="2024-06-14T14:53:29Z">
        <w:r>
          <w:rPr/>
          <w:delText>232</w:delText>
        </w:r>
      </w:del>
      <w:del w:id="2772" w:author="renfangyu" w:date="2024-06-14T14:53:29Z">
        <w:r>
          <w:rPr/>
          <w:fldChar w:fldCharType="end"/>
        </w:r>
      </w:del>
      <w:del w:id="2773" w:author="renfangyu" w:date="2024-06-14T14:53:29Z">
        <w:r>
          <w:rPr>
            <w:color w:val="auto"/>
            <w:highlight w:val="none"/>
          </w:rPr>
          <w:fldChar w:fldCharType="end"/>
        </w:r>
      </w:del>
    </w:p>
    <w:p w14:paraId="7E45D1F6">
      <w:pPr>
        <w:pStyle w:val="54"/>
        <w:tabs>
          <w:tab w:val="right" w:leader="dot" w:pos="9174"/>
        </w:tabs>
        <w:rPr>
          <w:del w:id="2774" w:author="renfangyu" w:date="2024-06-14T14:53:29Z"/>
        </w:rPr>
      </w:pPr>
      <w:del w:id="2775" w:author="renfangyu" w:date="2024-06-14T14:53:29Z">
        <w:r>
          <w:rPr>
            <w:color w:val="auto"/>
            <w:highlight w:val="none"/>
          </w:rPr>
          <w:fldChar w:fldCharType="begin"/>
        </w:r>
      </w:del>
      <w:del w:id="2776" w:author="renfangyu" w:date="2024-06-14T14:53:29Z">
        <w:r>
          <w:rPr>
            <w:highlight w:val="none"/>
          </w:rPr>
          <w:delInstrText xml:space="preserve"> HYPERLINK \l _Toc20409 </w:delInstrText>
        </w:r>
      </w:del>
      <w:del w:id="2777" w:author="renfangyu" w:date="2024-06-14T14:53:29Z">
        <w:r>
          <w:rPr>
            <w:highlight w:val="none"/>
          </w:rPr>
          <w:fldChar w:fldCharType="separate"/>
        </w:r>
      </w:del>
      <w:del w:id="2778" w:author="renfangyu" w:date="2024-06-14T14:53:29Z">
        <w:r>
          <w:rPr>
            <w:rFonts w:hint="eastAsia" w:ascii="Times New Roman" w:hAnsi="Times New Roman" w:eastAsia="宋体"/>
            <w:i w:val="0"/>
            <w:szCs w:val="32"/>
          </w:rPr>
          <w:delText xml:space="preserve">5.1 </w:delText>
        </w:r>
      </w:del>
      <w:del w:id="2779" w:author="renfangyu" w:date="2024-06-14T14:53:29Z">
        <w:r>
          <w:rPr>
            <w:rFonts w:hint="eastAsia" w:ascii="Times New Roman" w:hAnsi="Times New Roman"/>
            <w:highlight w:val="none"/>
          </w:rPr>
          <w:delText>制单状态</w:delText>
        </w:r>
      </w:del>
      <w:del w:id="2780" w:author="renfangyu" w:date="2024-06-14T14:53:29Z">
        <w:r>
          <w:rPr/>
          <w:tab/>
        </w:r>
      </w:del>
      <w:del w:id="2781" w:author="renfangyu" w:date="2024-06-14T14:53:29Z">
        <w:r>
          <w:rPr/>
          <w:fldChar w:fldCharType="begin"/>
        </w:r>
      </w:del>
      <w:del w:id="2782" w:author="renfangyu" w:date="2024-06-14T14:53:29Z">
        <w:r>
          <w:rPr/>
          <w:delInstrText xml:space="preserve"> PAGEREF _Toc20409 </w:delInstrText>
        </w:r>
      </w:del>
      <w:del w:id="2783" w:author="renfangyu" w:date="2024-06-14T14:53:29Z">
        <w:r>
          <w:rPr/>
          <w:fldChar w:fldCharType="separate"/>
        </w:r>
      </w:del>
      <w:del w:id="2784" w:author="renfangyu" w:date="2024-06-14T14:53:29Z">
        <w:r>
          <w:rPr/>
          <w:delText>232</w:delText>
        </w:r>
      </w:del>
      <w:del w:id="2785" w:author="renfangyu" w:date="2024-06-14T14:53:29Z">
        <w:r>
          <w:rPr/>
          <w:fldChar w:fldCharType="end"/>
        </w:r>
      </w:del>
      <w:del w:id="2786" w:author="renfangyu" w:date="2024-06-14T14:53:29Z">
        <w:r>
          <w:rPr>
            <w:color w:val="auto"/>
            <w:highlight w:val="none"/>
          </w:rPr>
          <w:fldChar w:fldCharType="end"/>
        </w:r>
      </w:del>
    </w:p>
    <w:p w14:paraId="0FABF1B9">
      <w:pPr>
        <w:pStyle w:val="54"/>
        <w:tabs>
          <w:tab w:val="right" w:leader="dot" w:pos="9174"/>
        </w:tabs>
        <w:rPr>
          <w:del w:id="2787" w:author="renfangyu" w:date="2024-06-14T14:53:29Z"/>
        </w:rPr>
      </w:pPr>
      <w:del w:id="2788" w:author="renfangyu" w:date="2024-06-14T14:53:29Z">
        <w:r>
          <w:rPr>
            <w:color w:val="auto"/>
            <w:highlight w:val="none"/>
          </w:rPr>
          <w:fldChar w:fldCharType="begin"/>
        </w:r>
      </w:del>
      <w:del w:id="2789" w:author="renfangyu" w:date="2024-06-14T14:53:29Z">
        <w:r>
          <w:rPr>
            <w:highlight w:val="none"/>
          </w:rPr>
          <w:delInstrText xml:space="preserve"> HYPERLINK \l _Toc22083 </w:delInstrText>
        </w:r>
      </w:del>
      <w:del w:id="2790" w:author="renfangyu" w:date="2024-06-14T14:53:29Z">
        <w:r>
          <w:rPr>
            <w:highlight w:val="none"/>
          </w:rPr>
          <w:fldChar w:fldCharType="separate"/>
        </w:r>
      </w:del>
      <w:del w:id="2791" w:author="renfangyu" w:date="2024-06-14T14:53:29Z">
        <w:r>
          <w:rPr>
            <w:rFonts w:hint="eastAsia" w:ascii="Times New Roman" w:hAnsi="Times New Roman" w:eastAsia="宋体"/>
            <w:i w:val="0"/>
            <w:szCs w:val="32"/>
          </w:rPr>
          <w:delText xml:space="preserve">5.2 </w:delText>
        </w:r>
      </w:del>
      <w:del w:id="2792" w:author="renfangyu" w:date="2024-06-14T14:53:29Z">
        <w:r>
          <w:rPr>
            <w:rFonts w:hint="eastAsia" w:ascii="Times New Roman" w:hAnsi="Times New Roman"/>
            <w:highlight w:val="none"/>
          </w:rPr>
          <w:delText>交易状态</w:delText>
        </w:r>
      </w:del>
      <w:del w:id="2793" w:author="renfangyu" w:date="2024-06-14T14:53:29Z">
        <w:r>
          <w:rPr/>
          <w:tab/>
        </w:r>
      </w:del>
      <w:del w:id="2794" w:author="renfangyu" w:date="2024-06-14T14:53:29Z">
        <w:r>
          <w:rPr/>
          <w:fldChar w:fldCharType="begin"/>
        </w:r>
      </w:del>
      <w:del w:id="2795" w:author="renfangyu" w:date="2024-06-14T14:53:29Z">
        <w:r>
          <w:rPr/>
          <w:delInstrText xml:space="preserve"> PAGEREF _Toc22083 </w:delInstrText>
        </w:r>
      </w:del>
      <w:del w:id="2796" w:author="renfangyu" w:date="2024-06-14T14:53:29Z">
        <w:r>
          <w:rPr/>
          <w:fldChar w:fldCharType="separate"/>
        </w:r>
      </w:del>
      <w:del w:id="2797" w:author="renfangyu" w:date="2024-06-14T14:53:29Z">
        <w:r>
          <w:rPr/>
          <w:delText>232</w:delText>
        </w:r>
      </w:del>
      <w:del w:id="2798" w:author="renfangyu" w:date="2024-06-14T14:53:29Z">
        <w:r>
          <w:rPr/>
          <w:fldChar w:fldCharType="end"/>
        </w:r>
      </w:del>
      <w:del w:id="2799" w:author="renfangyu" w:date="2024-06-14T14:53:29Z">
        <w:r>
          <w:rPr>
            <w:color w:val="auto"/>
            <w:highlight w:val="none"/>
          </w:rPr>
          <w:fldChar w:fldCharType="end"/>
        </w:r>
      </w:del>
    </w:p>
    <w:p w14:paraId="6B068BA4">
      <w:pPr>
        <w:pStyle w:val="54"/>
        <w:tabs>
          <w:tab w:val="right" w:leader="dot" w:pos="9174"/>
        </w:tabs>
        <w:rPr>
          <w:del w:id="2800" w:author="renfangyu" w:date="2024-06-14T14:53:29Z"/>
        </w:rPr>
      </w:pPr>
      <w:del w:id="2801" w:author="renfangyu" w:date="2024-06-14T14:53:29Z">
        <w:r>
          <w:rPr>
            <w:color w:val="auto"/>
            <w:highlight w:val="none"/>
          </w:rPr>
          <w:fldChar w:fldCharType="begin"/>
        </w:r>
      </w:del>
      <w:del w:id="2802" w:author="renfangyu" w:date="2024-06-14T14:53:29Z">
        <w:r>
          <w:rPr>
            <w:highlight w:val="none"/>
          </w:rPr>
          <w:delInstrText xml:space="preserve"> HYPERLINK \l _Toc30984 </w:delInstrText>
        </w:r>
      </w:del>
      <w:del w:id="2803" w:author="renfangyu" w:date="2024-06-14T14:53:29Z">
        <w:r>
          <w:rPr>
            <w:highlight w:val="none"/>
          </w:rPr>
          <w:fldChar w:fldCharType="separate"/>
        </w:r>
      </w:del>
      <w:del w:id="2804" w:author="renfangyu" w:date="2024-06-14T14:53:29Z">
        <w:r>
          <w:rPr>
            <w:rFonts w:hint="eastAsia" w:ascii="Times New Roman" w:hAnsi="Times New Roman" w:eastAsia="宋体"/>
            <w:i w:val="0"/>
            <w:szCs w:val="32"/>
          </w:rPr>
          <w:delText xml:space="preserve">5.3 </w:delText>
        </w:r>
      </w:del>
      <w:del w:id="2805" w:author="renfangyu" w:date="2024-06-14T14:53:29Z">
        <w:r>
          <w:rPr>
            <w:rFonts w:hint="eastAsia" w:ascii="Times New Roman" w:hAnsi="Times New Roman"/>
            <w:highlight w:val="none"/>
          </w:rPr>
          <w:delText>币种标识</w:delText>
        </w:r>
      </w:del>
      <w:del w:id="2806" w:author="renfangyu" w:date="2024-06-14T14:53:29Z">
        <w:r>
          <w:rPr/>
          <w:tab/>
        </w:r>
      </w:del>
      <w:del w:id="2807" w:author="renfangyu" w:date="2024-06-14T14:53:29Z">
        <w:r>
          <w:rPr/>
          <w:fldChar w:fldCharType="begin"/>
        </w:r>
      </w:del>
      <w:del w:id="2808" w:author="renfangyu" w:date="2024-06-14T14:53:29Z">
        <w:r>
          <w:rPr/>
          <w:delInstrText xml:space="preserve"> PAGEREF _Toc30984 </w:delInstrText>
        </w:r>
      </w:del>
      <w:del w:id="2809" w:author="renfangyu" w:date="2024-06-14T14:53:29Z">
        <w:r>
          <w:rPr/>
          <w:fldChar w:fldCharType="separate"/>
        </w:r>
      </w:del>
      <w:del w:id="2810" w:author="renfangyu" w:date="2024-06-14T14:53:29Z">
        <w:r>
          <w:rPr/>
          <w:delText>233</w:delText>
        </w:r>
      </w:del>
      <w:del w:id="2811" w:author="renfangyu" w:date="2024-06-14T14:53:29Z">
        <w:r>
          <w:rPr/>
          <w:fldChar w:fldCharType="end"/>
        </w:r>
      </w:del>
      <w:del w:id="2812" w:author="renfangyu" w:date="2024-06-14T14:53:29Z">
        <w:r>
          <w:rPr>
            <w:color w:val="auto"/>
            <w:highlight w:val="none"/>
          </w:rPr>
          <w:fldChar w:fldCharType="end"/>
        </w:r>
      </w:del>
    </w:p>
    <w:p w14:paraId="02D56D68">
      <w:pPr>
        <w:pStyle w:val="54"/>
        <w:tabs>
          <w:tab w:val="right" w:leader="dot" w:pos="9174"/>
        </w:tabs>
        <w:rPr>
          <w:del w:id="2813" w:author="renfangyu" w:date="2024-06-14T14:53:29Z"/>
        </w:rPr>
      </w:pPr>
      <w:del w:id="2814" w:author="renfangyu" w:date="2024-06-14T14:53:29Z">
        <w:r>
          <w:rPr>
            <w:color w:val="auto"/>
            <w:highlight w:val="none"/>
          </w:rPr>
          <w:fldChar w:fldCharType="begin"/>
        </w:r>
      </w:del>
      <w:del w:id="2815" w:author="renfangyu" w:date="2024-06-14T14:53:29Z">
        <w:r>
          <w:rPr>
            <w:highlight w:val="none"/>
          </w:rPr>
          <w:delInstrText xml:space="preserve"> HYPERLINK \l _Toc25466 </w:delInstrText>
        </w:r>
      </w:del>
      <w:del w:id="2816" w:author="renfangyu" w:date="2024-06-14T14:53:29Z">
        <w:r>
          <w:rPr>
            <w:highlight w:val="none"/>
          </w:rPr>
          <w:fldChar w:fldCharType="separate"/>
        </w:r>
      </w:del>
      <w:del w:id="2817" w:author="renfangyu" w:date="2024-06-14T14:53:29Z">
        <w:r>
          <w:rPr>
            <w:rFonts w:hint="eastAsia" w:ascii="Times New Roman" w:hAnsi="Times New Roman" w:eastAsia="宋体"/>
            <w:i w:val="0"/>
            <w:szCs w:val="32"/>
          </w:rPr>
          <w:delText xml:space="preserve">5.4 </w:delText>
        </w:r>
      </w:del>
      <w:del w:id="2818" w:author="renfangyu" w:date="2024-06-14T14:53:29Z">
        <w:r>
          <w:rPr>
            <w:rFonts w:hint="eastAsia" w:ascii="Times New Roman" w:hAnsi="Times New Roman"/>
            <w:highlight w:val="none"/>
            <w:lang w:val="en-US" w:eastAsia="zh-CN"/>
          </w:rPr>
          <w:delText>直联</w:delText>
        </w:r>
      </w:del>
      <w:del w:id="2819" w:author="renfangyu" w:date="2024-06-14T14:53:29Z">
        <w:r>
          <w:rPr>
            <w:rFonts w:hint="eastAsia" w:ascii="Times New Roman" w:hAnsi="Times New Roman"/>
            <w:highlight w:val="none"/>
          </w:rPr>
          <w:delText>银行标识</w:delText>
        </w:r>
      </w:del>
      <w:del w:id="2820" w:author="renfangyu" w:date="2024-06-14T14:53:29Z">
        <w:r>
          <w:rPr/>
          <w:tab/>
        </w:r>
      </w:del>
      <w:del w:id="2821" w:author="renfangyu" w:date="2024-06-14T14:53:29Z">
        <w:r>
          <w:rPr/>
          <w:fldChar w:fldCharType="begin"/>
        </w:r>
      </w:del>
      <w:del w:id="2822" w:author="renfangyu" w:date="2024-06-14T14:53:29Z">
        <w:r>
          <w:rPr/>
          <w:delInstrText xml:space="preserve"> PAGEREF _Toc25466 </w:delInstrText>
        </w:r>
      </w:del>
      <w:del w:id="2823" w:author="renfangyu" w:date="2024-06-14T14:53:29Z">
        <w:r>
          <w:rPr/>
          <w:fldChar w:fldCharType="separate"/>
        </w:r>
      </w:del>
      <w:del w:id="2824" w:author="renfangyu" w:date="2024-06-14T14:53:29Z">
        <w:r>
          <w:rPr/>
          <w:delText>233</w:delText>
        </w:r>
      </w:del>
      <w:del w:id="2825" w:author="renfangyu" w:date="2024-06-14T14:53:29Z">
        <w:r>
          <w:rPr/>
          <w:fldChar w:fldCharType="end"/>
        </w:r>
      </w:del>
      <w:del w:id="2826" w:author="renfangyu" w:date="2024-06-14T14:53:29Z">
        <w:r>
          <w:rPr>
            <w:color w:val="auto"/>
            <w:highlight w:val="none"/>
          </w:rPr>
          <w:fldChar w:fldCharType="end"/>
        </w:r>
      </w:del>
    </w:p>
    <w:p w14:paraId="2FDB52B5">
      <w:pPr>
        <w:pStyle w:val="54"/>
        <w:tabs>
          <w:tab w:val="right" w:leader="dot" w:pos="9174"/>
        </w:tabs>
        <w:rPr>
          <w:del w:id="2827" w:author="renfangyu" w:date="2024-06-14T14:53:29Z"/>
        </w:rPr>
      </w:pPr>
      <w:del w:id="2828" w:author="renfangyu" w:date="2024-06-14T14:53:29Z">
        <w:r>
          <w:rPr>
            <w:color w:val="auto"/>
            <w:highlight w:val="none"/>
          </w:rPr>
          <w:fldChar w:fldCharType="begin"/>
        </w:r>
      </w:del>
      <w:del w:id="2829" w:author="renfangyu" w:date="2024-06-14T14:53:29Z">
        <w:r>
          <w:rPr>
            <w:highlight w:val="none"/>
          </w:rPr>
          <w:delInstrText xml:space="preserve"> HYPERLINK \l _Toc2575 </w:delInstrText>
        </w:r>
      </w:del>
      <w:del w:id="2830" w:author="renfangyu" w:date="2024-06-14T14:53:29Z">
        <w:r>
          <w:rPr>
            <w:highlight w:val="none"/>
          </w:rPr>
          <w:fldChar w:fldCharType="separate"/>
        </w:r>
      </w:del>
      <w:del w:id="2831" w:author="renfangyu" w:date="2024-06-14T14:53:29Z">
        <w:r>
          <w:rPr>
            <w:rFonts w:hint="eastAsia" w:ascii="Times New Roman" w:hAnsi="Times New Roman" w:eastAsia="宋体"/>
            <w:i w:val="0"/>
            <w:szCs w:val="32"/>
          </w:rPr>
          <w:delText xml:space="preserve">5.5 </w:delText>
        </w:r>
      </w:del>
      <w:del w:id="2832" w:author="renfangyu" w:date="2024-06-14T14:53:29Z">
        <w:r>
          <w:rPr>
            <w:rFonts w:hint="eastAsia" w:ascii="Times New Roman" w:hAnsi="Times New Roman"/>
            <w:highlight w:val="none"/>
          </w:rPr>
          <w:delText>交易类接口请求代码</w:delText>
        </w:r>
      </w:del>
      <w:del w:id="2833" w:author="renfangyu" w:date="2024-06-14T14:53:29Z">
        <w:r>
          <w:rPr/>
          <w:tab/>
        </w:r>
      </w:del>
      <w:del w:id="2834" w:author="renfangyu" w:date="2024-06-14T14:53:29Z">
        <w:r>
          <w:rPr/>
          <w:fldChar w:fldCharType="begin"/>
        </w:r>
      </w:del>
      <w:del w:id="2835" w:author="renfangyu" w:date="2024-06-14T14:53:29Z">
        <w:r>
          <w:rPr/>
          <w:delInstrText xml:space="preserve"> PAGEREF _Toc2575 </w:delInstrText>
        </w:r>
      </w:del>
      <w:del w:id="2836" w:author="renfangyu" w:date="2024-06-14T14:53:29Z">
        <w:r>
          <w:rPr/>
          <w:fldChar w:fldCharType="separate"/>
        </w:r>
      </w:del>
      <w:del w:id="2837" w:author="renfangyu" w:date="2024-06-14T14:53:29Z">
        <w:r>
          <w:rPr/>
          <w:delText>237</w:delText>
        </w:r>
      </w:del>
      <w:del w:id="2838" w:author="renfangyu" w:date="2024-06-14T14:53:29Z">
        <w:r>
          <w:rPr/>
          <w:fldChar w:fldCharType="end"/>
        </w:r>
      </w:del>
      <w:del w:id="2839" w:author="renfangyu" w:date="2024-06-14T14:53:29Z">
        <w:r>
          <w:rPr>
            <w:color w:val="auto"/>
            <w:highlight w:val="none"/>
          </w:rPr>
          <w:fldChar w:fldCharType="end"/>
        </w:r>
      </w:del>
    </w:p>
    <w:p w14:paraId="79F6FAA7">
      <w:pPr>
        <w:pStyle w:val="54"/>
        <w:tabs>
          <w:tab w:val="right" w:leader="dot" w:pos="9174"/>
        </w:tabs>
        <w:rPr>
          <w:del w:id="2840" w:author="renfangyu" w:date="2024-06-14T14:53:29Z"/>
        </w:rPr>
      </w:pPr>
      <w:del w:id="2841" w:author="renfangyu" w:date="2024-06-14T14:53:29Z">
        <w:r>
          <w:rPr>
            <w:color w:val="auto"/>
            <w:highlight w:val="none"/>
          </w:rPr>
          <w:fldChar w:fldCharType="begin"/>
        </w:r>
      </w:del>
      <w:del w:id="2842" w:author="renfangyu" w:date="2024-06-14T14:53:29Z">
        <w:r>
          <w:rPr>
            <w:highlight w:val="none"/>
          </w:rPr>
          <w:delInstrText xml:space="preserve"> HYPERLINK \l _Toc2560 </w:delInstrText>
        </w:r>
      </w:del>
      <w:del w:id="2843" w:author="renfangyu" w:date="2024-06-14T14:53:29Z">
        <w:r>
          <w:rPr>
            <w:highlight w:val="none"/>
          </w:rPr>
          <w:fldChar w:fldCharType="separate"/>
        </w:r>
      </w:del>
      <w:del w:id="2844" w:author="renfangyu" w:date="2024-06-14T14:53:29Z">
        <w:r>
          <w:rPr>
            <w:rFonts w:hint="eastAsia" w:eastAsia="宋体"/>
            <w:i w:val="0"/>
            <w:szCs w:val="32"/>
          </w:rPr>
          <w:delText xml:space="preserve">5.6 </w:delText>
        </w:r>
      </w:del>
      <w:del w:id="2845" w:author="renfangyu" w:date="2024-06-14T14:53:29Z">
        <w:r>
          <w:rPr>
            <w:rFonts w:hint="eastAsia"/>
            <w:highlight w:val="none"/>
          </w:rPr>
          <w:delText>支持对账银行范围</w:delText>
        </w:r>
      </w:del>
      <w:del w:id="2846" w:author="renfangyu" w:date="2024-06-14T14:53:29Z">
        <w:r>
          <w:rPr/>
          <w:tab/>
        </w:r>
      </w:del>
      <w:del w:id="2847" w:author="renfangyu" w:date="2024-06-14T14:53:29Z">
        <w:r>
          <w:rPr/>
          <w:fldChar w:fldCharType="begin"/>
        </w:r>
      </w:del>
      <w:del w:id="2848" w:author="renfangyu" w:date="2024-06-14T14:53:29Z">
        <w:r>
          <w:rPr/>
          <w:delInstrText xml:space="preserve"> PAGEREF _Toc2560 </w:delInstrText>
        </w:r>
      </w:del>
      <w:del w:id="2849" w:author="renfangyu" w:date="2024-06-14T14:53:29Z">
        <w:r>
          <w:rPr/>
          <w:fldChar w:fldCharType="separate"/>
        </w:r>
      </w:del>
      <w:del w:id="2850" w:author="renfangyu" w:date="2024-06-14T14:53:29Z">
        <w:r>
          <w:rPr/>
          <w:delText>237</w:delText>
        </w:r>
      </w:del>
      <w:del w:id="2851" w:author="renfangyu" w:date="2024-06-14T14:53:29Z">
        <w:r>
          <w:rPr/>
          <w:fldChar w:fldCharType="end"/>
        </w:r>
      </w:del>
      <w:del w:id="2852" w:author="renfangyu" w:date="2024-06-14T14:53:29Z">
        <w:r>
          <w:rPr>
            <w:color w:val="auto"/>
            <w:highlight w:val="none"/>
          </w:rPr>
          <w:fldChar w:fldCharType="end"/>
        </w:r>
      </w:del>
    </w:p>
    <w:p w14:paraId="530F84E7">
      <w:pPr>
        <w:pStyle w:val="54"/>
        <w:tabs>
          <w:tab w:val="right" w:leader="dot" w:pos="9174"/>
        </w:tabs>
        <w:rPr>
          <w:del w:id="2853" w:author="renfangyu" w:date="2024-06-14T14:53:29Z"/>
        </w:rPr>
      </w:pPr>
      <w:del w:id="2854" w:author="renfangyu" w:date="2024-06-14T14:53:29Z">
        <w:r>
          <w:rPr>
            <w:color w:val="auto"/>
            <w:highlight w:val="none"/>
          </w:rPr>
          <w:fldChar w:fldCharType="begin"/>
        </w:r>
      </w:del>
      <w:del w:id="2855" w:author="renfangyu" w:date="2024-06-14T14:53:29Z">
        <w:r>
          <w:rPr>
            <w:highlight w:val="none"/>
          </w:rPr>
          <w:delInstrText xml:space="preserve"> HYPERLINK \l _Toc32460 </w:delInstrText>
        </w:r>
      </w:del>
      <w:del w:id="2856" w:author="renfangyu" w:date="2024-06-14T14:53:29Z">
        <w:r>
          <w:rPr>
            <w:highlight w:val="none"/>
          </w:rPr>
          <w:fldChar w:fldCharType="separate"/>
        </w:r>
      </w:del>
      <w:del w:id="2857" w:author="renfangyu" w:date="2024-06-14T14:53:29Z">
        <w:r>
          <w:rPr>
            <w:rFonts w:hint="eastAsia" w:eastAsia="宋体"/>
            <w:i w:val="0"/>
            <w:szCs w:val="32"/>
          </w:rPr>
          <w:delText xml:space="preserve">5.7 </w:delText>
        </w:r>
      </w:del>
      <w:del w:id="2858" w:author="renfangyu" w:date="2024-06-14T14:53:29Z">
        <w:r>
          <w:rPr>
            <w:rFonts w:hint="eastAsia"/>
            <w:highlight w:val="none"/>
          </w:rPr>
          <w:delText>支持</w:delText>
        </w:r>
      </w:del>
      <w:del w:id="2859" w:author="renfangyu" w:date="2024-06-14T14:53:29Z">
        <w:r>
          <w:rPr>
            <w:rFonts w:hint="eastAsia"/>
            <w:highlight w:val="none"/>
            <w:lang w:eastAsia="zh-Hans"/>
          </w:rPr>
          <w:delText>历史余额</w:delText>
        </w:r>
      </w:del>
      <w:del w:id="2860" w:author="renfangyu" w:date="2024-06-14T14:53:29Z">
        <w:r>
          <w:rPr>
            <w:rFonts w:hint="eastAsia"/>
            <w:highlight w:val="none"/>
          </w:rPr>
          <w:delText>银行范围</w:delText>
        </w:r>
      </w:del>
      <w:del w:id="2861" w:author="renfangyu" w:date="2024-06-14T14:53:29Z">
        <w:r>
          <w:rPr/>
          <w:tab/>
        </w:r>
      </w:del>
      <w:del w:id="2862" w:author="renfangyu" w:date="2024-06-14T14:53:29Z">
        <w:r>
          <w:rPr/>
          <w:fldChar w:fldCharType="begin"/>
        </w:r>
      </w:del>
      <w:del w:id="2863" w:author="renfangyu" w:date="2024-06-14T14:53:29Z">
        <w:r>
          <w:rPr/>
          <w:delInstrText xml:space="preserve"> PAGEREF _Toc32460 </w:delInstrText>
        </w:r>
      </w:del>
      <w:del w:id="2864" w:author="renfangyu" w:date="2024-06-14T14:53:29Z">
        <w:r>
          <w:rPr/>
          <w:fldChar w:fldCharType="separate"/>
        </w:r>
      </w:del>
      <w:del w:id="2865" w:author="renfangyu" w:date="2024-06-14T14:53:29Z">
        <w:r>
          <w:rPr/>
          <w:delText>238</w:delText>
        </w:r>
      </w:del>
      <w:del w:id="2866" w:author="renfangyu" w:date="2024-06-14T14:53:29Z">
        <w:r>
          <w:rPr/>
          <w:fldChar w:fldCharType="end"/>
        </w:r>
      </w:del>
      <w:del w:id="2867" w:author="renfangyu" w:date="2024-06-14T14:53:29Z">
        <w:r>
          <w:rPr>
            <w:color w:val="auto"/>
            <w:highlight w:val="none"/>
          </w:rPr>
          <w:fldChar w:fldCharType="end"/>
        </w:r>
      </w:del>
    </w:p>
    <w:p w14:paraId="3884FE61">
      <w:pPr>
        <w:pStyle w:val="54"/>
        <w:tabs>
          <w:tab w:val="right" w:leader="dot" w:pos="9174"/>
        </w:tabs>
        <w:rPr>
          <w:del w:id="2868" w:author="renfangyu" w:date="2024-06-14T14:53:29Z"/>
        </w:rPr>
      </w:pPr>
      <w:del w:id="2869" w:author="renfangyu" w:date="2024-06-14T14:53:29Z">
        <w:r>
          <w:rPr>
            <w:color w:val="auto"/>
            <w:highlight w:val="none"/>
          </w:rPr>
          <w:fldChar w:fldCharType="begin"/>
        </w:r>
      </w:del>
      <w:del w:id="2870" w:author="renfangyu" w:date="2024-06-14T14:53:29Z">
        <w:r>
          <w:rPr>
            <w:highlight w:val="none"/>
          </w:rPr>
          <w:delInstrText xml:space="preserve"> HYPERLINK \l _Toc18794 </w:delInstrText>
        </w:r>
      </w:del>
      <w:del w:id="2871" w:author="renfangyu" w:date="2024-06-14T14:53:29Z">
        <w:r>
          <w:rPr>
            <w:highlight w:val="none"/>
          </w:rPr>
          <w:fldChar w:fldCharType="separate"/>
        </w:r>
      </w:del>
      <w:del w:id="2872" w:author="renfangyu" w:date="2024-06-14T14:53:29Z">
        <w:r>
          <w:rPr>
            <w:rFonts w:hint="eastAsia" w:eastAsia="宋体"/>
            <w:i w:val="0"/>
            <w:szCs w:val="32"/>
          </w:rPr>
          <w:delText xml:space="preserve">5.8 </w:delText>
        </w:r>
      </w:del>
      <w:del w:id="2873" w:author="renfangyu" w:date="2024-06-14T14:53:29Z">
        <w:r>
          <w:rPr>
            <w:rFonts w:hint="eastAsia"/>
            <w:highlight w:val="none"/>
            <w:lang w:val="en-US" w:eastAsia="zh-CN"/>
          </w:rPr>
          <w:delText>不同付方银行支持附言长度</w:delText>
        </w:r>
      </w:del>
      <w:del w:id="2874" w:author="renfangyu" w:date="2024-06-14T14:53:29Z">
        <w:r>
          <w:rPr/>
          <w:tab/>
        </w:r>
      </w:del>
      <w:del w:id="2875" w:author="renfangyu" w:date="2024-06-14T14:53:29Z">
        <w:r>
          <w:rPr/>
          <w:fldChar w:fldCharType="begin"/>
        </w:r>
      </w:del>
      <w:del w:id="2876" w:author="renfangyu" w:date="2024-06-14T14:53:29Z">
        <w:r>
          <w:rPr/>
          <w:delInstrText xml:space="preserve"> PAGEREF _Toc18794 </w:delInstrText>
        </w:r>
      </w:del>
      <w:del w:id="2877" w:author="renfangyu" w:date="2024-06-14T14:53:29Z">
        <w:r>
          <w:rPr/>
          <w:fldChar w:fldCharType="separate"/>
        </w:r>
      </w:del>
      <w:del w:id="2878" w:author="renfangyu" w:date="2024-06-14T14:53:29Z">
        <w:r>
          <w:rPr/>
          <w:delText>239</w:delText>
        </w:r>
      </w:del>
      <w:del w:id="2879" w:author="renfangyu" w:date="2024-06-14T14:53:29Z">
        <w:r>
          <w:rPr/>
          <w:fldChar w:fldCharType="end"/>
        </w:r>
      </w:del>
      <w:del w:id="2880" w:author="renfangyu" w:date="2024-06-14T14:53:29Z">
        <w:r>
          <w:rPr>
            <w:color w:val="auto"/>
            <w:highlight w:val="none"/>
          </w:rPr>
          <w:fldChar w:fldCharType="end"/>
        </w:r>
      </w:del>
    </w:p>
    <w:p w14:paraId="03C16AF4">
      <w:pPr>
        <w:pStyle w:val="54"/>
        <w:tabs>
          <w:tab w:val="right" w:leader="dot" w:pos="9174"/>
        </w:tabs>
        <w:rPr>
          <w:del w:id="2881" w:author="renfangyu" w:date="2024-06-14T14:53:29Z"/>
        </w:rPr>
      </w:pPr>
      <w:del w:id="2882" w:author="renfangyu" w:date="2024-06-14T14:53:29Z">
        <w:r>
          <w:rPr>
            <w:color w:val="auto"/>
            <w:highlight w:val="none"/>
          </w:rPr>
          <w:fldChar w:fldCharType="begin"/>
        </w:r>
      </w:del>
      <w:del w:id="2883" w:author="renfangyu" w:date="2024-06-14T14:53:29Z">
        <w:r>
          <w:rPr>
            <w:highlight w:val="none"/>
          </w:rPr>
          <w:delInstrText xml:space="preserve"> HYPERLINK \l _Toc9242 </w:delInstrText>
        </w:r>
      </w:del>
      <w:del w:id="2884" w:author="renfangyu" w:date="2024-06-14T14:53:29Z">
        <w:r>
          <w:rPr>
            <w:highlight w:val="none"/>
          </w:rPr>
          <w:fldChar w:fldCharType="separate"/>
        </w:r>
      </w:del>
      <w:del w:id="2885" w:author="renfangyu" w:date="2024-06-14T14:53:29Z">
        <w:r>
          <w:rPr>
            <w:rFonts w:hint="eastAsia" w:eastAsia="宋体"/>
            <w:i w:val="0"/>
            <w:szCs w:val="32"/>
          </w:rPr>
          <w:delText xml:space="preserve">5.9 </w:delText>
        </w:r>
      </w:del>
      <w:del w:id="2886" w:author="renfangyu" w:date="2024-06-14T14:53:29Z">
        <w:r>
          <w:rPr>
            <w:rFonts w:hint="eastAsia"/>
            <w:highlight w:val="none"/>
            <w:lang w:val="en-US" w:eastAsia="zh-CN"/>
          </w:rPr>
          <w:delText>银行编码信息和区域编码信息</w:delText>
        </w:r>
      </w:del>
      <w:del w:id="2887" w:author="renfangyu" w:date="2024-06-14T14:53:29Z">
        <w:r>
          <w:rPr/>
          <w:tab/>
        </w:r>
      </w:del>
      <w:del w:id="2888" w:author="renfangyu" w:date="2024-06-14T14:53:29Z">
        <w:r>
          <w:rPr/>
          <w:fldChar w:fldCharType="begin"/>
        </w:r>
      </w:del>
      <w:del w:id="2889" w:author="renfangyu" w:date="2024-06-14T14:53:29Z">
        <w:r>
          <w:rPr/>
          <w:delInstrText xml:space="preserve"> PAGEREF _Toc9242 </w:delInstrText>
        </w:r>
      </w:del>
      <w:del w:id="2890" w:author="renfangyu" w:date="2024-06-14T14:53:29Z">
        <w:r>
          <w:rPr/>
          <w:fldChar w:fldCharType="separate"/>
        </w:r>
      </w:del>
      <w:del w:id="2891" w:author="renfangyu" w:date="2024-06-14T14:53:29Z">
        <w:r>
          <w:rPr/>
          <w:delText>241</w:delText>
        </w:r>
      </w:del>
      <w:del w:id="2892" w:author="renfangyu" w:date="2024-06-14T14:53:29Z">
        <w:r>
          <w:rPr/>
          <w:fldChar w:fldCharType="end"/>
        </w:r>
      </w:del>
      <w:del w:id="2893" w:author="renfangyu" w:date="2024-06-14T14:53:29Z">
        <w:r>
          <w:rPr>
            <w:color w:val="auto"/>
            <w:highlight w:val="none"/>
          </w:rPr>
          <w:fldChar w:fldCharType="end"/>
        </w:r>
      </w:del>
    </w:p>
    <w:p w14:paraId="6EF48041">
      <w:pPr>
        <w:pStyle w:val="54"/>
        <w:tabs>
          <w:tab w:val="right" w:leader="dot" w:pos="9174"/>
        </w:tabs>
        <w:rPr>
          <w:del w:id="2894" w:author="renfangyu" w:date="2024-06-14T14:53:29Z"/>
        </w:rPr>
      </w:pPr>
      <w:del w:id="2895" w:author="renfangyu" w:date="2024-06-14T14:53:29Z">
        <w:r>
          <w:rPr>
            <w:color w:val="auto"/>
            <w:highlight w:val="none"/>
          </w:rPr>
          <w:fldChar w:fldCharType="begin"/>
        </w:r>
      </w:del>
      <w:del w:id="2896" w:author="renfangyu" w:date="2024-06-14T14:53:29Z">
        <w:r>
          <w:rPr>
            <w:highlight w:val="none"/>
          </w:rPr>
          <w:delInstrText xml:space="preserve"> HYPERLINK \l _Toc21824 </w:delInstrText>
        </w:r>
      </w:del>
      <w:del w:id="2897" w:author="renfangyu" w:date="2024-06-14T14:53:29Z">
        <w:r>
          <w:rPr>
            <w:highlight w:val="none"/>
          </w:rPr>
          <w:fldChar w:fldCharType="separate"/>
        </w:r>
      </w:del>
      <w:del w:id="2898" w:author="renfangyu" w:date="2024-06-14T14:53:29Z">
        <w:r>
          <w:rPr>
            <w:rFonts w:hint="eastAsia" w:eastAsia="宋体"/>
            <w:i w:val="0"/>
            <w:szCs w:val="32"/>
          </w:rPr>
          <w:delText xml:space="preserve">5.10 </w:delText>
        </w:r>
      </w:del>
      <w:del w:id="2899" w:author="renfangyu" w:date="2024-06-14T14:53:29Z">
        <w:r>
          <w:rPr>
            <w:rFonts w:hint="eastAsia"/>
            <w:highlight w:val="none"/>
          </w:rPr>
          <w:delText>支持</w:delText>
        </w:r>
      </w:del>
      <w:del w:id="2900" w:author="renfangyu" w:date="2024-06-14T14:53:29Z">
        <w:r>
          <w:rPr>
            <w:rFonts w:hint="eastAsia"/>
            <w:highlight w:val="none"/>
            <w:lang w:val="en-US" w:eastAsia="zh-CN"/>
          </w:rPr>
          <w:delText>薪酬代发</w:delText>
        </w:r>
      </w:del>
      <w:del w:id="2901" w:author="renfangyu" w:date="2024-06-14T14:53:29Z">
        <w:r>
          <w:rPr>
            <w:rFonts w:hint="eastAsia"/>
            <w:highlight w:val="none"/>
          </w:rPr>
          <w:delText>银行范围</w:delText>
        </w:r>
      </w:del>
      <w:del w:id="2902" w:author="renfangyu" w:date="2024-06-14T14:53:29Z">
        <w:r>
          <w:rPr/>
          <w:tab/>
        </w:r>
      </w:del>
      <w:del w:id="2903" w:author="renfangyu" w:date="2024-06-14T14:53:29Z">
        <w:r>
          <w:rPr/>
          <w:fldChar w:fldCharType="begin"/>
        </w:r>
      </w:del>
      <w:del w:id="2904" w:author="renfangyu" w:date="2024-06-14T14:53:29Z">
        <w:r>
          <w:rPr/>
          <w:delInstrText xml:space="preserve"> PAGEREF _Toc21824 </w:delInstrText>
        </w:r>
      </w:del>
      <w:del w:id="2905" w:author="renfangyu" w:date="2024-06-14T14:53:29Z">
        <w:r>
          <w:rPr/>
          <w:fldChar w:fldCharType="separate"/>
        </w:r>
      </w:del>
      <w:del w:id="2906" w:author="renfangyu" w:date="2024-06-14T14:53:29Z">
        <w:r>
          <w:rPr/>
          <w:delText>241</w:delText>
        </w:r>
      </w:del>
      <w:del w:id="2907" w:author="renfangyu" w:date="2024-06-14T14:53:29Z">
        <w:r>
          <w:rPr/>
          <w:fldChar w:fldCharType="end"/>
        </w:r>
      </w:del>
      <w:del w:id="2908" w:author="renfangyu" w:date="2024-06-14T14:53:29Z">
        <w:r>
          <w:rPr>
            <w:color w:val="auto"/>
            <w:highlight w:val="none"/>
          </w:rPr>
          <w:fldChar w:fldCharType="end"/>
        </w:r>
      </w:del>
    </w:p>
    <w:p w14:paraId="24CEDCBB">
      <w:pPr>
        <w:pStyle w:val="42"/>
        <w:tabs>
          <w:tab w:val="right" w:leader="dot" w:pos="9174"/>
        </w:tabs>
        <w:rPr>
          <w:del w:id="2909" w:author="renfangyu" w:date="2024-06-14T14:53:29Z"/>
        </w:rPr>
      </w:pPr>
      <w:del w:id="2910" w:author="renfangyu" w:date="2024-06-14T14:53:29Z">
        <w:r>
          <w:rPr>
            <w:color w:val="auto"/>
            <w:highlight w:val="none"/>
          </w:rPr>
          <w:fldChar w:fldCharType="begin"/>
        </w:r>
      </w:del>
      <w:del w:id="2911" w:author="renfangyu" w:date="2024-06-14T14:53:29Z">
        <w:r>
          <w:rPr>
            <w:highlight w:val="none"/>
          </w:rPr>
          <w:delInstrText xml:space="preserve"> HYPERLINK \l _Toc23178 </w:delInstrText>
        </w:r>
      </w:del>
      <w:del w:id="2912" w:author="renfangyu" w:date="2024-06-14T14:53:29Z">
        <w:r>
          <w:rPr>
            <w:highlight w:val="none"/>
          </w:rPr>
          <w:fldChar w:fldCharType="separate"/>
        </w:r>
      </w:del>
      <w:del w:id="2913" w:author="renfangyu" w:date="2024-06-14T14:53:29Z">
        <w:r>
          <w:rPr>
            <w:rFonts w:hint="eastAsia" w:ascii="Times New Roman" w:hAnsi="Times New Roman" w:eastAsia="宋体" w:cs="Times New Roman"/>
            <w:i w:val="0"/>
            <w:szCs w:val="44"/>
          </w:rPr>
          <w:delText xml:space="preserve">第一章 </w:delText>
        </w:r>
      </w:del>
      <w:del w:id="2914" w:author="renfangyu" w:date="2024-06-14T14:53:29Z">
        <w:r>
          <w:rPr>
            <w:rFonts w:hint="eastAsia" w:ascii="Times New Roman" w:hAnsi="Times New Roman" w:cs="Times New Roman"/>
            <w:highlight w:val="none"/>
          </w:rPr>
          <w:delText>报文结构</w:delText>
        </w:r>
      </w:del>
      <w:del w:id="2915" w:author="renfangyu" w:date="2024-06-14T14:53:29Z">
        <w:r>
          <w:rPr/>
          <w:tab/>
        </w:r>
      </w:del>
      <w:del w:id="2916" w:author="renfangyu" w:date="2024-06-14T14:53:29Z">
        <w:r>
          <w:rPr/>
          <w:fldChar w:fldCharType="begin"/>
        </w:r>
      </w:del>
      <w:del w:id="2917" w:author="renfangyu" w:date="2024-06-14T14:53:29Z">
        <w:r>
          <w:rPr/>
          <w:delInstrText xml:space="preserve"> PAGEREF _Toc23178 </w:delInstrText>
        </w:r>
      </w:del>
      <w:del w:id="2918" w:author="renfangyu" w:date="2024-06-14T14:53:29Z">
        <w:r>
          <w:rPr/>
          <w:fldChar w:fldCharType="separate"/>
        </w:r>
      </w:del>
      <w:del w:id="2919" w:author="renfangyu" w:date="2024-06-14T14:53:29Z">
        <w:r>
          <w:rPr/>
          <w:delText>1</w:delText>
        </w:r>
      </w:del>
      <w:del w:id="2920" w:author="renfangyu" w:date="2024-06-14T14:53:29Z">
        <w:r>
          <w:rPr/>
          <w:fldChar w:fldCharType="end"/>
        </w:r>
      </w:del>
      <w:del w:id="2921" w:author="renfangyu" w:date="2024-06-14T14:53:29Z">
        <w:r>
          <w:rPr>
            <w:color w:val="auto"/>
            <w:highlight w:val="none"/>
          </w:rPr>
          <w:fldChar w:fldCharType="end"/>
        </w:r>
      </w:del>
    </w:p>
    <w:p w14:paraId="00CB86B0">
      <w:pPr>
        <w:pStyle w:val="54"/>
        <w:tabs>
          <w:tab w:val="right" w:leader="dot" w:pos="9174"/>
        </w:tabs>
        <w:rPr>
          <w:del w:id="2922" w:author="renfangyu" w:date="2024-06-14T14:53:29Z"/>
        </w:rPr>
      </w:pPr>
      <w:del w:id="2923" w:author="renfangyu" w:date="2024-06-14T14:53:29Z">
        <w:r>
          <w:rPr>
            <w:color w:val="auto"/>
            <w:highlight w:val="none"/>
          </w:rPr>
          <w:fldChar w:fldCharType="begin"/>
        </w:r>
      </w:del>
      <w:del w:id="2924" w:author="renfangyu" w:date="2024-06-14T14:53:29Z">
        <w:r>
          <w:rPr>
            <w:highlight w:val="none"/>
          </w:rPr>
          <w:delInstrText xml:space="preserve"> HYPERLINK \l _Toc5560 </w:delInstrText>
        </w:r>
      </w:del>
      <w:del w:id="2925" w:author="renfangyu" w:date="2024-06-14T14:53:29Z">
        <w:r>
          <w:rPr>
            <w:highlight w:val="none"/>
          </w:rPr>
          <w:fldChar w:fldCharType="separate"/>
        </w:r>
      </w:del>
      <w:del w:id="2926" w:author="renfangyu" w:date="2024-06-14T14:53:29Z">
        <w:r>
          <w:rPr>
            <w:rFonts w:hint="eastAsia" w:ascii="Times New Roman" w:hAnsi="Times New Roman" w:eastAsia="宋体"/>
            <w:i w:val="0"/>
            <w:szCs w:val="32"/>
          </w:rPr>
          <w:delText xml:space="preserve">1.1 </w:delText>
        </w:r>
      </w:del>
      <w:del w:id="2927" w:author="renfangyu" w:date="2024-06-14T14:53:29Z">
        <w:r>
          <w:rPr>
            <w:rFonts w:ascii="Times New Roman" w:hAnsi="Times New Roman"/>
            <w:highlight w:val="none"/>
          </w:rPr>
          <w:delText>HTTP请求报文</w:delText>
        </w:r>
      </w:del>
      <w:del w:id="2928" w:author="renfangyu" w:date="2024-06-14T14:53:29Z">
        <w:r>
          <w:rPr/>
          <w:tab/>
        </w:r>
      </w:del>
      <w:del w:id="2929" w:author="renfangyu" w:date="2024-06-14T14:53:29Z">
        <w:r>
          <w:rPr/>
          <w:fldChar w:fldCharType="begin"/>
        </w:r>
      </w:del>
      <w:del w:id="2930" w:author="renfangyu" w:date="2024-06-14T14:53:29Z">
        <w:r>
          <w:rPr/>
          <w:delInstrText xml:space="preserve"> PAGEREF _Toc5560 </w:delInstrText>
        </w:r>
      </w:del>
      <w:del w:id="2931" w:author="renfangyu" w:date="2024-06-14T14:53:29Z">
        <w:r>
          <w:rPr/>
          <w:fldChar w:fldCharType="separate"/>
        </w:r>
      </w:del>
      <w:del w:id="2932" w:author="renfangyu" w:date="2024-06-14T14:53:29Z">
        <w:r>
          <w:rPr/>
          <w:delText>1</w:delText>
        </w:r>
      </w:del>
      <w:del w:id="2933" w:author="renfangyu" w:date="2024-06-14T14:53:29Z">
        <w:r>
          <w:rPr/>
          <w:fldChar w:fldCharType="end"/>
        </w:r>
      </w:del>
      <w:del w:id="2934" w:author="renfangyu" w:date="2024-06-14T14:53:29Z">
        <w:r>
          <w:rPr>
            <w:color w:val="auto"/>
            <w:highlight w:val="none"/>
          </w:rPr>
          <w:fldChar w:fldCharType="end"/>
        </w:r>
      </w:del>
    </w:p>
    <w:p w14:paraId="5AE4044F">
      <w:pPr>
        <w:pStyle w:val="54"/>
        <w:tabs>
          <w:tab w:val="right" w:leader="dot" w:pos="9174"/>
        </w:tabs>
        <w:rPr>
          <w:del w:id="2935" w:author="renfangyu" w:date="2024-06-14T14:53:29Z"/>
        </w:rPr>
      </w:pPr>
      <w:del w:id="2936" w:author="renfangyu" w:date="2024-06-14T14:53:29Z">
        <w:r>
          <w:rPr>
            <w:color w:val="auto"/>
            <w:highlight w:val="none"/>
          </w:rPr>
          <w:fldChar w:fldCharType="begin"/>
        </w:r>
      </w:del>
      <w:del w:id="2937" w:author="renfangyu" w:date="2024-06-14T14:53:29Z">
        <w:r>
          <w:rPr>
            <w:highlight w:val="none"/>
          </w:rPr>
          <w:delInstrText xml:space="preserve"> HYPERLINK \l _Toc6777 </w:delInstrText>
        </w:r>
      </w:del>
      <w:del w:id="2938" w:author="renfangyu" w:date="2024-06-14T14:53:29Z">
        <w:r>
          <w:rPr>
            <w:highlight w:val="none"/>
          </w:rPr>
          <w:fldChar w:fldCharType="separate"/>
        </w:r>
      </w:del>
      <w:del w:id="2939" w:author="renfangyu" w:date="2024-06-14T14:53:29Z">
        <w:r>
          <w:rPr>
            <w:rFonts w:hint="eastAsia" w:ascii="Times New Roman" w:hAnsi="Times New Roman" w:eastAsia="宋体"/>
            <w:i w:val="0"/>
            <w:szCs w:val="32"/>
          </w:rPr>
          <w:delText xml:space="preserve">1.2 </w:delText>
        </w:r>
      </w:del>
      <w:del w:id="2940" w:author="renfangyu" w:date="2024-06-14T14:53:29Z">
        <w:r>
          <w:rPr>
            <w:rFonts w:hint="eastAsia" w:ascii="Times New Roman" w:hAnsi="Times New Roman"/>
            <w:highlight w:val="none"/>
          </w:rPr>
          <w:delText>HTTP响应报文</w:delText>
        </w:r>
      </w:del>
      <w:del w:id="2941" w:author="renfangyu" w:date="2024-06-14T14:53:29Z">
        <w:r>
          <w:rPr/>
          <w:tab/>
        </w:r>
      </w:del>
      <w:del w:id="2942" w:author="renfangyu" w:date="2024-06-14T14:53:29Z">
        <w:r>
          <w:rPr/>
          <w:fldChar w:fldCharType="begin"/>
        </w:r>
      </w:del>
      <w:del w:id="2943" w:author="renfangyu" w:date="2024-06-14T14:53:29Z">
        <w:r>
          <w:rPr/>
          <w:delInstrText xml:space="preserve"> PAGEREF _Toc6777 </w:delInstrText>
        </w:r>
      </w:del>
      <w:del w:id="2944" w:author="renfangyu" w:date="2024-06-14T14:53:29Z">
        <w:r>
          <w:rPr/>
          <w:fldChar w:fldCharType="separate"/>
        </w:r>
      </w:del>
      <w:del w:id="2945" w:author="renfangyu" w:date="2024-06-14T14:53:29Z">
        <w:r>
          <w:rPr/>
          <w:delText>1</w:delText>
        </w:r>
      </w:del>
      <w:del w:id="2946" w:author="renfangyu" w:date="2024-06-14T14:53:29Z">
        <w:r>
          <w:rPr/>
          <w:fldChar w:fldCharType="end"/>
        </w:r>
      </w:del>
      <w:del w:id="2947" w:author="renfangyu" w:date="2024-06-14T14:53:29Z">
        <w:r>
          <w:rPr>
            <w:color w:val="auto"/>
            <w:highlight w:val="none"/>
          </w:rPr>
          <w:fldChar w:fldCharType="end"/>
        </w:r>
      </w:del>
    </w:p>
    <w:p w14:paraId="1E8702BF">
      <w:pPr>
        <w:pStyle w:val="42"/>
        <w:tabs>
          <w:tab w:val="right" w:leader="dot" w:pos="9174"/>
        </w:tabs>
        <w:rPr>
          <w:del w:id="2948" w:author="renfangyu" w:date="2024-06-14T14:53:29Z"/>
        </w:rPr>
      </w:pPr>
      <w:del w:id="2949" w:author="renfangyu" w:date="2024-06-14T14:53:29Z">
        <w:r>
          <w:rPr>
            <w:color w:val="auto"/>
            <w:highlight w:val="none"/>
          </w:rPr>
          <w:fldChar w:fldCharType="begin"/>
        </w:r>
      </w:del>
      <w:del w:id="2950" w:author="renfangyu" w:date="2024-06-14T14:53:29Z">
        <w:r>
          <w:rPr>
            <w:highlight w:val="none"/>
          </w:rPr>
          <w:delInstrText xml:space="preserve"> HYPERLINK \l _Toc27678 </w:delInstrText>
        </w:r>
      </w:del>
      <w:del w:id="2951" w:author="renfangyu" w:date="2024-06-14T14:53:29Z">
        <w:r>
          <w:rPr>
            <w:highlight w:val="none"/>
          </w:rPr>
          <w:fldChar w:fldCharType="separate"/>
        </w:r>
      </w:del>
      <w:del w:id="2952" w:author="renfangyu" w:date="2024-06-14T14:53:29Z">
        <w:r>
          <w:rPr>
            <w:rFonts w:hint="eastAsia" w:ascii="Times New Roman" w:hAnsi="Times New Roman" w:eastAsia="宋体" w:cs="Times New Roman"/>
            <w:i w:val="0"/>
            <w:szCs w:val="44"/>
          </w:rPr>
          <w:delText xml:space="preserve">第二章 </w:delText>
        </w:r>
      </w:del>
      <w:del w:id="2953" w:author="renfangyu" w:date="2024-06-14T14:53:29Z">
        <w:r>
          <w:rPr>
            <w:rFonts w:hint="eastAsia" w:ascii="Times New Roman" w:hAnsi="Times New Roman" w:cs="Times New Roman"/>
            <w:highlight w:val="none"/>
          </w:rPr>
          <w:delText>报文定义规则</w:delText>
        </w:r>
      </w:del>
      <w:del w:id="2954" w:author="renfangyu" w:date="2024-06-14T14:53:29Z">
        <w:r>
          <w:rPr/>
          <w:tab/>
        </w:r>
      </w:del>
      <w:del w:id="2955" w:author="renfangyu" w:date="2024-06-14T14:53:29Z">
        <w:r>
          <w:rPr/>
          <w:fldChar w:fldCharType="begin"/>
        </w:r>
      </w:del>
      <w:del w:id="2956" w:author="renfangyu" w:date="2024-06-14T14:53:29Z">
        <w:r>
          <w:rPr/>
          <w:delInstrText xml:space="preserve"> PAGEREF _Toc27678 </w:delInstrText>
        </w:r>
      </w:del>
      <w:del w:id="2957" w:author="renfangyu" w:date="2024-06-14T14:53:29Z">
        <w:r>
          <w:rPr/>
          <w:fldChar w:fldCharType="separate"/>
        </w:r>
      </w:del>
      <w:del w:id="2958" w:author="renfangyu" w:date="2024-06-14T14:53:29Z">
        <w:r>
          <w:rPr/>
          <w:delText>2</w:delText>
        </w:r>
      </w:del>
      <w:del w:id="2959" w:author="renfangyu" w:date="2024-06-14T14:53:29Z">
        <w:r>
          <w:rPr/>
          <w:fldChar w:fldCharType="end"/>
        </w:r>
      </w:del>
      <w:del w:id="2960" w:author="renfangyu" w:date="2024-06-14T14:53:29Z">
        <w:r>
          <w:rPr>
            <w:color w:val="auto"/>
            <w:highlight w:val="none"/>
          </w:rPr>
          <w:fldChar w:fldCharType="end"/>
        </w:r>
      </w:del>
    </w:p>
    <w:p w14:paraId="60E2B9E6">
      <w:pPr>
        <w:pStyle w:val="54"/>
        <w:tabs>
          <w:tab w:val="right" w:leader="dot" w:pos="9174"/>
        </w:tabs>
        <w:rPr>
          <w:del w:id="2961" w:author="renfangyu" w:date="2024-06-14T14:53:29Z"/>
        </w:rPr>
      </w:pPr>
      <w:del w:id="2962" w:author="renfangyu" w:date="2024-06-14T14:53:29Z">
        <w:r>
          <w:rPr>
            <w:color w:val="auto"/>
            <w:highlight w:val="none"/>
          </w:rPr>
          <w:fldChar w:fldCharType="begin"/>
        </w:r>
      </w:del>
      <w:del w:id="2963" w:author="renfangyu" w:date="2024-06-14T14:53:29Z">
        <w:r>
          <w:rPr>
            <w:highlight w:val="none"/>
          </w:rPr>
          <w:delInstrText xml:space="preserve"> HYPERLINK \l _Toc19701 </w:delInstrText>
        </w:r>
      </w:del>
      <w:del w:id="2964" w:author="renfangyu" w:date="2024-06-14T14:53:29Z">
        <w:r>
          <w:rPr>
            <w:highlight w:val="none"/>
          </w:rPr>
          <w:fldChar w:fldCharType="separate"/>
        </w:r>
      </w:del>
      <w:del w:id="2965" w:author="renfangyu" w:date="2024-06-14T14:53:29Z">
        <w:r>
          <w:rPr>
            <w:rFonts w:hint="eastAsia" w:ascii="Times New Roman" w:hAnsi="Times New Roman" w:eastAsia="宋体"/>
            <w:i w:val="0"/>
            <w:szCs w:val="32"/>
          </w:rPr>
          <w:delText xml:space="preserve">2.1 </w:delText>
        </w:r>
      </w:del>
      <w:del w:id="2966" w:author="renfangyu" w:date="2024-06-14T14:53:29Z">
        <w:r>
          <w:rPr>
            <w:rFonts w:hint="eastAsia" w:ascii="Times New Roman" w:hAnsi="Times New Roman"/>
            <w:highlight w:val="none"/>
          </w:rPr>
          <w:delText>XML</w:delText>
        </w:r>
      </w:del>
      <w:del w:id="2967" w:author="renfangyu" w:date="2024-06-14T14:53:29Z">
        <w:r>
          <w:rPr>
            <w:rFonts w:ascii="Times New Roman" w:hAnsi="Times New Roman"/>
            <w:highlight w:val="none"/>
          </w:rPr>
          <w:delText>报文格式</w:delText>
        </w:r>
      </w:del>
      <w:del w:id="2968" w:author="renfangyu" w:date="2024-06-14T14:53:29Z">
        <w:r>
          <w:rPr/>
          <w:tab/>
        </w:r>
      </w:del>
      <w:del w:id="2969" w:author="renfangyu" w:date="2024-06-14T14:53:29Z">
        <w:r>
          <w:rPr/>
          <w:fldChar w:fldCharType="begin"/>
        </w:r>
      </w:del>
      <w:del w:id="2970" w:author="renfangyu" w:date="2024-06-14T14:53:29Z">
        <w:r>
          <w:rPr/>
          <w:delInstrText xml:space="preserve"> PAGEREF _Toc19701 </w:delInstrText>
        </w:r>
      </w:del>
      <w:del w:id="2971" w:author="renfangyu" w:date="2024-06-14T14:53:29Z">
        <w:r>
          <w:rPr/>
          <w:fldChar w:fldCharType="separate"/>
        </w:r>
      </w:del>
      <w:del w:id="2972" w:author="renfangyu" w:date="2024-06-14T14:53:29Z">
        <w:r>
          <w:rPr/>
          <w:delText>2</w:delText>
        </w:r>
      </w:del>
      <w:del w:id="2973" w:author="renfangyu" w:date="2024-06-14T14:53:29Z">
        <w:r>
          <w:rPr/>
          <w:fldChar w:fldCharType="end"/>
        </w:r>
      </w:del>
      <w:del w:id="2974" w:author="renfangyu" w:date="2024-06-14T14:53:29Z">
        <w:r>
          <w:rPr>
            <w:color w:val="auto"/>
            <w:highlight w:val="none"/>
          </w:rPr>
          <w:fldChar w:fldCharType="end"/>
        </w:r>
      </w:del>
    </w:p>
    <w:p w14:paraId="1D4E7732">
      <w:pPr>
        <w:pStyle w:val="54"/>
        <w:tabs>
          <w:tab w:val="right" w:leader="dot" w:pos="9174"/>
        </w:tabs>
        <w:rPr>
          <w:del w:id="2975" w:author="renfangyu" w:date="2024-06-14T14:53:29Z"/>
        </w:rPr>
      </w:pPr>
      <w:del w:id="2976" w:author="renfangyu" w:date="2024-06-14T14:53:29Z">
        <w:r>
          <w:rPr>
            <w:color w:val="auto"/>
            <w:highlight w:val="none"/>
          </w:rPr>
          <w:fldChar w:fldCharType="begin"/>
        </w:r>
      </w:del>
      <w:del w:id="2977" w:author="renfangyu" w:date="2024-06-14T14:53:29Z">
        <w:r>
          <w:rPr>
            <w:highlight w:val="none"/>
          </w:rPr>
          <w:delInstrText xml:space="preserve"> HYPERLINK \l _Toc32718 </w:delInstrText>
        </w:r>
      </w:del>
      <w:del w:id="2978" w:author="renfangyu" w:date="2024-06-14T14:53:29Z">
        <w:r>
          <w:rPr>
            <w:highlight w:val="none"/>
          </w:rPr>
          <w:fldChar w:fldCharType="separate"/>
        </w:r>
      </w:del>
      <w:del w:id="2979" w:author="renfangyu" w:date="2024-06-14T14:53:29Z">
        <w:r>
          <w:rPr>
            <w:rFonts w:hint="eastAsia" w:ascii="Times New Roman" w:hAnsi="Times New Roman" w:eastAsia="宋体"/>
            <w:i w:val="0"/>
            <w:szCs w:val="32"/>
          </w:rPr>
          <w:delText xml:space="preserve">2.2 </w:delText>
        </w:r>
      </w:del>
      <w:del w:id="2980" w:author="renfangyu" w:date="2024-06-14T14:53:29Z">
        <w:r>
          <w:rPr>
            <w:rFonts w:ascii="Times New Roman" w:hAnsi="Times New Roman"/>
            <w:highlight w:val="none"/>
          </w:rPr>
          <w:delText>数据项说明</w:delText>
        </w:r>
      </w:del>
      <w:del w:id="2981" w:author="renfangyu" w:date="2024-06-14T14:53:29Z">
        <w:r>
          <w:rPr/>
          <w:tab/>
        </w:r>
      </w:del>
      <w:del w:id="2982" w:author="renfangyu" w:date="2024-06-14T14:53:29Z">
        <w:r>
          <w:rPr/>
          <w:fldChar w:fldCharType="begin"/>
        </w:r>
      </w:del>
      <w:del w:id="2983" w:author="renfangyu" w:date="2024-06-14T14:53:29Z">
        <w:r>
          <w:rPr/>
          <w:delInstrText xml:space="preserve"> PAGEREF _Toc32718 </w:delInstrText>
        </w:r>
      </w:del>
      <w:del w:id="2984" w:author="renfangyu" w:date="2024-06-14T14:53:29Z">
        <w:r>
          <w:rPr/>
          <w:fldChar w:fldCharType="separate"/>
        </w:r>
      </w:del>
      <w:del w:id="2985" w:author="renfangyu" w:date="2024-06-14T14:53:29Z">
        <w:r>
          <w:rPr/>
          <w:delText>2</w:delText>
        </w:r>
      </w:del>
      <w:del w:id="2986" w:author="renfangyu" w:date="2024-06-14T14:53:29Z">
        <w:r>
          <w:rPr/>
          <w:fldChar w:fldCharType="end"/>
        </w:r>
      </w:del>
      <w:del w:id="2987" w:author="renfangyu" w:date="2024-06-14T14:53:29Z">
        <w:r>
          <w:rPr>
            <w:color w:val="auto"/>
            <w:highlight w:val="none"/>
          </w:rPr>
          <w:fldChar w:fldCharType="end"/>
        </w:r>
      </w:del>
    </w:p>
    <w:p w14:paraId="35402A14">
      <w:pPr>
        <w:pStyle w:val="42"/>
        <w:tabs>
          <w:tab w:val="right" w:leader="dot" w:pos="9174"/>
        </w:tabs>
        <w:rPr>
          <w:del w:id="2988" w:author="renfangyu" w:date="2024-06-14T14:53:29Z"/>
        </w:rPr>
      </w:pPr>
      <w:del w:id="2989" w:author="renfangyu" w:date="2024-06-14T14:53:29Z">
        <w:r>
          <w:rPr>
            <w:color w:val="auto"/>
            <w:highlight w:val="none"/>
          </w:rPr>
          <w:fldChar w:fldCharType="begin"/>
        </w:r>
      </w:del>
      <w:del w:id="2990" w:author="renfangyu" w:date="2024-06-14T14:53:29Z">
        <w:r>
          <w:rPr>
            <w:highlight w:val="none"/>
          </w:rPr>
          <w:delInstrText xml:space="preserve"> HYPERLINK \l _Toc8983 </w:delInstrText>
        </w:r>
      </w:del>
      <w:del w:id="2991" w:author="renfangyu" w:date="2024-06-14T14:53:29Z">
        <w:r>
          <w:rPr>
            <w:highlight w:val="none"/>
          </w:rPr>
          <w:fldChar w:fldCharType="separate"/>
        </w:r>
      </w:del>
      <w:del w:id="2992" w:author="renfangyu" w:date="2024-06-14T14:53:29Z">
        <w:r>
          <w:rPr>
            <w:rFonts w:hint="eastAsia" w:ascii="Times New Roman" w:hAnsi="Times New Roman" w:eastAsia="宋体" w:cs="Times New Roman"/>
            <w:i w:val="0"/>
            <w:szCs w:val="44"/>
          </w:rPr>
          <w:delText xml:space="preserve">第三章 </w:delText>
        </w:r>
      </w:del>
      <w:del w:id="2993" w:author="renfangyu" w:date="2024-06-14T14:53:29Z">
        <w:r>
          <w:rPr>
            <w:rFonts w:ascii="Times New Roman" w:hAnsi="Times New Roman" w:cs="Times New Roman"/>
            <w:highlight w:val="none"/>
          </w:rPr>
          <w:delText>报文接口</w:delText>
        </w:r>
      </w:del>
      <w:del w:id="2994" w:author="renfangyu" w:date="2024-06-14T14:53:29Z">
        <w:r>
          <w:rPr/>
          <w:tab/>
        </w:r>
      </w:del>
      <w:del w:id="2995" w:author="renfangyu" w:date="2024-06-14T14:53:29Z">
        <w:r>
          <w:rPr/>
          <w:fldChar w:fldCharType="begin"/>
        </w:r>
      </w:del>
      <w:del w:id="2996" w:author="renfangyu" w:date="2024-06-14T14:53:29Z">
        <w:r>
          <w:rPr/>
          <w:delInstrText xml:space="preserve"> PAGEREF _Toc8983 </w:delInstrText>
        </w:r>
      </w:del>
      <w:del w:id="2997" w:author="renfangyu" w:date="2024-06-14T14:53:29Z">
        <w:r>
          <w:rPr/>
          <w:fldChar w:fldCharType="separate"/>
        </w:r>
      </w:del>
      <w:del w:id="2998" w:author="renfangyu" w:date="2024-06-14T14:53:29Z">
        <w:r>
          <w:rPr/>
          <w:delText>3</w:delText>
        </w:r>
      </w:del>
      <w:del w:id="2999" w:author="renfangyu" w:date="2024-06-14T14:53:29Z">
        <w:r>
          <w:rPr/>
          <w:fldChar w:fldCharType="end"/>
        </w:r>
      </w:del>
      <w:del w:id="3000" w:author="renfangyu" w:date="2024-06-14T14:53:29Z">
        <w:r>
          <w:rPr>
            <w:color w:val="auto"/>
            <w:highlight w:val="none"/>
          </w:rPr>
          <w:fldChar w:fldCharType="end"/>
        </w:r>
      </w:del>
    </w:p>
    <w:p w14:paraId="24DCF56D">
      <w:pPr>
        <w:pStyle w:val="54"/>
        <w:tabs>
          <w:tab w:val="right" w:leader="dot" w:pos="9174"/>
        </w:tabs>
        <w:rPr>
          <w:del w:id="3001" w:author="renfangyu" w:date="2024-06-14T14:53:29Z"/>
        </w:rPr>
      </w:pPr>
      <w:del w:id="3002" w:author="renfangyu" w:date="2024-06-14T14:53:29Z">
        <w:r>
          <w:rPr>
            <w:color w:val="auto"/>
            <w:highlight w:val="none"/>
          </w:rPr>
          <w:fldChar w:fldCharType="begin"/>
        </w:r>
      </w:del>
      <w:del w:id="3003" w:author="renfangyu" w:date="2024-06-14T14:53:29Z">
        <w:r>
          <w:rPr>
            <w:highlight w:val="none"/>
          </w:rPr>
          <w:delInstrText xml:space="preserve"> HYPERLINK \l _Toc4589 </w:delInstrText>
        </w:r>
      </w:del>
      <w:del w:id="3004" w:author="renfangyu" w:date="2024-06-14T14:53:29Z">
        <w:r>
          <w:rPr>
            <w:highlight w:val="none"/>
          </w:rPr>
          <w:fldChar w:fldCharType="separate"/>
        </w:r>
      </w:del>
      <w:del w:id="3005" w:author="renfangyu" w:date="2024-06-14T14:53:29Z">
        <w:r>
          <w:rPr>
            <w:rFonts w:hint="eastAsia" w:ascii="Times New Roman" w:hAnsi="Times New Roman" w:eastAsia="宋体"/>
            <w:i w:val="0"/>
            <w:szCs w:val="32"/>
          </w:rPr>
          <w:delText xml:space="preserve">3.1 </w:delText>
        </w:r>
      </w:del>
      <w:del w:id="3006" w:author="renfangyu" w:date="2024-06-14T14:53:29Z">
        <w:r>
          <w:rPr>
            <w:rFonts w:ascii="Times New Roman" w:hAnsi="Times New Roman"/>
            <w:highlight w:val="none"/>
          </w:rPr>
          <w:delText>账户</w:delText>
        </w:r>
      </w:del>
      <w:del w:id="3007" w:author="renfangyu" w:date="2024-06-14T14:53:29Z">
        <w:r>
          <w:rPr>
            <w:rFonts w:hint="eastAsia" w:ascii="Times New Roman" w:hAnsi="Times New Roman"/>
            <w:highlight w:val="none"/>
          </w:rPr>
          <w:delText>中心</w:delText>
        </w:r>
      </w:del>
      <w:del w:id="3008" w:author="renfangyu" w:date="2024-06-14T14:53:29Z">
        <w:r>
          <w:rPr/>
          <w:tab/>
        </w:r>
      </w:del>
      <w:del w:id="3009" w:author="renfangyu" w:date="2024-06-14T14:53:29Z">
        <w:r>
          <w:rPr/>
          <w:fldChar w:fldCharType="begin"/>
        </w:r>
      </w:del>
      <w:del w:id="3010" w:author="renfangyu" w:date="2024-06-14T14:53:29Z">
        <w:r>
          <w:rPr/>
          <w:delInstrText xml:space="preserve"> PAGEREF _Toc4589 </w:delInstrText>
        </w:r>
      </w:del>
      <w:del w:id="3011" w:author="renfangyu" w:date="2024-06-14T14:53:29Z">
        <w:r>
          <w:rPr/>
          <w:fldChar w:fldCharType="separate"/>
        </w:r>
      </w:del>
      <w:del w:id="3012" w:author="renfangyu" w:date="2024-06-14T14:53:29Z">
        <w:r>
          <w:rPr/>
          <w:delText>3</w:delText>
        </w:r>
      </w:del>
      <w:del w:id="3013" w:author="renfangyu" w:date="2024-06-14T14:53:29Z">
        <w:r>
          <w:rPr/>
          <w:fldChar w:fldCharType="end"/>
        </w:r>
      </w:del>
      <w:del w:id="3014" w:author="renfangyu" w:date="2024-06-14T14:53:29Z">
        <w:r>
          <w:rPr>
            <w:color w:val="auto"/>
            <w:highlight w:val="none"/>
          </w:rPr>
          <w:fldChar w:fldCharType="end"/>
        </w:r>
      </w:del>
    </w:p>
    <w:p w14:paraId="629D09AD">
      <w:pPr>
        <w:pStyle w:val="33"/>
        <w:tabs>
          <w:tab w:val="right" w:leader="dot" w:pos="9174"/>
        </w:tabs>
        <w:rPr>
          <w:del w:id="3015" w:author="renfangyu" w:date="2024-06-14T14:53:29Z"/>
        </w:rPr>
      </w:pPr>
      <w:del w:id="3016" w:author="renfangyu" w:date="2024-06-14T14:53:29Z">
        <w:r>
          <w:rPr>
            <w:color w:val="auto"/>
            <w:highlight w:val="none"/>
          </w:rPr>
          <w:fldChar w:fldCharType="begin"/>
        </w:r>
      </w:del>
      <w:del w:id="3017" w:author="renfangyu" w:date="2024-06-14T14:53:29Z">
        <w:r>
          <w:rPr>
            <w:highlight w:val="none"/>
          </w:rPr>
          <w:delInstrText xml:space="preserve"> HYPERLINK \l _Toc16832 </w:delInstrText>
        </w:r>
      </w:del>
      <w:del w:id="3018" w:author="renfangyu" w:date="2024-06-14T14:53:29Z">
        <w:r>
          <w:rPr>
            <w:highlight w:val="none"/>
          </w:rPr>
          <w:fldChar w:fldCharType="separate"/>
        </w:r>
      </w:del>
      <w:del w:id="3019" w:author="renfangyu" w:date="2024-06-14T14:53:29Z">
        <w:r>
          <w:rPr>
            <w:rFonts w:hint="eastAsia" w:ascii="Times New Roman" w:hAnsi="Times New Roman" w:eastAsia="宋体"/>
            <w:i w:val="0"/>
            <w:szCs w:val="28"/>
          </w:rPr>
          <w:delText xml:space="preserve">3.1.1 </w:delText>
        </w:r>
      </w:del>
      <w:del w:id="3020" w:author="renfangyu" w:date="2024-06-14T14:53:29Z">
        <w:r>
          <w:rPr>
            <w:rFonts w:ascii="Times New Roman" w:hAnsi="Times New Roman"/>
            <w:highlight w:val="none"/>
          </w:rPr>
          <w:delText>账户</w:delText>
        </w:r>
      </w:del>
      <w:del w:id="3021" w:author="renfangyu" w:date="2024-06-14T14:53:29Z">
        <w:r>
          <w:rPr>
            <w:rFonts w:hint="eastAsia" w:ascii="Times New Roman" w:hAnsi="Times New Roman"/>
            <w:highlight w:val="none"/>
          </w:rPr>
          <w:delText>余额</w:delText>
        </w:r>
      </w:del>
      <w:del w:id="3022" w:author="renfangyu" w:date="2024-06-14T14:53:29Z">
        <w:r>
          <w:rPr>
            <w:rFonts w:ascii="Times New Roman" w:hAnsi="Times New Roman"/>
            <w:highlight w:val="none"/>
          </w:rPr>
          <w:delText>查询</w:delText>
        </w:r>
      </w:del>
      <w:del w:id="3023" w:author="renfangyu" w:date="2024-06-14T14:53:29Z">
        <w:r>
          <w:rPr/>
          <w:tab/>
        </w:r>
      </w:del>
      <w:del w:id="3024" w:author="renfangyu" w:date="2024-06-14T14:53:29Z">
        <w:r>
          <w:rPr/>
          <w:fldChar w:fldCharType="begin"/>
        </w:r>
      </w:del>
      <w:del w:id="3025" w:author="renfangyu" w:date="2024-06-14T14:53:29Z">
        <w:r>
          <w:rPr/>
          <w:delInstrText xml:space="preserve"> PAGEREF _Toc16832 </w:delInstrText>
        </w:r>
      </w:del>
      <w:del w:id="3026" w:author="renfangyu" w:date="2024-06-14T14:53:29Z">
        <w:r>
          <w:rPr/>
          <w:fldChar w:fldCharType="separate"/>
        </w:r>
      </w:del>
      <w:del w:id="3027" w:author="renfangyu" w:date="2024-06-14T14:53:29Z">
        <w:r>
          <w:rPr/>
          <w:delText>3</w:delText>
        </w:r>
      </w:del>
      <w:del w:id="3028" w:author="renfangyu" w:date="2024-06-14T14:53:29Z">
        <w:r>
          <w:rPr/>
          <w:fldChar w:fldCharType="end"/>
        </w:r>
      </w:del>
      <w:del w:id="3029" w:author="renfangyu" w:date="2024-06-14T14:53:29Z">
        <w:r>
          <w:rPr>
            <w:color w:val="auto"/>
            <w:highlight w:val="none"/>
          </w:rPr>
          <w:fldChar w:fldCharType="end"/>
        </w:r>
      </w:del>
    </w:p>
    <w:p w14:paraId="4319BEE6">
      <w:pPr>
        <w:pStyle w:val="43"/>
        <w:tabs>
          <w:tab w:val="right" w:leader="dot" w:pos="9174"/>
        </w:tabs>
        <w:rPr>
          <w:del w:id="3030" w:author="renfangyu" w:date="2024-06-14T14:53:29Z"/>
        </w:rPr>
      </w:pPr>
      <w:del w:id="3031" w:author="renfangyu" w:date="2024-06-14T14:53:29Z">
        <w:r>
          <w:rPr>
            <w:color w:val="auto"/>
            <w:highlight w:val="none"/>
          </w:rPr>
          <w:fldChar w:fldCharType="begin"/>
        </w:r>
      </w:del>
      <w:del w:id="3032" w:author="renfangyu" w:date="2024-06-14T14:53:29Z">
        <w:r>
          <w:rPr>
            <w:highlight w:val="none"/>
          </w:rPr>
          <w:delInstrText xml:space="preserve"> HYPERLINK \l _Toc19232 </w:delInstrText>
        </w:r>
      </w:del>
      <w:del w:id="3033" w:author="renfangyu" w:date="2024-06-14T14:53:29Z">
        <w:r>
          <w:rPr>
            <w:highlight w:val="none"/>
          </w:rPr>
          <w:fldChar w:fldCharType="separate"/>
        </w:r>
      </w:del>
      <w:del w:id="3034" w:author="renfangyu" w:date="2024-06-14T14:53:29Z">
        <w:r>
          <w:rPr>
            <w:rFonts w:hint="eastAsia" w:ascii="Times New Roman" w:hAnsi="Times New Roman" w:eastAsia="宋体"/>
            <w:i w:val="0"/>
            <w:szCs w:val="24"/>
          </w:rPr>
          <w:delText xml:space="preserve">3.1.1.1 </w:delText>
        </w:r>
      </w:del>
      <w:del w:id="3035" w:author="renfangyu" w:date="2024-06-14T14:53:29Z">
        <w:r>
          <w:rPr>
            <w:rFonts w:hint="eastAsia" w:ascii="Times New Roman" w:hAnsi="Times New Roman"/>
            <w:highlight w:val="none"/>
          </w:rPr>
          <w:delText>参数说明</w:delText>
        </w:r>
      </w:del>
      <w:del w:id="3036" w:author="renfangyu" w:date="2024-06-14T14:53:29Z">
        <w:r>
          <w:rPr/>
          <w:tab/>
        </w:r>
      </w:del>
      <w:del w:id="3037" w:author="renfangyu" w:date="2024-06-14T14:53:29Z">
        <w:r>
          <w:rPr/>
          <w:fldChar w:fldCharType="begin"/>
        </w:r>
      </w:del>
      <w:del w:id="3038" w:author="renfangyu" w:date="2024-06-14T14:53:29Z">
        <w:r>
          <w:rPr/>
          <w:delInstrText xml:space="preserve"> PAGEREF _Toc19232 </w:delInstrText>
        </w:r>
      </w:del>
      <w:del w:id="3039" w:author="renfangyu" w:date="2024-06-14T14:53:29Z">
        <w:r>
          <w:rPr/>
          <w:fldChar w:fldCharType="separate"/>
        </w:r>
      </w:del>
      <w:del w:id="3040" w:author="renfangyu" w:date="2024-06-14T14:53:29Z">
        <w:r>
          <w:rPr/>
          <w:delText>3</w:delText>
        </w:r>
      </w:del>
      <w:del w:id="3041" w:author="renfangyu" w:date="2024-06-14T14:53:29Z">
        <w:r>
          <w:rPr/>
          <w:fldChar w:fldCharType="end"/>
        </w:r>
      </w:del>
      <w:del w:id="3042" w:author="renfangyu" w:date="2024-06-14T14:53:29Z">
        <w:r>
          <w:rPr>
            <w:color w:val="auto"/>
            <w:highlight w:val="none"/>
          </w:rPr>
          <w:fldChar w:fldCharType="end"/>
        </w:r>
      </w:del>
    </w:p>
    <w:p w14:paraId="6903DD1C">
      <w:pPr>
        <w:pStyle w:val="43"/>
        <w:tabs>
          <w:tab w:val="right" w:leader="dot" w:pos="9174"/>
        </w:tabs>
        <w:rPr>
          <w:del w:id="3043" w:author="renfangyu" w:date="2024-06-14T14:53:29Z"/>
        </w:rPr>
      </w:pPr>
      <w:del w:id="3044" w:author="renfangyu" w:date="2024-06-14T14:53:29Z">
        <w:r>
          <w:rPr>
            <w:color w:val="auto"/>
            <w:highlight w:val="none"/>
          </w:rPr>
          <w:fldChar w:fldCharType="begin"/>
        </w:r>
      </w:del>
      <w:del w:id="3045" w:author="renfangyu" w:date="2024-06-14T14:53:29Z">
        <w:r>
          <w:rPr>
            <w:highlight w:val="none"/>
          </w:rPr>
          <w:delInstrText xml:space="preserve"> HYPERLINK \l _Toc11129 </w:delInstrText>
        </w:r>
      </w:del>
      <w:del w:id="3046" w:author="renfangyu" w:date="2024-06-14T14:53:29Z">
        <w:r>
          <w:rPr>
            <w:highlight w:val="none"/>
          </w:rPr>
          <w:fldChar w:fldCharType="separate"/>
        </w:r>
      </w:del>
      <w:del w:id="3047" w:author="renfangyu" w:date="2024-06-14T14:53:29Z">
        <w:r>
          <w:rPr>
            <w:rFonts w:hint="eastAsia" w:ascii="Times New Roman" w:hAnsi="Times New Roman" w:eastAsia="宋体"/>
            <w:i w:val="0"/>
            <w:szCs w:val="24"/>
          </w:rPr>
          <w:delText xml:space="preserve">3.1.1.2 </w:delText>
        </w:r>
      </w:del>
      <w:del w:id="3048" w:author="renfangyu" w:date="2024-06-14T14:53:29Z">
        <w:r>
          <w:rPr>
            <w:highlight w:val="none"/>
          </w:rPr>
          <w:delText>请求报文</w:delText>
        </w:r>
      </w:del>
      <w:del w:id="3049" w:author="renfangyu" w:date="2024-06-14T14:53:29Z">
        <w:r>
          <w:rPr/>
          <w:tab/>
        </w:r>
      </w:del>
      <w:del w:id="3050" w:author="renfangyu" w:date="2024-06-14T14:53:29Z">
        <w:r>
          <w:rPr/>
          <w:fldChar w:fldCharType="begin"/>
        </w:r>
      </w:del>
      <w:del w:id="3051" w:author="renfangyu" w:date="2024-06-14T14:53:29Z">
        <w:r>
          <w:rPr/>
          <w:delInstrText xml:space="preserve"> PAGEREF _Toc11129 </w:delInstrText>
        </w:r>
      </w:del>
      <w:del w:id="3052" w:author="renfangyu" w:date="2024-06-14T14:53:29Z">
        <w:r>
          <w:rPr/>
          <w:fldChar w:fldCharType="separate"/>
        </w:r>
      </w:del>
      <w:del w:id="3053" w:author="renfangyu" w:date="2024-06-14T14:53:29Z">
        <w:r>
          <w:rPr/>
          <w:delText>5</w:delText>
        </w:r>
      </w:del>
      <w:del w:id="3054" w:author="renfangyu" w:date="2024-06-14T14:53:29Z">
        <w:r>
          <w:rPr/>
          <w:fldChar w:fldCharType="end"/>
        </w:r>
      </w:del>
      <w:del w:id="3055" w:author="renfangyu" w:date="2024-06-14T14:53:29Z">
        <w:r>
          <w:rPr>
            <w:color w:val="auto"/>
            <w:highlight w:val="none"/>
          </w:rPr>
          <w:fldChar w:fldCharType="end"/>
        </w:r>
      </w:del>
    </w:p>
    <w:p w14:paraId="51512766">
      <w:pPr>
        <w:pStyle w:val="43"/>
        <w:tabs>
          <w:tab w:val="right" w:leader="dot" w:pos="9174"/>
        </w:tabs>
        <w:rPr>
          <w:del w:id="3056" w:author="renfangyu" w:date="2024-06-14T14:53:29Z"/>
        </w:rPr>
      </w:pPr>
      <w:del w:id="3057" w:author="renfangyu" w:date="2024-06-14T14:53:29Z">
        <w:r>
          <w:rPr>
            <w:color w:val="auto"/>
            <w:highlight w:val="none"/>
          </w:rPr>
          <w:fldChar w:fldCharType="begin"/>
        </w:r>
      </w:del>
      <w:del w:id="3058" w:author="renfangyu" w:date="2024-06-14T14:53:29Z">
        <w:r>
          <w:rPr>
            <w:highlight w:val="none"/>
          </w:rPr>
          <w:delInstrText xml:space="preserve"> HYPERLINK \l _Toc17266 </w:delInstrText>
        </w:r>
      </w:del>
      <w:del w:id="3059" w:author="renfangyu" w:date="2024-06-14T14:53:29Z">
        <w:r>
          <w:rPr>
            <w:highlight w:val="none"/>
          </w:rPr>
          <w:fldChar w:fldCharType="separate"/>
        </w:r>
      </w:del>
      <w:del w:id="3060" w:author="renfangyu" w:date="2024-06-14T14:53:29Z">
        <w:r>
          <w:rPr>
            <w:rFonts w:hint="eastAsia" w:ascii="Times New Roman" w:hAnsi="Times New Roman" w:eastAsia="宋体"/>
            <w:i w:val="0"/>
            <w:szCs w:val="24"/>
          </w:rPr>
          <w:delText xml:space="preserve">3.1.1.3 </w:delText>
        </w:r>
      </w:del>
      <w:del w:id="3061" w:author="renfangyu" w:date="2024-06-14T14:53:29Z">
        <w:r>
          <w:rPr>
            <w:rFonts w:ascii="Times New Roman" w:hAnsi="Times New Roman"/>
            <w:highlight w:val="none"/>
          </w:rPr>
          <w:delText>响应报文</w:delText>
        </w:r>
      </w:del>
      <w:del w:id="3062" w:author="renfangyu" w:date="2024-06-14T14:53:29Z">
        <w:r>
          <w:rPr/>
          <w:tab/>
        </w:r>
      </w:del>
      <w:del w:id="3063" w:author="renfangyu" w:date="2024-06-14T14:53:29Z">
        <w:r>
          <w:rPr/>
          <w:fldChar w:fldCharType="begin"/>
        </w:r>
      </w:del>
      <w:del w:id="3064" w:author="renfangyu" w:date="2024-06-14T14:53:29Z">
        <w:r>
          <w:rPr/>
          <w:delInstrText xml:space="preserve"> PAGEREF _Toc17266 </w:delInstrText>
        </w:r>
      </w:del>
      <w:del w:id="3065" w:author="renfangyu" w:date="2024-06-14T14:53:29Z">
        <w:r>
          <w:rPr/>
          <w:fldChar w:fldCharType="separate"/>
        </w:r>
      </w:del>
      <w:del w:id="3066" w:author="renfangyu" w:date="2024-06-14T14:53:29Z">
        <w:r>
          <w:rPr/>
          <w:delText>5</w:delText>
        </w:r>
      </w:del>
      <w:del w:id="3067" w:author="renfangyu" w:date="2024-06-14T14:53:29Z">
        <w:r>
          <w:rPr/>
          <w:fldChar w:fldCharType="end"/>
        </w:r>
      </w:del>
      <w:del w:id="3068" w:author="renfangyu" w:date="2024-06-14T14:53:29Z">
        <w:r>
          <w:rPr>
            <w:color w:val="auto"/>
            <w:highlight w:val="none"/>
          </w:rPr>
          <w:fldChar w:fldCharType="end"/>
        </w:r>
      </w:del>
    </w:p>
    <w:p w14:paraId="1AF9C743">
      <w:pPr>
        <w:pStyle w:val="33"/>
        <w:tabs>
          <w:tab w:val="right" w:leader="dot" w:pos="9174"/>
        </w:tabs>
        <w:rPr>
          <w:del w:id="3069" w:author="renfangyu" w:date="2024-06-14T14:53:29Z"/>
        </w:rPr>
      </w:pPr>
      <w:del w:id="3070" w:author="renfangyu" w:date="2024-06-14T14:53:29Z">
        <w:r>
          <w:rPr>
            <w:color w:val="auto"/>
            <w:highlight w:val="none"/>
          </w:rPr>
          <w:fldChar w:fldCharType="begin"/>
        </w:r>
      </w:del>
      <w:del w:id="3071" w:author="renfangyu" w:date="2024-06-14T14:53:29Z">
        <w:r>
          <w:rPr>
            <w:highlight w:val="none"/>
          </w:rPr>
          <w:delInstrText xml:space="preserve"> HYPERLINK \l _Toc1321 </w:delInstrText>
        </w:r>
      </w:del>
      <w:del w:id="3072" w:author="renfangyu" w:date="2024-06-14T14:53:29Z">
        <w:r>
          <w:rPr>
            <w:highlight w:val="none"/>
          </w:rPr>
          <w:fldChar w:fldCharType="separate"/>
        </w:r>
      </w:del>
      <w:del w:id="3073" w:author="renfangyu" w:date="2024-06-14T14:53:29Z">
        <w:r>
          <w:rPr>
            <w:rFonts w:hint="eastAsia" w:ascii="Times New Roman" w:hAnsi="Times New Roman" w:eastAsia="宋体"/>
            <w:i w:val="0"/>
            <w:szCs w:val="28"/>
          </w:rPr>
          <w:delText xml:space="preserve">3.1.2 </w:delText>
        </w:r>
      </w:del>
      <w:del w:id="3074" w:author="renfangyu" w:date="2024-06-14T14:53:29Z">
        <w:r>
          <w:rPr>
            <w:rFonts w:hint="eastAsia" w:ascii="Times New Roman" w:hAnsi="Times New Roman"/>
            <w:highlight w:val="none"/>
          </w:rPr>
          <w:delText>当日交易明细查询</w:delText>
        </w:r>
      </w:del>
      <w:del w:id="3075" w:author="renfangyu" w:date="2024-06-14T14:53:29Z">
        <w:r>
          <w:rPr/>
          <w:tab/>
        </w:r>
      </w:del>
      <w:del w:id="3076" w:author="renfangyu" w:date="2024-06-14T14:53:29Z">
        <w:r>
          <w:rPr/>
          <w:fldChar w:fldCharType="begin"/>
        </w:r>
      </w:del>
      <w:del w:id="3077" w:author="renfangyu" w:date="2024-06-14T14:53:29Z">
        <w:r>
          <w:rPr/>
          <w:delInstrText xml:space="preserve"> PAGEREF _Toc1321 </w:delInstrText>
        </w:r>
      </w:del>
      <w:del w:id="3078" w:author="renfangyu" w:date="2024-06-14T14:53:29Z">
        <w:r>
          <w:rPr/>
          <w:fldChar w:fldCharType="separate"/>
        </w:r>
      </w:del>
      <w:del w:id="3079" w:author="renfangyu" w:date="2024-06-14T14:53:29Z">
        <w:r>
          <w:rPr/>
          <w:delText>6</w:delText>
        </w:r>
      </w:del>
      <w:del w:id="3080" w:author="renfangyu" w:date="2024-06-14T14:53:29Z">
        <w:r>
          <w:rPr/>
          <w:fldChar w:fldCharType="end"/>
        </w:r>
      </w:del>
      <w:del w:id="3081" w:author="renfangyu" w:date="2024-06-14T14:53:29Z">
        <w:r>
          <w:rPr>
            <w:color w:val="auto"/>
            <w:highlight w:val="none"/>
          </w:rPr>
          <w:fldChar w:fldCharType="end"/>
        </w:r>
      </w:del>
    </w:p>
    <w:p w14:paraId="0F82B4B9">
      <w:pPr>
        <w:pStyle w:val="43"/>
        <w:tabs>
          <w:tab w:val="right" w:leader="dot" w:pos="9174"/>
        </w:tabs>
        <w:rPr>
          <w:del w:id="3082" w:author="renfangyu" w:date="2024-06-14T14:53:29Z"/>
        </w:rPr>
      </w:pPr>
      <w:del w:id="3083" w:author="renfangyu" w:date="2024-06-14T14:53:29Z">
        <w:r>
          <w:rPr>
            <w:color w:val="auto"/>
            <w:highlight w:val="none"/>
          </w:rPr>
          <w:fldChar w:fldCharType="begin"/>
        </w:r>
      </w:del>
      <w:del w:id="3084" w:author="renfangyu" w:date="2024-06-14T14:53:29Z">
        <w:r>
          <w:rPr>
            <w:highlight w:val="none"/>
          </w:rPr>
          <w:delInstrText xml:space="preserve"> HYPERLINK \l _Toc17683 </w:delInstrText>
        </w:r>
      </w:del>
      <w:del w:id="3085" w:author="renfangyu" w:date="2024-06-14T14:53:29Z">
        <w:r>
          <w:rPr>
            <w:highlight w:val="none"/>
          </w:rPr>
          <w:fldChar w:fldCharType="separate"/>
        </w:r>
      </w:del>
      <w:del w:id="3086" w:author="renfangyu" w:date="2024-06-14T14:53:29Z">
        <w:r>
          <w:rPr>
            <w:rFonts w:hint="eastAsia" w:ascii="Times New Roman" w:hAnsi="Times New Roman" w:eastAsia="宋体"/>
            <w:i w:val="0"/>
            <w:szCs w:val="24"/>
          </w:rPr>
          <w:delText xml:space="preserve">3.1.2.1 </w:delText>
        </w:r>
      </w:del>
      <w:del w:id="3087" w:author="renfangyu" w:date="2024-06-14T14:53:29Z">
        <w:r>
          <w:rPr>
            <w:rFonts w:hint="eastAsia" w:ascii="Times New Roman" w:hAnsi="Times New Roman"/>
            <w:highlight w:val="none"/>
          </w:rPr>
          <w:delText>参数说明</w:delText>
        </w:r>
      </w:del>
      <w:del w:id="3088" w:author="renfangyu" w:date="2024-06-14T14:53:29Z">
        <w:r>
          <w:rPr/>
          <w:tab/>
        </w:r>
      </w:del>
      <w:del w:id="3089" w:author="renfangyu" w:date="2024-06-14T14:53:29Z">
        <w:r>
          <w:rPr/>
          <w:fldChar w:fldCharType="begin"/>
        </w:r>
      </w:del>
      <w:del w:id="3090" w:author="renfangyu" w:date="2024-06-14T14:53:29Z">
        <w:r>
          <w:rPr/>
          <w:delInstrText xml:space="preserve"> PAGEREF _Toc17683 </w:delInstrText>
        </w:r>
      </w:del>
      <w:del w:id="3091" w:author="renfangyu" w:date="2024-06-14T14:53:29Z">
        <w:r>
          <w:rPr/>
          <w:fldChar w:fldCharType="separate"/>
        </w:r>
      </w:del>
      <w:del w:id="3092" w:author="renfangyu" w:date="2024-06-14T14:53:29Z">
        <w:r>
          <w:rPr/>
          <w:delText>7</w:delText>
        </w:r>
      </w:del>
      <w:del w:id="3093" w:author="renfangyu" w:date="2024-06-14T14:53:29Z">
        <w:r>
          <w:rPr/>
          <w:fldChar w:fldCharType="end"/>
        </w:r>
      </w:del>
      <w:del w:id="3094" w:author="renfangyu" w:date="2024-06-14T14:53:29Z">
        <w:r>
          <w:rPr>
            <w:color w:val="auto"/>
            <w:highlight w:val="none"/>
          </w:rPr>
          <w:fldChar w:fldCharType="end"/>
        </w:r>
      </w:del>
    </w:p>
    <w:p w14:paraId="0B16A0F2">
      <w:pPr>
        <w:pStyle w:val="43"/>
        <w:tabs>
          <w:tab w:val="right" w:leader="dot" w:pos="9174"/>
        </w:tabs>
        <w:rPr>
          <w:del w:id="3095" w:author="renfangyu" w:date="2024-06-14T14:53:29Z"/>
        </w:rPr>
      </w:pPr>
      <w:del w:id="3096" w:author="renfangyu" w:date="2024-06-14T14:53:29Z">
        <w:r>
          <w:rPr>
            <w:color w:val="auto"/>
            <w:highlight w:val="none"/>
          </w:rPr>
          <w:fldChar w:fldCharType="begin"/>
        </w:r>
      </w:del>
      <w:del w:id="3097" w:author="renfangyu" w:date="2024-06-14T14:53:29Z">
        <w:r>
          <w:rPr>
            <w:highlight w:val="none"/>
          </w:rPr>
          <w:delInstrText xml:space="preserve"> HYPERLINK \l _Toc20563 </w:delInstrText>
        </w:r>
      </w:del>
      <w:del w:id="3098" w:author="renfangyu" w:date="2024-06-14T14:53:29Z">
        <w:r>
          <w:rPr>
            <w:highlight w:val="none"/>
          </w:rPr>
          <w:fldChar w:fldCharType="separate"/>
        </w:r>
      </w:del>
      <w:del w:id="3099" w:author="renfangyu" w:date="2024-06-14T14:53:29Z">
        <w:r>
          <w:rPr>
            <w:rFonts w:hint="eastAsia" w:ascii="Times New Roman" w:hAnsi="Times New Roman" w:eastAsia="宋体"/>
            <w:i w:val="0"/>
            <w:szCs w:val="24"/>
          </w:rPr>
          <w:delText xml:space="preserve">3.1.2.2 </w:delText>
        </w:r>
      </w:del>
      <w:del w:id="3100" w:author="renfangyu" w:date="2024-06-14T14:53:29Z">
        <w:r>
          <w:rPr>
            <w:highlight w:val="none"/>
          </w:rPr>
          <w:delText>请求报文</w:delText>
        </w:r>
      </w:del>
      <w:del w:id="3101" w:author="renfangyu" w:date="2024-06-14T14:53:29Z">
        <w:r>
          <w:rPr/>
          <w:tab/>
        </w:r>
      </w:del>
      <w:del w:id="3102" w:author="renfangyu" w:date="2024-06-14T14:53:29Z">
        <w:r>
          <w:rPr/>
          <w:fldChar w:fldCharType="begin"/>
        </w:r>
      </w:del>
      <w:del w:id="3103" w:author="renfangyu" w:date="2024-06-14T14:53:29Z">
        <w:r>
          <w:rPr/>
          <w:delInstrText xml:space="preserve"> PAGEREF _Toc20563 </w:delInstrText>
        </w:r>
      </w:del>
      <w:del w:id="3104" w:author="renfangyu" w:date="2024-06-14T14:53:29Z">
        <w:r>
          <w:rPr/>
          <w:fldChar w:fldCharType="separate"/>
        </w:r>
      </w:del>
      <w:del w:id="3105" w:author="renfangyu" w:date="2024-06-14T14:53:29Z">
        <w:r>
          <w:rPr/>
          <w:delText>10</w:delText>
        </w:r>
      </w:del>
      <w:del w:id="3106" w:author="renfangyu" w:date="2024-06-14T14:53:29Z">
        <w:r>
          <w:rPr/>
          <w:fldChar w:fldCharType="end"/>
        </w:r>
      </w:del>
      <w:del w:id="3107" w:author="renfangyu" w:date="2024-06-14T14:53:29Z">
        <w:r>
          <w:rPr>
            <w:color w:val="auto"/>
            <w:highlight w:val="none"/>
          </w:rPr>
          <w:fldChar w:fldCharType="end"/>
        </w:r>
      </w:del>
    </w:p>
    <w:p w14:paraId="080293D0">
      <w:pPr>
        <w:pStyle w:val="43"/>
        <w:tabs>
          <w:tab w:val="right" w:leader="dot" w:pos="9174"/>
        </w:tabs>
        <w:rPr>
          <w:del w:id="3108" w:author="renfangyu" w:date="2024-06-14T14:53:29Z"/>
        </w:rPr>
      </w:pPr>
      <w:del w:id="3109" w:author="renfangyu" w:date="2024-06-14T14:53:29Z">
        <w:r>
          <w:rPr>
            <w:color w:val="auto"/>
            <w:highlight w:val="none"/>
          </w:rPr>
          <w:fldChar w:fldCharType="begin"/>
        </w:r>
      </w:del>
      <w:del w:id="3110" w:author="renfangyu" w:date="2024-06-14T14:53:29Z">
        <w:r>
          <w:rPr>
            <w:highlight w:val="none"/>
          </w:rPr>
          <w:delInstrText xml:space="preserve"> HYPERLINK \l _Toc32523 </w:delInstrText>
        </w:r>
      </w:del>
      <w:del w:id="3111" w:author="renfangyu" w:date="2024-06-14T14:53:29Z">
        <w:r>
          <w:rPr>
            <w:highlight w:val="none"/>
          </w:rPr>
          <w:fldChar w:fldCharType="separate"/>
        </w:r>
      </w:del>
      <w:del w:id="3112" w:author="renfangyu" w:date="2024-06-14T14:53:29Z">
        <w:r>
          <w:rPr>
            <w:rFonts w:hint="eastAsia" w:ascii="Times New Roman" w:hAnsi="Times New Roman" w:eastAsia="宋体"/>
            <w:i w:val="0"/>
            <w:szCs w:val="24"/>
          </w:rPr>
          <w:delText xml:space="preserve">3.1.2.3 </w:delText>
        </w:r>
      </w:del>
      <w:del w:id="3113" w:author="renfangyu" w:date="2024-06-14T14:53:29Z">
        <w:r>
          <w:rPr>
            <w:rFonts w:ascii="Times New Roman" w:hAnsi="Times New Roman"/>
            <w:highlight w:val="none"/>
          </w:rPr>
          <w:delText>响应报文</w:delText>
        </w:r>
      </w:del>
      <w:del w:id="3114" w:author="renfangyu" w:date="2024-06-14T14:53:29Z">
        <w:r>
          <w:rPr/>
          <w:tab/>
        </w:r>
      </w:del>
      <w:del w:id="3115" w:author="renfangyu" w:date="2024-06-14T14:53:29Z">
        <w:r>
          <w:rPr/>
          <w:fldChar w:fldCharType="begin"/>
        </w:r>
      </w:del>
      <w:del w:id="3116" w:author="renfangyu" w:date="2024-06-14T14:53:29Z">
        <w:r>
          <w:rPr/>
          <w:delInstrText xml:space="preserve"> PAGEREF _Toc32523 </w:delInstrText>
        </w:r>
      </w:del>
      <w:del w:id="3117" w:author="renfangyu" w:date="2024-06-14T14:53:29Z">
        <w:r>
          <w:rPr/>
          <w:fldChar w:fldCharType="separate"/>
        </w:r>
      </w:del>
      <w:del w:id="3118" w:author="renfangyu" w:date="2024-06-14T14:53:29Z">
        <w:r>
          <w:rPr/>
          <w:delText>11</w:delText>
        </w:r>
      </w:del>
      <w:del w:id="3119" w:author="renfangyu" w:date="2024-06-14T14:53:29Z">
        <w:r>
          <w:rPr/>
          <w:fldChar w:fldCharType="end"/>
        </w:r>
      </w:del>
      <w:del w:id="3120" w:author="renfangyu" w:date="2024-06-14T14:53:29Z">
        <w:r>
          <w:rPr>
            <w:color w:val="auto"/>
            <w:highlight w:val="none"/>
          </w:rPr>
          <w:fldChar w:fldCharType="end"/>
        </w:r>
      </w:del>
    </w:p>
    <w:p w14:paraId="568B29EE">
      <w:pPr>
        <w:pStyle w:val="33"/>
        <w:tabs>
          <w:tab w:val="right" w:leader="dot" w:pos="9174"/>
        </w:tabs>
        <w:rPr>
          <w:del w:id="3121" w:author="renfangyu" w:date="2024-06-14T14:53:29Z"/>
        </w:rPr>
      </w:pPr>
      <w:del w:id="3122" w:author="renfangyu" w:date="2024-06-14T14:53:29Z">
        <w:r>
          <w:rPr>
            <w:color w:val="auto"/>
            <w:highlight w:val="none"/>
          </w:rPr>
          <w:fldChar w:fldCharType="begin"/>
        </w:r>
      </w:del>
      <w:del w:id="3123" w:author="renfangyu" w:date="2024-06-14T14:53:29Z">
        <w:r>
          <w:rPr>
            <w:highlight w:val="none"/>
          </w:rPr>
          <w:delInstrText xml:space="preserve"> HYPERLINK \l _Toc11564 </w:delInstrText>
        </w:r>
      </w:del>
      <w:del w:id="3124" w:author="renfangyu" w:date="2024-06-14T14:53:29Z">
        <w:r>
          <w:rPr>
            <w:highlight w:val="none"/>
          </w:rPr>
          <w:fldChar w:fldCharType="separate"/>
        </w:r>
      </w:del>
      <w:del w:id="3125" w:author="renfangyu" w:date="2024-06-14T14:53:29Z">
        <w:r>
          <w:rPr>
            <w:rFonts w:hint="eastAsia" w:ascii="Times New Roman" w:hAnsi="Times New Roman" w:eastAsia="宋体"/>
            <w:i w:val="0"/>
            <w:szCs w:val="28"/>
          </w:rPr>
          <w:delText xml:space="preserve">3.1.3 </w:delText>
        </w:r>
      </w:del>
      <w:del w:id="3126" w:author="renfangyu" w:date="2024-06-14T14:53:29Z">
        <w:r>
          <w:rPr>
            <w:rFonts w:hint="eastAsia"/>
            <w:highlight w:val="none"/>
          </w:rPr>
          <w:delText>账户信息查询</w:delText>
        </w:r>
      </w:del>
      <w:del w:id="3127" w:author="renfangyu" w:date="2024-06-14T14:53:29Z">
        <w:r>
          <w:rPr/>
          <w:tab/>
        </w:r>
      </w:del>
      <w:del w:id="3128" w:author="renfangyu" w:date="2024-06-14T14:53:29Z">
        <w:r>
          <w:rPr/>
          <w:fldChar w:fldCharType="begin"/>
        </w:r>
      </w:del>
      <w:del w:id="3129" w:author="renfangyu" w:date="2024-06-14T14:53:29Z">
        <w:r>
          <w:rPr/>
          <w:delInstrText xml:space="preserve"> PAGEREF _Toc11564 </w:delInstrText>
        </w:r>
      </w:del>
      <w:del w:id="3130" w:author="renfangyu" w:date="2024-06-14T14:53:29Z">
        <w:r>
          <w:rPr/>
          <w:fldChar w:fldCharType="separate"/>
        </w:r>
      </w:del>
      <w:del w:id="3131" w:author="renfangyu" w:date="2024-06-14T14:53:29Z">
        <w:r>
          <w:rPr/>
          <w:delText>13</w:delText>
        </w:r>
      </w:del>
      <w:del w:id="3132" w:author="renfangyu" w:date="2024-06-14T14:53:29Z">
        <w:r>
          <w:rPr/>
          <w:fldChar w:fldCharType="end"/>
        </w:r>
      </w:del>
      <w:del w:id="3133" w:author="renfangyu" w:date="2024-06-14T14:53:29Z">
        <w:r>
          <w:rPr>
            <w:color w:val="auto"/>
            <w:highlight w:val="none"/>
          </w:rPr>
          <w:fldChar w:fldCharType="end"/>
        </w:r>
      </w:del>
    </w:p>
    <w:p w14:paraId="110906E4">
      <w:pPr>
        <w:pStyle w:val="43"/>
        <w:tabs>
          <w:tab w:val="right" w:leader="dot" w:pos="9174"/>
        </w:tabs>
        <w:rPr>
          <w:del w:id="3134" w:author="renfangyu" w:date="2024-06-14T14:53:29Z"/>
        </w:rPr>
      </w:pPr>
      <w:del w:id="3135" w:author="renfangyu" w:date="2024-06-14T14:53:29Z">
        <w:r>
          <w:rPr>
            <w:color w:val="auto"/>
            <w:highlight w:val="none"/>
          </w:rPr>
          <w:fldChar w:fldCharType="begin"/>
        </w:r>
      </w:del>
      <w:del w:id="3136" w:author="renfangyu" w:date="2024-06-14T14:53:29Z">
        <w:r>
          <w:rPr>
            <w:highlight w:val="none"/>
          </w:rPr>
          <w:delInstrText xml:space="preserve"> HYPERLINK \l _Toc12507 </w:delInstrText>
        </w:r>
      </w:del>
      <w:del w:id="3137" w:author="renfangyu" w:date="2024-06-14T14:53:29Z">
        <w:r>
          <w:rPr>
            <w:highlight w:val="none"/>
          </w:rPr>
          <w:fldChar w:fldCharType="separate"/>
        </w:r>
      </w:del>
      <w:del w:id="3138" w:author="renfangyu" w:date="2024-06-14T14:53:29Z">
        <w:r>
          <w:rPr>
            <w:rFonts w:hint="eastAsia" w:ascii="Times New Roman" w:hAnsi="Times New Roman" w:eastAsia="宋体"/>
            <w:i w:val="0"/>
            <w:szCs w:val="24"/>
          </w:rPr>
          <w:delText xml:space="preserve">3.1.3.1 </w:delText>
        </w:r>
      </w:del>
      <w:del w:id="3139" w:author="renfangyu" w:date="2024-06-14T14:53:29Z">
        <w:r>
          <w:rPr>
            <w:rFonts w:hint="eastAsia" w:ascii="Times New Roman" w:hAnsi="Times New Roman"/>
            <w:highlight w:val="none"/>
          </w:rPr>
          <w:delText>参数说明</w:delText>
        </w:r>
      </w:del>
      <w:del w:id="3140" w:author="renfangyu" w:date="2024-06-14T14:53:29Z">
        <w:r>
          <w:rPr/>
          <w:tab/>
        </w:r>
      </w:del>
      <w:del w:id="3141" w:author="renfangyu" w:date="2024-06-14T14:53:29Z">
        <w:r>
          <w:rPr/>
          <w:fldChar w:fldCharType="begin"/>
        </w:r>
      </w:del>
      <w:del w:id="3142" w:author="renfangyu" w:date="2024-06-14T14:53:29Z">
        <w:r>
          <w:rPr/>
          <w:delInstrText xml:space="preserve"> PAGEREF _Toc12507 </w:delInstrText>
        </w:r>
      </w:del>
      <w:del w:id="3143" w:author="renfangyu" w:date="2024-06-14T14:53:29Z">
        <w:r>
          <w:rPr/>
          <w:fldChar w:fldCharType="separate"/>
        </w:r>
      </w:del>
      <w:del w:id="3144" w:author="renfangyu" w:date="2024-06-14T14:53:29Z">
        <w:r>
          <w:rPr/>
          <w:delText>13</w:delText>
        </w:r>
      </w:del>
      <w:del w:id="3145" w:author="renfangyu" w:date="2024-06-14T14:53:29Z">
        <w:r>
          <w:rPr/>
          <w:fldChar w:fldCharType="end"/>
        </w:r>
      </w:del>
      <w:del w:id="3146" w:author="renfangyu" w:date="2024-06-14T14:53:29Z">
        <w:r>
          <w:rPr>
            <w:color w:val="auto"/>
            <w:highlight w:val="none"/>
          </w:rPr>
          <w:fldChar w:fldCharType="end"/>
        </w:r>
      </w:del>
    </w:p>
    <w:p w14:paraId="12B7AB9A">
      <w:pPr>
        <w:pStyle w:val="43"/>
        <w:tabs>
          <w:tab w:val="right" w:leader="dot" w:pos="9174"/>
        </w:tabs>
        <w:rPr>
          <w:del w:id="3147" w:author="renfangyu" w:date="2024-06-14T14:53:29Z"/>
        </w:rPr>
      </w:pPr>
      <w:del w:id="3148" w:author="renfangyu" w:date="2024-06-14T14:53:29Z">
        <w:r>
          <w:rPr>
            <w:color w:val="auto"/>
            <w:highlight w:val="none"/>
          </w:rPr>
          <w:fldChar w:fldCharType="begin"/>
        </w:r>
      </w:del>
      <w:del w:id="3149" w:author="renfangyu" w:date="2024-06-14T14:53:29Z">
        <w:r>
          <w:rPr>
            <w:highlight w:val="none"/>
          </w:rPr>
          <w:delInstrText xml:space="preserve"> HYPERLINK \l _Toc1227 </w:delInstrText>
        </w:r>
      </w:del>
      <w:del w:id="3150" w:author="renfangyu" w:date="2024-06-14T14:53:29Z">
        <w:r>
          <w:rPr>
            <w:highlight w:val="none"/>
          </w:rPr>
          <w:fldChar w:fldCharType="separate"/>
        </w:r>
      </w:del>
      <w:del w:id="3151" w:author="renfangyu" w:date="2024-06-14T14:53:29Z">
        <w:r>
          <w:rPr>
            <w:rFonts w:hint="eastAsia" w:ascii="Times New Roman" w:hAnsi="Times New Roman" w:eastAsia="宋体"/>
            <w:i w:val="0"/>
            <w:szCs w:val="24"/>
          </w:rPr>
          <w:delText xml:space="preserve">3.1.3.2 </w:delText>
        </w:r>
      </w:del>
      <w:del w:id="3152" w:author="renfangyu" w:date="2024-06-14T14:53:29Z">
        <w:r>
          <w:rPr>
            <w:highlight w:val="none"/>
          </w:rPr>
          <w:delText>请求报文</w:delText>
        </w:r>
      </w:del>
      <w:del w:id="3153" w:author="renfangyu" w:date="2024-06-14T14:53:29Z">
        <w:r>
          <w:rPr/>
          <w:tab/>
        </w:r>
      </w:del>
      <w:del w:id="3154" w:author="renfangyu" w:date="2024-06-14T14:53:29Z">
        <w:r>
          <w:rPr/>
          <w:fldChar w:fldCharType="begin"/>
        </w:r>
      </w:del>
      <w:del w:id="3155" w:author="renfangyu" w:date="2024-06-14T14:53:29Z">
        <w:r>
          <w:rPr/>
          <w:delInstrText xml:space="preserve"> PAGEREF _Toc1227 </w:delInstrText>
        </w:r>
      </w:del>
      <w:del w:id="3156" w:author="renfangyu" w:date="2024-06-14T14:53:29Z">
        <w:r>
          <w:rPr/>
          <w:fldChar w:fldCharType="separate"/>
        </w:r>
      </w:del>
      <w:del w:id="3157" w:author="renfangyu" w:date="2024-06-14T14:53:29Z">
        <w:r>
          <w:rPr/>
          <w:delText>19</w:delText>
        </w:r>
      </w:del>
      <w:del w:id="3158" w:author="renfangyu" w:date="2024-06-14T14:53:29Z">
        <w:r>
          <w:rPr/>
          <w:fldChar w:fldCharType="end"/>
        </w:r>
      </w:del>
      <w:del w:id="3159" w:author="renfangyu" w:date="2024-06-14T14:53:29Z">
        <w:r>
          <w:rPr>
            <w:color w:val="auto"/>
            <w:highlight w:val="none"/>
          </w:rPr>
          <w:fldChar w:fldCharType="end"/>
        </w:r>
      </w:del>
    </w:p>
    <w:p w14:paraId="2736382F">
      <w:pPr>
        <w:pStyle w:val="43"/>
        <w:tabs>
          <w:tab w:val="right" w:leader="dot" w:pos="9174"/>
        </w:tabs>
        <w:rPr>
          <w:del w:id="3160" w:author="renfangyu" w:date="2024-06-14T14:53:29Z"/>
        </w:rPr>
      </w:pPr>
      <w:del w:id="3161" w:author="renfangyu" w:date="2024-06-14T14:53:29Z">
        <w:r>
          <w:rPr>
            <w:color w:val="auto"/>
            <w:highlight w:val="none"/>
          </w:rPr>
          <w:fldChar w:fldCharType="begin"/>
        </w:r>
      </w:del>
      <w:del w:id="3162" w:author="renfangyu" w:date="2024-06-14T14:53:29Z">
        <w:r>
          <w:rPr>
            <w:highlight w:val="none"/>
          </w:rPr>
          <w:delInstrText xml:space="preserve"> HYPERLINK \l _Toc4209 </w:delInstrText>
        </w:r>
      </w:del>
      <w:del w:id="3163" w:author="renfangyu" w:date="2024-06-14T14:53:29Z">
        <w:r>
          <w:rPr>
            <w:highlight w:val="none"/>
          </w:rPr>
          <w:fldChar w:fldCharType="separate"/>
        </w:r>
      </w:del>
      <w:del w:id="3164" w:author="renfangyu" w:date="2024-06-14T14:53:29Z">
        <w:r>
          <w:rPr>
            <w:rFonts w:hint="eastAsia" w:ascii="Times New Roman" w:hAnsi="Times New Roman" w:eastAsia="宋体"/>
            <w:i w:val="0"/>
            <w:szCs w:val="24"/>
          </w:rPr>
          <w:delText xml:space="preserve">3.1.3.3 </w:delText>
        </w:r>
      </w:del>
      <w:del w:id="3165" w:author="renfangyu" w:date="2024-06-14T14:53:29Z">
        <w:r>
          <w:rPr>
            <w:rFonts w:ascii="Times New Roman" w:hAnsi="Times New Roman"/>
            <w:highlight w:val="none"/>
          </w:rPr>
          <w:delText>响应报文</w:delText>
        </w:r>
      </w:del>
      <w:del w:id="3166" w:author="renfangyu" w:date="2024-06-14T14:53:29Z">
        <w:r>
          <w:rPr/>
          <w:tab/>
        </w:r>
      </w:del>
      <w:del w:id="3167" w:author="renfangyu" w:date="2024-06-14T14:53:29Z">
        <w:r>
          <w:rPr/>
          <w:fldChar w:fldCharType="begin"/>
        </w:r>
      </w:del>
      <w:del w:id="3168" w:author="renfangyu" w:date="2024-06-14T14:53:29Z">
        <w:r>
          <w:rPr/>
          <w:delInstrText xml:space="preserve"> PAGEREF _Toc4209 </w:delInstrText>
        </w:r>
      </w:del>
      <w:del w:id="3169" w:author="renfangyu" w:date="2024-06-14T14:53:29Z">
        <w:r>
          <w:rPr/>
          <w:fldChar w:fldCharType="separate"/>
        </w:r>
      </w:del>
      <w:del w:id="3170" w:author="renfangyu" w:date="2024-06-14T14:53:29Z">
        <w:r>
          <w:rPr/>
          <w:delText>20</w:delText>
        </w:r>
      </w:del>
      <w:del w:id="3171" w:author="renfangyu" w:date="2024-06-14T14:53:29Z">
        <w:r>
          <w:rPr/>
          <w:fldChar w:fldCharType="end"/>
        </w:r>
      </w:del>
      <w:del w:id="3172" w:author="renfangyu" w:date="2024-06-14T14:53:29Z">
        <w:r>
          <w:rPr>
            <w:color w:val="auto"/>
            <w:highlight w:val="none"/>
          </w:rPr>
          <w:fldChar w:fldCharType="end"/>
        </w:r>
      </w:del>
    </w:p>
    <w:p w14:paraId="49007FE9">
      <w:pPr>
        <w:pStyle w:val="33"/>
        <w:tabs>
          <w:tab w:val="right" w:leader="dot" w:pos="9174"/>
        </w:tabs>
        <w:rPr>
          <w:del w:id="3173" w:author="renfangyu" w:date="2024-06-14T14:53:29Z"/>
        </w:rPr>
      </w:pPr>
      <w:del w:id="3174" w:author="renfangyu" w:date="2024-06-14T14:53:29Z">
        <w:r>
          <w:rPr>
            <w:color w:val="auto"/>
            <w:highlight w:val="none"/>
          </w:rPr>
          <w:fldChar w:fldCharType="begin"/>
        </w:r>
      </w:del>
      <w:del w:id="3175" w:author="renfangyu" w:date="2024-06-14T14:53:29Z">
        <w:r>
          <w:rPr>
            <w:highlight w:val="none"/>
          </w:rPr>
          <w:delInstrText xml:space="preserve"> HYPERLINK \l _Toc10704 </w:delInstrText>
        </w:r>
      </w:del>
      <w:del w:id="3176" w:author="renfangyu" w:date="2024-06-14T14:53:29Z">
        <w:r>
          <w:rPr>
            <w:highlight w:val="none"/>
          </w:rPr>
          <w:fldChar w:fldCharType="separate"/>
        </w:r>
      </w:del>
      <w:del w:id="3177" w:author="renfangyu" w:date="2024-06-14T14:53:29Z">
        <w:r>
          <w:rPr>
            <w:rFonts w:hint="eastAsia" w:ascii="Times New Roman" w:hAnsi="Times New Roman" w:eastAsia="宋体"/>
            <w:i w:val="0"/>
            <w:szCs w:val="28"/>
          </w:rPr>
          <w:delText xml:space="preserve">3.1.4 </w:delText>
        </w:r>
      </w:del>
      <w:del w:id="3178" w:author="renfangyu" w:date="2024-06-14T14:53:29Z">
        <w:r>
          <w:rPr>
            <w:rFonts w:hint="eastAsia" w:ascii="Times New Roman" w:hAnsi="Times New Roman"/>
            <w:highlight w:val="none"/>
          </w:rPr>
          <w:delText>电子回单申请</w:delText>
        </w:r>
      </w:del>
      <w:del w:id="3179" w:author="renfangyu" w:date="2024-06-14T14:53:29Z">
        <w:r>
          <w:rPr/>
          <w:tab/>
        </w:r>
      </w:del>
      <w:del w:id="3180" w:author="renfangyu" w:date="2024-06-14T14:53:29Z">
        <w:r>
          <w:rPr/>
          <w:fldChar w:fldCharType="begin"/>
        </w:r>
      </w:del>
      <w:del w:id="3181" w:author="renfangyu" w:date="2024-06-14T14:53:29Z">
        <w:r>
          <w:rPr/>
          <w:delInstrText xml:space="preserve"> PAGEREF _Toc10704 </w:delInstrText>
        </w:r>
      </w:del>
      <w:del w:id="3182" w:author="renfangyu" w:date="2024-06-14T14:53:29Z">
        <w:r>
          <w:rPr/>
          <w:fldChar w:fldCharType="separate"/>
        </w:r>
      </w:del>
      <w:del w:id="3183" w:author="renfangyu" w:date="2024-06-14T14:53:29Z">
        <w:r>
          <w:rPr/>
          <w:delText>22</w:delText>
        </w:r>
      </w:del>
      <w:del w:id="3184" w:author="renfangyu" w:date="2024-06-14T14:53:29Z">
        <w:r>
          <w:rPr/>
          <w:fldChar w:fldCharType="end"/>
        </w:r>
      </w:del>
      <w:del w:id="3185" w:author="renfangyu" w:date="2024-06-14T14:53:29Z">
        <w:r>
          <w:rPr>
            <w:color w:val="auto"/>
            <w:highlight w:val="none"/>
          </w:rPr>
          <w:fldChar w:fldCharType="end"/>
        </w:r>
      </w:del>
    </w:p>
    <w:p w14:paraId="603E58B3">
      <w:pPr>
        <w:pStyle w:val="43"/>
        <w:tabs>
          <w:tab w:val="right" w:leader="dot" w:pos="9174"/>
        </w:tabs>
        <w:rPr>
          <w:del w:id="3186" w:author="renfangyu" w:date="2024-06-14T14:53:29Z"/>
        </w:rPr>
      </w:pPr>
      <w:del w:id="3187" w:author="renfangyu" w:date="2024-06-14T14:53:29Z">
        <w:r>
          <w:rPr>
            <w:color w:val="auto"/>
            <w:highlight w:val="none"/>
          </w:rPr>
          <w:fldChar w:fldCharType="begin"/>
        </w:r>
      </w:del>
      <w:del w:id="3188" w:author="renfangyu" w:date="2024-06-14T14:53:29Z">
        <w:r>
          <w:rPr>
            <w:highlight w:val="none"/>
          </w:rPr>
          <w:delInstrText xml:space="preserve"> HYPERLINK \l _Toc28847 </w:delInstrText>
        </w:r>
      </w:del>
      <w:del w:id="3189" w:author="renfangyu" w:date="2024-06-14T14:53:29Z">
        <w:r>
          <w:rPr>
            <w:highlight w:val="none"/>
          </w:rPr>
          <w:fldChar w:fldCharType="separate"/>
        </w:r>
      </w:del>
      <w:del w:id="3190" w:author="renfangyu" w:date="2024-06-14T14:53:29Z">
        <w:r>
          <w:rPr>
            <w:rFonts w:hint="eastAsia" w:ascii="Times New Roman" w:hAnsi="Times New Roman" w:eastAsia="宋体"/>
            <w:i w:val="0"/>
            <w:szCs w:val="24"/>
          </w:rPr>
          <w:delText xml:space="preserve">3.1.4.1 </w:delText>
        </w:r>
      </w:del>
      <w:del w:id="3191" w:author="renfangyu" w:date="2024-06-14T14:53:29Z">
        <w:r>
          <w:rPr>
            <w:rFonts w:hint="eastAsia" w:ascii="Times New Roman" w:hAnsi="Times New Roman"/>
            <w:highlight w:val="none"/>
          </w:rPr>
          <w:delText>参数说明</w:delText>
        </w:r>
      </w:del>
      <w:del w:id="3192" w:author="renfangyu" w:date="2024-06-14T14:53:29Z">
        <w:r>
          <w:rPr/>
          <w:tab/>
        </w:r>
      </w:del>
      <w:del w:id="3193" w:author="renfangyu" w:date="2024-06-14T14:53:29Z">
        <w:r>
          <w:rPr/>
          <w:fldChar w:fldCharType="begin"/>
        </w:r>
      </w:del>
      <w:del w:id="3194" w:author="renfangyu" w:date="2024-06-14T14:53:29Z">
        <w:r>
          <w:rPr/>
          <w:delInstrText xml:space="preserve"> PAGEREF _Toc28847 </w:delInstrText>
        </w:r>
      </w:del>
      <w:del w:id="3195" w:author="renfangyu" w:date="2024-06-14T14:53:29Z">
        <w:r>
          <w:rPr/>
          <w:fldChar w:fldCharType="separate"/>
        </w:r>
      </w:del>
      <w:del w:id="3196" w:author="renfangyu" w:date="2024-06-14T14:53:29Z">
        <w:r>
          <w:rPr/>
          <w:delText>23</w:delText>
        </w:r>
      </w:del>
      <w:del w:id="3197" w:author="renfangyu" w:date="2024-06-14T14:53:29Z">
        <w:r>
          <w:rPr/>
          <w:fldChar w:fldCharType="end"/>
        </w:r>
      </w:del>
      <w:del w:id="3198" w:author="renfangyu" w:date="2024-06-14T14:53:29Z">
        <w:r>
          <w:rPr>
            <w:color w:val="auto"/>
            <w:highlight w:val="none"/>
          </w:rPr>
          <w:fldChar w:fldCharType="end"/>
        </w:r>
      </w:del>
    </w:p>
    <w:p w14:paraId="2F6BE6B5">
      <w:pPr>
        <w:pStyle w:val="43"/>
        <w:tabs>
          <w:tab w:val="right" w:leader="dot" w:pos="9174"/>
        </w:tabs>
        <w:rPr>
          <w:del w:id="3199" w:author="renfangyu" w:date="2024-06-14T14:53:29Z"/>
        </w:rPr>
      </w:pPr>
      <w:del w:id="3200" w:author="renfangyu" w:date="2024-06-14T14:53:29Z">
        <w:r>
          <w:rPr>
            <w:color w:val="auto"/>
            <w:highlight w:val="none"/>
          </w:rPr>
          <w:fldChar w:fldCharType="begin"/>
        </w:r>
      </w:del>
      <w:del w:id="3201" w:author="renfangyu" w:date="2024-06-14T14:53:29Z">
        <w:r>
          <w:rPr>
            <w:highlight w:val="none"/>
          </w:rPr>
          <w:delInstrText xml:space="preserve"> HYPERLINK \l _Toc19277 </w:delInstrText>
        </w:r>
      </w:del>
      <w:del w:id="3202" w:author="renfangyu" w:date="2024-06-14T14:53:29Z">
        <w:r>
          <w:rPr>
            <w:highlight w:val="none"/>
          </w:rPr>
          <w:fldChar w:fldCharType="separate"/>
        </w:r>
      </w:del>
      <w:del w:id="3203" w:author="renfangyu" w:date="2024-06-14T14:53:29Z">
        <w:r>
          <w:rPr>
            <w:rFonts w:hint="eastAsia" w:ascii="Times New Roman" w:hAnsi="Times New Roman" w:eastAsia="宋体"/>
            <w:i w:val="0"/>
            <w:szCs w:val="24"/>
          </w:rPr>
          <w:delText xml:space="preserve">3.1.4.2 </w:delText>
        </w:r>
      </w:del>
      <w:del w:id="3204" w:author="renfangyu" w:date="2024-06-14T14:53:29Z">
        <w:r>
          <w:rPr>
            <w:highlight w:val="none"/>
          </w:rPr>
          <w:delText>请求报文</w:delText>
        </w:r>
      </w:del>
      <w:del w:id="3205" w:author="renfangyu" w:date="2024-06-14T14:53:29Z">
        <w:r>
          <w:rPr/>
          <w:tab/>
        </w:r>
      </w:del>
      <w:del w:id="3206" w:author="renfangyu" w:date="2024-06-14T14:53:29Z">
        <w:r>
          <w:rPr/>
          <w:fldChar w:fldCharType="begin"/>
        </w:r>
      </w:del>
      <w:del w:id="3207" w:author="renfangyu" w:date="2024-06-14T14:53:29Z">
        <w:r>
          <w:rPr/>
          <w:delInstrText xml:space="preserve"> PAGEREF _Toc19277 </w:delInstrText>
        </w:r>
      </w:del>
      <w:del w:id="3208" w:author="renfangyu" w:date="2024-06-14T14:53:29Z">
        <w:r>
          <w:rPr/>
          <w:fldChar w:fldCharType="separate"/>
        </w:r>
      </w:del>
      <w:del w:id="3209" w:author="renfangyu" w:date="2024-06-14T14:53:29Z">
        <w:r>
          <w:rPr/>
          <w:delText>24</w:delText>
        </w:r>
      </w:del>
      <w:del w:id="3210" w:author="renfangyu" w:date="2024-06-14T14:53:29Z">
        <w:r>
          <w:rPr/>
          <w:fldChar w:fldCharType="end"/>
        </w:r>
      </w:del>
      <w:del w:id="3211" w:author="renfangyu" w:date="2024-06-14T14:53:29Z">
        <w:r>
          <w:rPr>
            <w:color w:val="auto"/>
            <w:highlight w:val="none"/>
          </w:rPr>
          <w:fldChar w:fldCharType="end"/>
        </w:r>
      </w:del>
    </w:p>
    <w:p w14:paraId="79990F45">
      <w:pPr>
        <w:pStyle w:val="43"/>
        <w:tabs>
          <w:tab w:val="right" w:leader="dot" w:pos="9174"/>
        </w:tabs>
        <w:rPr>
          <w:del w:id="3212" w:author="renfangyu" w:date="2024-06-14T14:53:29Z"/>
        </w:rPr>
      </w:pPr>
      <w:del w:id="3213" w:author="renfangyu" w:date="2024-06-14T14:53:29Z">
        <w:r>
          <w:rPr>
            <w:color w:val="auto"/>
            <w:highlight w:val="none"/>
          </w:rPr>
          <w:fldChar w:fldCharType="begin"/>
        </w:r>
      </w:del>
      <w:del w:id="3214" w:author="renfangyu" w:date="2024-06-14T14:53:29Z">
        <w:r>
          <w:rPr>
            <w:highlight w:val="none"/>
          </w:rPr>
          <w:delInstrText xml:space="preserve"> HYPERLINK \l _Toc13617 </w:delInstrText>
        </w:r>
      </w:del>
      <w:del w:id="3215" w:author="renfangyu" w:date="2024-06-14T14:53:29Z">
        <w:r>
          <w:rPr>
            <w:highlight w:val="none"/>
          </w:rPr>
          <w:fldChar w:fldCharType="separate"/>
        </w:r>
      </w:del>
      <w:del w:id="3216" w:author="renfangyu" w:date="2024-06-14T14:53:29Z">
        <w:r>
          <w:rPr>
            <w:rFonts w:hint="eastAsia" w:ascii="Times New Roman" w:hAnsi="Times New Roman" w:eastAsia="宋体"/>
            <w:i w:val="0"/>
            <w:szCs w:val="24"/>
          </w:rPr>
          <w:delText xml:space="preserve">3.1.4.3 </w:delText>
        </w:r>
      </w:del>
      <w:del w:id="3217" w:author="renfangyu" w:date="2024-06-14T14:53:29Z">
        <w:r>
          <w:rPr>
            <w:rFonts w:ascii="Times New Roman" w:hAnsi="Times New Roman"/>
            <w:highlight w:val="none"/>
          </w:rPr>
          <w:delText>响应报文</w:delText>
        </w:r>
      </w:del>
      <w:del w:id="3218" w:author="renfangyu" w:date="2024-06-14T14:53:29Z">
        <w:r>
          <w:rPr/>
          <w:tab/>
        </w:r>
      </w:del>
      <w:del w:id="3219" w:author="renfangyu" w:date="2024-06-14T14:53:29Z">
        <w:r>
          <w:rPr/>
          <w:fldChar w:fldCharType="begin"/>
        </w:r>
      </w:del>
      <w:del w:id="3220" w:author="renfangyu" w:date="2024-06-14T14:53:29Z">
        <w:r>
          <w:rPr/>
          <w:delInstrText xml:space="preserve"> PAGEREF _Toc13617 </w:delInstrText>
        </w:r>
      </w:del>
      <w:del w:id="3221" w:author="renfangyu" w:date="2024-06-14T14:53:29Z">
        <w:r>
          <w:rPr/>
          <w:fldChar w:fldCharType="separate"/>
        </w:r>
      </w:del>
      <w:del w:id="3222" w:author="renfangyu" w:date="2024-06-14T14:53:29Z">
        <w:r>
          <w:rPr/>
          <w:delText>24</w:delText>
        </w:r>
      </w:del>
      <w:del w:id="3223" w:author="renfangyu" w:date="2024-06-14T14:53:29Z">
        <w:r>
          <w:rPr/>
          <w:fldChar w:fldCharType="end"/>
        </w:r>
      </w:del>
      <w:del w:id="3224" w:author="renfangyu" w:date="2024-06-14T14:53:29Z">
        <w:r>
          <w:rPr>
            <w:color w:val="auto"/>
            <w:highlight w:val="none"/>
          </w:rPr>
          <w:fldChar w:fldCharType="end"/>
        </w:r>
      </w:del>
    </w:p>
    <w:p w14:paraId="4380181C">
      <w:pPr>
        <w:pStyle w:val="33"/>
        <w:tabs>
          <w:tab w:val="right" w:leader="dot" w:pos="9174"/>
        </w:tabs>
        <w:rPr>
          <w:del w:id="3225" w:author="renfangyu" w:date="2024-06-14T14:53:29Z"/>
        </w:rPr>
      </w:pPr>
      <w:del w:id="3226" w:author="renfangyu" w:date="2024-06-14T14:53:29Z">
        <w:r>
          <w:rPr>
            <w:color w:val="auto"/>
            <w:highlight w:val="none"/>
          </w:rPr>
          <w:fldChar w:fldCharType="begin"/>
        </w:r>
      </w:del>
      <w:del w:id="3227" w:author="renfangyu" w:date="2024-06-14T14:53:29Z">
        <w:r>
          <w:rPr>
            <w:highlight w:val="none"/>
          </w:rPr>
          <w:delInstrText xml:space="preserve"> HYPERLINK \l _Toc13305 </w:delInstrText>
        </w:r>
      </w:del>
      <w:del w:id="3228" w:author="renfangyu" w:date="2024-06-14T14:53:29Z">
        <w:r>
          <w:rPr>
            <w:highlight w:val="none"/>
          </w:rPr>
          <w:fldChar w:fldCharType="separate"/>
        </w:r>
      </w:del>
      <w:del w:id="3229" w:author="renfangyu" w:date="2024-06-14T14:53:29Z">
        <w:r>
          <w:rPr>
            <w:rFonts w:hint="eastAsia" w:ascii="Times New Roman" w:hAnsi="Times New Roman" w:eastAsia="宋体"/>
            <w:i w:val="0"/>
            <w:szCs w:val="28"/>
          </w:rPr>
          <w:delText xml:space="preserve">3.1.5 </w:delText>
        </w:r>
      </w:del>
      <w:del w:id="3230" w:author="renfangyu" w:date="2024-06-14T14:53:29Z">
        <w:r>
          <w:rPr>
            <w:rFonts w:hint="eastAsia" w:ascii="Times New Roman" w:hAnsi="Times New Roman"/>
            <w:highlight w:val="none"/>
          </w:rPr>
          <w:delText>电子回单查询</w:delText>
        </w:r>
      </w:del>
      <w:del w:id="3231" w:author="renfangyu" w:date="2024-06-14T14:53:29Z">
        <w:r>
          <w:rPr/>
          <w:tab/>
        </w:r>
      </w:del>
      <w:del w:id="3232" w:author="renfangyu" w:date="2024-06-14T14:53:29Z">
        <w:r>
          <w:rPr/>
          <w:fldChar w:fldCharType="begin"/>
        </w:r>
      </w:del>
      <w:del w:id="3233" w:author="renfangyu" w:date="2024-06-14T14:53:29Z">
        <w:r>
          <w:rPr/>
          <w:delInstrText xml:space="preserve"> PAGEREF _Toc13305 </w:delInstrText>
        </w:r>
      </w:del>
      <w:del w:id="3234" w:author="renfangyu" w:date="2024-06-14T14:53:29Z">
        <w:r>
          <w:rPr/>
          <w:fldChar w:fldCharType="separate"/>
        </w:r>
      </w:del>
      <w:del w:id="3235" w:author="renfangyu" w:date="2024-06-14T14:53:29Z">
        <w:r>
          <w:rPr/>
          <w:delText>25</w:delText>
        </w:r>
      </w:del>
      <w:del w:id="3236" w:author="renfangyu" w:date="2024-06-14T14:53:29Z">
        <w:r>
          <w:rPr/>
          <w:fldChar w:fldCharType="end"/>
        </w:r>
      </w:del>
      <w:del w:id="3237" w:author="renfangyu" w:date="2024-06-14T14:53:29Z">
        <w:r>
          <w:rPr>
            <w:color w:val="auto"/>
            <w:highlight w:val="none"/>
          </w:rPr>
          <w:fldChar w:fldCharType="end"/>
        </w:r>
      </w:del>
    </w:p>
    <w:p w14:paraId="2F1E1E0F">
      <w:pPr>
        <w:pStyle w:val="43"/>
        <w:tabs>
          <w:tab w:val="right" w:leader="dot" w:pos="9174"/>
        </w:tabs>
        <w:rPr>
          <w:del w:id="3238" w:author="renfangyu" w:date="2024-06-14T14:53:29Z"/>
        </w:rPr>
      </w:pPr>
      <w:del w:id="3239" w:author="renfangyu" w:date="2024-06-14T14:53:29Z">
        <w:r>
          <w:rPr>
            <w:color w:val="auto"/>
            <w:highlight w:val="none"/>
          </w:rPr>
          <w:fldChar w:fldCharType="begin"/>
        </w:r>
      </w:del>
      <w:del w:id="3240" w:author="renfangyu" w:date="2024-06-14T14:53:29Z">
        <w:r>
          <w:rPr>
            <w:highlight w:val="none"/>
          </w:rPr>
          <w:delInstrText xml:space="preserve"> HYPERLINK \l _Toc17719 </w:delInstrText>
        </w:r>
      </w:del>
      <w:del w:id="3241" w:author="renfangyu" w:date="2024-06-14T14:53:29Z">
        <w:r>
          <w:rPr>
            <w:highlight w:val="none"/>
          </w:rPr>
          <w:fldChar w:fldCharType="separate"/>
        </w:r>
      </w:del>
      <w:del w:id="3242" w:author="renfangyu" w:date="2024-06-14T14:53:29Z">
        <w:r>
          <w:rPr>
            <w:rFonts w:hint="eastAsia" w:ascii="Times New Roman" w:hAnsi="Times New Roman" w:eastAsia="宋体"/>
            <w:i w:val="0"/>
            <w:szCs w:val="24"/>
          </w:rPr>
          <w:delText xml:space="preserve">3.1.5.1 </w:delText>
        </w:r>
      </w:del>
      <w:del w:id="3243" w:author="renfangyu" w:date="2024-06-14T14:53:29Z">
        <w:r>
          <w:rPr>
            <w:rFonts w:hint="eastAsia" w:ascii="Times New Roman" w:hAnsi="Times New Roman"/>
            <w:highlight w:val="none"/>
          </w:rPr>
          <w:delText>参数说明</w:delText>
        </w:r>
      </w:del>
      <w:del w:id="3244" w:author="renfangyu" w:date="2024-06-14T14:53:29Z">
        <w:r>
          <w:rPr/>
          <w:tab/>
        </w:r>
      </w:del>
      <w:del w:id="3245" w:author="renfangyu" w:date="2024-06-14T14:53:29Z">
        <w:r>
          <w:rPr/>
          <w:fldChar w:fldCharType="begin"/>
        </w:r>
      </w:del>
      <w:del w:id="3246" w:author="renfangyu" w:date="2024-06-14T14:53:29Z">
        <w:r>
          <w:rPr/>
          <w:delInstrText xml:space="preserve"> PAGEREF _Toc17719 </w:delInstrText>
        </w:r>
      </w:del>
      <w:del w:id="3247" w:author="renfangyu" w:date="2024-06-14T14:53:29Z">
        <w:r>
          <w:rPr/>
          <w:fldChar w:fldCharType="separate"/>
        </w:r>
      </w:del>
      <w:del w:id="3248" w:author="renfangyu" w:date="2024-06-14T14:53:29Z">
        <w:r>
          <w:rPr/>
          <w:delText>25</w:delText>
        </w:r>
      </w:del>
      <w:del w:id="3249" w:author="renfangyu" w:date="2024-06-14T14:53:29Z">
        <w:r>
          <w:rPr/>
          <w:fldChar w:fldCharType="end"/>
        </w:r>
      </w:del>
      <w:del w:id="3250" w:author="renfangyu" w:date="2024-06-14T14:53:29Z">
        <w:r>
          <w:rPr>
            <w:color w:val="auto"/>
            <w:highlight w:val="none"/>
          </w:rPr>
          <w:fldChar w:fldCharType="end"/>
        </w:r>
      </w:del>
    </w:p>
    <w:p w14:paraId="06A4C927">
      <w:pPr>
        <w:pStyle w:val="43"/>
        <w:tabs>
          <w:tab w:val="right" w:leader="dot" w:pos="9174"/>
        </w:tabs>
        <w:rPr>
          <w:del w:id="3251" w:author="renfangyu" w:date="2024-06-14T14:53:29Z"/>
        </w:rPr>
      </w:pPr>
      <w:del w:id="3252" w:author="renfangyu" w:date="2024-06-14T14:53:29Z">
        <w:r>
          <w:rPr>
            <w:color w:val="auto"/>
            <w:highlight w:val="none"/>
          </w:rPr>
          <w:fldChar w:fldCharType="begin"/>
        </w:r>
      </w:del>
      <w:del w:id="3253" w:author="renfangyu" w:date="2024-06-14T14:53:29Z">
        <w:r>
          <w:rPr>
            <w:highlight w:val="none"/>
          </w:rPr>
          <w:delInstrText xml:space="preserve"> HYPERLINK \l _Toc24561 </w:delInstrText>
        </w:r>
      </w:del>
      <w:del w:id="3254" w:author="renfangyu" w:date="2024-06-14T14:53:29Z">
        <w:r>
          <w:rPr>
            <w:highlight w:val="none"/>
          </w:rPr>
          <w:fldChar w:fldCharType="separate"/>
        </w:r>
      </w:del>
      <w:del w:id="3255" w:author="renfangyu" w:date="2024-06-14T14:53:29Z">
        <w:r>
          <w:rPr>
            <w:rFonts w:hint="eastAsia" w:ascii="Times New Roman" w:hAnsi="Times New Roman" w:eastAsia="宋体"/>
            <w:i w:val="0"/>
            <w:szCs w:val="24"/>
          </w:rPr>
          <w:delText xml:space="preserve">3.1.5.2 </w:delText>
        </w:r>
      </w:del>
      <w:del w:id="3256" w:author="renfangyu" w:date="2024-06-14T14:53:29Z">
        <w:r>
          <w:rPr>
            <w:highlight w:val="none"/>
          </w:rPr>
          <w:delText>请求报文</w:delText>
        </w:r>
      </w:del>
      <w:del w:id="3257" w:author="renfangyu" w:date="2024-06-14T14:53:29Z">
        <w:r>
          <w:rPr/>
          <w:tab/>
        </w:r>
      </w:del>
      <w:del w:id="3258" w:author="renfangyu" w:date="2024-06-14T14:53:29Z">
        <w:r>
          <w:rPr/>
          <w:fldChar w:fldCharType="begin"/>
        </w:r>
      </w:del>
      <w:del w:id="3259" w:author="renfangyu" w:date="2024-06-14T14:53:29Z">
        <w:r>
          <w:rPr/>
          <w:delInstrText xml:space="preserve"> PAGEREF _Toc24561 </w:delInstrText>
        </w:r>
      </w:del>
      <w:del w:id="3260" w:author="renfangyu" w:date="2024-06-14T14:53:29Z">
        <w:r>
          <w:rPr/>
          <w:fldChar w:fldCharType="separate"/>
        </w:r>
      </w:del>
      <w:del w:id="3261" w:author="renfangyu" w:date="2024-06-14T14:53:29Z">
        <w:r>
          <w:rPr/>
          <w:delText>28</w:delText>
        </w:r>
      </w:del>
      <w:del w:id="3262" w:author="renfangyu" w:date="2024-06-14T14:53:29Z">
        <w:r>
          <w:rPr/>
          <w:fldChar w:fldCharType="end"/>
        </w:r>
      </w:del>
      <w:del w:id="3263" w:author="renfangyu" w:date="2024-06-14T14:53:29Z">
        <w:r>
          <w:rPr>
            <w:color w:val="auto"/>
            <w:highlight w:val="none"/>
          </w:rPr>
          <w:fldChar w:fldCharType="end"/>
        </w:r>
      </w:del>
    </w:p>
    <w:p w14:paraId="5741867A">
      <w:pPr>
        <w:pStyle w:val="43"/>
        <w:tabs>
          <w:tab w:val="right" w:leader="dot" w:pos="9174"/>
        </w:tabs>
        <w:rPr>
          <w:del w:id="3264" w:author="renfangyu" w:date="2024-06-14T14:53:29Z"/>
        </w:rPr>
      </w:pPr>
      <w:del w:id="3265" w:author="renfangyu" w:date="2024-06-14T14:53:29Z">
        <w:r>
          <w:rPr>
            <w:color w:val="auto"/>
            <w:highlight w:val="none"/>
          </w:rPr>
          <w:fldChar w:fldCharType="begin"/>
        </w:r>
      </w:del>
      <w:del w:id="3266" w:author="renfangyu" w:date="2024-06-14T14:53:29Z">
        <w:r>
          <w:rPr>
            <w:highlight w:val="none"/>
          </w:rPr>
          <w:delInstrText xml:space="preserve"> HYPERLINK \l _Toc32471 </w:delInstrText>
        </w:r>
      </w:del>
      <w:del w:id="3267" w:author="renfangyu" w:date="2024-06-14T14:53:29Z">
        <w:r>
          <w:rPr>
            <w:highlight w:val="none"/>
          </w:rPr>
          <w:fldChar w:fldCharType="separate"/>
        </w:r>
      </w:del>
      <w:del w:id="3268" w:author="renfangyu" w:date="2024-06-14T14:53:29Z">
        <w:r>
          <w:rPr>
            <w:rFonts w:hint="eastAsia" w:ascii="Times New Roman" w:hAnsi="Times New Roman" w:eastAsia="宋体"/>
            <w:i w:val="0"/>
            <w:szCs w:val="24"/>
          </w:rPr>
          <w:delText xml:space="preserve">3.1.5.3 </w:delText>
        </w:r>
      </w:del>
      <w:del w:id="3269" w:author="renfangyu" w:date="2024-06-14T14:53:29Z">
        <w:r>
          <w:rPr>
            <w:rFonts w:ascii="Times New Roman" w:hAnsi="Times New Roman"/>
            <w:highlight w:val="none"/>
          </w:rPr>
          <w:delText>响应报文</w:delText>
        </w:r>
      </w:del>
      <w:del w:id="3270" w:author="renfangyu" w:date="2024-06-14T14:53:29Z">
        <w:r>
          <w:rPr/>
          <w:tab/>
        </w:r>
      </w:del>
      <w:del w:id="3271" w:author="renfangyu" w:date="2024-06-14T14:53:29Z">
        <w:r>
          <w:rPr/>
          <w:fldChar w:fldCharType="begin"/>
        </w:r>
      </w:del>
      <w:del w:id="3272" w:author="renfangyu" w:date="2024-06-14T14:53:29Z">
        <w:r>
          <w:rPr/>
          <w:delInstrText xml:space="preserve"> PAGEREF _Toc32471 </w:delInstrText>
        </w:r>
      </w:del>
      <w:del w:id="3273" w:author="renfangyu" w:date="2024-06-14T14:53:29Z">
        <w:r>
          <w:rPr/>
          <w:fldChar w:fldCharType="separate"/>
        </w:r>
      </w:del>
      <w:del w:id="3274" w:author="renfangyu" w:date="2024-06-14T14:53:29Z">
        <w:r>
          <w:rPr/>
          <w:delText>29</w:delText>
        </w:r>
      </w:del>
      <w:del w:id="3275" w:author="renfangyu" w:date="2024-06-14T14:53:29Z">
        <w:r>
          <w:rPr/>
          <w:fldChar w:fldCharType="end"/>
        </w:r>
      </w:del>
      <w:del w:id="3276" w:author="renfangyu" w:date="2024-06-14T14:53:29Z">
        <w:r>
          <w:rPr>
            <w:color w:val="auto"/>
            <w:highlight w:val="none"/>
          </w:rPr>
          <w:fldChar w:fldCharType="end"/>
        </w:r>
      </w:del>
    </w:p>
    <w:p w14:paraId="1FB934A8">
      <w:pPr>
        <w:pStyle w:val="33"/>
        <w:tabs>
          <w:tab w:val="right" w:leader="dot" w:pos="9174"/>
        </w:tabs>
        <w:rPr>
          <w:del w:id="3277" w:author="renfangyu" w:date="2024-06-14T14:53:29Z"/>
        </w:rPr>
      </w:pPr>
      <w:del w:id="3278" w:author="renfangyu" w:date="2024-06-14T14:53:29Z">
        <w:r>
          <w:rPr>
            <w:color w:val="auto"/>
            <w:highlight w:val="none"/>
          </w:rPr>
          <w:fldChar w:fldCharType="begin"/>
        </w:r>
      </w:del>
      <w:del w:id="3279" w:author="renfangyu" w:date="2024-06-14T14:53:29Z">
        <w:r>
          <w:rPr>
            <w:highlight w:val="none"/>
          </w:rPr>
          <w:delInstrText xml:space="preserve"> HYPERLINK \l _Toc1431 </w:delInstrText>
        </w:r>
      </w:del>
      <w:del w:id="3280" w:author="renfangyu" w:date="2024-06-14T14:53:29Z">
        <w:r>
          <w:rPr>
            <w:highlight w:val="none"/>
          </w:rPr>
          <w:fldChar w:fldCharType="separate"/>
        </w:r>
      </w:del>
      <w:del w:id="3281" w:author="renfangyu" w:date="2024-06-14T14:53:29Z">
        <w:r>
          <w:rPr>
            <w:rFonts w:hint="eastAsia" w:ascii="Times New Roman" w:hAnsi="Times New Roman" w:eastAsia="宋体"/>
            <w:i w:val="0"/>
            <w:szCs w:val="28"/>
          </w:rPr>
          <w:delText xml:space="preserve">3.1.6 </w:delText>
        </w:r>
      </w:del>
      <w:del w:id="3282" w:author="renfangyu" w:date="2024-06-14T14:53:29Z">
        <w:r>
          <w:rPr>
            <w:rFonts w:hint="eastAsia" w:ascii="Times New Roman" w:hAnsi="Times New Roman"/>
            <w:highlight w:val="none"/>
          </w:rPr>
          <w:delText>电子</w:delText>
        </w:r>
      </w:del>
      <w:del w:id="3283" w:author="renfangyu" w:date="2024-06-14T14:53:29Z">
        <w:r>
          <w:rPr>
            <w:rFonts w:ascii="Times New Roman" w:hAnsi="Times New Roman"/>
            <w:highlight w:val="none"/>
          </w:rPr>
          <w:delText>回单文件</w:delText>
        </w:r>
      </w:del>
      <w:del w:id="3284" w:author="renfangyu" w:date="2024-06-14T14:53:29Z">
        <w:r>
          <w:rPr>
            <w:rFonts w:hint="eastAsia" w:ascii="Times New Roman" w:hAnsi="Times New Roman"/>
            <w:highlight w:val="none"/>
          </w:rPr>
          <w:delText>下载</w:delText>
        </w:r>
      </w:del>
      <w:del w:id="3285" w:author="renfangyu" w:date="2024-06-14T14:53:29Z">
        <w:r>
          <w:rPr/>
          <w:tab/>
        </w:r>
      </w:del>
      <w:del w:id="3286" w:author="renfangyu" w:date="2024-06-14T14:53:29Z">
        <w:r>
          <w:rPr/>
          <w:fldChar w:fldCharType="begin"/>
        </w:r>
      </w:del>
      <w:del w:id="3287" w:author="renfangyu" w:date="2024-06-14T14:53:29Z">
        <w:r>
          <w:rPr/>
          <w:delInstrText xml:space="preserve"> PAGEREF _Toc1431 </w:delInstrText>
        </w:r>
      </w:del>
      <w:del w:id="3288" w:author="renfangyu" w:date="2024-06-14T14:53:29Z">
        <w:r>
          <w:rPr/>
          <w:fldChar w:fldCharType="separate"/>
        </w:r>
      </w:del>
      <w:del w:id="3289" w:author="renfangyu" w:date="2024-06-14T14:53:29Z">
        <w:r>
          <w:rPr/>
          <w:delText>30</w:delText>
        </w:r>
      </w:del>
      <w:del w:id="3290" w:author="renfangyu" w:date="2024-06-14T14:53:29Z">
        <w:r>
          <w:rPr/>
          <w:fldChar w:fldCharType="end"/>
        </w:r>
      </w:del>
      <w:del w:id="3291" w:author="renfangyu" w:date="2024-06-14T14:53:29Z">
        <w:r>
          <w:rPr>
            <w:color w:val="auto"/>
            <w:highlight w:val="none"/>
          </w:rPr>
          <w:fldChar w:fldCharType="end"/>
        </w:r>
      </w:del>
    </w:p>
    <w:p w14:paraId="395A49CC">
      <w:pPr>
        <w:pStyle w:val="43"/>
        <w:tabs>
          <w:tab w:val="right" w:leader="dot" w:pos="9174"/>
        </w:tabs>
        <w:rPr>
          <w:del w:id="3292" w:author="renfangyu" w:date="2024-06-14T14:53:29Z"/>
        </w:rPr>
      </w:pPr>
      <w:del w:id="3293" w:author="renfangyu" w:date="2024-06-14T14:53:29Z">
        <w:r>
          <w:rPr>
            <w:color w:val="auto"/>
            <w:highlight w:val="none"/>
          </w:rPr>
          <w:fldChar w:fldCharType="begin"/>
        </w:r>
      </w:del>
      <w:del w:id="3294" w:author="renfangyu" w:date="2024-06-14T14:53:29Z">
        <w:r>
          <w:rPr>
            <w:highlight w:val="none"/>
          </w:rPr>
          <w:delInstrText xml:space="preserve"> HYPERLINK \l _Toc29936 </w:delInstrText>
        </w:r>
      </w:del>
      <w:del w:id="3295" w:author="renfangyu" w:date="2024-06-14T14:53:29Z">
        <w:r>
          <w:rPr>
            <w:highlight w:val="none"/>
          </w:rPr>
          <w:fldChar w:fldCharType="separate"/>
        </w:r>
      </w:del>
      <w:del w:id="3296" w:author="renfangyu" w:date="2024-06-14T14:53:29Z">
        <w:r>
          <w:rPr>
            <w:rFonts w:hint="eastAsia" w:ascii="Times New Roman" w:hAnsi="Times New Roman" w:eastAsia="宋体"/>
            <w:i w:val="0"/>
            <w:szCs w:val="24"/>
          </w:rPr>
          <w:delText xml:space="preserve">3.1.6.1 </w:delText>
        </w:r>
      </w:del>
      <w:del w:id="3297" w:author="renfangyu" w:date="2024-06-14T14:53:29Z">
        <w:r>
          <w:rPr>
            <w:rFonts w:hint="eastAsia" w:ascii="Times New Roman" w:hAnsi="Times New Roman"/>
            <w:highlight w:val="none"/>
          </w:rPr>
          <w:delText>参数说明</w:delText>
        </w:r>
      </w:del>
      <w:del w:id="3298" w:author="renfangyu" w:date="2024-06-14T14:53:29Z">
        <w:r>
          <w:rPr/>
          <w:tab/>
        </w:r>
      </w:del>
      <w:del w:id="3299" w:author="renfangyu" w:date="2024-06-14T14:53:29Z">
        <w:r>
          <w:rPr/>
          <w:fldChar w:fldCharType="begin"/>
        </w:r>
      </w:del>
      <w:del w:id="3300" w:author="renfangyu" w:date="2024-06-14T14:53:29Z">
        <w:r>
          <w:rPr/>
          <w:delInstrText xml:space="preserve"> PAGEREF _Toc29936 </w:delInstrText>
        </w:r>
      </w:del>
      <w:del w:id="3301" w:author="renfangyu" w:date="2024-06-14T14:53:29Z">
        <w:r>
          <w:rPr/>
          <w:fldChar w:fldCharType="separate"/>
        </w:r>
      </w:del>
      <w:del w:id="3302" w:author="renfangyu" w:date="2024-06-14T14:53:29Z">
        <w:r>
          <w:rPr/>
          <w:delText>31</w:delText>
        </w:r>
      </w:del>
      <w:del w:id="3303" w:author="renfangyu" w:date="2024-06-14T14:53:29Z">
        <w:r>
          <w:rPr/>
          <w:fldChar w:fldCharType="end"/>
        </w:r>
      </w:del>
      <w:del w:id="3304" w:author="renfangyu" w:date="2024-06-14T14:53:29Z">
        <w:r>
          <w:rPr>
            <w:color w:val="auto"/>
            <w:highlight w:val="none"/>
          </w:rPr>
          <w:fldChar w:fldCharType="end"/>
        </w:r>
      </w:del>
    </w:p>
    <w:p w14:paraId="1D309790">
      <w:pPr>
        <w:pStyle w:val="43"/>
        <w:tabs>
          <w:tab w:val="right" w:leader="dot" w:pos="9174"/>
        </w:tabs>
        <w:rPr>
          <w:del w:id="3305" w:author="renfangyu" w:date="2024-06-14T14:53:29Z"/>
        </w:rPr>
      </w:pPr>
      <w:del w:id="3306" w:author="renfangyu" w:date="2024-06-14T14:53:29Z">
        <w:r>
          <w:rPr>
            <w:color w:val="auto"/>
            <w:highlight w:val="none"/>
          </w:rPr>
          <w:fldChar w:fldCharType="begin"/>
        </w:r>
      </w:del>
      <w:del w:id="3307" w:author="renfangyu" w:date="2024-06-14T14:53:29Z">
        <w:r>
          <w:rPr>
            <w:highlight w:val="none"/>
          </w:rPr>
          <w:delInstrText xml:space="preserve"> HYPERLINK \l _Toc21069 </w:delInstrText>
        </w:r>
      </w:del>
      <w:del w:id="3308" w:author="renfangyu" w:date="2024-06-14T14:53:29Z">
        <w:r>
          <w:rPr>
            <w:highlight w:val="none"/>
          </w:rPr>
          <w:fldChar w:fldCharType="separate"/>
        </w:r>
      </w:del>
      <w:del w:id="3309" w:author="renfangyu" w:date="2024-06-14T14:53:29Z">
        <w:r>
          <w:rPr>
            <w:rFonts w:hint="eastAsia" w:ascii="Times New Roman" w:hAnsi="Times New Roman" w:eastAsia="宋体"/>
            <w:i w:val="0"/>
            <w:szCs w:val="24"/>
          </w:rPr>
          <w:delText xml:space="preserve">3.1.6.2 </w:delText>
        </w:r>
      </w:del>
      <w:del w:id="3310" w:author="renfangyu" w:date="2024-06-14T14:53:29Z">
        <w:r>
          <w:rPr>
            <w:highlight w:val="none"/>
          </w:rPr>
          <w:delText>请求报文</w:delText>
        </w:r>
      </w:del>
      <w:del w:id="3311" w:author="renfangyu" w:date="2024-06-14T14:53:29Z">
        <w:r>
          <w:rPr/>
          <w:tab/>
        </w:r>
      </w:del>
      <w:del w:id="3312" w:author="renfangyu" w:date="2024-06-14T14:53:29Z">
        <w:r>
          <w:rPr/>
          <w:fldChar w:fldCharType="begin"/>
        </w:r>
      </w:del>
      <w:del w:id="3313" w:author="renfangyu" w:date="2024-06-14T14:53:29Z">
        <w:r>
          <w:rPr/>
          <w:delInstrText xml:space="preserve"> PAGEREF _Toc21069 </w:delInstrText>
        </w:r>
      </w:del>
      <w:del w:id="3314" w:author="renfangyu" w:date="2024-06-14T14:53:29Z">
        <w:r>
          <w:rPr/>
          <w:fldChar w:fldCharType="separate"/>
        </w:r>
      </w:del>
      <w:del w:id="3315" w:author="renfangyu" w:date="2024-06-14T14:53:29Z">
        <w:r>
          <w:rPr/>
          <w:delText>33</w:delText>
        </w:r>
      </w:del>
      <w:del w:id="3316" w:author="renfangyu" w:date="2024-06-14T14:53:29Z">
        <w:r>
          <w:rPr/>
          <w:fldChar w:fldCharType="end"/>
        </w:r>
      </w:del>
      <w:del w:id="3317" w:author="renfangyu" w:date="2024-06-14T14:53:29Z">
        <w:r>
          <w:rPr>
            <w:color w:val="auto"/>
            <w:highlight w:val="none"/>
          </w:rPr>
          <w:fldChar w:fldCharType="end"/>
        </w:r>
      </w:del>
    </w:p>
    <w:p w14:paraId="7326C8D9">
      <w:pPr>
        <w:pStyle w:val="43"/>
        <w:tabs>
          <w:tab w:val="right" w:leader="dot" w:pos="9174"/>
        </w:tabs>
        <w:rPr>
          <w:del w:id="3318" w:author="renfangyu" w:date="2024-06-14T14:53:29Z"/>
        </w:rPr>
      </w:pPr>
      <w:del w:id="3319" w:author="renfangyu" w:date="2024-06-14T14:53:29Z">
        <w:r>
          <w:rPr>
            <w:color w:val="auto"/>
            <w:highlight w:val="none"/>
          </w:rPr>
          <w:fldChar w:fldCharType="begin"/>
        </w:r>
      </w:del>
      <w:del w:id="3320" w:author="renfangyu" w:date="2024-06-14T14:53:29Z">
        <w:r>
          <w:rPr>
            <w:highlight w:val="none"/>
          </w:rPr>
          <w:delInstrText xml:space="preserve"> HYPERLINK \l _Toc21868 </w:delInstrText>
        </w:r>
      </w:del>
      <w:del w:id="3321" w:author="renfangyu" w:date="2024-06-14T14:53:29Z">
        <w:r>
          <w:rPr>
            <w:highlight w:val="none"/>
          </w:rPr>
          <w:fldChar w:fldCharType="separate"/>
        </w:r>
      </w:del>
      <w:del w:id="3322" w:author="renfangyu" w:date="2024-06-14T14:53:29Z">
        <w:r>
          <w:rPr>
            <w:rFonts w:hint="eastAsia" w:ascii="Times New Roman" w:hAnsi="Times New Roman" w:eastAsia="宋体"/>
            <w:i w:val="0"/>
            <w:szCs w:val="24"/>
          </w:rPr>
          <w:delText xml:space="preserve">3.1.6.3 </w:delText>
        </w:r>
      </w:del>
      <w:del w:id="3323" w:author="renfangyu" w:date="2024-06-14T14:53:29Z">
        <w:r>
          <w:rPr>
            <w:rFonts w:ascii="Times New Roman" w:hAnsi="Times New Roman"/>
            <w:highlight w:val="none"/>
          </w:rPr>
          <w:delText>响应报文</w:delText>
        </w:r>
      </w:del>
      <w:del w:id="3324" w:author="renfangyu" w:date="2024-06-14T14:53:29Z">
        <w:r>
          <w:rPr/>
          <w:tab/>
        </w:r>
      </w:del>
      <w:del w:id="3325" w:author="renfangyu" w:date="2024-06-14T14:53:29Z">
        <w:r>
          <w:rPr/>
          <w:fldChar w:fldCharType="begin"/>
        </w:r>
      </w:del>
      <w:del w:id="3326" w:author="renfangyu" w:date="2024-06-14T14:53:29Z">
        <w:r>
          <w:rPr/>
          <w:delInstrText xml:space="preserve"> PAGEREF _Toc21868 </w:delInstrText>
        </w:r>
      </w:del>
      <w:del w:id="3327" w:author="renfangyu" w:date="2024-06-14T14:53:29Z">
        <w:r>
          <w:rPr/>
          <w:fldChar w:fldCharType="separate"/>
        </w:r>
      </w:del>
      <w:del w:id="3328" w:author="renfangyu" w:date="2024-06-14T14:53:29Z">
        <w:r>
          <w:rPr/>
          <w:delText>33</w:delText>
        </w:r>
      </w:del>
      <w:del w:id="3329" w:author="renfangyu" w:date="2024-06-14T14:53:29Z">
        <w:r>
          <w:rPr/>
          <w:fldChar w:fldCharType="end"/>
        </w:r>
      </w:del>
      <w:del w:id="3330" w:author="renfangyu" w:date="2024-06-14T14:53:29Z">
        <w:r>
          <w:rPr>
            <w:color w:val="auto"/>
            <w:highlight w:val="none"/>
          </w:rPr>
          <w:fldChar w:fldCharType="end"/>
        </w:r>
      </w:del>
    </w:p>
    <w:p w14:paraId="2A383019">
      <w:pPr>
        <w:pStyle w:val="33"/>
        <w:tabs>
          <w:tab w:val="right" w:leader="dot" w:pos="9174"/>
        </w:tabs>
        <w:rPr>
          <w:del w:id="3331" w:author="renfangyu" w:date="2024-06-14T14:53:29Z"/>
        </w:rPr>
      </w:pPr>
      <w:del w:id="3332" w:author="renfangyu" w:date="2024-06-14T14:53:29Z">
        <w:r>
          <w:rPr>
            <w:color w:val="auto"/>
            <w:highlight w:val="none"/>
          </w:rPr>
          <w:fldChar w:fldCharType="begin"/>
        </w:r>
      </w:del>
      <w:del w:id="3333" w:author="renfangyu" w:date="2024-06-14T14:53:29Z">
        <w:r>
          <w:rPr>
            <w:highlight w:val="none"/>
          </w:rPr>
          <w:delInstrText xml:space="preserve"> HYPERLINK \l _Toc25117 </w:delInstrText>
        </w:r>
      </w:del>
      <w:del w:id="3334" w:author="renfangyu" w:date="2024-06-14T14:53:29Z">
        <w:r>
          <w:rPr>
            <w:highlight w:val="none"/>
          </w:rPr>
          <w:fldChar w:fldCharType="separate"/>
        </w:r>
      </w:del>
      <w:del w:id="3335" w:author="renfangyu" w:date="2024-06-14T14:53:29Z">
        <w:r>
          <w:rPr>
            <w:rFonts w:hint="eastAsia" w:ascii="Times New Roman" w:hAnsi="Times New Roman" w:eastAsia="宋体"/>
            <w:i w:val="0"/>
            <w:szCs w:val="28"/>
          </w:rPr>
          <w:delText xml:space="preserve">3.1.7 </w:delText>
        </w:r>
      </w:del>
      <w:del w:id="3336" w:author="renfangyu" w:date="2024-06-14T14:53:29Z">
        <w:r>
          <w:rPr>
            <w:rFonts w:ascii="Times New Roman" w:hAnsi="Times New Roman"/>
            <w:highlight w:val="none"/>
          </w:rPr>
          <w:delText>历史明细查询申请</w:delText>
        </w:r>
      </w:del>
      <w:del w:id="3337" w:author="renfangyu" w:date="2024-06-14T14:53:29Z">
        <w:r>
          <w:rPr/>
          <w:tab/>
        </w:r>
      </w:del>
      <w:del w:id="3338" w:author="renfangyu" w:date="2024-06-14T14:53:29Z">
        <w:r>
          <w:rPr/>
          <w:fldChar w:fldCharType="begin"/>
        </w:r>
      </w:del>
      <w:del w:id="3339" w:author="renfangyu" w:date="2024-06-14T14:53:29Z">
        <w:r>
          <w:rPr/>
          <w:delInstrText xml:space="preserve"> PAGEREF _Toc25117 </w:delInstrText>
        </w:r>
      </w:del>
      <w:del w:id="3340" w:author="renfangyu" w:date="2024-06-14T14:53:29Z">
        <w:r>
          <w:rPr/>
          <w:fldChar w:fldCharType="separate"/>
        </w:r>
      </w:del>
      <w:del w:id="3341" w:author="renfangyu" w:date="2024-06-14T14:53:29Z">
        <w:r>
          <w:rPr/>
          <w:delText>34</w:delText>
        </w:r>
      </w:del>
      <w:del w:id="3342" w:author="renfangyu" w:date="2024-06-14T14:53:29Z">
        <w:r>
          <w:rPr/>
          <w:fldChar w:fldCharType="end"/>
        </w:r>
      </w:del>
      <w:del w:id="3343" w:author="renfangyu" w:date="2024-06-14T14:53:29Z">
        <w:r>
          <w:rPr>
            <w:color w:val="auto"/>
            <w:highlight w:val="none"/>
          </w:rPr>
          <w:fldChar w:fldCharType="end"/>
        </w:r>
      </w:del>
    </w:p>
    <w:p w14:paraId="54F6E88C">
      <w:pPr>
        <w:pStyle w:val="43"/>
        <w:tabs>
          <w:tab w:val="right" w:leader="dot" w:pos="9174"/>
        </w:tabs>
        <w:rPr>
          <w:del w:id="3344" w:author="renfangyu" w:date="2024-06-14T14:53:29Z"/>
        </w:rPr>
      </w:pPr>
      <w:del w:id="3345" w:author="renfangyu" w:date="2024-06-14T14:53:29Z">
        <w:r>
          <w:rPr>
            <w:color w:val="auto"/>
            <w:highlight w:val="none"/>
          </w:rPr>
          <w:fldChar w:fldCharType="begin"/>
        </w:r>
      </w:del>
      <w:del w:id="3346" w:author="renfangyu" w:date="2024-06-14T14:53:29Z">
        <w:r>
          <w:rPr>
            <w:highlight w:val="none"/>
          </w:rPr>
          <w:delInstrText xml:space="preserve"> HYPERLINK \l _Toc721 </w:delInstrText>
        </w:r>
      </w:del>
      <w:del w:id="3347" w:author="renfangyu" w:date="2024-06-14T14:53:29Z">
        <w:r>
          <w:rPr>
            <w:highlight w:val="none"/>
          </w:rPr>
          <w:fldChar w:fldCharType="separate"/>
        </w:r>
      </w:del>
      <w:del w:id="3348" w:author="renfangyu" w:date="2024-06-14T14:53:29Z">
        <w:r>
          <w:rPr>
            <w:rFonts w:hint="eastAsia" w:ascii="Times New Roman" w:hAnsi="Times New Roman" w:eastAsia="宋体"/>
            <w:i w:val="0"/>
            <w:szCs w:val="24"/>
          </w:rPr>
          <w:delText xml:space="preserve">3.1.7.1 </w:delText>
        </w:r>
      </w:del>
      <w:del w:id="3349" w:author="renfangyu" w:date="2024-06-14T14:53:29Z">
        <w:r>
          <w:rPr>
            <w:rFonts w:hint="eastAsia" w:ascii="Times New Roman" w:hAnsi="Times New Roman"/>
            <w:highlight w:val="none"/>
          </w:rPr>
          <w:delText>参数说明</w:delText>
        </w:r>
      </w:del>
      <w:del w:id="3350" w:author="renfangyu" w:date="2024-06-14T14:53:29Z">
        <w:r>
          <w:rPr/>
          <w:tab/>
        </w:r>
      </w:del>
      <w:del w:id="3351" w:author="renfangyu" w:date="2024-06-14T14:53:29Z">
        <w:r>
          <w:rPr/>
          <w:fldChar w:fldCharType="begin"/>
        </w:r>
      </w:del>
      <w:del w:id="3352" w:author="renfangyu" w:date="2024-06-14T14:53:29Z">
        <w:r>
          <w:rPr/>
          <w:delInstrText xml:space="preserve"> PAGEREF _Toc721 </w:delInstrText>
        </w:r>
      </w:del>
      <w:del w:id="3353" w:author="renfangyu" w:date="2024-06-14T14:53:29Z">
        <w:r>
          <w:rPr/>
          <w:fldChar w:fldCharType="separate"/>
        </w:r>
      </w:del>
      <w:del w:id="3354" w:author="renfangyu" w:date="2024-06-14T14:53:29Z">
        <w:r>
          <w:rPr/>
          <w:delText>35</w:delText>
        </w:r>
      </w:del>
      <w:del w:id="3355" w:author="renfangyu" w:date="2024-06-14T14:53:29Z">
        <w:r>
          <w:rPr/>
          <w:fldChar w:fldCharType="end"/>
        </w:r>
      </w:del>
      <w:del w:id="3356" w:author="renfangyu" w:date="2024-06-14T14:53:29Z">
        <w:r>
          <w:rPr>
            <w:color w:val="auto"/>
            <w:highlight w:val="none"/>
          </w:rPr>
          <w:fldChar w:fldCharType="end"/>
        </w:r>
      </w:del>
    </w:p>
    <w:p w14:paraId="2DD92048">
      <w:pPr>
        <w:pStyle w:val="43"/>
        <w:tabs>
          <w:tab w:val="right" w:leader="dot" w:pos="9174"/>
        </w:tabs>
        <w:rPr>
          <w:del w:id="3357" w:author="renfangyu" w:date="2024-06-14T14:53:29Z"/>
        </w:rPr>
      </w:pPr>
      <w:del w:id="3358" w:author="renfangyu" w:date="2024-06-14T14:53:29Z">
        <w:r>
          <w:rPr>
            <w:color w:val="auto"/>
            <w:highlight w:val="none"/>
          </w:rPr>
          <w:fldChar w:fldCharType="begin"/>
        </w:r>
      </w:del>
      <w:del w:id="3359" w:author="renfangyu" w:date="2024-06-14T14:53:29Z">
        <w:r>
          <w:rPr>
            <w:highlight w:val="none"/>
          </w:rPr>
          <w:delInstrText xml:space="preserve"> HYPERLINK \l _Toc29070 </w:delInstrText>
        </w:r>
      </w:del>
      <w:del w:id="3360" w:author="renfangyu" w:date="2024-06-14T14:53:29Z">
        <w:r>
          <w:rPr>
            <w:highlight w:val="none"/>
          </w:rPr>
          <w:fldChar w:fldCharType="separate"/>
        </w:r>
      </w:del>
      <w:del w:id="3361" w:author="renfangyu" w:date="2024-06-14T14:53:29Z">
        <w:r>
          <w:rPr>
            <w:rFonts w:hint="eastAsia" w:ascii="Times New Roman" w:hAnsi="Times New Roman" w:eastAsia="宋体"/>
            <w:i w:val="0"/>
            <w:szCs w:val="24"/>
          </w:rPr>
          <w:delText xml:space="preserve">3.1.7.2 </w:delText>
        </w:r>
      </w:del>
      <w:del w:id="3362" w:author="renfangyu" w:date="2024-06-14T14:53:29Z">
        <w:r>
          <w:rPr>
            <w:highlight w:val="none"/>
          </w:rPr>
          <w:delText>请求报文</w:delText>
        </w:r>
      </w:del>
      <w:del w:id="3363" w:author="renfangyu" w:date="2024-06-14T14:53:29Z">
        <w:r>
          <w:rPr/>
          <w:tab/>
        </w:r>
      </w:del>
      <w:del w:id="3364" w:author="renfangyu" w:date="2024-06-14T14:53:29Z">
        <w:r>
          <w:rPr/>
          <w:fldChar w:fldCharType="begin"/>
        </w:r>
      </w:del>
      <w:del w:id="3365" w:author="renfangyu" w:date="2024-06-14T14:53:29Z">
        <w:r>
          <w:rPr/>
          <w:delInstrText xml:space="preserve"> PAGEREF _Toc29070 </w:delInstrText>
        </w:r>
      </w:del>
      <w:del w:id="3366" w:author="renfangyu" w:date="2024-06-14T14:53:29Z">
        <w:r>
          <w:rPr/>
          <w:fldChar w:fldCharType="separate"/>
        </w:r>
      </w:del>
      <w:del w:id="3367" w:author="renfangyu" w:date="2024-06-14T14:53:29Z">
        <w:r>
          <w:rPr/>
          <w:delText>36</w:delText>
        </w:r>
      </w:del>
      <w:del w:id="3368" w:author="renfangyu" w:date="2024-06-14T14:53:29Z">
        <w:r>
          <w:rPr/>
          <w:fldChar w:fldCharType="end"/>
        </w:r>
      </w:del>
      <w:del w:id="3369" w:author="renfangyu" w:date="2024-06-14T14:53:29Z">
        <w:r>
          <w:rPr>
            <w:color w:val="auto"/>
            <w:highlight w:val="none"/>
          </w:rPr>
          <w:fldChar w:fldCharType="end"/>
        </w:r>
      </w:del>
    </w:p>
    <w:p w14:paraId="2576286D">
      <w:pPr>
        <w:pStyle w:val="43"/>
        <w:tabs>
          <w:tab w:val="right" w:leader="dot" w:pos="9174"/>
        </w:tabs>
        <w:rPr>
          <w:del w:id="3370" w:author="renfangyu" w:date="2024-06-14T14:53:29Z"/>
        </w:rPr>
      </w:pPr>
      <w:del w:id="3371" w:author="renfangyu" w:date="2024-06-14T14:53:29Z">
        <w:r>
          <w:rPr>
            <w:color w:val="auto"/>
            <w:highlight w:val="none"/>
          </w:rPr>
          <w:fldChar w:fldCharType="begin"/>
        </w:r>
      </w:del>
      <w:del w:id="3372" w:author="renfangyu" w:date="2024-06-14T14:53:29Z">
        <w:r>
          <w:rPr>
            <w:highlight w:val="none"/>
          </w:rPr>
          <w:delInstrText xml:space="preserve"> HYPERLINK \l _Toc828 </w:delInstrText>
        </w:r>
      </w:del>
      <w:del w:id="3373" w:author="renfangyu" w:date="2024-06-14T14:53:29Z">
        <w:r>
          <w:rPr>
            <w:highlight w:val="none"/>
          </w:rPr>
          <w:fldChar w:fldCharType="separate"/>
        </w:r>
      </w:del>
      <w:del w:id="3374" w:author="renfangyu" w:date="2024-06-14T14:53:29Z">
        <w:r>
          <w:rPr>
            <w:rFonts w:hint="eastAsia" w:ascii="Times New Roman" w:hAnsi="Times New Roman" w:eastAsia="宋体"/>
            <w:i w:val="0"/>
            <w:szCs w:val="24"/>
          </w:rPr>
          <w:delText xml:space="preserve">3.1.7.3 </w:delText>
        </w:r>
      </w:del>
      <w:del w:id="3375" w:author="renfangyu" w:date="2024-06-14T14:53:29Z">
        <w:r>
          <w:rPr>
            <w:rFonts w:ascii="Times New Roman" w:hAnsi="Times New Roman"/>
            <w:highlight w:val="none"/>
          </w:rPr>
          <w:delText>响应报文</w:delText>
        </w:r>
      </w:del>
      <w:del w:id="3376" w:author="renfangyu" w:date="2024-06-14T14:53:29Z">
        <w:r>
          <w:rPr/>
          <w:tab/>
        </w:r>
      </w:del>
      <w:del w:id="3377" w:author="renfangyu" w:date="2024-06-14T14:53:29Z">
        <w:r>
          <w:rPr/>
          <w:fldChar w:fldCharType="begin"/>
        </w:r>
      </w:del>
      <w:del w:id="3378" w:author="renfangyu" w:date="2024-06-14T14:53:29Z">
        <w:r>
          <w:rPr/>
          <w:delInstrText xml:space="preserve"> PAGEREF _Toc828 </w:delInstrText>
        </w:r>
      </w:del>
      <w:del w:id="3379" w:author="renfangyu" w:date="2024-06-14T14:53:29Z">
        <w:r>
          <w:rPr/>
          <w:fldChar w:fldCharType="separate"/>
        </w:r>
      </w:del>
      <w:del w:id="3380" w:author="renfangyu" w:date="2024-06-14T14:53:29Z">
        <w:r>
          <w:rPr/>
          <w:delText>36</w:delText>
        </w:r>
      </w:del>
      <w:del w:id="3381" w:author="renfangyu" w:date="2024-06-14T14:53:29Z">
        <w:r>
          <w:rPr/>
          <w:fldChar w:fldCharType="end"/>
        </w:r>
      </w:del>
      <w:del w:id="3382" w:author="renfangyu" w:date="2024-06-14T14:53:29Z">
        <w:r>
          <w:rPr>
            <w:color w:val="auto"/>
            <w:highlight w:val="none"/>
          </w:rPr>
          <w:fldChar w:fldCharType="end"/>
        </w:r>
      </w:del>
    </w:p>
    <w:p w14:paraId="50B01A69">
      <w:pPr>
        <w:pStyle w:val="33"/>
        <w:tabs>
          <w:tab w:val="right" w:leader="dot" w:pos="9174"/>
        </w:tabs>
        <w:rPr>
          <w:del w:id="3383" w:author="renfangyu" w:date="2024-06-14T14:53:29Z"/>
        </w:rPr>
      </w:pPr>
      <w:del w:id="3384" w:author="renfangyu" w:date="2024-06-14T14:53:29Z">
        <w:r>
          <w:rPr>
            <w:color w:val="auto"/>
            <w:highlight w:val="none"/>
          </w:rPr>
          <w:fldChar w:fldCharType="begin"/>
        </w:r>
      </w:del>
      <w:del w:id="3385" w:author="renfangyu" w:date="2024-06-14T14:53:29Z">
        <w:r>
          <w:rPr>
            <w:highlight w:val="none"/>
          </w:rPr>
          <w:delInstrText xml:space="preserve"> HYPERLINK \l _Toc821 </w:delInstrText>
        </w:r>
      </w:del>
      <w:del w:id="3386" w:author="renfangyu" w:date="2024-06-14T14:53:29Z">
        <w:r>
          <w:rPr>
            <w:highlight w:val="none"/>
          </w:rPr>
          <w:fldChar w:fldCharType="separate"/>
        </w:r>
      </w:del>
      <w:del w:id="3387" w:author="renfangyu" w:date="2024-06-14T14:53:29Z">
        <w:r>
          <w:rPr>
            <w:rFonts w:hint="eastAsia" w:ascii="Times New Roman" w:hAnsi="Times New Roman" w:eastAsia="宋体"/>
            <w:i w:val="0"/>
            <w:szCs w:val="28"/>
          </w:rPr>
          <w:delText xml:space="preserve">3.1.8 </w:delText>
        </w:r>
      </w:del>
      <w:del w:id="3388" w:author="renfangyu" w:date="2024-06-14T14:53:29Z">
        <w:r>
          <w:rPr>
            <w:rFonts w:hint="eastAsia" w:ascii="Times New Roman" w:hAnsi="Times New Roman"/>
            <w:highlight w:val="none"/>
          </w:rPr>
          <w:delText>历史明细结果查询</w:delText>
        </w:r>
      </w:del>
      <w:del w:id="3389" w:author="renfangyu" w:date="2024-06-14T14:53:29Z">
        <w:r>
          <w:rPr/>
          <w:tab/>
        </w:r>
      </w:del>
      <w:del w:id="3390" w:author="renfangyu" w:date="2024-06-14T14:53:29Z">
        <w:r>
          <w:rPr/>
          <w:fldChar w:fldCharType="begin"/>
        </w:r>
      </w:del>
      <w:del w:id="3391" w:author="renfangyu" w:date="2024-06-14T14:53:29Z">
        <w:r>
          <w:rPr/>
          <w:delInstrText xml:space="preserve"> PAGEREF _Toc821 </w:delInstrText>
        </w:r>
      </w:del>
      <w:del w:id="3392" w:author="renfangyu" w:date="2024-06-14T14:53:29Z">
        <w:r>
          <w:rPr/>
          <w:fldChar w:fldCharType="separate"/>
        </w:r>
      </w:del>
      <w:del w:id="3393" w:author="renfangyu" w:date="2024-06-14T14:53:29Z">
        <w:r>
          <w:rPr/>
          <w:delText>37</w:delText>
        </w:r>
      </w:del>
      <w:del w:id="3394" w:author="renfangyu" w:date="2024-06-14T14:53:29Z">
        <w:r>
          <w:rPr/>
          <w:fldChar w:fldCharType="end"/>
        </w:r>
      </w:del>
      <w:del w:id="3395" w:author="renfangyu" w:date="2024-06-14T14:53:29Z">
        <w:r>
          <w:rPr>
            <w:color w:val="auto"/>
            <w:highlight w:val="none"/>
          </w:rPr>
          <w:fldChar w:fldCharType="end"/>
        </w:r>
      </w:del>
    </w:p>
    <w:p w14:paraId="107AACDE">
      <w:pPr>
        <w:pStyle w:val="43"/>
        <w:tabs>
          <w:tab w:val="right" w:leader="dot" w:pos="9174"/>
        </w:tabs>
        <w:rPr>
          <w:del w:id="3396" w:author="renfangyu" w:date="2024-06-14T14:53:29Z"/>
        </w:rPr>
      </w:pPr>
      <w:del w:id="3397" w:author="renfangyu" w:date="2024-06-14T14:53:29Z">
        <w:r>
          <w:rPr>
            <w:color w:val="auto"/>
            <w:highlight w:val="none"/>
          </w:rPr>
          <w:fldChar w:fldCharType="begin"/>
        </w:r>
      </w:del>
      <w:del w:id="3398" w:author="renfangyu" w:date="2024-06-14T14:53:29Z">
        <w:r>
          <w:rPr>
            <w:highlight w:val="none"/>
          </w:rPr>
          <w:delInstrText xml:space="preserve"> HYPERLINK \l _Toc14383 </w:delInstrText>
        </w:r>
      </w:del>
      <w:del w:id="3399" w:author="renfangyu" w:date="2024-06-14T14:53:29Z">
        <w:r>
          <w:rPr>
            <w:highlight w:val="none"/>
          </w:rPr>
          <w:fldChar w:fldCharType="separate"/>
        </w:r>
      </w:del>
      <w:del w:id="3400" w:author="renfangyu" w:date="2024-06-14T14:53:29Z">
        <w:r>
          <w:rPr>
            <w:rFonts w:hint="eastAsia" w:ascii="Times New Roman" w:hAnsi="Times New Roman" w:eastAsia="宋体"/>
            <w:i w:val="0"/>
            <w:szCs w:val="24"/>
          </w:rPr>
          <w:delText xml:space="preserve">3.1.8.1 </w:delText>
        </w:r>
      </w:del>
      <w:del w:id="3401" w:author="renfangyu" w:date="2024-06-14T14:53:29Z">
        <w:r>
          <w:rPr>
            <w:rFonts w:hint="eastAsia" w:ascii="Times New Roman" w:hAnsi="Times New Roman"/>
            <w:highlight w:val="none"/>
          </w:rPr>
          <w:delText>参数说明</w:delText>
        </w:r>
      </w:del>
      <w:del w:id="3402" w:author="renfangyu" w:date="2024-06-14T14:53:29Z">
        <w:r>
          <w:rPr/>
          <w:tab/>
        </w:r>
      </w:del>
      <w:del w:id="3403" w:author="renfangyu" w:date="2024-06-14T14:53:29Z">
        <w:r>
          <w:rPr/>
          <w:fldChar w:fldCharType="begin"/>
        </w:r>
      </w:del>
      <w:del w:id="3404" w:author="renfangyu" w:date="2024-06-14T14:53:29Z">
        <w:r>
          <w:rPr/>
          <w:delInstrText xml:space="preserve"> PAGEREF _Toc14383 </w:delInstrText>
        </w:r>
      </w:del>
      <w:del w:id="3405" w:author="renfangyu" w:date="2024-06-14T14:53:29Z">
        <w:r>
          <w:rPr/>
          <w:fldChar w:fldCharType="separate"/>
        </w:r>
      </w:del>
      <w:del w:id="3406" w:author="renfangyu" w:date="2024-06-14T14:53:29Z">
        <w:r>
          <w:rPr/>
          <w:delText>37</w:delText>
        </w:r>
      </w:del>
      <w:del w:id="3407" w:author="renfangyu" w:date="2024-06-14T14:53:29Z">
        <w:r>
          <w:rPr/>
          <w:fldChar w:fldCharType="end"/>
        </w:r>
      </w:del>
      <w:del w:id="3408" w:author="renfangyu" w:date="2024-06-14T14:53:29Z">
        <w:r>
          <w:rPr>
            <w:color w:val="auto"/>
            <w:highlight w:val="none"/>
          </w:rPr>
          <w:fldChar w:fldCharType="end"/>
        </w:r>
      </w:del>
    </w:p>
    <w:p w14:paraId="50CEE6DB">
      <w:pPr>
        <w:pStyle w:val="43"/>
        <w:tabs>
          <w:tab w:val="right" w:leader="dot" w:pos="9174"/>
        </w:tabs>
        <w:rPr>
          <w:del w:id="3409" w:author="renfangyu" w:date="2024-06-14T14:53:29Z"/>
        </w:rPr>
      </w:pPr>
      <w:del w:id="3410" w:author="renfangyu" w:date="2024-06-14T14:53:29Z">
        <w:r>
          <w:rPr>
            <w:color w:val="auto"/>
            <w:highlight w:val="none"/>
          </w:rPr>
          <w:fldChar w:fldCharType="begin"/>
        </w:r>
      </w:del>
      <w:del w:id="3411" w:author="renfangyu" w:date="2024-06-14T14:53:29Z">
        <w:r>
          <w:rPr>
            <w:highlight w:val="none"/>
          </w:rPr>
          <w:delInstrText xml:space="preserve"> HYPERLINK \l _Toc16071 </w:delInstrText>
        </w:r>
      </w:del>
      <w:del w:id="3412" w:author="renfangyu" w:date="2024-06-14T14:53:29Z">
        <w:r>
          <w:rPr>
            <w:highlight w:val="none"/>
          </w:rPr>
          <w:fldChar w:fldCharType="separate"/>
        </w:r>
      </w:del>
      <w:del w:id="3413" w:author="renfangyu" w:date="2024-06-14T14:53:29Z">
        <w:r>
          <w:rPr>
            <w:rFonts w:hint="eastAsia" w:ascii="Times New Roman" w:hAnsi="Times New Roman" w:eastAsia="宋体"/>
            <w:i w:val="0"/>
            <w:szCs w:val="24"/>
          </w:rPr>
          <w:delText xml:space="preserve">3.1.8.2 </w:delText>
        </w:r>
      </w:del>
      <w:del w:id="3414" w:author="renfangyu" w:date="2024-06-14T14:53:29Z">
        <w:r>
          <w:rPr>
            <w:highlight w:val="none"/>
          </w:rPr>
          <w:delText>请求报文</w:delText>
        </w:r>
      </w:del>
      <w:del w:id="3415" w:author="renfangyu" w:date="2024-06-14T14:53:29Z">
        <w:r>
          <w:rPr/>
          <w:tab/>
        </w:r>
      </w:del>
      <w:del w:id="3416" w:author="renfangyu" w:date="2024-06-14T14:53:29Z">
        <w:r>
          <w:rPr/>
          <w:fldChar w:fldCharType="begin"/>
        </w:r>
      </w:del>
      <w:del w:id="3417" w:author="renfangyu" w:date="2024-06-14T14:53:29Z">
        <w:r>
          <w:rPr/>
          <w:delInstrText xml:space="preserve"> PAGEREF _Toc16071 </w:delInstrText>
        </w:r>
      </w:del>
      <w:del w:id="3418" w:author="renfangyu" w:date="2024-06-14T14:53:29Z">
        <w:r>
          <w:rPr/>
          <w:fldChar w:fldCharType="separate"/>
        </w:r>
      </w:del>
      <w:del w:id="3419" w:author="renfangyu" w:date="2024-06-14T14:53:29Z">
        <w:r>
          <w:rPr/>
          <w:delText>41</w:delText>
        </w:r>
      </w:del>
      <w:del w:id="3420" w:author="renfangyu" w:date="2024-06-14T14:53:29Z">
        <w:r>
          <w:rPr/>
          <w:fldChar w:fldCharType="end"/>
        </w:r>
      </w:del>
      <w:del w:id="3421" w:author="renfangyu" w:date="2024-06-14T14:53:29Z">
        <w:r>
          <w:rPr>
            <w:color w:val="auto"/>
            <w:highlight w:val="none"/>
          </w:rPr>
          <w:fldChar w:fldCharType="end"/>
        </w:r>
      </w:del>
    </w:p>
    <w:p w14:paraId="0D9780DC">
      <w:pPr>
        <w:pStyle w:val="43"/>
        <w:tabs>
          <w:tab w:val="right" w:leader="dot" w:pos="9174"/>
        </w:tabs>
        <w:rPr>
          <w:del w:id="3422" w:author="renfangyu" w:date="2024-06-14T14:53:29Z"/>
        </w:rPr>
      </w:pPr>
      <w:del w:id="3423" w:author="renfangyu" w:date="2024-06-14T14:53:29Z">
        <w:r>
          <w:rPr>
            <w:color w:val="auto"/>
            <w:highlight w:val="none"/>
          </w:rPr>
          <w:fldChar w:fldCharType="begin"/>
        </w:r>
      </w:del>
      <w:del w:id="3424" w:author="renfangyu" w:date="2024-06-14T14:53:29Z">
        <w:r>
          <w:rPr>
            <w:highlight w:val="none"/>
          </w:rPr>
          <w:delInstrText xml:space="preserve"> HYPERLINK \l _Toc11741 </w:delInstrText>
        </w:r>
      </w:del>
      <w:del w:id="3425" w:author="renfangyu" w:date="2024-06-14T14:53:29Z">
        <w:r>
          <w:rPr>
            <w:highlight w:val="none"/>
          </w:rPr>
          <w:fldChar w:fldCharType="separate"/>
        </w:r>
      </w:del>
      <w:del w:id="3426" w:author="renfangyu" w:date="2024-06-14T14:53:29Z">
        <w:r>
          <w:rPr>
            <w:rFonts w:hint="eastAsia" w:ascii="Times New Roman" w:hAnsi="Times New Roman" w:eastAsia="宋体"/>
            <w:i w:val="0"/>
            <w:szCs w:val="24"/>
          </w:rPr>
          <w:delText xml:space="preserve">3.1.8.3 </w:delText>
        </w:r>
      </w:del>
      <w:del w:id="3427" w:author="renfangyu" w:date="2024-06-14T14:53:29Z">
        <w:r>
          <w:rPr>
            <w:rFonts w:ascii="Times New Roman" w:hAnsi="Times New Roman"/>
            <w:highlight w:val="none"/>
          </w:rPr>
          <w:delText>响应报文</w:delText>
        </w:r>
      </w:del>
      <w:del w:id="3428" w:author="renfangyu" w:date="2024-06-14T14:53:29Z">
        <w:r>
          <w:rPr/>
          <w:tab/>
        </w:r>
      </w:del>
      <w:del w:id="3429" w:author="renfangyu" w:date="2024-06-14T14:53:29Z">
        <w:r>
          <w:rPr/>
          <w:fldChar w:fldCharType="begin"/>
        </w:r>
      </w:del>
      <w:del w:id="3430" w:author="renfangyu" w:date="2024-06-14T14:53:29Z">
        <w:r>
          <w:rPr/>
          <w:delInstrText xml:space="preserve"> PAGEREF _Toc11741 </w:delInstrText>
        </w:r>
      </w:del>
      <w:del w:id="3431" w:author="renfangyu" w:date="2024-06-14T14:53:29Z">
        <w:r>
          <w:rPr/>
          <w:fldChar w:fldCharType="separate"/>
        </w:r>
      </w:del>
      <w:del w:id="3432" w:author="renfangyu" w:date="2024-06-14T14:53:29Z">
        <w:r>
          <w:rPr/>
          <w:delText>42</w:delText>
        </w:r>
      </w:del>
      <w:del w:id="3433" w:author="renfangyu" w:date="2024-06-14T14:53:29Z">
        <w:r>
          <w:rPr/>
          <w:fldChar w:fldCharType="end"/>
        </w:r>
      </w:del>
      <w:del w:id="3434" w:author="renfangyu" w:date="2024-06-14T14:53:29Z">
        <w:r>
          <w:rPr>
            <w:color w:val="auto"/>
            <w:highlight w:val="none"/>
          </w:rPr>
          <w:fldChar w:fldCharType="end"/>
        </w:r>
      </w:del>
    </w:p>
    <w:p w14:paraId="62B9EFED">
      <w:pPr>
        <w:pStyle w:val="33"/>
        <w:tabs>
          <w:tab w:val="right" w:leader="dot" w:pos="9174"/>
        </w:tabs>
        <w:rPr>
          <w:del w:id="3435" w:author="renfangyu" w:date="2024-06-14T14:53:29Z"/>
        </w:rPr>
      </w:pPr>
      <w:del w:id="3436" w:author="renfangyu" w:date="2024-06-14T14:53:29Z">
        <w:r>
          <w:rPr>
            <w:color w:val="auto"/>
            <w:highlight w:val="none"/>
          </w:rPr>
          <w:fldChar w:fldCharType="begin"/>
        </w:r>
      </w:del>
      <w:del w:id="3437" w:author="renfangyu" w:date="2024-06-14T14:53:29Z">
        <w:r>
          <w:rPr>
            <w:highlight w:val="none"/>
          </w:rPr>
          <w:delInstrText xml:space="preserve"> HYPERLINK \l _Toc15793 </w:delInstrText>
        </w:r>
      </w:del>
      <w:del w:id="3438" w:author="renfangyu" w:date="2024-06-14T14:53:29Z">
        <w:r>
          <w:rPr>
            <w:highlight w:val="none"/>
          </w:rPr>
          <w:fldChar w:fldCharType="separate"/>
        </w:r>
      </w:del>
      <w:del w:id="3439" w:author="renfangyu" w:date="2024-06-14T14:53:29Z">
        <w:r>
          <w:rPr>
            <w:rFonts w:hint="eastAsia" w:ascii="Times New Roman" w:hAnsi="Times New Roman" w:eastAsia="宋体"/>
            <w:i w:val="0"/>
            <w:szCs w:val="28"/>
          </w:rPr>
          <w:delText xml:space="preserve">3.1.9 </w:delText>
        </w:r>
      </w:del>
      <w:del w:id="3440" w:author="renfangyu" w:date="2024-06-14T14:53:29Z">
        <w:r>
          <w:rPr>
            <w:rFonts w:ascii="Times New Roman" w:hAnsi="Times New Roman"/>
            <w:highlight w:val="none"/>
          </w:rPr>
          <w:delText>历史</w:delText>
        </w:r>
      </w:del>
      <w:del w:id="3441" w:author="renfangyu" w:date="2024-06-14T14:53:29Z">
        <w:r>
          <w:rPr>
            <w:rFonts w:hint="eastAsia" w:ascii="Times New Roman" w:hAnsi="Times New Roman"/>
            <w:highlight w:val="none"/>
          </w:rPr>
          <w:delText>余额查询申请</w:delText>
        </w:r>
      </w:del>
      <w:del w:id="3442" w:author="renfangyu" w:date="2024-06-14T14:53:29Z">
        <w:r>
          <w:rPr/>
          <w:tab/>
        </w:r>
      </w:del>
      <w:del w:id="3443" w:author="renfangyu" w:date="2024-06-14T14:53:29Z">
        <w:r>
          <w:rPr/>
          <w:fldChar w:fldCharType="begin"/>
        </w:r>
      </w:del>
      <w:del w:id="3444" w:author="renfangyu" w:date="2024-06-14T14:53:29Z">
        <w:r>
          <w:rPr/>
          <w:delInstrText xml:space="preserve"> PAGEREF _Toc15793 </w:delInstrText>
        </w:r>
      </w:del>
      <w:del w:id="3445" w:author="renfangyu" w:date="2024-06-14T14:53:29Z">
        <w:r>
          <w:rPr/>
          <w:fldChar w:fldCharType="separate"/>
        </w:r>
      </w:del>
      <w:del w:id="3446" w:author="renfangyu" w:date="2024-06-14T14:53:29Z">
        <w:r>
          <w:rPr/>
          <w:delText>43</w:delText>
        </w:r>
      </w:del>
      <w:del w:id="3447" w:author="renfangyu" w:date="2024-06-14T14:53:29Z">
        <w:r>
          <w:rPr/>
          <w:fldChar w:fldCharType="end"/>
        </w:r>
      </w:del>
      <w:del w:id="3448" w:author="renfangyu" w:date="2024-06-14T14:53:29Z">
        <w:r>
          <w:rPr>
            <w:color w:val="auto"/>
            <w:highlight w:val="none"/>
          </w:rPr>
          <w:fldChar w:fldCharType="end"/>
        </w:r>
      </w:del>
    </w:p>
    <w:p w14:paraId="4BE93EE9">
      <w:pPr>
        <w:pStyle w:val="43"/>
        <w:tabs>
          <w:tab w:val="right" w:leader="dot" w:pos="9174"/>
        </w:tabs>
        <w:rPr>
          <w:del w:id="3449" w:author="renfangyu" w:date="2024-06-14T14:53:29Z"/>
        </w:rPr>
      </w:pPr>
      <w:del w:id="3450" w:author="renfangyu" w:date="2024-06-14T14:53:29Z">
        <w:r>
          <w:rPr>
            <w:color w:val="auto"/>
            <w:highlight w:val="none"/>
          </w:rPr>
          <w:fldChar w:fldCharType="begin"/>
        </w:r>
      </w:del>
      <w:del w:id="3451" w:author="renfangyu" w:date="2024-06-14T14:53:29Z">
        <w:r>
          <w:rPr>
            <w:highlight w:val="none"/>
          </w:rPr>
          <w:delInstrText xml:space="preserve"> HYPERLINK \l _Toc1502 </w:delInstrText>
        </w:r>
      </w:del>
      <w:del w:id="3452" w:author="renfangyu" w:date="2024-06-14T14:53:29Z">
        <w:r>
          <w:rPr>
            <w:highlight w:val="none"/>
          </w:rPr>
          <w:fldChar w:fldCharType="separate"/>
        </w:r>
      </w:del>
      <w:del w:id="3453" w:author="renfangyu" w:date="2024-06-14T14:53:29Z">
        <w:r>
          <w:rPr>
            <w:rFonts w:hint="eastAsia" w:ascii="Times New Roman" w:hAnsi="Times New Roman" w:eastAsia="宋体"/>
            <w:i w:val="0"/>
            <w:szCs w:val="24"/>
          </w:rPr>
          <w:delText xml:space="preserve">3.1.9.1 </w:delText>
        </w:r>
      </w:del>
      <w:del w:id="3454" w:author="renfangyu" w:date="2024-06-14T14:53:29Z">
        <w:r>
          <w:rPr>
            <w:rFonts w:hint="eastAsia" w:ascii="Times New Roman" w:hAnsi="Times New Roman"/>
            <w:highlight w:val="none"/>
          </w:rPr>
          <w:delText>参数说明</w:delText>
        </w:r>
      </w:del>
      <w:del w:id="3455" w:author="renfangyu" w:date="2024-06-14T14:53:29Z">
        <w:r>
          <w:rPr/>
          <w:tab/>
        </w:r>
      </w:del>
      <w:del w:id="3456" w:author="renfangyu" w:date="2024-06-14T14:53:29Z">
        <w:r>
          <w:rPr/>
          <w:fldChar w:fldCharType="begin"/>
        </w:r>
      </w:del>
      <w:del w:id="3457" w:author="renfangyu" w:date="2024-06-14T14:53:29Z">
        <w:r>
          <w:rPr/>
          <w:delInstrText xml:space="preserve"> PAGEREF _Toc1502 </w:delInstrText>
        </w:r>
      </w:del>
      <w:del w:id="3458" w:author="renfangyu" w:date="2024-06-14T14:53:29Z">
        <w:r>
          <w:rPr/>
          <w:fldChar w:fldCharType="separate"/>
        </w:r>
      </w:del>
      <w:del w:id="3459" w:author="renfangyu" w:date="2024-06-14T14:53:29Z">
        <w:r>
          <w:rPr/>
          <w:delText>44</w:delText>
        </w:r>
      </w:del>
      <w:del w:id="3460" w:author="renfangyu" w:date="2024-06-14T14:53:29Z">
        <w:r>
          <w:rPr/>
          <w:fldChar w:fldCharType="end"/>
        </w:r>
      </w:del>
      <w:del w:id="3461" w:author="renfangyu" w:date="2024-06-14T14:53:29Z">
        <w:r>
          <w:rPr>
            <w:color w:val="auto"/>
            <w:highlight w:val="none"/>
          </w:rPr>
          <w:fldChar w:fldCharType="end"/>
        </w:r>
      </w:del>
    </w:p>
    <w:p w14:paraId="293ED517">
      <w:pPr>
        <w:pStyle w:val="43"/>
        <w:tabs>
          <w:tab w:val="right" w:leader="dot" w:pos="9174"/>
        </w:tabs>
        <w:rPr>
          <w:del w:id="3462" w:author="renfangyu" w:date="2024-06-14T14:53:29Z"/>
        </w:rPr>
      </w:pPr>
      <w:del w:id="3463" w:author="renfangyu" w:date="2024-06-14T14:53:29Z">
        <w:r>
          <w:rPr>
            <w:color w:val="auto"/>
            <w:highlight w:val="none"/>
          </w:rPr>
          <w:fldChar w:fldCharType="begin"/>
        </w:r>
      </w:del>
      <w:del w:id="3464" w:author="renfangyu" w:date="2024-06-14T14:53:29Z">
        <w:r>
          <w:rPr>
            <w:highlight w:val="none"/>
          </w:rPr>
          <w:delInstrText xml:space="preserve"> HYPERLINK \l _Toc22920 </w:delInstrText>
        </w:r>
      </w:del>
      <w:del w:id="3465" w:author="renfangyu" w:date="2024-06-14T14:53:29Z">
        <w:r>
          <w:rPr>
            <w:highlight w:val="none"/>
          </w:rPr>
          <w:fldChar w:fldCharType="separate"/>
        </w:r>
      </w:del>
      <w:del w:id="3466" w:author="renfangyu" w:date="2024-06-14T14:53:29Z">
        <w:r>
          <w:rPr>
            <w:rFonts w:hint="eastAsia" w:ascii="Times New Roman" w:hAnsi="Times New Roman" w:eastAsia="宋体"/>
            <w:i w:val="0"/>
            <w:szCs w:val="24"/>
          </w:rPr>
          <w:delText xml:space="preserve">3.1.9.2 </w:delText>
        </w:r>
      </w:del>
      <w:del w:id="3467" w:author="renfangyu" w:date="2024-06-14T14:53:29Z">
        <w:r>
          <w:rPr>
            <w:highlight w:val="none"/>
          </w:rPr>
          <w:delText>请求报文</w:delText>
        </w:r>
      </w:del>
      <w:del w:id="3468" w:author="renfangyu" w:date="2024-06-14T14:53:29Z">
        <w:r>
          <w:rPr/>
          <w:tab/>
        </w:r>
      </w:del>
      <w:del w:id="3469" w:author="renfangyu" w:date="2024-06-14T14:53:29Z">
        <w:r>
          <w:rPr/>
          <w:fldChar w:fldCharType="begin"/>
        </w:r>
      </w:del>
      <w:del w:id="3470" w:author="renfangyu" w:date="2024-06-14T14:53:29Z">
        <w:r>
          <w:rPr/>
          <w:delInstrText xml:space="preserve"> PAGEREF _Toc22920 </w:delInstrText>
        </w:r>
      </w:del>
      <w:del w:id="3471" w:author="renfangyu" w:date="2024-06-14T14:53:29Z">
        <w:r>
          <w:rPr/>
          <w:fldChar w:fldCharType="separate"/>
        </w:r>
      </w:del>
      <w:del w:id="3472" w:author="renfangyu" w:date="2024-06-14T14:53:29Z">
        <w:r>
          <w:rPr/>
          <w:delText>45</w:delText>
        </w:r>
      </w:del>
      <w:del w:id="3473" w:author="renfangyu" w:date="2024-06-14T14:53:29Z">
        <w:r>
          <w:rPr/>
          <w:fldChar w:fldCharType="end"/>
        </w:r>
      </w:del>
      <w:del w:id="3474" w:author="renfangyu" w:date="2024-06-14T14:53:29Z">
        <w:r>
          <w:rPr>
            <w:color w:val="auto"/>
            <w:highlight w:val="none"/>
          </w:rPr>
          <w:fldChar w:fldCharType="end"/>
        </w:r>
      </w:del>
    </w:p>
    <w:p w14:paraId="73299F0C">
      <w:pPr>
        <w:pStyle w:val="43"/>
        <w:tabs>
          <w:tab w:val="right" w:leader="dot" w:pos="9174"/>
        </w:tabs>
        <w:rPr>
          <w:del w:id="3475" w:author="renfangyu" w:date="2024-06-14T14:53:29Z"/>
        </w:rPr>
      </w:pPr>
      <w:del w:id="3476" w:author="renfangyu" w:date="2024-06-14T14:53:29Z">
        <w:r>
          <w:rPr>
            <w:color w:val="auto"/>
            <w:highlight w:val="none"/>
          </w:rPr>
          <w:fldChar w:fldCharType="begin"/>
        </w:r>
      </w:del>
      <w:del w:id="3477" w:author="renfangyu" w:date="2024-06-14T14:53:29Z">
        <w:r>
          <w:rPr>
            <w:highlight w:val="none"/>
          </w:rPr>
          <w:delInstrText xml:space="preserve"> HYPERLINK \l _Toc24684 </w:delInstrText>
        </w:r>
      </w:del>
      <w:del w:id="3478" w:author="renfangyu" w:date="2024-06-14T14:53:29Z">
        <w:r>
          <w:rPr>
            <w:highlight w:val="none"/>
          </w:rPr>
          <w:fldChar w:fldCharType="separate"/>
        </w:r>
      </w:del>
      <w:del w:id="3479" w:author="renfangyu" w:date="2024-06-14T14:53:29Z">
        <w:r>
          <w:rPr>
            <w:rFonts w:hint="eastAsia" w:ascii="Times New Roman" w:hAnsi="Times New Roman" w:eastAsia="宋体"/>
            <w:i w:val="0"/>
            <w:szCs w:val="24"/>
          </w:rPr>
          <w:delText xml:space="preserve">3.1.9.3 </w:delText>
        </w:r>
      </w:del>
      <w:del w:id="3480" w:author="renfangyu" w:date="2024-06-14T14:53:29Z">
        <w:r>
          <w:rPr>
            <w:rFonts w:ascii="Times New Roman" w:hAnsi="Times New Roman"/>
            <w:highlight w:val="none"/>
          </w:rPr>
          <w:delText>响应报文</w:delText>
        </w:r>
      </w:del>
      <w:del w:id="3481" w:author="renfangyu" w:date="2024-06-14T14:53:29Z">
        <w:r>
          <w:rPr/>
          <w:tab/>
        </w:r>
      </w:del>
      <w:del w:id="3482" w:author="renfangyu" w:date="2024-06-14T14:53:29Z">
        <w:r>
          <w:rPr/>
          <w:fldChar w:fldCharType="begin"/>
        </w:r>
      </w:del>
      <w:del w:id="3483" w:author="renfangyu" w:date="2024-06-14T14:53:29Z">
        <w:r>
          <w:rPr/>
          <w:delInstrText xml:space="preserve"> PAGEREF _Toc24684 </w:delInstrText>
        </w:r>
      </w:del>
      <w:del w:id="3484" w:author="renfangyu" w:date="2024-06-14T14:53:29Z">
        <w:r>
          <w:rPr/>
          <w:fldChar w:fldCharType="separate"/>
        </w:r>
      </w:del>
      <w:del w:id="3485" w:author="renfangyu" w:date="2024-06-14T14:53:29Z">
        <w:r>
          <w:rPr/>
          <w:delText>46</w:delText>
        </w:r>
      </w:del>
      <w:del w:id="3486" w:author="renfangyu" w:date="2024-06-14T14:53:29Z">
        <w:r>
          <w:rPr/>
          <w:fldChar w:fldCharType="end"/>
        </w:r>
      </w:del>
      <w:del w:id="3487" w:author="renfangyu" w:date="2024-06-14T14:53:29Z">
        <w:r>
          <w:rPr>
            <w:color w:val="auto"/>
            <w:highlight w:val="none"/>
          </w:rPr>
          <w:fldChar w:fldCharType="end"/>
        </w:r>
      </w:del>
    </w:p>
    <w:p w14:paraId="37844519">
      <w:pPr>
        <w:pStyle w:val="33"/>
        <w:tabs>
          <w:tab w:val="right" w:leader="dot" w:pos="9174"/>
        </w:tabs>
        <w:rPr>
          <w:del w:id="3488" w:author="renfangyu" w:date="2024-06-14T14:53:29Z"/>
        </w:rPr>
      </w:pPr>
      <w:del w:id="3489" w:author="renfangyu" w:date="2024-06-14T14:53:29Z">
        <w:r>
          <w:rPr>
            <w:color w:val="auto"/>
            <w:highlight w:val="none"/>
          </w:rPr>
          <w:fldChar w:fldCharType="begin"/>
        </w:r>
      </w:del>
      <w:del w:id="3490" w:author="renfangyu" w:date="2024-06-14T14:53:29Z">
        <w:r>
          <w:rPr>
            <w:highlight w:val="none"/>
          </w:rPr>
          <w:delInstrText xml:space="preserve"> HYPERLINK \l _Toc29381 </w:delInstrText>
        </w:r>
      </w:del>
      <w:del w:id="3491" w:author="renfangyu" w:date="2024-06-14T14:53:29Z">
        <w:r>
          <w:rPr>
            <w:highlight w:val="none"/>
          </w:rPr>
          <w:fldChar w:fldCharType="separate"/>
        </w:r>
      </w:del>
      <w:del w:id="3492" w:author="renfangyu" w:date="2024-06-14T14:53:29Z">
        <w:r>
          <w:rPr>
            <w:rFonts w:hint="eastAsia" w:ascii="Times New Roman" w:hAnsi="Times New Roman" w:eastAsia="宋体"/>
            <w:i w:val="0"/>
            <w:szCs w:val="28"/>
          </w:rPr>
          <w:delText xml:space="preserve">3.1.10 </w:delText>
        </w:r>
      </w:del>
      <w:del w:id="3493" w:author="renfangyu" w:date="2024-06-14T14:53:29Z">
        <w:r>
          <w:rPr>
            <w:rFonts w:ascii="Times New Roman" w:hAnsi="Times New Roman"/>
            <w:highlight w:val="none"/>
          </w:rPr>
          <w:delText>历史</w:delText>
        </w:r>
      </w:del>
      <w:del w:id="3494" w:author="renfangyu" w:date="2024-06-14T14:53:29Z">
        <w:r>
          <w:rPr>
            <w:rFonts w:hint="eastAsia" w:ascii="Times New Roman" w:hAnsi="Times New Roman"/>
            <w:highlight w:val="none"/>
          </w:rPr>
          <w:delText>余额结果查询</w:delText>
        </w:r>
      </w:del>
      <w:del w:id="3495" w:author="renfangyu" w:date="2024-06-14T14:53:29Z">
        <w:r>
          <w:rPr/>
          <w:tab/>
        </w:r>
      </w:del>
      <w:del w:id="3496" w:author="renfangyu" w:date="2024-06-14T14:53:29Z">
        <w:r>
          <w:rPr/>
          <w:fldChar w:fldCharType="begin"/>
        </w:r>
      </w:del>
      <w:del w:id="3497" w:author="renfangyu" w:date="2024-06-14T14:53:29Z">
        <w:r>
          <w:rPr/>
          <w:delInstrText xml:space="preserve"> PAGEREF _Toc29381 </w:delInstrText>
        </w:r>
      </w:del>
      <w:del w:id="3498" w:author="renfangyu" w:date="2024-06-14T14:53:29Z">
        <w:r>
          <w:rPr/>
          <w:fldChar w:fldCharType="separate"/>
        </w:r>
      </w:del>
      <w:del w:id="3499" w:author="renfangyu" w:date="2024-06-14T14:53:29Z">
        <w:r>
          <w:rPr/>
          <w:delText>46</w:delText>
        </w:r>
      </w:del>
      <w:del w:id="3500" w:author="renfangyu" w:date="2024-06-14T14:53:29Z">
        <w:r>
          <w:rPr/>
          <w:fldChar w:fldCharType="end"/>
        </w:r>
      </w:del>
      <w:del w:id="3501" w:author="renfangyu" w:date="2024-06-14T14:53:29Z">
        <w:r>
          <w:rPr>
            <w:color w:val="auto"/>
            <w:highlight w:val="none"/>
          </w:rPr>
          <w:fldChar w:fldCharType="end"/>
        </w:r>
      </w:del>
    </w:p>
    <w:p w14:paraId="59FC8926">
      <w:pPr>
        <w:pStyle w:val="43"/>
        <w:tabs>
          <w:tab w:val="right" w:leader="dot" w:pos="9174"/>
        </w:tabs>
        <w:rPr>
          <w:del w:id="3502" w:author="renfangyu" w:date="2024-06-14T14:53:29Z"/>
        </w:rPr>
      </w:pPr>
      <w:del w:id="3503" w:author="renfangyu" w:date="2024-06-14T14:53:29Z">
        <w:r>
          <w:rPr>
            <w:color w:val="auto"/>
            <w:highlight w:val="none"/>
          </w:rPr>
          <w:fldChar w:fldCharType="begin"/>
        </w:r>
      </w:del>
      <w:del w:id="3504" w:author="renfangyu" w:date="2024-06-14T14:53:29Z">
        <w:r>
          <w:rPr>
            <w:highlight w:val="none"/>
          </w:rPr>
          <w:delInstrText xml:space="preserve"> HYPERLINK \l _Toc153 </w:delInstrText>
        </w:r>
      </w:del>
      <w:del w:id="3505" w:author="renfangyu" w:date="2024-06-14T14:53:29Z">
        <w:r>
          <w:rPr>
            <w:highlight w:val="none"/>
          </w:rPr>
          <w:fldChar w:fldCharType="separate"/>
        </w:r>
      </w:del>
      <w:del w:id="3506" w:author="renfangyu" w:date="2024-06-14T14:53:29Z">
        <w:r>
          <w:rPr>
            <w:rFonts w:hint="eastAsia" w:ascii="Times New Roman" w:hAnsi="Times New Roman" w:eastAsia="宋体"/>
            <w:i w:val="0"/>
            <w:szCs w:val="24"/>
          </w:rPr>
          <w:delText xml:space="preserve">3.1.10.1 </w:delText>
        </w:r>
      </w:del>
      <w:del w:id="3507" w:author="renfangyu" w:date="2024-06-14T14:53:29Z">
        <w:r>
          <w:rPr>
            <w:rFonts w:hint="eastAsia" w:ascii="Times New Roman" w:hAnsi="Times New Roman"/>
            <w:highlight w:val="none"/>
          </w:rPr>
          <w:delText>参数说明</w:delText>
        </w:r>
      </w:del>
      <w:del w:id="3508" w:author="renfangyu" w:date="2024-06-14T14:53:29Z">
        <w:r>
          <w:rPr/>
          <w:tab/>
        </w:r>
      </w:del>
      <w:del w:id="3509" w:author="renfangyu" w:date="2024-06-14T14:53:29Z">
        <w:r>
          <w:rPr/>
          <w:fldChar w:fldCharType="begin"/>
        </w:r>
      </w:del>
      <w:del w:id="3510" w:author="renfangyu" w:date="2024-06-14T14:53:29Z">
        <w:r>
          <w:rPr/>
          <w:delInstrText xml:space="preserve"> PAGEREF _Toc153 </w:delInstrText>
        </w:r>
      </w:del>
      <w:del w:id="3511" w:author="renfangyu" w:date="2024-06-14T14:53:29Z">
        <w:r>
          <w:rPr/>
          <w:fldChar w:fldCharType="separate"/>
        </w:r>
      </w:del>
      <w:del w:id="3512" w:author="renfangyu" w:date="2024-06-14T14:53:29Z">
        <w:r>
          <w:rPr/>
          <w:delText>47</w:delText>
        </w:r>
      </w:del>
      <w:del w:id="3513" w:author="renfangyu" w:date="2024-06-14T14:53:29Z">
        <w:r>
          <w:rPr/>
          <w:fldChar w:fldCharType="end"/>
        </w:r>
      </w:del>
      <w:del w:id="3514" w:author="renfangyu" w:date="2024-06-14T14:53:29Z">
        <w:r>
          <w:rPr>
            <w:color w:val="auto"/>
            <w:highlight w:val="none"/>
          </w:rPr>
          <w:fldChar w:fldCharType="end"/>
        </w:r>
      </w:del>
    </w:p>
    <w:p w14:paraId="698B21B6">
      <w:pPr>
        <w:pStyle w:val="43"/>
        <w:tabs>
          <w:tab w:val="right" w:leader="dot" w:pos="9174"/>
        </w:tabs>
        <w:rPr>
          <w:del w:id="3515" w:author="renfangyu" w:date="2024-06-14T14:53:29Z"/>
        </w:rPr>
      </w:pPr>
      <w:del w:id="3516" w:author="renfangyu" w:date="2024-06-14T14:53:29Z">
        <w:r>
          <w:rPr>
            <w:color w:val="auto"/>
            <w:highlight w:val="none"/>
          </w:rPr>
          <w:fldChar w:fldCharType="begin"/>
        </w:r>
      </w:del>
      <w:del w:id="3517" w:author="renfangyu" w:date="2024-06-14T14:53:29Z">
        <w:r>
          <w:rPr>
            <w:highlight w:val="none"/>
          </w:rPr>
          <w:delInstrText xml:space="preserve"> HYPERLINK \l _Toc6835 </w:delInstrText>
        </w:r>
      </w:del>
      <w:del w:id="3518" w:author="renfangyu" w:date="2024-06-14T14:53:29Z">
        <w:r>
          <w:rPr>
            <w:highlight w:val="none"/>
          </w:rPr>
          <w:fldChar w:fldCharType="separate"/>
        </w:r>
      </w:del>
      <w:del w:id="3519" w:author="renfangyu" w:date="2024-06-14T14:53:29Z">
        <w:r>
          <w:rPr>
            <w:rFonts w:hint="eastAsia" w:ascii="Times New Roman" w:hAnsi="Times New Roman" w:eastAsia="宋体"/>
            <w:i w:val="0"/>
            <w:szCs w:val="24"/>
          </w:rPr>
          <w:delText xml:space="preserve">3.1.10.2 </w:delText>
        </w:r>
      </w:del>
      <w:del w:id="3520" w:author="renfangyu" w:date="2024-06-14T14:53:29Z">
        <w:r>
          <w:rPr>
            <w:highlight w:val="none"/>
          </w:rPr>
          <w:delText>请求报文</w:delText>
        </w:r>
      </w:del>
      <w:del w:id="3521" w:author="renfangyu" w:date="2024-06-14T14:53:29Z">
        <w:r>
          <w:rPr/>
          <w:tab/>
        </w:r>
      </w:del>
      <w:del w:id="3522" w:author="renfangyu" w:date="2024-06-14T14:53:29Z">
        <w:r>
          <w:rPr/>
          <w:fldChar w:fldCharType="begin"/>
        </w:r>
      </w:del>
      <w:del w:id="3523" w:author="renfangyu" w:date="2024-06-14T14:53:29Z">
        <w:r>
          <w:rPr/>
          <w:delInstrText xml:space="preserve"> PAGEREF _Toc6835 </w:delInstrText>
        </w:r>
      </w:del>
      <w:del w:id="3524" w:author="renfangyu" w:date="2024-06-14T14:53:29Z">
        <w:r>
          <w:rPr/>
          <w:fldChar w:fldCharType="separate"/>
        </w:r>
      </w:del>
      <w:del w:id="3525" w:author="renfangyu" w:date="2024-06-14T14:53:29Z">
        <w:r>
          <w:rPr/>
          <w:delText>49</w:delText>
        </w:r>
      </w:del>
      <w:del w:id="3526" w:author="renfangyu" w:date="2024-06-14T14:53:29Z">
        <w:r>
          <w:rPr/>
          <w:fldChar w:fldCharType="end"/>
        </w:r>
      </w:del>
      <w:del w:id="3527" w:author="renfangyu" w:date="2024-06-14T14:53:29Z">
        <w:r>
          <w:rPr>
            <w:color w:val="auto"/>
            <w:highlight w:val="none"/>
          </w:rPr>
          <w:fldChar w:fldCharType="end"/>
        </w:r>
      </w:del>
    </w:p>
    <w:p w14:paraId="2B45051E">
      <w:pPr>
        <w:pStyle w:val="43"/>
        <w:tabs>
          <w:tab w:val="right" w:leader="dot" w:pos="9174"/>
        </w:tabs>
        <w:rPr>
          <w:del w:id="3528" w:author="renfangyu" w:date="2024-06-14T14:53:29Z"/>
        </w:rPr>
      </w:pPr>
      <w:del w:id="3529" w:author="renfangyu" w:date="2024-06-14T14:53:29Z">
        <w:r>
          <w:rPr>
            <w:color w:val="auto"/>
            <w:highlight w:val="none"/>
          </w:rPr>
          <w:fldChar w:fldCharType="begin"/>
        </w:r>
      </w:del>
      <w:del w:id="3530" w:author="renfangyu" w:date="2024-06-14T14:53:29Z">
        <w:r>
          <w:rPr>
            <w:highlight w:val="none"/>
          </w:rPr>
          <w:delInstrText xml:space="preserve"> HYPERLINK \l _Toc2842 </w:delInstrText>
        </w:r>
      </w:del>
      <w:del w:id="3531" w:author="renfangyu" w:date="2024-06-14T14:53:29Z">
        <w:r>
          <w:rPr>
            <w:highlight w:val="none"/>
          </w:rPr>
          <w:fldChar w:fldCharType="separate"/>
        </w:r>
      </w:del>
      <w:del w:id="3532" w:author="renfangyu" w:date="2024-06-14T14:53:29Z">
        <w:r>
          <w:rPr>
            <w:rFonts w:hint="eastAsia" w:ascii="Times New Roman" w:hAnsi="Times New Roman" w:eastAsia="宋体"/>
            <w:i w:val="0"/>
            <w:szCs w:val="24"/>
          </w:rPr>
          <w:delText xml:space="preserve">3.1.10.3 </w:delText>
        </w:r>
      </w:del>
      <w:del w:id="3533" w:author="renfangyu" w:date="2024-06-14T14:53:29Z">
        <w:r>
          <w:rPr>
            <w:rFonts w:ascii="Times New Roman" w:hAnsi="Times New Roman"/>
            <w:highlight w:val="none"/>
          </w:rPr>
          <w:delText>响应报文</w:delText>
        </w:r>
      </w:del>
      <w:del w:id="3534" w:author="renfangyu" w:date="2024-06-14T14:53:29Z">
        <w:r>
          <w:rPr/>
          <w:tab/>
        </w:r>
      </w:del>
      <w:del w:id="3535" w:author="renfangyu" w:date="2024-06-14T14:53:29Z">
        <w:r>
          <w:rPr/>
          <w:fldChar w:fldCharType="begin"/>
        </w:r>
      </w:del>
      <w:del w:id="3536" w:author="renfangyu" w:date="2024-06-14T14:53:29Z">
        <w:r>
          <w:rPr/>
          <w:delInstrText xml:space="preserve"> PAGEREF _Toc2842 </w:delInstrText>
        </w:r>
      </w:del>
      <w:del w:id="3537" w:author="renfangyu" w:date="2024-06-14T14:53:29Z">
        <w:r>
          <w:rPr/>
          <w:fldChar w:fldCharType="separate"/>
        </w:r>
      </w:del>
      <w:del w:id="3538" w:author="renfangyu" w:date="2024-06-14T14:53:29Z">
        <w:r>
          <w:rPr/>
          <w:delText>50</w:delText>
        </w:r>
      </w:del>
      <w:del w:id="3539" w:author="renfangyu" w:date="2024-06-14T14:53:29Z">
        <w:r>
          <w:rPr/>
          <w:fldChar w:fldCharType="end"/>
        </w:r>
      </w:del>
      <w:del w:id="3540" w:author="renfangyu" w:date="2024-06-14T14:53:29Z">
        <w:r>
          <w:rPr>
            <w:color w:val="auto"/>
            <w:highlight w:val="none"/>
          </w:rPr>
          <w:fldChar w:fldCharType="end"/>
        </w:r>
      </w:del>
    </w:p>
    <w:p w14:paraId="689E79E2">
      <w:pPr>
        <w:pStyle w:val="54"/>
        <w:tabs>
          <w:tab w:val="right" w:leader="dot" w:pos="9174"/>
        </w:tabs>
        <w:rPr>
          <w:del w:id="3541" w:author="renfangyu" w:date="2024-06-14T14:53:29Z"/>
        </w:rPr>
      </w:pPr>
      <w:del w:id="3542" w:author="renfangyu" w:date="2024-06-14T14:53:29Z">
        <w:r>
          <w:rPr>
            <w:color w:val="auto"/>
            <w:highlight w:val="none"/>
          </w:rPr>
          <w:fldChar w:fldCharType="begin"/>
        </w:r>
      </w:del>
      <w:del w:id="3543" w:author="renfangyu" w:date="2024-06-14T14:53:29Z">
        <w:r>
          <w:rPr>
            <w:highlight w:val="none"/>
          </w:rPr>
          <w:delInstrText xml:space="preserve"> HYPERLINK \l _Toc8564 </w:delInstrText>
        </w:r>
      </w:del>
      <w:del w:id="3544" w:author="renfangyu" w:date="2024-06-14T14:53:29Z">
        <w:r>
          <w:rPr>
            <w:highlight w:val="none"/>
          </w:rPr>
          <w:fldChar w:fldCharType="separate"/>
        </w:r>
      </w:del>
      <w:del w:id="3545" w:author="renfangyu" w:date="2024-06-14T14:53:29Z">
        <w:r>
          <w:rPr>
            <w:rFonts w:hint="eastAsia" w:ascii="Times New Roman" w:hAnsi="Times New Roman" w:eastAsia="宋体"/>
            <w:i w:val="0"/>
            <w:szCs w:val="32"/>
          </w:rPr>
          <w:delText xml:space="preserve">3.2 </w:delText>
        </w:r>
      </w:del>
      <w:del w:id="3546" w:author="renfangyu" w:date="2024-06-14T14:53:29Z">
        <w:r>
          <w:rPr>
            <w:rFonts w:hint="eastAsia" w:ascii="Times New Roman" w:hAnsi="Times New Roman"/>
            <w:highlight w:val="none"/>
          </w:rPr>
          <w:delText>结算中心</w:delText>
        </w:r>
      </w:del>
      <w:del w:id="3547" w:author="renfangyu" w:date="2024-06-14T14:53:29Z">
        <w:r>
          <w:rPr/>
          <w:tab/>
        </w:r>
      </w:del>
      <w:del w:id="3548" w:author="renfangyu" w:date="2024-06-14T14:53:29Z">
        <w:r>
          <w:rPr/>
          <w:fldChar w:fldCharType="begin"/>
        </w:r>
      </w:del>
      <w:del w:id="3549" w:author="renfangyu" w:date="2024-06-14T14:53:29Z">
        <w:r>
          <w:rPr/>
          <w:delInstrText xml:space="preserve"> PAGEREF _Toc8564 </w:delInstrText>
        </w:r>
      </w:del>
      <w:del w:id="3550" w:author="renfangyu" w:date="2024-06-14T14:53:29Z">
        <w:r>
          <w:rPr/>
          <w:fldChar w:fldCharType="separate"/>
        </w:r>
      </w:del>
      <w:del w:id="3551" w:author="renfangyu" w:date="2024-06-14T14:53:29Z">
        <w:r>
          <w:rPr/>
          <w:delText>51</w:delText>
        </w:r>
      </w:del>
      <w:del w:id="3552" w:author="renfangyu" w:date="2024-06-14T14:53:29Z">
        <w:r>
          <w:rPr/>
          <w:fldChar w:fldCharType="end"/>
        </w:r>
      </w:del>
      <w:del w:id="3553" w:author="renfangyu" w:date="2024-06-14T14:53:29Z">
        <w:r>
          <w:rPr>
            <w:color w:val="auto"/>
            <w:highlight w:val="none"/>
          </w:rPr>
          <w:fldChar w:fldCharType="end"/>
        </w:r>
      </w:del>
    </w:p>
    <w:p w14:paraId="47BEF168">
      <w:pPr>
        <w:pStyle w:val="33"/>
        <w:tabs>
          <w:tab w:val="right" w:leader="dot" w:pos="9174"/>
        </w:tabs>
        <w:rPr>
          <w:del w:id="3554" w:author="renfangyu" w:date="2024-06-14T14:53:29Z"/>
        </w:rPr>
      </w:pPr>
      <w:del w:id="3555" w:author="renfangyu" w:date="2024-06-14T14:53:29Z">
        <w:r>
          <w:rPr>
            <w:color w:val="auto"/>
            <w:highlight w:val="none"/>
          </w:rPr>
          <w:fldChar w:fldCharType="begin"/>
        </w:r>
      </w:del>
      <w:del w:id="3556" w:author="renfangyu" w:date="2024-06-14T14:53:29Z">
        <w:r>
          <w:rPr>
            <w:highlight w:val="none"/>
          </w:rPr>
          <w:delInstrText xml:space="preserve"> HYPERLINK \l _Toc31907 </w:delInstrText>
        </w:r>
      </w:del>
      <w:del w:id="3557" w:author="renfangyu" w:date="2024-06-14T14:53:29Z">
        <w:r>
          <w:rPr>
            <w:highlight w:val="none"/>
          </w:rPr>
          <w:fldChar w:fldCharType="separate"/>
        </w:r>
      </w:del>
      <w:del w:id="3558" w:author="renfangyu" w:date="2024-06-14T14:53:29Z">
        <w:r>
          <w:rPr>
            <w:rFonts w:hint="eastAsia" w:eastAsia="宋体"/>
            <w:i w:val="0"/>
            <w:szCs w:val="28"/>
          </w:rPr>
          <w:delText xml:space="preserve">3.2.1 </w:delText>
        </w:r>
      </w:del>
      <w:del w:id="3559" w:author="renfangyu" w:date="2024-06-14T14:53:29Z">
        <w:r>
          <w:rPr>
            <w:rFonts w:hint="eastAsia"/>
            <w:highlight w:val="none"/>
          </w:rPr>
          <w:delText>单笔付款接口</w:delText>
        </w:r>
      </w:del>
      <w:del w:id="3560" w:author="renfangyu" w:date="2024-06-14T14:53:29Z">
        <w:r>
          <w:rPr/>
          <w:tab/>
        </w:r>
      </w:del>
      <w:del w:id="3561" w:author="renfangyu" w:date="2024-06-14T14:53:29Z">
        <w:r>
          <w:rPr/>
          <w:fldChar w:fldCharType="begin"/>
        </w:r>
      </w:del>
      <w:del w:id="3562" w:author="renfangyu" w:date="2024-06-14T14:53:29Z">
        <w:r>
          <w:rPr/>
          <w:delInstrText xml:space="preserve"> PAGEREF _Toc31907 </w:delInstrText>
        </w:r>
      </w:del>
      <w:del w:id="3563" w:author="renfangyu" w:date="2024-06-14T14:53:29Z">
        <w:r>
          <w:rPr/>
          <w:fldChar w:fldCharType="separate"/>
        </w:r>
      </w:del>
      <w:del w:id="3564" w:author="renfangyu" w:date="2024-06-14T14:53:29Z">
        <w:r>
          <w:rPr/>
          <w:delText>51</w:delText>
        </w:r>
      </w:del>
      <w:del w:id="3565" w:author="renfangyu" w:date="2024-06-14T14:53:29Z">
        <w:r>
          <w:rPr/>
          <w:fldChar w:fldCharType="end"/>
        </w:r>
      </w:del>
      <w:del w:id="3566" w:author="renfangyu" w:date="2024-06-14T14:53:29Z">
        <w:r>
          <w:rPr>
            <w:color w:val="auto"/>
            <w:highlight w:val="none"/>
          </w:rPr>
          <w:fldChar w:fldCharType="end"/>
        </w:r>
      </w:del>
    </w:p>
    <w:p w14:paraId="6022CCF3">
      <w:pPr>
        <w:pStyle w:val="43"/>
        <w:tabs>
          <w:tab w:val="right" w:leader="dot" w:pos="9174"/>
        </w:tabs>
        <w:rPr>
          <w:del w:id="3567" w:author="renfangyu" w:date="2024-06-14T14:53:29Z"/>
        </w:rPr>
      </w:pPr>
      <w:del w:id="3568" w:author="renfangyu" w:date="2024-06-14T14:53:29Z">
        <w:r>
          <w:rPr>
            <w:color w:val="auto"/>
            <w:highlight w:val="none"/>
          </w:rPr>
          <w:fldChar w:fldCharType="begin"/>
        </w:r>
      </w:del>
      <w:del w:id="3569" w:author="renfangyu" w:date="2024-06-14T14:53:29Z">
        <w:r>
          <w:rPr>
            <w:highlight w:val="none"/>
          </w:rPr>
          <w:delInstrText xml:space="preserve"> HYPERLINK \l _Toc20875 </w:delInstrText>
        </w:r>
      </w:del>
      <w:del w:id="3570" w:author="renfangyu" w:date="2024-06-14T14:53:29Z">
        <w:r>
          <w:rPr>
            <w:highlight w:val="none"/>
          </w:rPr>
          <w:fldChar w:fldCharType="separate"/>
        </w:r>
      </w:del>
      <w:del w:id="3571" w:author="renfangyu" w:date="2024-06-14T14:53:29Z">
        <w:r>
          <w:rPr>
            <w:rFonts w:hint="eastAsia" w:eastAsia="宋体"/>
            <w:i w:val="0"/>
            <w:szCs w:val="24"/>
          </w:rPr>
          <w:delText xml:space="preserve">3.2.1.1 </w:delText>
        </w:r>
      </w:del>
      <w:del w:id="3572" w:author="renfangyu" w:date="2024-06-14T14:53:29Z">
        <w:r>
          <w:rPr>
            <w:rFonts w:hint="eastAsia"/>
            <w:highlight w:val="none"/>
          </w:rPr>
          <w:delText>参数说明</w:delText>
        </w:r>
      </w:del>
      <w:del w:id="3573" w:author="renfangyu" w:date="2024-06-14T14:53:29Z">
        <w:r>
          <w:rPr/>
          <w:tab/>
        </w:r>
      </w:del>
      <w:del w:id="3574" w:author="renfangyu" w:date="2024-06-14T14:53:29Z">
        <w:r>
          <w:rPr/>
          <w:fldChar w:fldCharType="begin"/>
        </w:r>
      </w:del>
      <w:del w:id="3575" w:author="renfangyu" w:date="2024-06-14T14:53:29Z">
        <w:r>
          <w:rPr/>
          <w:delInstrText xml:space="preserve"> PAGEREF _Toc20875 </w:delInstrText>
        </w:r>
      </w:del>
      <w:del w:id="3576" w:author="renfangyu" w:date="2024-06-14T14:53:29Z">
        <w:r>
          <w:rPr/>
          <w:fldChar w:fldCharType="separate"/>
        </w:r>
      </w:del>
      <w:del w:id="3577" w:author="renfangyu" w:date="2024-06-14T14:53:29Z">
        <w:r>
          <w:rPr/>
          <w:delText>52</w:delText>
        </w:r>
      </w:del>
      <w:del w:id="3578" w:author="renfangyu" w:date="2024-06-14T14:53:29Z">
        <w:r>
          <w:rPr/>
          <w:fldChar w:fldCharType="end"/>
        </w:r>
      </w:del>
      <w:del w:id="3579" w:author="renfangyu" w:date="2024-06-14T14:53:29Z">
        <w:r>
          <w:rPr>
            <w:color w:val="auto"/>
            <w:highlight w:val="none"/>
          </w:rPr>
          <w:fldChar w:fldCharType="end"/>
        </w:r>
      </w:del>
    </w:p>
    <w:p w14:paraId="70E28D85">
      <w:pPr>
        <w:pStyle w:val="43"/>
        <w:tabs>
          <w:tab w:val="right" w:leader="dot" w:pos="9174"/>
        </w:tabs>
        <w:rPr>
          <w:del w:id="3580" w:author="renfangyu" w:date="2024-06-14T14:53:29Z"/>
        </w:rPr>
      </w:pPr>
      <w:del w:id="3581" w:author="renfangyu" w:date="2024-06-14T14:53:29Z">
        <w:r>
          <w:rPr>
            <w:color w:val="auto"/>
            <w:highlight w:val="none"/>
          </w:rPr>
          <w:fldChar w:fldCharType="begin"/>
        </w:r>
      </w:del>
      <w:del w:id="3582" w:author="renfangyu" w:date="2024-06-14T14:53:29Z">
        <w:r>
          <w:rPr>
            <w:highlight w:val="none"/>
          </w:rPr>
          <w:delInstrText xml:space="preserve"> HYPERLINK \l _Toc7143 </w:delInstrText>
        </w:r>
      </w:del>
      <w:del w:id="3583" w:author="renfangyu" w:date="2024-06-14T14:53:29Z">
        <w:r>
          <w:rPr>
            <w:highlight w:val="none"/>
          </w:rPr>
          <w:fldChar w:fldCharType="separate"/>
        </w:r>
      </w:del>
      <w:del w:id="3584" w:author="renfangyu" w:date="2024-06-14T14:53:29Z">
        <w:r>
          <w:rPr>
            <w:rFonts w:hint="eastAsia" w:eastAsia="宋体"/>
            <w:i w:val="0"/>
            <w:szCs w:val="24"/>
          </w:rPr>
          <w:delText xml:space="preserve">3.2.1.2 </w:delText>
        </w:r>
      </w:del>
      <w:del w:id="3585" w:author="renfangyu" w:date="2024-06-14T14:53:29Z">
        <w:r>
          <w:rPr>
            <w:rFonts w:hint="eastAsia"/>
            <w:highlight w:val="none"/>
          </w:rPr>
          <w:delText>请求报文</w:delText>
        </w:r>
      </w:del>
      <w:del w:id="3586" w:author="renfangyu" w:date="2024-06-14T14:53:29Z">
        <w:r>
          <w:rPr/>
          <w:tab/>
        </w:r>
      </w:del>
      <w:del w:id="3587" w:author="renfangyu" w:date="2024-06-14T14:53:29Z">
        <w:r>
          <w:rPr/>
          <w:fldChar w:fldCharType="begin"/>
        </w:r>
      </w:del>
      <w:del w:id="3588" w:author="renfangyu" w:date="2024-06-14T14:53:29Z">
        <w:r>
          <w:rPr/>
          <w:delInstrText xml:space="preserve"> PAGEREF _Toc7143 </w:delInstrText>
        </w:r>
      </w:del>
      <w:del w:id="3589" w:author="renfangyu" w:date="2024-06-14T14:53:29Z">
        <w:r>
          <w:rPr/>
          <w:fldChar w:fldCharType="separate"/>
        </w:r>
      </w:del>
      <w:del w:id="3590" w:author="renfangyu" w:date="2024-06-14T14:53:29Z">
        <w:r>
          <w:rPr/>
          <w:delText>54</w:delText>
        </w:r>
      </w:del>
      <w:del w:id="3591" w:author="renfangyu" w:date="2024-06-14T14:53:29Z">
        <w:r>
          <w:rPr/>
          <w:fldChar w:fldCharType="end"/>
        </w:r>
      </w:del>
      <w:del w:id="3592" w:author="renfangyu" w:date="2024-06-14T14:53:29Z">
        <w:r>
          <w:rPr>
            <w:color w:val="auto"/>
            <w:highlight w:val="none"/>
          </w:rPr>
          <w:fldChar w:fldCharType="end"/>
        </w:r>
      </w:del>
    </w:p>
    <w:p w14:paraId="6CAA9A97">
      <w:pPr>
        <w:pStyle w:val="43"/>
        <w:tabs>
          <w:tab w:val="right" w:leader="dot" w:pos="9174"/>
        </w:tabs>
        <w:rPr>
          <w:del w:id="3593" w:author="renfangyu" w:date="2024-06-14T14:53:29Z"/>
        </w:rPr>
      </w:pPr>
      <w:del w:id="3594" w:author="renfangyu" w:date="2024-06-14T14:53:29Z">
        <w:r>
          <w:rPr>
            <w:color w:val="auto"/>
            <w:highlight w:val="none"/>
          </w:rPr>
          <w:fldChar w:fldCharType="begin"/>
        </w:r>
      </w:del>
      <w:del w:id="3595" w:author="renfangyu" w:date="2024-06-14T14:53:29Z">
        <w:r>
          <w:rPr>
            <w:highlight w:val="none"/>
          </w:rPr>
          <w:delInstrText xml:space="preserve"> HYPERLINK \l _Toc11337 </w:delInstrText>
        </w:r>
      </w:del>
      <w:del w:id="3596" w:author="renfangyu" w:date="2024-06-14T14:53:29Z">
        <w:r>
          <w:rPr>
            <w:highlight w:val="none"/>
          </w:rPr>
          <w:fldChar w:fldCharType="separate"/>
        </w:r>
      </w:del>
      <w:del w:id="3597" w:author="renfangyu" w:date="2024-06-14T14:53:29Z">
        <w:r>
          <w:rPr>
            <w:rFonts w:hint="eastAsia" w:eastAsia="宋体"/>
            <w:i w:val="0"/>
            <w:szCs w:val="24"/>
          </w:rPr>
          <w:delText xml:space="preserve">3.2.1.3 </w:delText>
        </w:r>
      </w:del>
      <w:del w:id="3598" w:author="renfangyu" w:date="2024-06-14T14:53:29Z">
        <w:r>
          <w:rPr>
            <w:rFonts w:hint="eastAsia"/>
            <w:highlight w:val="none"/>
          </w:rPr>
          <w:delText>响应报文</w:delText>
        </w:r>
      </w:del>
      <w:del w:id="3599" w:author="renfangyu" w:date="2024-06-14T14:53:29Z">
        <w:r>
          <w:rPr/>
          <w:tab/>
        </w:r>
      </w:del>
      <w:del w:id="3600" w:author="renfangyu" w:date="2024-06-14T14:53:29Z">
        <w:r>
          <w:rPr/>
          <w:fldChar w:fldCharType="begin"/>
        </w:r>
      </w:del>
      <w:del w:id="3601" w:author="renfangyu" w:date="2024-06-14T14:53:29Z">
        <w:r>
          <w:rPr/>
          <w:delInstrText xml:space="preserve"> PAGEREF _Toc11337 </w:delInstrText>
        </w:r>
      </w:del>
      <w:del w:id="3602" w:author="renfangyu" w:date="2024-06-14T14:53:29Z">
        <w:r>
          <w:rPr/>
          <w:fldChar w:fldCharType="separate"/>
        </w:r>
      </w:del>
      <w:del w:id="3603" w:author="renfangyu" w:date="2024-06-14T14:53:29Z">
        <w:r>
          <w:rPr/>
          <w:delText>55</w:delText>
        </w:r>
      </w:del>
      <w:del w:id="3604" w:author="renfangyu" w:date="2024-06-14T14:53:29Z">
        <w:r>
          <w:rPr/>
          <w:fldChar w:fldCharType="end"/>
        </w:r>
      </w:del>
      <w:del w:id="3605" w:author="renfangyu" w:date="2024-06-14T14:53:29Z">
        <w:r>
          <w:rPr>
            <w:color w:val="auto"/>
            <w:highlight w:val="none"/>
          </w:rPr>
          <w:fldChar w:fldCharType="end"/>
        </w:r>
      </w:del>
    </w:p>
    <w:p w14:paraId="502B5FF9">
      <w:pPr>
        <w:pStyle w:val="33"/>
        <w:tabs>
          <w:tab w:val="right" w:leader="dot" w:pos="9174"/>
        </w:tabs>
        <w:rPr>
          <w:del w:id="3606" w:author="renfangyu" w:date="2024-06-14T14:53:29Z"/>
        </w:rPr>
      </w:pPr>
      <w:del w:id="3607" w:author="renfangyu" w:date="2024-06-14T14:53:29Z">
        <w:r>
          <w:rPr>
            <w:color w:val="auto"/>
            <w:highlight w:val="none"/>
          </w:rPr>
          <w:fldChar w:fldCharType="begin"/>
        </w:r>
      </w:del>
      <w:del w:id="3608" w:author="renfangyu" w:date="2024-06-14T14:53:29Z">
        <w:r>
          <w:rPr>
            <w:highlight w:val="none"/>
          </w:rPr>
          <w:delInstrText xml:space="preserve"> HYPERLINK \l _Toc3247 </w:delInstrText>
        </w:r>
      </w:del>
      <w:del w:id="3609" w:author="renfangyu" w:date="2024-06-14T14:53:29Z">
        <w:r>
          <w:rPr>
            <w:highlight w:val="none"/>
          </w:rPr>
          <w:fldChar w:fldCharType="separate"/>
        </w:r>
      </w:del>
      <w:del w:id="3610" w:author="renfangyu" w:date="2024-06-14T14:53:29Z">
        <w:r>
          <w:rPr>
            <w:rFonts w:hint="eastAsia" w:eastAsia="宋体"/>
            <w:i w:val="0"/>
            <w:szCs w:val="28"/>
          </w:rPr>
          <w:delText xml:space="preserve">3.2.2 </w:delText>
        </w:r>
      </w:del>
      <w:del w:id="3611" w:author="renfangyu" w:date="2024-06-14T14:53:29Z">
        <w:r>
          <w:rPr>
            <w:rFonts w:hint="eastAsia"/>
            <w:highlight w:val="none"/>
          </w:rPr>
          <w:delText>单笔</w:delText>
        </w:r>
      </w:del>
      <w:del w:id="3612" w:author="renfangyu" w:date="2024-06-14T14:53:29Z">
        <w:r>
          <w:rPr>
            <w:rFonts w:hint="eastAsia"/>
            <w:highlight w:val="none"/>
            <w:lang w:val="en-US" w:eastAsia="zh-CN"/>
          </w:rPr>
          <w:delText>付款</w:delText>
        </w:r>
      </w:del>
      <w:del w:id="3613" w:author="renfangyu" w:date="2024-06-14T14:53:29Z">
        <w:r>
          <w:rPr>
            <w:rFonts w:hint="eastAsia"/>
            <w:highlight w:val="none"/>
          </w:rPr>
          <w:delText>查证</w:delText>
        </w:r>
      </w:del>
      <w:del w:id="3614" w:author="renfangyu" w:date="2024-06-14T14:53:29Z">
        <w:r>
          <w:rPr/>
          <w:tab/>
        </w:r>
      </w:del>
      <w:del w:id="3615" w:author="renfangyu" w:date="2024-06-14T14:53:29Z">
        <w:r>
          <w:rPr/>
          <w:fldChar w:fldCharType="begin"/>
        </w:r>
      </w:del>
      <w:del w:id="3616" w:author="renfangyu" w:date="2024-06-14T14:53:29Z">
        <w:r>
          <w:rPr/>
          <w:delInstrText xml:space="preserve"> PAGEREF _Toc3247 </w:delInstrText>
        </w:r>
      </w:del>
      <w:del w:id="3617" w:author="renfangyu" w:date="2024-06-14T14:53:29Z">
        <w:r>
          <w:rPr/>
          <w:fldChar w:fldCharType="separate"/>
        </w:r>
      </w:del>
      <w:del w:id="3618" w:author="renfangyu" w:date="2024-06-14T14:53:29Z">
        <w:r>
          <w:rPr/>
          <w:delText>56</w:delText>
        </w:r>
      </w:del>
      <w:del w:id="3619" w:author="renfangyu" w:date="2024-06-14T14:53:29Z">
        <w:r>
          <w:rPr/>
          <w:fldChar w:fldCharType="end"/>
        </w:r>
      </w:del>
      <w:del w:id="3620" w:author="renfangyu" w:date="2024-06-14T14:53:29Z">
        <w:r>
          <w:rPr>
            <w:color w:val="auto"/>
            <w:highlight w:val="none"/>
          </w:rPr>
          <w:fldChar w:fldCharType="end"/>
        </w:r>
      </w:del>
    </w:p>
    <w:p w14:paraId="6DEEF949">
      <w:pPr>
        <w:pStyle w:val="43"/>
        <w:tabs>
          <w:tab w:val="right" w:leader="dot" w:pos="9174"/>
        </w:tabs>
        <w:rPr>
          <w:del w:id="3621" w:author="renfangyu" w:date="2024-06-14T14:53:29Z"/>
        </w:rPr>
      </w:pPr>
      <w:del w:id="3622" w:author="renfangyu" w:date="2024-06-14T14:53:29Z">
        <w:r>
          <w:rPr>
            <w:color w:val="auto"/>
            <w:highlight w:val="none"/>
          </w:rPr>
          <w:fldChar w:fldCharType="begin"/>
        </w:r>
      </w:del>
      <w:del w:id="3623" w:author="renfangyu" w:date="2024-06-14T14:53:29Z">
        <w:r>
          <w:rPr>
            <w:highlight w:val="none"/>
          </w:rPr>
          <w:delInstrText xml:space="preserve"> HYPERLINK \l _Toc22286 </w:delInstrText>
        </w:r>
      </w:del>
      <w:del w:id="3624" w:author="renfangyu" w:date="2024-06-14T14:53:29Z">
        <w:r>
          <w:rPr>
            <w:highlight w:val="none"/>
          </w:rPr>
          <w:fldChar w:fldCharType="separate"/>
        </w:r>
      </w:del>
      <w:del w:id="3625" w:author="renfangyu" w:date="2024-06-14T14:53:29Z">
        <w:r>
          <w:rPr>
            <w:rFonts w:hint="eastAsia" w:eastAsia="宋体"/>
            <w:i w:val="0"/>
            <w:szCs w:val="24"/>
          </w:rPr>
          <w:delText xml:space="preserve">3.2.2.1 </w:delText>
        </w:r>
      </w:del>
      <w:del w:id="3626" w:author="renfangyu" w:date="2024-06-14T14:53:29Z">
        <w:r>
          <w:rPr>
            <w:rFonts w:hint="eastAsia"/>
            <w:highlight w:val="none"/>
          </w:rPr>
          <w:delText>参数说明</w:delText>
        </w:r>
      </w:del>
      <w:del w:id="3627" w:author="renfangyu" w:date="2024-06-14T14:53:29Z">
        <w:r>
          <w:rPr/>
          <w:tab/>
        </w:r>
      </w:del>
      <w:del w:id="3628" w:author="renfangyu" w:date="2024-06-14T14:53:29Z">
        <w:r>
          <w:rPr/>
          <w:fldChar w:fldCharType="begin"/>
        </w:r>
      </w:del>
      <w:del w:id="3629" w:author="renfangyu" w:date="2024-06-14T14:53:29Z">
        <w:r>
          <w:rPr/>
          <w:delInstrText xml:space="preserve"> PAGEREF _Toc22286 </w:delInstrText>
        </w:r>
      </w:del>
      <w:del w:id="3630" w:author="renfangyu" w:date="2024-06-14T14:53:29Z">
        <w:r>
          <w:rPr/>
          <w:fldChar w:fldCharType="separate"/>
        </w:r>
      </w:del>
      <w:del w:id="3631" w:author="renfangyu" w:date="2024-06-14T14:53:29Z">
        <w:r>
          <w:rPr/>
          <w:delText>56</w:delText>
        </w:r>
      </w:del>
      <w:del w:id="3632" w:author="renfangyu" w:date="2024-06-14T14:53:29Z">
        <w:r>
          <w:rPr/>
          <w:fldChar w:fldCharType="end"/>
        </w:r>
      </w:del>
      <w:del w:id="3633" w:author="renfangyu" w:date="2024-06-14T14:53:29Z">
        <w:r>
          <w:rPr>
            <w:color w:val="auto"/>
            <w:highlight w:val="none"/>
          </w:rPr>
          <w:fldChar w:fldCharType="end"/>
        </w:r>
      </w:del>
    </w:p>
    <w:p w14:paraId="07B4A390">
      <w:pPr>
        <w:pStyle w:val="43"/>
        <w:tabs>
          <w:tab w:val="right" w:leader="dot" w:pos="9174"/>
        </w:tabs>
        <w:rPr>
          <w:del w:id="3634" w:author="renfangyu" w:date="2024-06-14T14:53:29Z"/>
        </w:rPr>
      </w:pPr>
      <w:del w:id="3635" w:author="renfangyu" w:date="2024-06-14T14:53:29Z">
        <w:r>
          <w:rPr>
            <w:color w:val="auto"/>
            <w:highlight w:val="none"/>
          </w:rPr>
          <w:fldChar w:fldCharType="begin"/>
        </w:r>
      </w:del>
      <w:del w:id="3636" w:author="renfangyu" w:date="2024-06-14T14:53:29Z">
        <w:r>
          <w:rPr>
            <w:highlight w:val="none"/>
          </w:rPr>
          <w:delInstrText xml:space="preserve"> HYPERLINK \l _Toc5294 </w:delInstrText>
        </w:r>
      </w:del>
      <w:del w:id="3637" w:author="renfangyu" w:date="2024-06-14T14:53:29Z">
        <w:r>
          <w:rPr>
            <w:highlight w:val="none"/>
          </w:rPr>
          <w:fldChar w:fldCharType="separate"/>
        </w:r>
      </w:del>
      <w:del w:id="3638" w:author="renfangyu" w:date="2024-06-14T14:53:29Z">
        <w:r>
          <w:rPr>
            <w:rFonts w:hint="eastAsia" w:eastAsia="宋体"/>
            <w:i w:val="0"/>
            <w:szCs w:val="24"/>
          </w:rPr>
          <w:delText xml:space="preserve">3.2.2.2 </w:delText>
        </w:r>
      </w:del>
      <w:del w:id="3639" w:author="renfangyu" w:date="2024-06-14T14:53:29Z">
        <w:r>
          <w:rPr>
            <w:rFonts w:hint="eastAsia"/>
            <w:highlight w:val="none"/>
          </w:rPr>
          <w:delText>请求报文</w:delText>
        </w:r>
      </w:del>
      <w:del w:id="3640" w:author="renfangyu" w:date="2024-06-14T14:53:29Z">
        <w:r>
          <w:rPr/>
          <w:tab/>
        </w:r>
      </w:del>
      <w:del w:id="3641" w:author="renfangyu" w:date="2024-06-14T14:53:29Z">
        <w:r>
          <w:rPr/>
          <w:fldChar w:fldCharType="begin"/>
        </w:r>
      </w:del>
      <w:del w:id="3642" w:author="renfangyu" w:date="2024-06-14T14:53:29Z">
        <w:r>
          <w:rPr/>
          <w:delInstrText xml:space="preserve"> PAGEREF _Toc5294 </w:delInstrText>
        </w:r>
      </w:del>
      <w:del w:id="3643" w:author="renfangyu" w:date="2024-06-14T14:53:29Z">
        <w:r>
          <w:rPr/>
          <w:fldChar w:fldCharType="separate"/>
        </w:r>
      </w:del>
      <w:del w:id="3644" w:author="renfangyu" w:date="2024-06-14T14:53:29Z">
        <w:r>
          <w:rPr/>
          <w:delText>58</w:delText>
        </w:r>
      </w:del>
      <w:del w:id="3645" w:author="renfangyu" w:date="2024-06-14T14:53:29Z">
        <w:r>
          <w:rPr/>
          <w:fldChar w:fldCharType="end"/>
        </w:r>
      </w:del>
      <w:del w:id="3646" w:author="renfangyu" w:date="2024-06-14T14:53:29Z">
        <w:r>
          <w:rPr>
            <w:color w:val="auto"/>
            <w:highlight w:val="none"/>
          </w:rPr>
          <w:fldChar w:fldCharType="end"/>
        </w:r>
      </w:del>
    </w:p>
    <w:p w14:paraId="03205C0C">
      <w:pPr>
        <w:pStyle w:val="43"/>
        <w:tabs>
          <w:tab w:val="right" w:leader="dot" w:pos="9174"/>
        </w:tabs>
        <w:rPr>
          <w:del w:id="3647" w:author="renfangyu" w:date="2024-06-14T14:53:29Z"/>
        </w:rPr>
      </w:pPr>
      <w:del w:id="3648" w:author="renfangyu" w:date="2024-06-14T14:53:29Z">
        <w:r>
          <w:rPr>
            <w:color w:val="auto"/>
            <w:highlight w:val="none"/>
          </w:rPr>
          <w:fldChar w:fldCharType="begin"/>
        </w:r>
      </w:del>
      <w:del w:id="3649" w:author="renfangyu" w:date="2024-06-14T14:53:29Z">
        <w:r>
          <w:rPr>
            <w:highlight w:val="none"/>
          </w:rPr>
          <w:delInstrText xml:space="preserve"> HYPERLINK \l _Toc10055 </w:delInstrText>
        </w:r>
      </w:del>
      <w:del w:id="3650" w:author="renfangyu" w:date="2024-06-14T14:53:29Z">
        <w:r>
          <w:rPr>
            <w:highlight w:val="none"/>
          </w:rPr>
          <w:fldChar w:fldCharType="separate"/>
        </w:r>
      </w:del>
      <w:del w:id="3651" w:author="renfangyu" w:date="2024-06-14T14:53:29Z">
        <w:r>
          <w:rPr>
            <w:rFonts w:hint="eastAsia" w:eastAsia="宋体"/>
            <w:i w:val="0"/>
            <w:szCs w:val="24"/>
          </w:rPr>
          <w:delText xml:space="preserve">3.2.2.3 </w:delText>
        </w:r>
      </w:del>
      <w:del w:id="3652" w:author="renfangyu" w:date="2024-06-14T14:53:29Z">
        <w:r>
          <w:rPr>
            <w:rFonts w:hint="eastAsia"/>
            <w:highlight w:val="none"/>
          </w:rPr>
          <w:delText>响应报文</w:delText>
        </w:r>
      </w:del>
      <w:del w:id="3653" w:author="renfangyu" w:date="2024-06-14T14:53:29Z">
        <w:r>
          <w:rPr/>
          <w:tab/>
        </w:r>
      </w:del>
      <w:del w:id="3654" w:author="renfangyu" w:date="2024-06-14T14:53:29Z">
        <w:r>
          <w:rPr/>
          <w:fldChar w:fldCharType="begin"/>
        </w:r>
      </w:del>
      <w:del w:id="3655" w:author="renfangyu" w:date="2024-06-14T14:53:29Z">
        <w:r>
          <w:rPr/>
          <w:delInstrText xml:space="preserve"> PAGEREF _Toc10055 </w:delInstrText>
        </w:r>
      </w:del>
      <w:del w:id="3656" w:author="renfangyu" w:date="2024-06-14T14:53:29Z">
        <w:r>
          <w:rPr/>
          <w:fldChar w:fldCharType="separate"/>
        </w:r>
      </w:del>
      <w:del w:id="3657" w:author="renfangyu" w:date="2024-06-14T14:53:29Z">
        <w:r>
          <w:rPr/>
          <w:delText>59</w:delText>
        </w:r>
      </w:del>
      <w:del w:id="3658" w:author="renfangyu" w:date="2024-06-14T14:53:29Z">
        <w:r>
          <w:rPr/>
          <w:fldChar w:fldCharType="end"/>
        </w:r>
      </w:del>
      <w:del w:id="3659" w:author="renfangyu" w:date="2024-06-14T14:53:29Z">
        <w:r>
          <w:rPr>
            <w:color w:val="auto"/>
            <w:highlight w:val="none"/>
          </w:rPr>
          <w:fldChar w:fldCharType="end"/>
        </w:r>
      </w:del>
    </w:p>
    <w:p w14:paraId="3A23DC93">
      <w:pPr>
        <w:pStyle w:val="33"/>
        <w:tabs>
          <w:tab w:val="right" w:leader="dot" w:pos="9174"/>
        </w:tabs>
        <w:rPr>
          <w:del w:id="3660" w:author="renfangyu" w:date="2024-06-14T14:53:29Z"/>
        </w:rPr>
      </w:pPr>
      <w:del w:id="3661" w:author="renfangyu" w:date="2024-06-14T14:53:29Z">
        <w:r>
          <w:rPr>
            <w:color w:val="auto"/>
            <w:highlight w:val="none"/>
          </w:rPr>
          <w:fldChar w:fldCharType="begin"/>
        </w:r>
      </w:del>
      <w:del w:id="3662" w:author="renfangyu" w:date="2024-06-14T14:53:29Z">
        <w:r>
          <w:rPr>
            <w:highlight w:val="none"/>
          </w:rPr>
          <w:delInstrText xml:space="preserve"> HYPERLINK \l _Toc26622 </w:delInstrText>
        </w:r>
      </w:del>
      <w:del w:id="3663" w:author="renfangyu" w:date="2024-06-14T14:53:29Z">
        <w:r>
          <w:rPr>
            <w:highlight w:val="none"/>
          </w:rPr>
          <w:fldChar w:fldCharType="separate"/>
        </w:r>
      </w:del>
      <w:del w:id="3664" w:author="renfangyu" w:date="2024-06-14T14:53:29Z">
        <w:r>
          <w:rPr>
            <w:rFonts w:hint="eastAsia" w:eastAsia="宋体"/>
            <w:i w:val="0"/>
            <w:szCs w:val="28"/>
          </w:rPr>
          <w:delText xml:space="preserve">3.2.3 </w:delText>
        </w:r>
      </w:del>
      <w:del w:id="3665" w:author="renfangyu" w:date="2024-06-14T14:53:29Z">
        <w:r>
          <w:rPr>
            <w:rFonts w:hint="eastAsia"/>
            <w:highlight w:val="none"/>
          </w:rPr>
          <w:delText>批量付款接口</w:delText>
        </w:r>
      </w:del>
      <w:del w:id="3666" w:author="renfangyu" w:date="2024-06-14T14:53:29Z">
        <w:r>
          <w:rPr/>
          <w:tab/>
        </w:r>
      </w:del>
      <w:del w:id="3667" w:author="renfangyu" w:date="2024-06-14T14:53:29Z">
        <w:r>
          <w:rPr/>
          <w:fldChar w:fldCharType="begin"/>
        </w:r>
      </w:del>
      <w:del w:id="3668" w:author="renfangyu" w:date="2024-06-14T14:53:29Z">
        <w:r>
          <w:rPr/>
          <w:delInstrText xml:space="preserve"> PAGEREF _Toc26622 </w:delInstrText>
        </w:r>
      </w:del>
      <w:del w:id="3669" w:author="renfangyu" w:date="2024-06-14T14:53:29Z">
        <w:r>
          <w:rPr/>
          <w:fldChar w:fldCharType="separate"/>
        </w:r>
      </w:del>
      <w:del w:id="3670" w:author="renfangyu" w:date="2024-06-14T14:53:29Z">
        <w:r>
          <w:rPr/>
          <w:delText>59</w:delText>
        </w:r>
      </w:del>
      <w:del w:id="3671" w:author="renfangyu" w:date="2024-06-14T14:53:29Z">
        <w:r>
          <w:rPr/>
          <w:fldChar w:fldCharType="end"/>
        </w:r>
      </w:del>
      <w:del w:id="3672" w:author="renfangyu" w:date="2024-06-14T14:53:29Z">
        <w:r>
          <w:rPr>
            <w:color w:val="auto"/>
            <w:highlight w:val="none"/>
          </w:rPr>
          <w:fldChar w:fldCharType="end"/>
        </w:r>
      </w:del>
    </w:p>
    <w:p w14:paraId="42EA6CB7">
      <w:pPr>
        <w:pStyle w:val="43"/>
        <w:tabs>
          <w:tab w:val="right" w:leader="dot" w:pos="9174"/>
        </w:tabs>
        <w:rPr>
          <w:del w:id="3673" w:author="renfangyu" w:date="2024-06-14T14:53:29Z"/>
        </w:rPr>
      </w:pPr>
      <w:del w:id="3674" w:author="renfangyu" w:date="2024-06-14T14:53:29Z">
        <w:r>
          <w:rPr>
            <w:color w:val="auto"/>
            <w:highlight w:val="none"/>
          </w:rPr>
          <w:fldChar w:fldCharType="begin"/>
        </w:r>
      </w:del>
      <w:del w:id="3675" w:author="renfangyu" w:date="2024-06-14T14:53:29Z">
        <w:r>
          <w:rPr>
            <w:highlight w:val="none"/>
          </w:rPr>
          <w:delInstrText xml:space="preserve"> HYPERLINK \l _Toc27525 </w:delInstrText>
        </w:r>
      </w:del>
      <w:del w:id="3676" w:author="renfangyu" w:date="2024-06-14T14:53:29Z">
        <w:r>
          <w:rPr>
            <w:highlight w:val="none"/>
          </w:rPr>
          <w:fldChar w:fldCharType="separate"/>
        </w:r>
      </w:del>
      <w:del w:id="3677" w:author="renfangyu" w:date="2024-06-14T14:53:29Z">
        <w:r>
          <w:rPr>
            <w:rFonts w:hint="eastAsia" w:eastAsia="宋体"/>
            <w:i w:val="0"/>
            <w:szCs w:val="24"/>
          </w:rPr>
          <w:delText xml:space="preserve">3.2.3.1 </w:delText>
        </w:r>
      </w:del>
      <w:del w:id="3678" w:author="renfangyu" w:date="2024-06-14T14:53:29Z">
        <w:r>
          <w:rPr>
            <w:rFonts w:hint="eastAsia"/>
            <w:highlight w:val="none"/>
          </w:rPr>
          <w:delText>参数说明</w:delText>
        </w:r>
      </w:del>
      <w:del w:id="3679" w:author="renfangyu" w:date="2024-06-14T14:53:29Z">
        <w:r>
          <w:rPr/>
          <w:tab/>
        </w:r>
      </w:del>
      <w:del w:id="3680" w:author="renfangyu" w:date="2024-06-14T14:53:29Z">
        <w:r>
          <w:rPr/>
          <w:fldChar w:fldCharType="begin"/>
        </w:r>
      </w:del>
      <w:del w:id="3681" w:author="renfangyu" w:date="2024-06-14T14:53:29Z">
        <w:r>
          <w:rPr/>
          <w:delInstrText xml:space="preserve"> PAGEREF _Toc27525 </w:delInstrText>
        </w:r>
      </w:del>
      <w:del w:id="3682" w:author="renfangyu" w:date="2024-06-14T14:53:29Z">
        <w:r>
          <w:rPr/>
          <w:fldChar w:fldCharType="separate"/>
        </w:r>
      </w:del>
      <w:del w:id="3683" w:author="renfangyu" w:date="2024-06-14T14:53:29Z">
        <w:r>
          <w:rPr/>
          <w:delText>60</w:delText>
        </w:r>
      </w:del>
      <w:del w:id="3684" w:author="renfangyu" w:date="2024-06-14T14:53:29Z">
        <w:r>
          <w:rPr/>
          <w:fldChar w:fldCharType="end"/>
        </w:r>
      </w:del>
      <w:del w:id="3685" w:author="renfangyu" w:date="2024-06-14T14:53:29Z">
        <w:r>
          <w:rPr>
            <w:color w:val="auto"/>
            <w:highlight w:val="none"/>
          </w:rPr>
          <w:fldChar w:fldCharType="end"/>
        </w:r>
      </w:del>
    </w:p>
    <w:p w14:paraId="1FDDFBFC">
      <w:pPr>
        <w:pStyle w:val="43"/>
        <w:tabs>
          <w:tab w:val="right" w:leader="dot" w:pos="9174"/>
        </w:tabs>
        <w:rPr>
          <w:del w:id="3686" w:author="renfangyu" w:date="2024-06-14T14:53:29Z"/>
        </w:rPr>
      </w:pPr>
      <w:del w:id="3687" w:author="renfangyu" w:date="2024-06-14T14:53:29Z">
        <w:r>
          <w:rPr>
            <w:color w:val="auto"/>
            <w:highlight w:val="none"/>
          </w:rPr>
          <w:fldChar w:fldCharType="begin"/>
        </w:r>
      </w:del>
      <w:del w:id="3688" w:author="renfangyu" w:date="2024-06-14T14:53:29Z">
        <w:r>
          <w:rPr>
            <w:highlight w:val="none"/>
          </w:rPr>
          <w:delInstrText xml:space="preserve"> HYPERLINK \l _Toc16994 </w:delInstrText>
        </w:r>
      </w:del>
      <w:del w:id="3689" w:author="renfangyu" w:date="2024-06-14T14:53:29Z">
        <w:r>
          <w:rPr>
            <w:highlight w:val="none"/>
          </w:rPr>
          <w:fldChar w:fldCharType="separate"/>
        </w:r>
      </w:del>
      <w:del w:id="3690" w:author="renfangyu" w:date="2024-06-14T14:53:29Z">
        <w:r>
          <w:rPr>
            <w:rFonts w:hint="eastAsia" w:eastAsia="宋体"/>
            <w:i w:val="0"/>
            <w:szCs w:val="24"/>
          </w:rPr>
          <w:delText xml:space="preserve">3.2.3.2 </w:delText>
        </w:r>
      </w:del>
      <w:del w:id="3691" w:author="renfangyu" w:date="2024-06-14T14:53:29Z">
        <w:r>
          <w:rPr>
            <w:rFonts w:hint="eastAsia"/>
            <w:highlight w:val="none"/>
          </w:rPr>
          <w:delText>请求报文</w:delText>
        </w:r>
      </w:del>
      <w:del w:id="3692" w:author="renfangyu" w:date="2024-06-14T14:53:29Z">
        <w:r>
          <w:rPr/>
          <w:tab/>
        </w:r>
      </w:del>
      <w:del w:id="3693" w:author="renfangyu" w:date="2024-06-14T14:53:29Z">
        <w:r>
          <w:rPr/>
          <w:fldChar w:fldCharType="begin"/>
        </w:r>
      </w:del>
      <w:del w:id="3694" w:author="renfangyu" w:date="2024-06-14T14:53:29Z">
        <w:r>
          <w:rPr/>
          <w:delInstrText xml:space="preserve"> PAGEREF _Toc16994 </w:delInstrText>
        </w:r>
      </w:del>
      <w:del w:id="3695" w:author="renfangyu" w:date="2024-06-14T14:53:29Z">
        <w:r>
          <w:rPr/>
          <w:fldChar w:fldCharType="separate"/>
        </w:r>
      </w:del>
      <w:del w:id="3696" w:author="renfangyu" w:date="2024-06-14T14:53:29Z">
        <w:r>
          <w:rPr/>
          <w:delText>63</w:delText>
        </w:r>
      </w:del>
      <w:del w:id="3697" w:author="renfangyu" w:date="2024-06-14T14:53:29Z">
        <w:r>
          <w:rPr/>
          <w:fldChar w:fldCharType="end"/>
        </w:r>
      </w:del>
      <w:del w:id="3698" w:author="renfangyu" w:date="2024-06-14T14:53:29Z">
        <w:r>
          <w:rPr>
            <w:color w:val="auto"/>
            <w:highlight w:val="none"/>
          </w:rPr>
          <w:fldChar w:fldCharType="end"/>
        </w:r>
      </w:del>
    </w:p>
    <w:p w14:paraId="3A9530FE">
      <w:pPr>
        <w:pStyle w:val="43"/>
        <w:tabs>
          <w:tab w:val="right" w:leader="dot" w:pos="9174"/>
        </w:tabs>
        <w:rPr>
          <w:del w:id="3699" w:author="renfangyu" w:date="2024-06-14T14:53:29Z"/>
        </w:rPr>
      </w:pPr>
      <w:del w:id="3700" w:author="renfangyu" w:date="2024-06-14T14:53:29Z">
        <w:r>
          <w:rPr>
            <w:color w:val="auto"/>
            <w:highlight w:val="none"/>
          </w:rPr>
          <w:fldChar w:fldCharType="begin"/>
        </w:r>
      </w:del>
      <w:del w:id="3701" w:author="renfangyu" w:date="2024-06-14T14:53:29Z">
        <w:r>
          <w:rPr>
            <w:highlight w:val="none"/>
          </w:rPr>
          <w:delInstrText xml:space="preserve"> HYPERLINK \l _Toc16930 </w:delInstrText>
        </w:r>
      </w:del>
      <w:del w:id="3702" w:author="renfangyu" w:date="2024-06-14T14:53:29Z">
        <w:r>
          <w:rPr>
            <w:highlight w:val="none"/>
          </w:rPr>
          <w:fldChar w:fldCharType="separate"/>
        </w:r>
      </w:del>
      <w:del w:id="3703" w:author="renfangyu" w:date="2024-06-14T14:53:29Z">
        <w:r>
          <w:rPr>
            <w:rFonts w:hint="eastAsia" w:eastAsia="宋体"/>
            <w:i w:val="0"/>
            <w:szCs w:val="24"/>
          </w:rPr>
          <w:delText xml:space="preserve">3.2.3.3 </w:delText>
        </w:r>
      </w:del>
      <w:del w:id="3704" w:author="renfangyu" w:date="2024-06-14T14:53:29Z">
        <w:r>
          <w:rPr>
            <w:rFonts w:hint="eastAsia"/>
            <w:highlight w:val="none"/>
          </w:rPr>
          <w:delText>响应报文</w:delText>
        </w:r>
      </w:del>
      <w:del w:id="3705" w:author="renfangyu" w:date="2024-06-14T14:53:29Z">
        <w:r>
          <w:rPr/>
          <w:tab/>
        </w:r>
      </w:del>
      <w:del w:id="3706" w:author="renfangyu" w:date="2024-06-14T14:53:29Z">
        <w:r>
          <w:rPr/>
          <w:fldChar w:fldCharType="begin"/>
        </w:r>
      </w:del>
      <w:del w:id="3707" w:author="renfangyu" w:date="2024-06-14T14:53:29Z">
        <w:r>
          <w:rPr/>
          <w:delInstrText xml:space="preserve"> PAGEREF _Toc16930 </w:delInstrText>
        </w:r>
      </w:del>
      <w:del w:id="3708" w:author="renfangyu" w:date="2024-06-14T14:53:29Z">
        <w:r>
          <w:rPr/>
          <w:fldChar w:fldCharType="separate"/>
        </w:r>
      </w:del>
      <w:del w:id="3709" w:author="renfangyu" w:date="2024-06-14T14:53:29Z">
        <w:r>
          <w:rPr/>
          <w:delText>64</w:delText>
        </w:r>
      </w:del>
      <w:del w:id="3710" w:author="renfangyu" w:date="2024-06-14T14:53:29Z">
        <w:r>
          <w:rPr/>
          <w:fldChar w:fldCharType="end"/>
        </w:r>
      </w:del>
      <w:del w:id="3711" w:author="renfangyu" w:date="2024-06-14T14:53:29Z">
        <w:r>
          <w:rPr>
            <w:color w:val="auto"/>
            <w:highlight w:val="none"/>
          </w:rPr>
          <w:fldChar w:fldCharType="end"/>
        </w:r>
      </w:del>
    </w:p>
    <w:p w14:paraId="22B00865">
      <w:pPr>
        <w:pStyle w:val="33"/>
        <w:tabs>
          <w:tab w:val="right" w:leader="dot" w:pos="9174"/>
        </w:tabs>
        <w:rPr>
          <w:del w:id="3712" w:author="renfangyu" w:date="2024-06-14T14:53:29Z"/>
        </w:rPr>
      </w:pPr>
      <w:del w:id="3713" w:author="renfangyu" w:date="2024-06-14T14:53:29Z">
        <w:r>
          <w:rPr>
            <w:color w:val="auto"/>
            <w:highlight w:val="none"/>
          </w:rPr>
          <w:fldChar w:fldCharType="begin"/>
        </w:r>
      </w:del>
      <w:del w:id="3714" w:author="renfangyu" w:date="2024-06-14T14:53:29Z">
        <w:r>
          <w:rPr>
            <w:highlight w:val="none"/>
          </w:rPr>
          <w:delInstrText xml:space="preserve"> HYPERLINK \l _Toc31687 </w:delInstrText>
        </w:r>
      </w:del>
      <w:del w:id="3715" w:author="renfangyu" w:date="2024-06-14T14:53:29Z">
        <w:r>
          <w:rPr>
            <w:highlight w:val="none"/>
          </w:rPr>
          <w:fldChar w:fldCharType="separate"/>
        </w:r>
      </w:del>
      <w:del w:id="3716" w:author="renfangyu" w:date="2024-06-14T14:53:29Z">
        <w:r>
          <w:rPr>
            <w:rFonts w:hint="eastAsia" w:eastAsia="宋体"/>
            <w:i w:val="0"/>
            <w:szCs w:val="28"/>
          </w:rPr>
          <w:delText xml:space="preserve">3.2.4 </w:delText>
        </w:r>
      </w:del>
      <w:del w:id="3717" w:author="renfangyu" w:date="2024-06-14T14:53:29Z">
        <w:r>
          <w:rPr>
            <w:rFonts w:hint="eastAsia"/>
            <w:highlight w:val="none"/>
            <w:lang w:val="en-US" w:eastAsia="zh-CN"/>
          </w:rPr>
          <w:delText>多笔付款</w:delText>
        </w:r>
      </w:del>
      <w:del w:id="3718" w:author="renfangyu" w:date="2024-06-14T14:53:29Z">
        <w:r>
          <w:rPr>
            <w:rFonts w:hint="eastAsia"/>
            <w:highlight w:val="none"/>
          </w:rPr>
          <w:delText>查证</w:delText>
        </w:r>
      </w:del>
      <w:del w:id="3719" w:author="renfangyu" w:date="2024-06-14T14:53:29Z">
        <w:r>
          <w:rPr/>
          <w:tab/>
        </w:r>
      </w:del>
      <w:del w:id="3720" w:author="renfangyu" w:date="2024-06-14T14:53:29Z">
        <w:r>
          <w:rPr/>
          <w:fldChar w:fldCharType="begin"/>
        </w:r>
      </w:del>
      <w:del w:id="3721" w:author="renfangyu" w:date="2024-06-14T14:53:29Z">
        <w:r>
          <w:rPr/>
          <w:delInstrText xml:space="preserve"> PAGEREF _Toc31687 </w:delInstrText>
        </w:r>
      </w:del>
      <w:del w:id="3722" w:author="renfangyu" w:date="2024-06-14T14:53:29Z">
        <w:r>
          <w:rPr/>
          <w:fldChar w:fldCharType="separate"/>
        </w:r>
      </w:del>
      <w:del w:id="3723" w:author="renfangyu" w:date="2024-06-14T14:53:29Z">
        <w:r>
          <w:rPr/>
          <w:delText>65</w:delText>
        </w:r>
      </w:del>
      <w:del w:id="3724" w:author="renfangyu" w:date="2024-06-14T14:53:29Z">
        <w:r>
          <w:rPr/>
          <w:fldChar w:fldCharType="end"/>
        </w:r>
      </w:del>
      <w:del w:id="3725" w:author="renfangyu" w:date="2024-06-14T14:53:29Z">
        <w:r>
          <w:rPr>
            <w:color w:val="auto"/>
            <w:highlight w:val="none"/>
          </w:rPr>
          <w:fldChar w:fldCharType="end"/>
        </w:r>
      </w:del>
    </w:p>
    <w:p w14:paraId="41105034">
      <w:pPr>
        <w:pStyle w:val="43"/>
        <w:tabs>
          <w:tab w:val="right" w:leader="dot" w:pos="9174"/>
        </w:tabs>
        <w:rPr>
          <w:del w:id="3726" w:author="renfangyu" w:date="2024-06-14T14:53:29Z"/>
        </w:rPr>
      </w:pPr>
      <w:del w:id="3727" w:author="renfangyu" w:date="2024-06-14T14:53:29Z">
        <w:r>
          <w:rPr>
            <w:color w:val="auto"/>
            <w:highlight w:val="none"/>
          </w:rPr>
          <w:fldChar w:fldCharType="begin"/>
        </w:r>
      </w:del>
      <w:del w:id="3728" w:author="renfangyu" w:date="2024-06-14T14:53:29Z">
        <w:r>
          <w:rPr>
            <w:highlight w:val="none"/>
          </w:rPr>
          <w:delInstrText xml:space="preserve"> HYPERLINK \l _Toc4697 </w:delInstrText>
        </w:r>
      </w:del>
      <w:del w:id="3729" w:author="renfangyu" w:date="2024-06-14T14:53:29Z">
        <w:r>
          <w:rPr>
            <w:highlight w:val="none"/>
          </w:rPr>
          <w:fldChar w:fldCharType="separate"/>
        </w:r>
      </w:del>
      <w:del w:id="3730" w:author="renfangyu" w:date="2024-06-14T14:53:29Z">
        <w:r>
          <w:rPr>
            <w:rFonts w:hint="eastAsia" w:eastAsia="宋体"/>
            <w:i w:val="0"/>
            <w:szCs w:val="24"/>
          </w:rPr>
          <w:delText xml:space="preserve">3.2.4.1 </w:delText>
        </w:r>
      </w:del>
      <w:del w:id="3731" w:author="renfangyu" w:date="2024-06-14T14:53:29Z">
        <w:r>
          <w:rPr>
            <w:rFonts w:hint="eastAsia"/>
            <w:highlight w:val="none"/>
          </w:rPr>
          <w:delText>参数说明</w:delText>
        </w:r>
      </w:del>
      <w:del w:id="3732" w:author="renfangyu" w:date="2024-06-14T14:53:29Z">
        <w:r>
          <w:rPr/>
          <w:tab/>
        </w:r>
      </w:del>
      <w:del w:id="3733" w:author="renfangyu" w:date="2024-06-14T14:53:29Z">
        <w:r>
          <w:rPr/>
          <w:fldChar w:fldCharType="begin"/>
        </w:r>
      </w:del>
      <w:del w:id="3734" w:author="renfangyu" w:date="2024-06-14T14:53:29Z">
        <w:r>
          <w:rPr/>
          <w:delInstrText xml:space="preserve"> PAGEREF _Toc4697 </w:delInstrText>
        </w:r>
      </w:del>
      <w:del w:id="3735" w:author="renfangyu" w:date="2024-06-14T14:53:29Z">
        <w:r>
          <w:rPr/>
          <w:fldChar w:fldCharType="separate"/>
        </w:r>
      </w:del>
      <w:del w:id="3736" w:author="renfangyu" w:date="2024-06-14T14:53:29Z">
        <w:r>
          <w:rPr/>
          <w:delText>66</w:delText>
        </w:r>
      </w:del>
      <w:del w:id="3737" w:author="renfangyu" w:date="2024-06-14T14:53:29Z">
        <w:r>
          <w:rPr/>
          <w:fldChar w:fldCharType="end"/>
        </w:r>
      </w:del>
      <w:del w:id="3738" w:author="renfangyu" w:date="2024-06-14T14:53:29Z">
        <w:r>
          <w:rPr>
            <w:color w:val="auto"/>
            <w:highlight w:val="none"/>
          </w:rPr>
          <w:fldChar w:fldCharType="end"/>
        </w:r>
      </w:del>
    </w:p>
    <w:p w14:paraId="1051D2CE">
      <w:pPr>
        <w:pStyle w:val="43"/>
        <w:tabs>
          <w:tab w:val="right" w:leader="dot" w:pos="9174"/>
        </w:tabs>
        <w:rPr>
          <w:del w:id="3739" w:author="renfangyu" w:date="2024-06-14T14:53:29Z"/>
        </w:rPr>
      </w:pPr>
      <w:del w:id="3740" w:author="renfangyu" w:date="2024-06-14T14:53:29Z">
        <w:r>
          <w:rPr>
            <w:color w:val="auto"/>
            <w:highlight w:val="none"/>
          </w:rPr>
          <w:fldChar w:fldCharType="begin"/>
        </w:r>
      </w:del>
      <w:del w:id="3741" w:author="renfangyu" w:date="2024-06-14T14:53:29Z">
        <w:r>
          <w:rPr>
            <w:highlight w:val="none"/>
          </w:rPr>
          <w:delInstrText xml:space="preserve"> HYPERLINK \l _Toc31127 </w:delInstrText>
        </w:r>
      </w:del>
      <w:del w:id="3742" w:author="renfangyu" w:date="2024-06-14T14:53:29Z">
        <w:r>
          <w:rPr>
            <w:highlight w:val="none"/>
          </w:rPr>
          <w:fldChar w:fldCharType="separate"/>
        </w:r>
      </w:del>
      <w:del w:id="3743" w:author="renfangyu" w:date="2024-06-14T14:53:29Z">
        <w:r>
          <w:rPr>
            <w:rFonts w:hint="eastAsia" w:eastAsia="宋体"/>
            <w:i w:val="0"/>
            <w:szCs w:val="24"/>
          </w:rPr>
          <w:delText xml:space="preserve">3.2.4.2 </w:delText>
        </w:r>
      </w:del>
      <w:del w:id="3744" w:author="renfangyu" w:date="2024-06-14T14:53:29Z">
        <w:r>
          <w:rPr>
            <w:rFonts w:hint="eastAsia"/>
            <w:highlight w:val="none"/>
          </w:rPr>
          <w:delText>请求报文</w:delText>
        </w:r>
      </w:del>
      <w:del w:id="3745" w:author="renfangyu" w:date="2024-06-14T14:53:29Z">
        <w:r>
          <w:rPr/>
          <w:tab/>
        </w:r>
      </w:del>
      <w:del w:id="3746" w:author="renfangyu" w:date="2024-06-14T14:53:29Z">
        <w:r>
          <w:rPr/>
          <w:fldChar w:fldCharType="begin"/>
        </w:r>
      </w:del>
      <w:del w:id="3747" w:author="renfangyu" w:date="2024-06-14T14:53:29Z">
        <w:r>
          <w:rPr/>
          <w:delInstrText xml:space="preserve"> PAGEREF _Toc31127 </w:delInstrText>
        </w:r>
      </w:del>
      <w:del w:id="3748" w:author="renfangyu" w:date="2024-06-14T14:53:29Z">
        <w:r>
          <w:rPr/>
          <w:fldChar w:fldCharType="separate"/>
        </w:r>
      </w:del>
      <w:del w:id="3749" w:author="renfangyu" w:date="2024-06-14T14:53:29Z">
        <w:r>
          <w:rPr/>
          <w:delText>69</w:delText>
        </w:r>
      </w:del>
      <w:del w:id="3750" w:author="renfangyu" w:date="2024-06-14T14:53:29Z">
        <w:r>
          <w:rPr/>
          <w:fldChar w:fldCharType="end"/>
        </w:r>
      </w:del>
      <w:del w:id="3751" w:author="renfangyu" w:date="2024-06-14T14:53:29Z">
        <w:r>
          <w:rPr>
            <w:color w:val="auto"/>
            <w:highlight w:val="none"/>
          </w:rPr>
          <w:fldChar w:fldCharType="end"/>
        </w:r>
      </w:del>
    </w:p>
    <w:p w14:paraId="7795BA4B">
      <w:pPr>
        <w:pStyle w:val="43"/>
        <w:tabs>
          <w:tab w:val="right" w:leader="dot" w:pos="9174"/>
        </w:tabs>
        <w:rPr>
          <w:del w:id="3752" w:author="renfangyu" w:date="2024-06-14T14:53:29Z"/>
        </w:rPr>
      </w:pPr>
      <w:del w:id="3753" w:author="renfangyu" w:date="2024-06-14T14:53:29Z">
        <w:r>
          <w:rPr>
            <w:color w:val="auto"/>
            <w:highlight w:val="none"/>
          </w:rPr>
          <w:fldChar w:fldCharType="begin"/>
        </w:r>
      </w:del>
      <w:del w:id="3754" w:author="renfangyu" w:date="2024-06-14T14:53:29Z">
        <w:r>
          <w:rPr>
            <w:highlight w:val="none"/>
          </w:rPr>
          <w:delInstrText xml:space="preserve"> HYPERLINK \l _Toc8880 </w:delInstrText>
        </w:r>
      </w:del>
      <w:del w:id="3755" w:author="renfangyu" w:date="2024-06-14T14:53:29Z">
        <w:r>
          <w:rPr>
            <w:highlight w:val="none"/>
          </w:rPr>
          <w:fldChar w:fldCharType="separate"/>
        </w:r>
      </w:del>
      <w:del w:id="3756" w:author="renfangyu" w:date="2024-06-14T14:53:29Z">
        <w:r>
          <w:rPr>
            <w:rFonts w:hint="eastAsia" w:eastAsia="宋体"/>
            <w:i w:val="0"/>
            <w:szCs w:val="24"/>
          </w:rPr>
          <w:delText xml:space="preserve">3.2.4.3 </w:delText>
        </w:r>
      </w:del>
      <w:del w:id="3757" w:author="renfangyu" w:date="2024-06-14T14:53:29Z">
        <w:r>
          <w:rPr>
            <w:rFonts w:hint="eastAsia"/>
            <w:highlight w:val="none"/>
          </w:rPr>
          <w:delText>响应报文</w:delText>
        </w:r>
      </w:del>
      <w:del w:id="3758" w:author="renfangyu" w:date="2024-06-14T14:53:29Z">
        <w:r>
          <w:rPr/>
          <w:tab/>
        </w:r>
      </w:del>
      <w:del w:id="3759" w:author="renfangyu" w:date="2024-06-14T14:53:29Z">
        <w:r>
          <w:rPr/>
          <w:fldChar w:fldCharType="begin"/>
        </w:r>
      </w:del>
      <w:del w:id="3760" w:author="renfangyu" w:date="2024-06-14T14:53:29Z">
        <w:r>
          <w:rPr/>
          <w:delInstrText xml:space="preserve"> PAGEREF _Toc8880 </w:delInstrText>
        </w:r>
      </w:del>
      <w:del w:id="3761" w:author="renfangyu" w:date="2024-06-14T14:53:29Z">
        <w:r>
          <w:rPr/>
          <w:fldChar w:fldCharType="separate"/>
        </w:r>
      </w:del>
      <w:del w:id="3762" w:author="renfangyu" w:date="2024-06-14T14:53:29Z">
        <w:r>
          <w:rPr/>
          <w:delText>69</w:delText>
        </w:r>
      </w:del>
      <w:del w:id="3763" w:author="renfangyu" w:date="2024-06-14T14:53:29Z">
        <w:r>
          <w:rPr/>
          <w:fldChar w:fldCharType="end"/>
        </w:r>
      </w:del>
      <w:del w:id="3764" w:author="renfangyu" w:date="2024-06-14T14:53:29Z">
        <w:r>
          <w:rPr>
            <w:color w:val="auto"/>
            <w:highlight w:val="none"/>
          </w:rPr>
          <w:fldChar w:fldCharType="end"/>
        </w:r>
      </w:del>
    </w:p>
    <w:p w14:paraId="4DFDACA6">
      <w:pPr>
        <w:pStyle w:val="33"/>
        <w:tabs>
          <w:tab w:val="right" w:leader="dot" w:pos="9174"/>
        </w:tabs>
        <w:rPr>
          <w:del w:id="3765" w:author="renfangyu" w:date="2024-06-14T14:53:29Z"/>
        </w:rPr>
      </w:pPr>
      <w:del w:id="3766" w:author="renfangyu" w:date="2024-06-14T14:53:29Z">
        <w:r>
          <w:rPr>
            <w:color w:val="auto"/>
            <w:highlight w:val="none"/>
          </w:rPr>
          <w:fldChar w:fldCharType="begin"/>
        </w:r>
      </w:del>
      <w:del w:id="3767" w:author="renfangyu" w:date="2024-06-14T14:53:29Z">
        <w:r>
          <w:rPr>
            <w:highlight w:val="none"/>
          </w:rPr>
          <w:delInstrText xml:space="preserve"> HYPERLINK \l _Toc11227 </w:delInstrText>
        </w:r>
      </w:del>
      <w:del w:id="3768" w:author="renfangyu" w:date="2024-06-14T14:53:29Z">
        <w:r>
          <w:rPr>
            <w:highlight w:val="none"/>
          </w:rPr>
          <w:fldChar w:fldCharType="separate"/>
        </w:r>
      </w:del>
      <w:del w:id="3769" w:author="renfangyu" w:date="2024-06-14T14:53:29Z">
        <w:r>
          <w:rPr>
            <w:rFonts w:hint="eastAsia" w:eastAsia="宋体"/>
            <w:i w:val="0"/>
            <w:szCs w:val="28"/>
          </w:rPr>
          <w:delText xml:space="preserve">3.2.5 </w:delText>
        </w:r>
      </w:del>
      <w:del w:id="3770" w:author="renfangyu" w:date="2024-06-14T14:53:29Z">
        <w:r>
          <w:rPr>
            <w:rFonts w:hint="eastAsia"/>
            <w:highlight w:val="none"/>
            <w:lang w:val="en-US" w:eastAsia="zh-CN"/>
          </w:rPr>
          <w:delText>排款</w:delText>
        </w:r>
      </w:del>
      <w:del w:id="3771" w:author="renfangyu" w:date="2024-06-14T14:53:29Z">
        <w:r>
          <w:rPr>
            <w:rFonts w:hint="eastAsia"/>
            <w:highlight w:val="none"/>
          </w:rPr>
          <w:delText>接口</w:delText>
        </w:r>
      </w:del>
      <w:del w:id="3772" w:author="renfangyu" w:date="2024-06-14T14:53:29Z">
        <w:r>
          <w:rPr/>
          <w:tab/>
        </w:r>
      </w:del>
      <w:del w:id="3773" w:author="renfangyu" w:date="2024-06-14T14:53:29Z">
        <w:r>
          <w:rPr/>
          <w:fldChar w:fldCharType="begin"/>
        </w:r>
      </w:del>
      <w:del w:id="3774" w:author="renfangyu" w:date="2024-06-14T14:53:29Z">
        <w:r>
          <w:rPr/>
          <w:delInstrText xml:space="preserve"> PAGEREF _Toc11227 </w:delInstrText>
        </w:r>
      </w:del>
      <w:del w:id="3775" w:author="renfangyu" w:date="2024-06-14T14:53:29Z">
        <w:r>
          <w:rPr/>
          <w:fldChar w:fldCharType="separate"/>
        </w:r>
      </w:del>
      <w:del w:id="3776" w:author="renfangyu" w:date="2024-06-14T14:53:29Z">
        <w:r>
          <w:rPr/>
          <w:delText>70</w:delText>
        </w:r>
      </w:del>
      <w:del w:id="3777" w:author="renfangyu" w:date="2024-06-14T14:53:29Z">
        <w:r>
          <w:rPr/>
          <w:fldChar w:fldCharType="end"/>
        </w:r>
      </w:del>
      <w:del w:id="3778" w:author="renfangyu" w:date="2024-06-14T14:53:29Z">
        <w:r>
          <w:rPr>
            <w:color w:val="auto"/>
            <w:highlight w:val="none"/>
          </w:rPr>
          <w:fldChar w:fldCharType="end"/>
        </w:r>
      </w:del>
    </w:p>
    <w:p w14:paraId="454167C1">
      <w:pPr>
        <w:pStyle w:val="43"/>
        <w:tabs>
          <w:tab w:val="right" w:leader="dot" w:pos="9174"/>
        </w:tabs>
        <w:rPr>
          <w:del w:id="3779" w:author="renfangyu" w:date="2024-06-14T14:53:29Z"/>
        </w:rPr>
      </w:pPr>
      <w:del w:id="3780" w:author="renfangyu" w:date="2024-06-14T14:53:29Z">
        <w:r>
          <w:rPr>
            <w:color w:val="auto"/>
            <w:highlight w:val="none"/>
          </w:rPr>
          <w:fldChar w:fldCharType="begin"/>
        </w:r>
      </w:del>
      <w:del w:id="3781" w:author="renfangyu" w:date="2024-06-14T14:53:29Z">
        <w:r>
          <w:rPr>
            <w:highlight w:val="none"/>
          </w:rPr>
          <w:delInstrText xml:space="preserve"> HYPERLINK \l _Toc24616 </w:delInstrText>
        </w:r>
      </w:del>
      <w:del w:id="3782" w:author="renfangyu" w:date="2024-06-14T14:53:29Z">
        <w:r>
          <w:rPr>
            <w:highlight w:val="none"/>
          </w:rPr>
          <w:fldChar w:fldCharType="separate"/>
        </w:r>
      </w:del>
      <w:del w:id="3783" w:author="renfangyu" w:date="2024-06-14T14:53:29Z">
        <w:r>
          <w:rPr>
            <w:rFonts w:hint="eastAsia" w:eastAsia="宋体"/>
            <w:i w:val="0"/>
            <w:szCs w:val="24"/>
          </w:rPr>
          <w:delText xml:space="preserve">3.2.5.1 </w:delText>
        </w:r>
      </w:del>
      <w:del w:id="3784" w:author="renfangyu" w:date="2024-06-14T14:53:29Z">
        <w:r>
          <w:rPr>
            <w:rFonts w:hint="eastAsia"/>
            <w:highlight w:val="none"/>
          </w:rPr>
          <w:delText>参数说明</w:delText>
        </w:r>
      </w:del>
      <w:del w:id="3785" w:author="renfangyu" w:date="2024-06-14T14:53:29Z">
        <w:r>
          <w:rPr/>
          <w:tab/>
        </w:r>
      </w:del>
      <w:del w:id="3786" w:author="renfangyu" w:date="2024-06-14T14:53:29Z">
        <w:r>
          <w:rPr/>
          <w:fldChar w:fldCharType="begin"/>
        </w:r>
      </w:del>
      <w:del w:id="3787" w:author="renfangyu" w:date="2024-06-14T14:53:29Z">
        <w:r>
          <w:rPr/>
          <w:delInstrText xml:space="preserve"> PAGEREF _Toc24616 </w:delInstrText>
        </w:r>
      </w:del>
      <w:del w:id="3788" w:author="renfangyu" w:date="2024-06-14T14:53:29Z">
        <w:r>
          <w:rPr/>
          <w:fldChar w:fldCharType="separate"/>
        </w:r>
      </w:del>
      <w:del w:id="3789" w:author="renfangyu" w:date="2024-06-14T14:53:29Z">
        <w:r>
          <w:rPr/>
          <w:delText>71</w:delText>
        </w:r>
      </w:del>
      <w:del w:id="3790" w:author="renfangyu" w:date="2024-06-14T14:53:29Z">
        <w:r>
          <w:rPr/>
          <w:fldChar w:fldCharType="end"/>
        </w:r>
      </w:del>
      <w:del w:id="3791" w:author="renfangyu" w:date="2024-06-14T14:53:29Z">
        <w:r>
          <w:rPr>
            <w:color w:val="auto"/>
            <w:highlight w:val="none"/>
          </w:rPr>
          <w:fldChar w:fldCharType="end"/>
        </w:r>
      </w:del>
    </w:p>
    <w:p w14:paraId="18C28B4A">
      <w:pPr>
        <w:pStyle w:val="43"/>
        <w:tabs>
          <w:tab w:val="right" w:leader="dot" w:pos="9174"/>
        </w:tabs>
        <w:rPr>
          <w:del w:id="3792" w:author="renfangyu" w:date="2024-06-14T14:53:29Z"/>
        </w:rPr>
      </w:pPr>
      <w:del w:id="3793" w:author="renfangyu" w:date="2024-06-14T14:53:29Z">
        <w:r>
          <w:rPr>
            <w:color w:val="auto"/>
            <w:highlight w:val="none"/>
          </w:rPr>
          <w:fldChar w:fldCharType="begin"/>
        </w:r>
      </w:del>
      <w:del w:id="3794" w:author="renfangyu" w:date="2024-06-14T14:53:29Z">
        <w:r>
          <w:rPr>
            <w:highlight w:val="none"/>
          </w:rPr>
          <w:delInstrText xml:space="preserve"> HYPERLINK \l _Toc17306 </w:delInstrText>
        </w:r>
      </w:del>
      <w:del w:id="3795" w:author="renfangyu" w:date="2024-06-14T14:53:29Z">
        <w:r>
          <w:rPr>
            <w:highlight w:val="none"/>
          </w:rPr>
          <w:fldChar w:fldCharType="separate"/>
        </w:r>
      </w:del>
      <w:del w:id="3796" w:author="renfangyu" w:date="2024-06-14T14:53:29Z">
        <w:r>
          <w:rPr>
            <w:rFonts w:hint="eastAsia" w:ascii="宋体" w:hAnsi="宋体" w:eastAsia="宋体" w:cs="宋体"/>
            <w:i w:val="0"/>
            <w:szCs w:val="24"/>
            <w:lang w:bidi="ar"/>
          </w:rPr>
          <w:delText xml:space="preserve">3.2.5.2 </w:delText>
        </w:r>
      </w:del>
      <w:del w:id="3797" w:author="renfangyu" w:date="2024-06-14T14:53:29Z">
        <w:r>
          <w:rPr>
            <w:rFonts w:hint="eastAsia"/>
            <w:highlight w:val="none"/>
          </w:rPr>
          <w:delText>请求报文</w:delText>
        </w:r>
      </w:del>
      <w:del w:id="3798" w:author="renfangyu" w:date="2024-06-14T14:53:29Z">
        <w:r>
          <w:rPr/>
          <w:tab/>
        </w:r>
      </w:del>
      <w:del w:id="3799" w:author="renfangyu" w:date="2024-06-14T14:53:29Z">
        <w:r>
          <w:rPr/>
          <w:fldChar w:fldCharType="begin"/>
        </w:r>
      </w:del>
      <w:del w:id="3800" w:author="renfangyu" w:date="2024-06-14T14:53:29Z">
        <w:r>
          <w:rPr/>
          <w:delInstrText xml:space="preserve"> PAGEREF _Toc17306 </w:delInstrText>
        </w:r>
      </w:del>
      <w:del w:id="3801" w:author="renfangyu" w:date="2024-06-14T14:53:29Z">
        <w:r>
          <w:rPr/>
          <w:fldChar w:fldCharType="separate"/>
        </w:r>
      </w:del>
      <w:del w:id="3802" w:author="renfangyu" w:date="2024-06-14T14:53:29Z">
        <w:r>
          <w:rPr/>
          <w:delText>74</w:delText>
        </w:r>
      </w:del>
      <w:del w:id="3803" w:author="renfangyu" w:date="2024-06-14T14:53:29Z">
        <w:r>
          <w:rPr/>
          <w:fldChar w:fldCharType="end"/>
        </w:r>
      </w:del>
      <w:del w:id="3804" w:author="renfangyu" w:date="2024-06-14T14:53:29Z">
        <w:r>
          <w:rPr>
            <w:color w:val="auto"/>
            <w:highlight w:val="none"/>
          </w:rPr>
          <w:fldChar w:fldCharType="end"/>
        </w:r>
      </w:del>
    </w:p>
    <w:p w14:paraId="495845C7">
      <w:pPr>
        <w:pStyle w:val="43"/>
        <w:tabs>
          <w:tab w:val="right" w:leader="dot" w:pos="9174"/>
        </w:tabs>
        <w:rPr>
          <w:del w:id="3805" w:author="renfangyu" w:date="2024-06-14T14:53:29Z"/>
        </w:rPr>
      </w:pPr>
      <w:del w:id="3806" w:author="renfangyu" w:date="2024-06-14T14:53:29Z">
        <w:r>
          <w:rPr>
            <w:color w:val="auto"/>
            <w:highlight w:val="none"/>
          </w:rPr>
          <w:fldChar w:fldCharType="begin"/>
        </w:r>
      </w:del>
      <w:del w:id="3807" w:author="renfangyu" w:date="2024-06-14T14:53:29Z">
        <w:r>
          <w:rPr>
            <w:highlight w:val="none"/>
          </w:rPr>
          <w:delInstrText xml:space="preserve"> HYPERLINK \l _Toc1673 </w:delInstrText>
        </w:r>
      </w:del>
      <w:del w:id="3808" w:author="renfangyu" w:date="2024-06-14T14:53:29Z">
        <w:r>
          <w:rPr>
            <w:highlight w:val="none"/>
          </w:rPr>
          <w:fldChar w:fldCharType="separate"/>
        </w:r>
      </w:del>
      <w:del w:id="3809" w:author="renfangyu" w:date="2024-06-14T14:53:29Z">
        <w:r>
          <w:rPr>
            <w:rFonts w:hint="eastAsia" w:eastAsia="宋体"/>
            <w:i w:val="0"/>
            <w:szCs w:val="24"/>
          </w:rPr>
          <w:delText xml:space="preserve">3.2.5.3 </w:delText>
        </w:r>
      </w:del>
      <w:del w:id="3810" w:author="renfangyu" w:date="2024-06-14T14:53:29Z">
        <w:r>
          <w:rPr>
            <w:rFonts w:hint="eastAsia"/>
            <w:highlight w:val="none"/>
          </w:rPr>
          <w:delText>响应报文</w:delText>
        </w:r>
      </w:del>
      <w:del w:id="3811" w:author="renfangyu" w:date="2024-06-14T14:53:29Z">
        <w:r>
          <w:rPr/>
          <w:tab/>
        </w:r>
      </w:del>
      <w:del w:id="3812" w:author="renfangyu" w:date="2024-06-14T14:53:29Z">
        <w:r>
          <w:rPr/>
          <w:fldChar w:fldCharType="begin"/>
        </w:r>
      </w:del>
      <w:del w:id="3813" w:author="renfangyu" w:date="2024-06-14T14:53:29Z">
        <w:r>
          <w:rPr/>
          <w:delInstrText xml:space="preserve"> PAGEREF _Toc1673 </w:delInstrText>
        </w:r>
      </w:del>
      <w:del w:id="3814" w:author="renfangyu" w:date="2024-06-14T14:53:29Z">
        <w:r>
          <w:rPr/>
          <w:fldChar w:fldCharType="separate"/>
        </w:r>
      </w:del>
      <w:del w:id="3815" w:author="renfangyu" w:date="2024-06-14T14:53:29Z">
        <w:r>
          <w:rPr/>
          <w:delText>75</w:delText>
        </w:r>
      </w:del>
      <w:del w:id="3816" w:author="renfangyu" w:date="2024-06-14T14:53:29Z">
        <w:r>
          <w:rPr/>
          <w:fldChar w:fldCharType="end"/>
        </w:r>
      </w:del>
      <w:del w:id="3817" w:author="renfangyu" w:date="2024-06-14T14:53:29Z">
        <w:r>
          <w:rPr>
            <w:color w:val="auto"/>
            <w:highlight w:val="none"/>
          </w:rPr>
          <w:fldChar w:fldCharType="end"/>
        </w:r>
      </w:del>
    </w:p>
    <w:p w14:paraId="296BE60F">
      <w:pPr>
        <w:pStyle w:val="33"/>
        <w:tabs>
          <w:tab w:val="right" w:leader="dot" w:pos="9174"/>
        </w:tabs>
        <w:rPr>
          <w:del w:id="3818" w:author="renfangyu" w:date="2024-06-14T14:53:29Z"/>
        </w:rPr>
      </w:pPr>
      <w:del w:id="3819" w:author="renfangyu" w:date="2024-06-14T14:53:29Z">
        <w:r>
          <w:rPr>
            <w:color w:val="auto"/>
            <w:highlight w:val="none"/>
          </w:rPr>
          <w:fldChar w:fldCharType="begin"/>
        </w:r>
      </w:del>
      <w:del w:id="3820" w:author="renfangyu" w:date="2024-06-14T14:53:29Z">
        <w:r>
          <w:rPr>
            <w:highlight w:val="none"/>
          </w:rPr>
          <w:delInstrText xml:space="preserve"> HYPERLINK \l _Toc28440 </w:delInstrText>
        </w:r>
      </w:del>
      <w:del w:id="3821" w:author="renfangyu" w:date="2024-06-14T14:53:29Z">
        <w:r>
          <w:rPr>
            <w:highlight w:val="none"/>
          </w:rPr>
          <w:fldChar w:fldCharType="separate"/>
        </w:r>
      </w:del>
      <w:del w:id="3822" w:author="renfangyu" w:date="2024-06-14T14:53:29Z">
        <w:r>
          <w:rPr>
            <w:rFonts w:hint="eastAsia" w:eastAsia="宋体"/>
            <w:i w:val="0"/>
            <w:szCs w:val="28"/>
          </w:rPr>
          <w:delText xml:space="preserve">3.2.6 </w:delText>
        </w:r>
      </w:del>
      <w:del w:id="3823" w:author="renfangyu" w:date="2024-06-14T14:53:29Z">
        <w:r>
          <w:rPr>
            <w:rFonts w:hint="eastAsia"/>
            <w:highlight w:val="none"/>
            <w:lang w:val="en-US" w:eastAsia="zh-CN"/>
          </w:rPr>
          <w:delText>排款</w:delText>
        </w:r>
      </w:del>
      <w:del w:id="3824" w:author="renfangyu" w:date="2024-06-14T14:53:29Z">
        <w:r>
          <w:rPr>
            <w:rFonts w:hint="eastAsia"/>
            <w:highlight w:val="none"/>
          </w:rPr>
          <w:delText>查证</w:delText>
        </w:r>
      </w:del>
      <w:del w:id="3825" w:author="renfangyu" w:date="2024-06-14T14:53:29Z">
        <w:r>
          <w:rPr>
            <w:rFonts w:hint="eastAsia"/>
            <w:highlight w:val="none"/>
            <w:lang w:val="en-US" w:eastAsia="zh-CN"/>
          </w:rPr>
          <w:delText>接口</w:delText>
        </w:r>
      </w:del>
      <w:del w:id="3826" w:author="renfangyu" w:date="2024-06-14T14:53:29Z">
        <w:r>
          <w:rPr/>
          <w:tab/>
        </w:r>
      </w:del>
      <w:del w:id="3827" w:author="renfangyu" w:date="2024-06-14T14:53:29Z">
        <w:r>
          <w:rPr/>
          <w:fldChar w:fldCharType="begin"/>
        </w:r>
      </w:del>
      <w:del w:id="3828" w:author="renfangyu" w:date="2024-06-14T14:53:29Z">
        <w:r>
          <w:rPr/>
          <w:delInstrText xml:space="preserve"> PAGEREF _Toc28440 </w:delInstrText>
        </w:r>
      </w:del>
      <w:del w:id="3829" w:author="renfangyu" w:date="2024-06-14T14:53:29Z">
        <w:r>
          <w:rPr/>
          <w:fldChar w:fldCharType="separate"/>
        </w:r>
      </w:del>
      <w:del w:id="3830" w:author="renfangyu" w:date="2024-06-14T14:53:29Z">
        <w:r>
          <w:rPr/>
          <w:delText>75</w:delText>
        </w:r>
      </w:del>
      <w:del w:id="3831" w:author="renfangyu" w:date="2024-06-14T14:53:29Z">
        <w:r>
          <w:rPr/>
          <w:fldChar w:fldCharType="end"/>
        </w:r>
      </w:del>
      <w:del w:id="3832" w:author="renfangyu" w:date="2024-06-14T14:53:29Z">
        <w:r>
          <w:rPr>
            <w:color w:val="auto"/>
            <w:highlight w:val="none"/>
          </w:rPr>
          <w:fldChar w:fldCharType="end"/>
        </w:r>
      </w:del>
    </w:p>
    <w:p w14:paraId="6EEF0E66">
      <w:pPr>
        <w:pStyle w:val="43"/>
        <w:tabs>
          <w:tab w:val="right" w:leader="dot" w:pos="9174"/>
        </w:tabs>
        <w:rPr>
          <w:del w:id="3833" w:author="renfangyu" w:date="2024-06-14T14:53:29Z"/>
        </w:rPr>
      </w:pPr>
      <w:del w:id="3834" w:author="renfangyu" w:date="2024-06-14T14:53:29Z">
        <w:r>
          <w:rPr>
            <w:color w:val="auto"/>
            <w:highlight w:val="none"/>
          </w:rPr>
          <w:fldChar w:fldCharType="begin"/>
        </w:r>
      </w:del>
      <w:del w:id="3835" w:author="renfangyu" w:date="2024-06-14T14:53:29Z">
        <w:r>
          <w:rPr>
            <w:highlight w:val="none"/>
          </w:rPr>
          <w:delInstrText xml:space="preserve"> HYPERLINK \l _Toc27847 </w:delInstrText>
        </w:r>
      </w:del>
      <w:del w:id="3836" w:author="renfangyu" w:date="2024-06-14T14:53:29Z">
        <w:r>
          <w:rPr>
            <w:highlight w:val="none"/>
          </w:rPr>
          <w:fldChar w:fldCharType="separate"/>
        </w:r>
      </w:del>
      <w:del w:id="3837" w:author="renfangyu" w:date="2024-06-14T14:53:29Z">
        <w:r>
          <w:rPr>
            <w:rFonts w:hint="eastAsia" w:eastAsia="宋体"/>
            <w:i w:val="0"/>
            <w:szCs w:val="24"/>
          </w:rPr>
          <w:delText xml:space="preserve">3.2.6.1 </w:delText>
        </w:r>
      </w:del>
      <w:del w:id="3838" w:author="renfangyu" w:date="2024-06-14T14:53:29Z">
        <w:r>
          <w:rPr>
            <w:rFonts w:hint="eastAsia"/>
            <w:highlight w:val="none"/>
          </w:rPr>
          <w:delText>参数说明</w:delText>
        </w:r>
      </w:del>
      <w:del w:id="3839" w:author="renfangyu" w:date="2024-06-14T14:53:29Z">
        <w:r>
          <w:rPr/>
          <w:tab/>
        </w:r>
      </w:del>
      <w:del w:id="3840" w:author="renfangyu" w:date="2024-06-14T14:53:29Z">
        <w:r>
          <w:rPr/>
          <w:fldChar w:fldCharType="begin"/>
        </w:r>
      </w:del>
      <w:del w:id="3841" w:author="renfangyu" w:date="2024-06-14T14:53:29Z">
        <w:r>
          <w:rPr/>
          <w:delInstrText xml:space="preserve"> PAGEREF _Toc27847 </w:delInstrText>
        </w:r>
      </w:del>
      <w:del w:id="3842" w:author="renfangyu" w:date="2024-06-14T14:53:29Z">
        <w:r>
          <w:rPr/>
          <w:fldChar w:fldCharType="separate"/>
        </w:r>
      </w:del>
      <w:del w:id="3843" w:author="renfangyu" w:date="2024-06-14T14:53:29Z">
        <w:r>
          <w:rPr/>
          <w:delText>76</w:delText>
        </w:r>
      </w:del>
      <w:del w:id="3844" w:author="renfangyu" w:date="2024-06-14T14:53:29Z">
        <w:r>
          <w:rPr/>
          <w:fldChar w:fldCharType="end"/>
        </w:r>
      </w:del>
      <w:del w:id="3845" w:author="renfangyu" w:date="2024-06-14T14:53:29Z">
        <w:r>
          <w:rPr>
            <w:color w:val="auto"/>
            <w:highlight w:val="none"/>
          </w:rPr>
          <w:fldChar w:fldCharType="end"/>
        </w:r>
      </w:del>
    </w:p>
    <w:p w14:paraId="2C95B8A5">
      <w:pPr>
        <w:pStyle w:val="43"/>
        <w:tabs>
          <w:tab w:val="right" w:leader="dot" w:pos="9174"/>
        </w:tabs>
        <w:rPr>
          <w:del w:id="3846" w:author="renfangyu" w:date="2024-06-14T14:53:29Z"/>
        </w:rPr>
      </w:pPr>
      <w:del w:id="3847" w:author="renfangyu" w:date="2024-06-14T14:53:29Z">
        <w:r>
          <w:rPr>
            <w:color w:val="auto"/>
            <w:highlight w:val="none"/>
          </w:rPr>
          <w:fldChar w:fldCharType="begin"/>
        </w:r>
      </w:del>
      <w:del w:id="3848" w:author="renfangyu" w:date="2024-06-14T14:53:29Z">
        <w:r>
          <w:rPr>
            <w:highlight w:val="none"/>
          </w:rPr>
          <w:delInstrText xml:space="preserve"> HYPERLINK \l _Toc11095 </w:delInstrText>
        </w:r>
      </w:del>
      <w:del w:id="3849" w:author="renfangyu" w:date="2024-06-14T14:53:29Z">
        <w:r>
          <w:rPr>
            <w:highlight w:val="none"/>
          </w:rPr>
          <w:fldChar w:fldCharType="separate"/>
        </w:r>
      </w:del>
      <w:del w:id="3850" w:author="renfangyu" w:date="2024-06-14T14:53:29Z">
        <w:r>
          <w:rPr>
            <w:rFonts w:hint="eastAsia" w:eastAsia="宋体"/>
            <w:i w:val="0"/>
            <w:szCs w:val="24"/>
          </w:rPr>
          <w:delText xml:space="preserve">3.2.6.2 </w:delText>
        </w:r>
      </w:del>
      <w:del w:id="3851" w:author="renfangyu" w:date="2024-06-14T14:53:29Z">
        <w:r>
          <w:rPr>
            <w:rFonts w:hint="eastAsia"/>
            <w:highlight w:val="none"/>
          </w:rPr>
          <w:delText>请求报文</w:delText>
        </w:r>
      </w:del>
      <w:del w:id="3852" w:author="renfangyu" w:date="2024-06-14T14:53:29Z">
        <w:r>
          <w:rPr/>
          <w:tab/>
        </w:r>
      </w:del>
      <w:del w:id="3853" w:author="renfangyu" w:date="2024-06-14T14:53:29Z">
        <w:r>
          <w:rPr/>
          <w:fldChar w:fldCharType="begin"/>
        </w:r>
      </w:del>
      <w:del w:id="3854" w:author="renfangyu" w:date="2024-06-14T14:53:29Z">
        <w:r>
          <w:rPr/>
          <w:delInstrText xml:space="preserve"> PAGEREF _Toc11095 </w:delInstrText>
        </w:r>
      </w:del>
      <w:del w:id="3855" w:author="renfangyu" w:date="2024-06-14T14:53:29Z">
        <w:r>
          <w:rPr/>
          <w:fldChar w:fldCharType="separate"/>
        </w:r>
      </w:del>
      <w:del w:id="3856" w:author="renfangyu" w:date="2024-06-14T14:53:29Z">
        <w:r>
          <w:rPr/>
          <w:delText>80</w:delText>
        </w:r>
      </w:del>
      <w:del w:id="3857" w:author="renfangyu" w:date="2024-06-14T14:53:29Z">
        <w:r>
          <w:rPr/>
          <w:fldChar w:fldCharType="end"/>
        </w:r>
      </w:del>
      <w:del w:id="3858" w:author="renfangyu" w:date="2024-06-14T14:53:29Z">
        <w:r>
          <w:rPr>
            <w:color w:val="auto"/>
            <w:highlight w:val="none"/>
          </w:rPr>
          <w:fldChar w:fldCharType="end"/>
        </w:r>
      </w:del>
    </w:p>
    <w:p w14:paraId="6EE4B480">
      <w:pPr>
        <w:pStyle w:val="43"/>
        <w:tabs>
          <w:tab w:val="right" w:leader="dot" w:pos="9174"/>
        </w:tabs>
        <w:rPr>
          <w:del w:id="3859" w:author="renfangyu" w:date="2024-06-14T14:53:29Z"/>
        </w:rPr>
      </w:pPr>
      <w:del w:id="3860" w:author="renfangyu" w:date="2024-06-14T14:53:29Z">
        <w:r>
          <w:rPr>
            <w:color w:val="auto"/>
            <w:highlight w:val="none"/>
          </w:rPr>
          <w:fldChar w:fldCharType="begin"/>
        </w:r>
      </w:del>
      <w:del w:id="3861" w:author="renfangyu" w:date="2024-06-14T14:53:29Z">
        <w:r>
          <w:rPr>
            <w:highlight w:val="none"/>
          </w:rPr>
          <w:delInstrText xml:space="preserve"> HYPERLINK \l _Toc28607 </w:delInstrText>
        </w:r>
      </w:del>
      <w:del w:id="3862" w:author="renfangyu" w:date="2024-06-14T14:53:29Z">
        <w:r>
          <w:rPr>
            <w:highlight w:val="none"/>
          </w:rPr>
          <w:fldChar w:fldCharType="separate"/>
        </w:r>
      </w:del>
      <w:del w:id="3863" w:author="renfangyu" w:date="2024-06-14T14:53:29Z">
        <w:r>
          <w:rPr>
            <w:rFonts w:hint="eastAsia" w:eastAsia="宋体"/>
            <w:i w:val="0"/>
            <w:szCs w:val="24"/>
          </w:rPr>
          <w:delText xml:space="preserve">3.2.6.3 </w:delText>
        </w:r>
      </w:del>
      <w:del w:id="3864" w:author="renfangyu" w:date="2024-06-14T14:53:29Z">
        <w:r>
          <w:rPr>
            <w:rFonts w:hint="eastAsia"/>
            <w:highlight w:val="none"/>
          </w:rPr>
          <w:delText>响应报文</w:delText>
        </w:r>
      </w:del>
      <w:del w:id="3865" w:author="renfangyu" w:date="2024-06-14T14:53:29Z">
        <w:r>
          <w:rPr/>
          <w:tab/>
        </w:r>
      </w:del>
      <w:del w:id="3866" w:author="renfangyu" w:date="2024-06-14T14:53:29Z">
        <w:r>
          <w:rPr/>
          <w:fldChar w:fldCharType="begin"/>
        </w:r>
      </w:del>
      <w:del w:id="3867" w:author="renfangyu" w:date="2024-06-14T14:53:29Z">
        <w:r>
          <w:rPr/>
          <w:delInstrText xml:space="preserve"> PAGEREF _Toc28607 </w:delInstrText>
        </w:r>
      </w:del>
      <w:del w:id="3868" w:author="renfangyu" w:date="2024-06-14T14:53:29Z">
        <w:r>
          <w:rPr/>
          <w:fldChar w:fldCharType="separate"/>
        </w:r>
      </w:del>
      <w:del w:id="3869" w:author="renfangyu" w:date="2024-06-14T14:53:29Z">
        <w:r>
          <w:rPr/>
          <w:delText>81</w:delText>
        </w:r>
      </w:del>
      <w:del w:id="3870" w:author="renfangyu" w:date="2024-06-14T14:53:29Z">
        <w:r>
          <w:rPr/>
          <w:fldChar w:fldCharType="end"/>
        </w:r>
      </w:del>
      <w:del w:id="3871" w:author="renfangyu" w:date="2024-06-14T14:53:29Z">
        <w:r>
          <w:rPr>
            <w:color w:val="auto"/>
            <w:highlight w:val="none"/>
          </w:rPr>
          <w:fldChar w:fldCharType="end"/>
        </w:r>
      </w:del>
    </w:p>
    <w:p w14:paraId="35E4B9AB">
      <w:pPr>
        <w:pStyle w:val="33"/>
        <w:tabs>
          <w:tab w:val="right" w:leader="dot" w:pos="9174"/>
        </w:tabs>
        <w:rPr>
          <w:del w:id="3872" w:author="renfangyu" w:date="2024-06-14T14:53:29Z"/>
        </w:rPr>
      </w:pPr>
      <w:del w:id="3873" w:author="renfangyu" w:date="2024-06-14T14:53:29Z">
        <w:r>
          <w:rPr>
            <w:color w:val="auto"/>
            <w:highlight w:val="none"/>
          </w:rPr>
          <w:fldChar w:fldCharType="begin"/>
        </w:r>
      </w:del>
      <w:del w:id="3874" w:author="renfangyu" w:date="2024-06-14T14:53:29Z">
        <w:r>
          <w:rPr>
            <w:highlight w:val="none"/>
          </w:rPr>
          <w:delInstrText xml:space="preserve"> HYPERLINK \l _Toc28011 </w:delInstrText>
        </w:r>
      </w:del>
      <w:del w:id="3875" w:author="renfangyu" w:date="2024-06-14T14:53:29Z">
        <w:r>
          <w:rPr>
            <w:highlight w:val="none"/>
          </w:rPr>
          <w:fldChar w:fldCharType="separate"/>
        </w:r>
      </w:del>
      <w:del w:id="3876" w:author="renfangyu" w:date="2024-06-14T14:53:29Z">
        <w:r>
          <w:rPr>
            <w:rFonts w:hint="eastAsia" w:eastAsia="宋体"/>
            <w:i w:val="0"/>
            <w:szCs w:val="28"/>
          </w:rPr>
          <w:delText xml:space="preserve">3.2.7 </w:delText>
        </w:r>
      </w:del>
      <w:del w:id="3877" w:author="renfangyu" w:date="2024-06-14T14:53:29Z">
        <w:r>
          <w:rPr>
            <w:rFonts w:hint="eastAsia"/>
          </w:rPr>
          <w:delText>排款票据信息查询接口</w:delText>
        </w:r>
      </w:del>
      <w:del w:id="3878" w:author="renfangyu" w:date="2024-06-14T14:53:29Z">
        <w:r>
          <w:rPr/>
          <w:tab/>
        </w:r>
      </w:del>
      <w:del w:id="3879" w:author="renfangyu" w:date="2024-06-14T14:53:29Z">
        <w:r>
          <w:rPr/>
          <w:fldChar w:fldCharType="begin"/>
        </w:r>
      </w:del>
      <w:del w:id="3880" w:author="renfangyu" w:date="2024-06-14T14:53:29Z">
        <w:r>
          <w:rPr/>
          <w:delInstrText xml:space="preserve"> PAGEREF _Toc28011 </w:delInstrText>
        </w:r>
      </w:del>
      <w:del w:id="3881" w:author="renfangyu" w:date="2024-06-14T14:53:29Z">
        <w:r>
          <w:rPr/>
          <w:fldChar w:fldCharType="separate"/>
        </w:r>
      </w:del>
      <w:del w:id="3882" w:author="renfangyu" w:date="2024-06-14T14:53:29Z">
        <w:r>
          <w:rPr/>
          <w:delText>82</w:delText>
        </w:r>
      </w:del>
      <w:del w:id="3883" w:author="renfangyu" w:date="2024-06-14T14:53:29Z">
        <w:r>
          <w:rPr/>
          <w:fldChar w:fldCharType="end"/>
        </w:r>
      </w:del>
      <w:del w:id="3884" w:author="renfangyu" w:date="2024-06-14T14:53:29Z">
        <w:r>
          <w:rPr>
            <w:color w:val="auto"/>
            <w:highlight w:val="none"/>
          </w:rPr>
          <w:fldChar w:fldCharType="end"/>
        </w:r>
      </w:del>
    </w:p>
    <w:p w14:paraId="1CC348AC">
      <w:pPr>
        <w:pStyle w:val="43"/>
        <w:tabs>
          <w:tab w:val="right" w:leader="dot" w:pos="9174"/>
        </w:tabs>
        <w:rPr>
          <w:del w:id="3885" w:author="renfangyu" w:date="2024-06-14T14:53:29Z"/>
        </w:rPr>
      </w:pPr>
      <w:del w:id="3886" w:author="renfangyu" w:date="2024-06-14T14:53:29Z">
        <w:r>
          <w:rPr>
            <w:color w:val="auto"/>
            <w:highlight w:val="none"/>
          </w:rPr>
          <w:fldChar w:fldCharType="begin"/>
        </w:r>
      </w:del>
      <w:del w:id="3887" w:author="renfangyu" w:date="2024-06-14T14:53:29Z">
        <w:r>
          <w:rPr>
            <w:highlight w:val="none"/>
          </w:rPr>
          <w:delInstrText xml:space="preserve"> HYPERLINK \l _Toc29225 </w:delInstrText>
        </w:r>
      </w:del>
      <w:del w:id="3888" w:author="renfangyu" w:date="2024-06-14T14:53:29Z">
        <w:r>
          <w:rPr>
            <w:highlight w:val="none"/>
          </w:rPr>
          <w:fldChar w:fldCharType="separate"/>
        </w:r>
      </w:del>
      <w:del w:id="3889" w:author="renfangyu" w:date="2024-06-14T14:53:29Z">
        <w:r>
          <w:rPr>
            <w:rFonts w:hint="eastAsia" w:eastAsia="宋体"/>
            <w:i w:val="0"/>
            <w:szCs w:val="24"/>
          </w:rPr>
          <w:delText xml:space="preserve">3.2.7.1 </w:delText>
        </w:r>
      </w:del>
      <w:del w:id="3890" w:author="renfangyu" w:date="2024-06-14T14:53:29Z">
        <w:r>
          <w:rPr>
            <w:rFonts w:hint="eastAsia"/>
          </w:rPr>
          <w:delText>参数说明</w:delText>
        </w:r>
      </w:del>
      <w:del w:id="3891" w:author="renfangyu" w:date="2024-06-14T14:53:29Z">
        <w:r>
          <w:rPr/>
          <w:tab/>
        </w:r>
      </w:del>
      <w:del w:id="3892" w:author="renfangyu" w:date="2024-06-14T14:53:29Z">
        <w:r>
          <w:rPr/>
          <w:fldChar w:fldCharType="begin"/>
        </w:r>
      </w:del>
      <w:del w:id="3893" w:author="renfangyu" w:date="2024-06-14T14:53:29Z">
        <w:r>
          <w:rPr/>
          <w:delInstrText xml:space="preserve"> PAGEREF _Toc29225 </w:delInstrText>
        </w:r>
      </w:del>
      <w:del w:id="3894" w:author="renfangyu" w:date="2024-06-14T14:53:29Z">
        <w:r>
          <w:rPr/>
          <w:fldChar w:fldCharType="separate"/>
        </w:r>
      </w:del>
      <w:del w:id="3895" w:author="renfangyu" w:date="2024-06-14T14:53:29Z">
        <w:r>
          <w:rPr/>
          <w:delText>83</w:delText>
        </w:r>
      </w:del>
      <w:del w:id="3896" w:author="renfangyu" w:date="2024-06-14T14:53:29Z">
        <w:r>
          <w:rPr/>
          <w:fldChar w:fldCharType="end"/>
        </w:r>
      </w:del>
      <w:del w:id="3897" w:author="renfangyu" w:date="2024-06-14T14:53:29Z">
        <w:r>
          <w:rPr>
            <w:color w:val="auto"/>
            <w:highlight w:val="none"/>
          </w:rPr>
          <w:fldChar w:fldCharType="end"/>
        </w:r>
      </w:del>
    </w:p>
    <w:p w14:paraId="080B6620">
      <w:pPr>
        <w:pStyle w:val="43"/>
        <w:tabs>
          <w:tab w:val="right" w:leader="dot" w:pos="9174"/>
        </w:tabs>
        <w:rPr>
          <w:del w:id="3898" w:author="renfangyu" w:date="2024-06-14T14:53:29Z"/>
        </w:rPr>
      </w:pPr>
      <w:del w:id="3899" w:author="renfangyu" w:date="2024-06-14T14:53:29Z">
        <w:r>
          <w:rPr>
            <w:color w:val="auto"/>
            <w:highlight w:val="none"/>
          </w:rPr>
          <w:fldChar w:fldCharType="begin"/>
        </w:r>
      </w:del>
      <w:del w:id="3900" w:author="renfangyu" w:date="2024-06-14T14:53:29Z">
        <w:r>
          <w:rPr>
            <w:highlight w:val="none"/>
          </w:rPr>
          <w:delInstrText xml:space="preserve"> HYPERLINK \l _Toc3931 </w:delInstrText>
        </w:r>
      </w:del>
      <w:del w:id="3901" w:author="renfangyu" w:date="2024-06-14T14:53:29Z">
        <w:r>
          <w:rPr>
            <w:highlight w:val="none"/>
          </w:rPr>
          <w:fldChar w:fldCharType="separate"/>
        </w:r>
      </w:del>
      <w:del w:id="3902" w:author="renfangyu" w:date="2024-06-14T14:53:29Z">
        <w:r>
          <w:rPr>
            <w:rFonts w:hint="eastAsia" w:eastAsia="宋体"/>
            <w:i w:val="0"/>
            <w:szCs w:val="24"/>
          </w:rPr>
          <w:delText xml:space="preserve">3.2.7.2 </w:delText>
        </w:r>
      </w:del>
      <w:del w:id="3903" w:author="renfangyu" w:date="2024-06-14T14:53:29Z">
        <w:r>
          <w:rPr>
            <w:rFonts w:hint="eastAsia"/>
          </w:rPr>
          <w:delText>请求报文</w:delText>
        </w:r>
      </w:del>
      <w:del w:id="3904" w:author="renfangyu" w:date="2024-06-14T14:53:29Z">
        <w:r>
          <w:rPr/>
          <w:tab/>
        </w:r>
      </w:del>
      <w:del w:id="3905" w:author="renfangyu" w:date="2024-06-14T14:53:29Z">
        <w:r>
          <w:rPr/>
          <w:fldChar w:fldCharType="begin"/>
        </w:r>
      </w:del>
      <w:del w:id="3906" w:author="renfangyu" w:date="2024-06-14T14:53:29Z">
        <w:r>
          <w:rPr/>
          <w:delInstrText xml:space="preserve"> PAGEREF _Toc3931 </w:delInstrText>
        </w:r>
      </w:del>
      <w:del w:id="3907" w:author="renfangyu" w:date="2024-06-14T14:53:29Z">
        <w:r>
          <w:rPr/>
          <w:fldChar w:fldCharType="separate"/>
        </w:r>
      </w:del>
      <w:del w:id="3908" w:author="renfangyu" w:date="2024-06-14T14:53:29Z">
        <w:r>
          <w:rPr/>
          <w:delText>85</w:delText>
        </w:r>
      </w:del>
      <w:del w:id="3909" w:author="renfangyu" w:date="2024-06-14T14:53:29Z">
        <w:r>
          <w:rPr/>
          <w:fldChar w:fldCharType="end"/>
        </w:r>
      </w:del>
      <w:del w:id="3910" w:author="renfangyu" w:date="2024-06-14T14:53:29Z">
        <w:r>
          <w:rPr>
            <w:color w:val="auto"/>
            <w:highlight w:val="none"/>
          </w:rPr>
          <w:fldChar w:fldCharType="end"/>
        </w:r>
      </w:del>
    </w:p>
    <w:p w14:paraId="12ECF8EC">
      <w:pPr>
        <w:pStyle w:val="43"/>
        <w:tabs>
          <w:tab w:val="right" w:leader="dot" w:pos="9174"/>
        </w:tabs>
        <w:rPr>
          <w:del w:id="3911" w:author="renfangyu" w:date="2024-06-14T14:53:29Z"/>
        </w:rPr>
      </w:pPr>
      <w:del w:id="3912" w:author="renfangyu" w:date="2024-06-14T14:53:29Z">
        <w:r>
          <w:rPr>
            <w:color w:val="auto"/>
            <w:highlight w:val="none"/>
          </w:rPr>
          <w:fldChar w:fldCharType="begin"/>
        </w:r>
      </w:del>
      <w:del w:id="3913" w:author="renfangyu" w:date="2024-06-14T14:53:29Z">
        <w:r>
          <w:rPr>
            <w:highlight w:val="none"/>
          </w:rPr>
          <w:delInstrText xml:space="preserve"> HYPERLINK \l _Toc1907 </w:delInstrText>
        </w:r>
      </w:del>
      <w:del w:id="3914" w:author="renfangyu" w:date="2024-06-14T14:53:29Z">
        <w:r>
          <w:rPr>
            <w:highlight w:val="none"/>
          </w:rPr>
          <w:fldChar w:fldCharType="separate"/>
        </w:r>
      </w:del>
      <w:del w:id="3915" w:author="renfangyu" w:date="2024-06-14T14:53:29Z">
        <w:r>
          <w:rPr>
            <w:rFonts w:hint="eastAsia" w:eastAsia="宋体"/>
            <w:i w:val="0"/>
            <w:szCs w:val="24"/>
          </w:rPr>
          <w:delText xml:space="preserve">3.2.7.3 </w:delText>
        </w:r>
      </w:del>
      <w:del w:id="3916" w:author="renfangyu" w:date="2024-06-14T14:53:29Z">
        <w:r>
          <w:rPr>
            <w:rFonts w:hint="eastAsia"/>
          </w:rPr>
          <w:delText>响应报文</w:delText>
        </w:r>
      </w:del>
      <w:del w:id="3917" w:author="renfangyu" w:date="2024-06-14T14:53:29Z">
        <w:r>
          <w:rPr/>
          <w:tab/>
        </w:r>
      </w:del>
      <w:del w:id="3918" w:author="renfangyu" w:date="2024-06-14T14:53:29Z">
        <w:r>
          <w:rPr/>
          <w:fldChar w:fldCharType="begin"/>
        </w:r>
      </w:del>
      <w:del w:id="3919" w:author="renfangyu" w:date="2024-06-14T14:53:29Z">
        <w:r>
          <w:rPr/>
          <w:delInstrText xml:space="preserve"> PAGEREF _Toc1907 </w:delInstrText>
        </w:r>
      </w:del>
      <w:del w:id="3920" w:author="renfangyu" w:date="2024-06-14T14:53:29Z">
        <w:r>
          <w:rPr/>
          <w:fldChar w:fldCharType="separate"/>
        </w:r>
      </w:del>
      <w:del w:id="3921" w:author="renfangyu" w:date="2024-06-14T14:53:29Z">
        <w:r>
          <w:rPr/>
          <w:delText>86</w:delText>
        </w:r>
      </w:del>
      <w:del w:id="3922" w:author="renfangyu" w:date="2024-06-14T14:53:29Z">
        <w:r>
          <w:rPr/>
          <w:fldChar w:fldCharType="end"/>
        </w:r>
      </w:del>
      <w:del w:id="3923" w:author="renfangyu" w:date="2024-06-14T14:53:29Z">
        <w:r>
          <w:rPr>
            <w:color w:val="auto"/>
            <w:highlight w:val="none"/>
          </w:rPr>
          <w:fldChar w:fldCharType="end"/>
        </w:r>
      </w:del>
    </w:p>
    <w:p w14:paraId="07C2B532">
      <w:pPr>
        <w:pStyle w:val="33"/>
        <w:tabs>
          <w:tab w:val="right" w:leader="dot" w:pos="9174"/>
        </w:tabs>
        <w:rPr>
          <w:del w:id="3924" w:author="renfangyu" w:date="2024-06-14T14:53:29Z"/>
        </w:rPr>
      </w:pPr>
      <w:del w:id="3925" w:author="renfangyu" w:date="2024-06-14T14:53:29Z">
        <w:r>
          <w:rPr>
            <w:color w:val="auto"/>
            <w:highlight w:val="none"/>
          </w:rPr>
          <w:fldChar w:fldCharType="begin"/>
        </w:r>
      </w:del>
      <w:del w:id="3926" w:author="renfangyu" w:date="2024-06-14T14:53:29Z">
        <w:r>
          <w:rPr>
            <w:highlight w:val="none"/>
          </w:rPr>
          <w:delInstrText xml:space="preserve"> HYPERLINK \l _Toc31316 </w:delInstrText>
        </w:r>
      </w:del>
      <w:del w:id="3927" w:author="renfangyu" w:date="2024-06-14T14:53:29Z">
        <w:r>
          <w:rPr>
            <w:highlight w:val="none"/>
          </w:rPr>
          <w:fldChar w:fldCharType="separate"/>
        </w:r>
      </w:del>
      <w:del w:id="3928" w:author="renfangyu" w:date="2024-06-14T14:53:29Z">
        <w:r>
          <w:rPr>
            <w:rFonts w:hint="eastAsia" w:ascii="Arial" w:hAnsi="Arial" w:eastAsia="宋体"/>
            <w:bCs/>
            <w:i w:val="0"/>
            <w:kern w:val="2"/>
            <w:szCs w:val="28"/>
            <w:lang w:val="en-US" w:eastAsia="zh-CN"/>
          </w:rPr>
          <w:delText xml:space="preserve">3.2.8 </w:delText>
        </w:r>
      </w:del>
      <w:del w:id="3929" w:author="renfangyu" w:date="2024-06-14T14:53:29Z">
        <w:r>
          <w:rPr>
            <w:rFonts w:hint="eastAsia"/>
            <w:bCs/>
            <w:kern w:val="2"/>
            <w:szCs w:val="30"/>
            <w:highlight w:val="none"/>
            <w:lang w:val="en-US" w:eastAsia="zh-CN"/>
          </w:rPr>
          <w:delText>团金宝付款接口</w:delText>
        </w:r>
      </w:del>
      <w:del w:id="3930" w:author="renfangyu" w:date="2024-06-14T14:53:29Z">
        <w:r>
          <w:rPr/>
          <w:tab/>
        </w:r>
      </w:del>
      <w:del w:id="3931" w:author="renfangyu" w:date="2024-06-14T14:53:29Z">
        <w:r>
          <w:rPr/>
          <w:fldChar w:fldCharType="begin"/>
        </w:r>
      </w:del>
      <w:del w:id="3932" w:author="renfangyu" w:date="2024-06-14T14:53:29Z">
        <w:r>
          <w:rPr/>
          <w:delInstrText xml:space="preserve"> PAGEREF _Toc31316 </w:delInstrText>
        </w:r>
      </w:del>
      <w:del w:id="3933" w:author="renfangyu" w:date="2024-06-14T14:53:29Z">
        <w:r>
          <w:rPr/>
          <w:fldChar w:fldCharType="separate"/>
        </w:r>
      </w:del>
      <w:del w:id="3934" w:author="renfangyu" w:date="2024-06-14T14:53:29Z">
        <w:r>
          <w:rPr/>
          <w:delText>87</w:delText>
        </w:r>
      </w:del>
      <w:del w:id="3935" w:author="renfangyu" w:date="2024-06-14T14:53:29Z">
        <w:r>
          <w:rPr/>
          <w:fldChar w:fldCharType="end"/>
        </w:r>
      </w:del>
      <w:del w:id="3936" w:author="renfangyu" w:date="2024-06-14T14:53:29Z">
        <w:r>
          <w:rPr>
            <w:color w:val="auto"/>
            <w:highlight w:val="none"/>
          </w:rPr>
          <w:fldChar w:fldCharType="end"/>
        </w:r>
      </w:del>
    </w:p>
    <w:p w14:paraId="400A09C3">
      <w:pPr>
        <w:pStyle w:val="43"/>
        <w:tabs>
          <w:tab w:val="right" w:leader="dot" w:pos="9174"/>
        </w:tabs>
        <w:rPr>
          <w:del w:id="3937" w:author="renfangyu" w:date="2024-06-14T14:53:29Z"/>
        </w:rPr>
      </w:pPr>
      <w:del w:id="3938" w:author="renfangyu" w:date="2024-06-14T14:53:29Z">
        <w:r>
          <w:rPr>
            <w:color w:val="auto"/>
            <w:highlight w:val="none"/>
          </w:rPr>
          <w:fldChar w:fldCharType="begin"/>
        </w:r>
      </w:del>
      <w:del w:id="3939" w:author="renfangyu" w:date="2024-06-14T14:53:29Z">
        <w:r>
          <w:rPr>
            <w:highlight w:val="none"/>
          </w:rPr>
          <w:delInstrText xml:space="preserve"> HYPERLINK \l _Toc29092 </w:delInstrText>
        </w:r>
      </w:del>
      <w:del w:id="3940" w:author="renfangyu" w:date="2024-06-14T14:53:29Z">
        <w:r>
          <w:rPr>
            <w:highlight w:val="none"/>
          </w:rPr>
          <w:fldChar w:fldCharType="separate"/>
        </w:r>
      </w:del>
      <w:del w:id="3941" w:author="renfangyu" w:date="2024-06-14T14:53:29Z">
        <w:r>
          <w:rPr>
            <w:rFonts w:hint="eastAsia" w:eastAsia="宋体"/>
            <w:i w:val="0"/>
            <w:szCs w:val="24"/>
          </w:rPr>
          <w:delText xml:space="preserve">3.2.8.1 </w:delText>
        </w:r>
      </w:del>
      <w:del w:id="3942" w:author="renfangyu" w:date="2024-06-14T14:53:29Z">
        <w:r>
          <w:rPr>
            <w:rFonts w:hint="eastAsia"/>
            <w:highlight w:val="none"/>
            <w:lang w:val="en-US" w:eastAsia="zh-CN"/>
          </w:rPr>
          <w:delText>参数说明</w:delText>
        </w:r>
      </w:del>
      <w:del w:id="3943" w:author="renfangyu" w:date="2024-06-14T14:53:29Z">
        <w:r>
          <w:rPr/>
          <w:tab/>
        </w:r>
      </w:del>
      <w:del w:id="3944" w:author="renfangyu" w:date="2024-06-14T14:53:29Z">
        <w:r>
          <w:rPr/>
          <w:fldChar w:fldCharType="begin"/>
        </w:r>
      </w:del>
      <w:del w:id="3945" w:author="renfangyu" w:date="2024-06-14T14:53:29Z">
        <w:r>
          <w:rPr/>
          <w:delInstrText xml:space="preserve"> PAGEREF _Toc29092 </w:delInstrText>
        </w:r>
      </w:del>
      <w:del w:id="3946" w:author="renfangyu" w:date="2024-06-14T14:53:29Z">
        <w:r>
          <w:rPr/>
          <w:fldChar w:fldCharType="separate"/>
        </w:r>
      </w:del>
      <w:del w:id="3947" w:author="renfangyu" w:date="2024-06-14T14:53:29Z">
        <w:r>
          <w:rPr/>
          <w:delText>88</w:delText>
        </w:r>
      </w:del>
      <w:del w:id="3948" w:author="renfangyu" w:date="2024-06-14T14:53:29Z">
        <w:r>
          <w:rPr/>
          <w:fldChar w:fldCharType="end"/>
        </w:r>
      </w:del>
      <w:del w:id="3949" w:author="renfangyu" w:date="2024-06-14T14:53:29Z">
        <w:r>
          <w:rPr>
            <w:color w:val="auto"/>
            <w:highlight w:val="none"/>
          </w:rPr>
          <w:fldChar w:fldCharType="end"/>
        </w:r>
      </w:del>
    </w:p>
    <w:p w14:paraId="0FD2401E">
      <w:pPr>
        <w:pStyle w:val="43"/>
        <w:tabs>
          <w:tab w:val="right" w:leader="dot" w:pos="9174"/>
        </w:tabs>
        <w:rPr>
          <w:del w:id="3950" w:author="renfangyu" w:date="2024-06-14T14:53:29Z"/>
        </w:rPr>
      </w:pPr>
      <w:del w:id="3951" w:author="renfangyu" w:date="2024-06-14T14:53:29Z">
        <w:r>
          <w:rPr>
            <w:color w:val="auto"/>
            <w:highlight w:val="none"/>
          </w:rPr>
          <w:fldChar w:fldCharType="begin"/>
        </w:r>
      </w:del>
      <w:del w:id="3952" w:author="renfangyu" w:date="2024-06-14T14:53:29Z">
        <w:r>
          <w:rPr>
            <w:highlight w:val="none"/>
          </w:rPr>
          <w:delInstrText xml:space="preserve"> HYPERLINK \l _Toc14219 </w:delInstrText>
        </w:r>
      </w:del>
      <w:del w:id="3953" w:author="renfangyu" w:date="2024-06-14T14:53:29Z">
        <w:r>
          <w:rPr>
            <w:highlight w:val="none"/>
          </w:rPr>
          <w:fldChar w:fldCharType="separate"/>
        </w:r>
      </w:del>
      <w:del w:id="3954" w:author="renfangyu" w:date="2024-06-14T14:53:29Z">
        <w:r>
          <w:rPr>
            <w:rFonts w:hint="eastAsia" w:ascii="Arial" w:hAnsi="Arial" w:eastAsia="宋体"/>
            <w:bCs/>
            <w:i w:val="0"/>
            <w:spacing w:val="5"/>
            <w:kern w:val="20"/>
            <w:szCs w:val="24"/>
            <w:lang w:val="en-US" w:eastAsia="zh-CN"/>
          </w:rPr>
          <w:delText xml:space="preserve">3.2.8.2 </w:delText>
        </w:r>
      </w:del>
      <w:del w:id="3955" w:author="renfangyu" w:date="2024-06-14T14:53:29Z">
        <w:r>
          <w:rPr>
            <w:rFonts w:hint="eastAsia"/>
            <w:bCs/>
            <w:spacing w:val="5"/>
            <w:kern w:val="20"/>
            <w:szCs w:val="28"/>
            <w:highlight w:val="none"/>
            <w:lang w:val="en-US" w:eastAsia="zh-CN"/>
          </w:rPr>
          <w:delText>请求报文</w:delText>
        </w:r>
      </w:del>
      <w:del w:id="3956" w:author="renfangyu" w:date="2024-06-14T14:53:29Z">
        <w:r>
          <w:rPr/>
          <w:tab/>
        </w:r>
      </w:del>
      <w:del w:id="3957" w:author="renfangyu" w:date="2024-06-14T14:53:29Z">
        <w:r>
          <w:rPr/>
          <w:fldChar w:fldCharType="begin"/>
        </w:r>
      </w:del>
      <w:del w:id="3958" w:author="renfangyu" w:date="2024-06-14T14:53:29Z">
        <w:r>
          <w:rPr/>
          <w:delInstrText xml:space="preserve"> PAGEREF _Toc14219 </w:delInstrText>
        </w:r>
      </w:del>
      <w:del w:id="3959" w:author="renfangyu" w:date="2024-06-14T14:53:29Z">
        <w:r>
          <w:rPr/>
          <w:fldChar w:fldCharType="separate"/>
        </w:r>
      </w:del>
      <w:del w:id="3960" w:author="renfangyu" w:date="2024-06-14T14:53:29Z">
        <w:r>
          <w:rPr/>
          <w:delText>91</w:delText>
        </w:r>
      </w:del>
      <w:del w:id="3961" w:author="renfangyu" w:date="2024-06-14T14:53:29Z">
        <w:r>
          <w:rPr/>
          <w:fldChar w:fldCharType="end"/>
        </w:r>
      </w:del>
      <w:del w:id="3962" w:author="renfangyu" w:date="2024-06-14T14:53:29Z">
        <w:r>
          <w:rPr>
            <w:color w:val="auto"/>
            <w:highlight w:val="none"/>
          </w:rPr>
          <w:fldChar w:fldCharType="end"/>
        </w:r>
      </w:del>
    </w:p>
    <w:p w14:paraId="6DCE0C64">
      <w:pPr>
        <w:pStyle w:val="43"/>
        <w:tabs>
          <w:tab w:val="right" w:leader="dot" w:pos="9174"/>
        </w:tabs>
        <w:rPr>
          <w:del w:id="3963" w:author="renfangyu" w:date="2024-06-14T14:53:29Z"/>
        </w:rPr>
      </w:pPr>
      <w:del w:id="3964" w:author="renfangyu" w:date="2024-06-14T14:53:29Z">
        <w:r>
          <w:rPr>
            <w:color w:val="auto"/>
            <w:highlight w:val="none"/>
          </w:rPr>
          <w:fldChar w:fldCharType="begin"/>
        </w:r>
      </w:del>
      <w:del w:id="3965" w:author="renfangyu" w:date="2024-06-14T14:53:29Z">
        <w:r>
          <w:rPr>
            <w:highlight w:val="none"/>
          </w:rPr>
          <w:delInstrText xml:space="preserve"> HYPERLINK \l _Toc20289 </w:delInstrText>
        </w:r>
      </w:del>
      <w:del w:id="3966" w:author="renfangyu" w:date="2024-06-14T14:53:29Z">
        <w:r>
          <w:rPr>
            <w:highlight w:val="none"/>
          </w:rPr>
          <w:fldChar w:fldCharType="separate"/>
        </w:r>
      </w:del>
      <w:del w:id="3967" w:author="renfangyu" w:date="2024-06-14T14:53:29Z">
        <w:r>
          <w:rPr>
            <w:rFonts w:hint="eastAsia" w:ascii="Arial" w:hAnsi="Arial" w:eastAsia="宋体"/>
            <w:bCs/>
            <w:i w:val="0"/>
            <w:spacing w:val="5"/>
            <w:kern w:val="20"/>
            <w:szCs w:val="24"/>
            <w:lang w:val="en-US" w:eastAsia="zh-CN"/>
          </w:rPr>
          <w:delText xml:space="preserve">3.2.8.3 </w:delText>
        </w:r>
      </w:del>
      <w:del w:id="3968" w:author="renfangyu" w:date="2024-06-14T14:53:29Z">
        <w:r>
          <w:rPr>
            <w:rFonts w:hint="eastAsia"/>
            <w:bCs/>
            <w:spacing w:val="5"/>
            <w:kern w:val="20"/>
            <w:szCs w:val="28"/>
            <w:highlight w:val="none"/>
            <w:lang w:val="en-US" w:eastAsia="zh-CN"/>
          </w:rPr>
          <w:delText>响应报文</w:delText>
        </w:r>
      </w:del>
      <w:del w:id="3969" w:author="renfangyu" w:date="2024-06-14T14:53:29Z">
        <w:r>
          <w:rPr/>
          <w:tab/>
        </w:r>
      </w:del>
      <w:del w:id="3970" w:author="renfangyu" w:date="2024-06-14T14:53:29Z">
        <w:r>
          <w:rPr/>
          <w:fldChar w:fldCharType="begin"/>
        </w:r>
      </w:del>
      <w:del w:id="3971" w:author="renfangyu" w:date="2024-06-14T14:53:29Z">
        <w:r>
          <w:rPr/>
          <w:delInstrText xml:space="preserve"> PAGEREF _Toc20289 </w:delInstrText>
        </w:r>
      </w:del>
      <w:del w:id="3972" w:author="renfangyu" w:date="2024-06-14T14:53:29Z">
        <w:r>
          <w:rPr/>
          <w:fldChar w:fldCharType="separate"/>
        </w:r>
      </w:del>
      <w:del w:id="3973" w:author="renfangyu" w:date="2024-06-14T14:53:29Z">
        <w:r>
          <w:rPr/>
          <w:delText>92</w:delText>
        </w:r>
      </w:del>
      <w:del w:id="3974" w:author="renfangyu" w:date="2024-06-14T14:53:29Z">
        <w:r>
          <w:rPr/>
          <w:fldChar w:fldCharType="end"/>
        </w:r>
      </w:del>
      <w:del w:id="3975" w:author="renfangyu" w:date="2024-06-14T14:53:29Z">
        <w:r>
          <w:rPr>
            <w:color w:val="auto"/>
            <w:highlight w:val="none"/>
          </w:rPr>
          <w:fldChar w:fldCharType="end"/>
        </w:r>
      </w:del>
    </w:p>
    <w:p w14:paraId="37A18328">
      <w:pPr>
        <w:pStyle w:val="33"/>
        <w:tabs>
          <w:tab w:val="right" w:leader="dot" w:pos="9174"/>
        </w:tabs>
        <w:rPr>
          <w:del w:id="3976" w:author="renfangyu" w:date="2024-06-14T14:53:29Z"/>
        </w:rPr>
      </w:pPr>
      <w:del w:id="3977" w:author="renfangyu" w:date="2024-06-14T14:53:29Z">
        <w:r>
          <w:rPr>
            <w:color w:val="auto"/>
            <w:highlight w:val="none"/>
          </w:rPr>
          <w:fldChar w:fldCharType="begin"/>
        </w:r>
      </w:del>
      <w:del w:id="3978" w:author="renfangyu" w:date="2024-06-14T14:53:29Z">
        <w:r>
          <w:rPr>
            <w:highlight w:val="none"/>
          </w:rPr>
          <w:delInstrText xml:space="preserve"> HYPERLINK \l _Toc17673 </w:delInstrText>
        </w:r>
      </w:del>
      <w:del w:id="3979" w:author="renfangyu" w:date="2024-06-14T14:53:29Z">
        <w:r>
          <w:rPr>
            <w:highlight w:val="none"/>
          </w:rPr>
          <w:fldChar w:fldCharType="separate"/>
        </w:r>
      </w:del>
      <w:del w:id="3980" w:author="renfangyu" w:date="2024-06-14T14:53:29Z">
        <w:r>
          <w:rPr>
            <w:rFonts w:hint="eastAsia" w:ascii="Arial" w:hAnsi="Arial" w:eastAsia="宋体"/>
            <w:bCs/>
            <w:i w:val="0"/>
            <w:kern w:val="2"/>
            <w:szCs w:val="28"/>
            <w:lang w:val="en-US" w:eastAsia="zh-CN"/>
          </w:rPr>
          <w:delText xml:space="preserve">3.2.9 </w:delText>
        </w:r>
      </w:del>
      <w:del w:id="3981" w:author="renfangyu" w:date="2024-06-14T14:53:29Z">
        <w:r>
          <w:rPr>
            <w:rFonts w:hint="eastAsia"/>
            <w:bCs/>
            <w:kern w:val="2"/>
            <w:szCs w:val="30"/>
            <w:highlight w:val="none"/>
            <w:lang w:val="en-US" w:eastAsia="zh-CN"/>
          </w:rPr>
          <w:delText>退汇交易查询接口</w:delText>
        </w:r>
      </w:del>
      <w:del w:id="3982" w:author="renfangyu" w:date="2024-06-14T14:53:29Z">
        <w:r>
          <w:rPr/>
          <w:tab/>
        </w:r>
      </w:del>
      <w:del w:id="3983" w:author="renfangyu" w:date="2024-06-14T14:53:29Z">
        <w:r>
          <w:rPr/>
          <w:fldChar w:fldCharType="begin"/>
        </w:r>
      </w:del>
      <w:del w:id="3984" w:author="renfangyu" w:date="2024-06-14T14:53:29Z">
        <w:r>
          <w:rPr/>
          <w:delInstrText xml:space="preserve"> PAGEREF _Toc17673 </w:delInstrText>
        </w:r>
      </w:del>
      <w:del w:id="3985" w:author="renfangyu" w:date="2024-06-14T14:53:29Z">
        <w:r>
          <w:rPr/>
          <w:fldChar w:fldCharType="separate"/>
        </w:r>
      </w:del>
      <w:del w:id="3986" w:author="renfangyu" w:date="2024-06-14T14:53:29Z">
        <w:r>
          <w:rPr/>
          <w:delText>93</w:delText>
        </w:r>
      </w:del>
      <w:del w:id="3987" w:author="renfangyu" w:date="2024-06-14T14:53:29Z">
        <w:r>
          <w:rPr/>
          <w:fldChar w:fldCharType="end"/>
        </w:r>
      </w:del>
      <w:del w:id="3988" w:author="renfangyu" w:date="2024-06-14T14:53:29Z">
        <w:r>
          <w:rPr>
            <w:color w:val="auto"/>
            <w:highlight w:val="none"/>
          </w:rPr>
          <w:fldChar w:fldCharType="end"/>
        </w:r>
      </w:del>
    </w:p>
    <w:p w14:paraId="1AD666E5">
      <w:pPr>
        <w:pStyle w:val="43"/>
        <w:tabs>
          <w:tab w:val="right" w:leader="dot" w:pos="9174"/>
        </w:tabs>
        <w:rPr>
          <w:del w:id="3989" w:author="renfangyu" w:date="2024-06-14T14:53:29Z"/>
        </w:rPr>
      </w:pPr>
      <w:del w:id="3990" w:author="renfangyu" w:date="2024-06-14T14:53:29Z">
        <w:r>
          <w:rPr>
            <w:color w:val="auto"/>
            <w:highlight w:val="none"/>
          </w:rPr>
          <w:fldChar w:fldCharType="begin"/>
        </w:r>
      </w:del>
      <w:del w:id="3991" w:author="renfangyu" w:date="2024-06-14T14:53:29Z">
        <w:r>
          <w:rPr>
            <w:highlight w:val="none"/>
          </w:rPr>
          <w:delInstrText xml:space="preserve"> HYPERLINK \l _Toc354 </w:delInstrText>
        </w:r>
      </w:del>
      <w:del w:id="3992" w:author="renfangyu" w:date="2024-06-14T14:53:29Z">
        <w:r>
          <w:rPr>
            <w:highlight w:val="none"/>
          </w:rPr>
          <w:fldChar w:fldCharType="separate"/>
        </w:r>
      </w:del>
      <w:del w:id="3993" w:author="renfangyu" w:date="2024-06-14T14:53:29Z">
        <w:r>
          <w:rPr>
            <w:rFonts w:hint="eastAsia" w:eastAsia="宋体"/>
            <w:i w:val="0"/>
            <w:szCs w:val="24"/>
          </w:rPr>
          <w:delText xml:space="preserve">3.2.9.1 </w:delText>
        </w:r>
      </w:del>
      <w:del w:id="3994" w:author="renfangyu" w:date="2024-06-14T14:53:29Z">
        <w:r>
          <w:rPr>
            <w:rFonts w:hint="eastAsia"/>
            <w:highlight w:val="none"/>
            <w:lang w:val="en-US" w:eastAsia="zh-CN"/>
          </w:rPr>
          <w:delText>参数说明</w:delText>
        </w:r>
      </w:del>
      <w:del w:id="3995" w:author="renfangyu" w:date="2024-06-14T14:53:29Z">
        <w:r>
          <w:rPr/>
          <w:tab/>
        </w:r>
      </w:del>
      <w:del w:id="3996" w:author="renfangyu" w:date="2024-06-14T14:53:29Z">
        <w:r>
          <w:rPr/>
          <w:fldChar w:fldCharType="begin"/>
        </w:r>
      </w:del>
      <w:del w:id="3997" w:author="renfangyu" w:date="2024-06-14T14:53:29Z">
        <w:r>
          <w:rPr/>
          <w:delInstrText xml:space="preserve"> PAGEREF _Toc354 </w:delInstrText>
        </w:r>
      </w:del>
      <w:del w:id="3998" w:author="renfangyu" w:date="2024-06-14T14:53:29Z">
        <w:r>
          <w:rPr/>
          <w:fldChar w:fldCharType="separate"/>
        </w:r>
      </w:del>
      <w:del w:id="3999" w:author="renfangyu" w:date="2024-06-14T14:53:29Z">
        <w:r>
          <w:rPr/>
          <w:delText>93</w:delText>
        </w:r>
      </w:del>
      <w:del w:id="4000" w:author="renfangyu" w:date="2024-06-14T14:53:29Z">
        <w:r>
          <w:rPr/>
          <w:fldChar w:fldCharType="end"/>
        </w:r>
      </w:del>
      <w:del w:id="4001" w:author="renfangyu" w:date="2024-06-14T14:53:29Z">
        <w:r>
          <w:rPr>
            <w:color w:val="auto"/>
            <w:highlight w:val="none"/>
          </w:rPr>
          <w:fldChar w:fldCharType="end"/>
        </w:r>
      </w:del>
    </w:p>
    <w:p w14:paraId="3E2761E1">
      <w:pPr>
        <w:pStyle w:val="43"/>
        <w:tabs>
          <w:tab w:val="right" w:leader="dot" w:pos="9174"/>
        </w:tabs>
        <w:rPr>
          <w:del w:id="4002" w:author="renfangyu" w:date="2024-06-14T14:53:29Z"/>
        </w:rPr>
      </w:pPr>
      <w:del w:id="4003" w:author="renfangyu" w:date="2024-06-14T14:53:29Z">
        <w:r>
          <w:rPr>
            <w:color w:val="auto"/>
            <w:highlight w:val="none"/>
          </w:rPr>
          <w:fldChar w:fldCharType="begin"/>
        </w:r>
      </w:del>
      <w:del w:id="4004" w:author="renfangyu" w:date="2024-06-14T14:53:29Z">
        <w:r>
          <w:rPr>
            <w:highlight w:val="none"/>
          </w:rPr>
          <w:delInstrText xml:space="preserve"> HYPERLINK \l _Toc13813 </w:delInstrText>
        </w:r>
      </w:del>
      <w:del w:id="4005" w:author="renfangyu" w:date="2024-06-14T14:53:29Z">
        <w:r>
          <w:rPr>
            <w:highlight w:val="none"/>
          </w:rPr>
          <w:fldChar w:fldCharType="separate"/>
        </w:r>
      </w:del>
      <w:del w:id="4006" w:author="renfangyu" w:date="2024-06-14T14:53:29Z">
        <w:r>
          <w:rPr>
            <w:rFonts w:hint="eastAsia" w:eastAsia="宋体"/>
            <w:bCs/>
            <w:i w:val="0"/>
            <w:spacing w:val="5"/>
            <w:kern w:val="20"/>
            <w:szCs w:val="24"/>
            <w:lang w:val="en-US" w:eastAsia="zh-CN"/>
          </w:rPr>
          <w:delText xml:space="preserve">3.2.9.2 </w:delText>
        </w:r>
      </w:del>
      <w:del w:id="4007" w:author="renfangyu" w:date="2024-06-14T14:53:29Z">
        <w:r>
          <w:rPr>
            <w:rFonts w:hint="eastAsia"/>
            <w:bCs/>
            <w:spacing w:val="5"/>
            <w:kern w:val="20"/>
            <w:szCs w:val="28"/>
            <w:highlight w:val="none"/>
            <w:lang w:val="en-US" w:eastAsia="zh-CN"/>
          </w:rPr>
          <w:delText>请求报文</w:delText>
        </w:r>
      </w:del>
      <w:del w:id="4008" w:author="renfangyu" w:date="2024-06-14T14:53:29Z">
        <w:r>
          <w:rPr/>
          <w:tab/>
        </w:r>
      </w:del>
      <w:del w:id="4009" w:author="renfangyu" w:date="2024-06-14T14:53:29Z">
        <w:r>
          <w:rPr/>
          <w:fldChar w:fldCharType="begin"/>
        </w:r>
      </w:del>
      <w:del w:id="4010" w:author="renfangyu" w:date="2024-06-14T14:53:29Z">
        <w:r>
          <w:rPr/>
          <w:delInstrText xml:space="preserve"> PAGEREF _Toc13813 </w:delInstrText>
        </w:r>
      </w:del>
      <w:del w:id="4011" w:author="renfangyu" w:date="2024-06-14T14:53:29Z">
        <w:r>
          <w:rPr/>
          <w:fldChar w:fldCharType="separate"/>
        </w:r>
      </w:del>
      <w:del w:id="4012" w:author="renfangyu" w:date="2024-06-14T14:53:29Z">
        <w:r>
          <w:rPr/>
          <w:delText>96</w:delText>
        </w:r>
      </w:del>
      <w:del w:id="4013" w:author="renfangyu" w:date="2024-06-14T14:53:29Z">
        <w:r>
          <w:rPr/>
          <w:fldChar w:fldCharType="end"/>
        </w:r>
      </w:del>
      <w:del w:id="4014" w:author="renfangyu" w:date="2024-06-14T14:53:29Z">
        <w:r>
          <w:rPr>
            <w:color w:val="auto"/>
            <w:highlight w:val="none"/>
          </w:rPr>
          <w:fldChar w:fldCharType="end"/>
        </w:r>
      </w:del>
    </w:p>
    <w:p w14:paraId="3701D450">
      <w:pPr>
        <w:pStyle w:val="43"/>
        <w:tabs>
          <w:tab w:val="right" w:leader="dot" w:pos="9174"/>
        </w:tabs>
        <w:rPr>
          <w:del w:id="4015" w:author="renfangyu" w:date="2024-06-14T14:53:29Z"/>
        </w:rPr>
      </w:pPr>
      <w:del w:id="4016" w:author="renfangyu" w:date="2024-06-14T14:53:29Z">
        <w:r>
          <w:rPr>
            <w:color w:val="auto"/>
            <w:highlight w:val="none"/>
          </w:rPr>
          <w:fldChar w:fldCharType="begin"/>
        </w:r>
      </w:del>
      <w:del w:id="4017" w:author="renfangyu" w:date="2024-06-14T14:53:29Z">
        <w:r>
          <w:rPr>
            <w:highlight w:val="none"/>
          </w:rPr>
          <w:delInstrText xml:space="preserve"> HYPERLINK \l _Toc21334 </w:delInstrText>
        </w:r>
      </w:del>
      <w:del w:id="4018" w:author="renfangyu" w:date="2024-06-14T14:53:29Z">
        <w:r>
          <w:rPr>
            <w:highlight w:val="none"/>
          </w:rPr>
          <w:fldChar w:fldCharType="separate"/>
        </w:r>
      </w:del>
      <w:del w:id="4019" w:author="renfangyu" w:date="2024-06-14T14:53:29Z">
        <w:r>
          <w:rPr>
            <w:rFonts w:hint="eastAsia" w:eastAsia="宋体"/>
            <w:bCs/>
            <w:i w:val="0"/>
            <w:spacing w:val="5"/>
            <w:kern w:val="20"/>
            <w:szCs w:val="24"/>
            <w:lang w:val="en-US" w:eastAsia="zh-CN"/>
          </w:rPr>
          <w:delText xml:space="preserve">3.2.9.3 </w:delText>
        </w:r>
      </w:del>
      <w:del w:id="4020" w:author="renfangyu" w:date="2024-06-14T14:53:29Z">
        <w:r>
          <w:rPr>
            <w:rFonts w:hint="eastAsia"/>
            <w:bCs/>
            <w:spacing w:val="5"/>
            <w:kern w:val="20"/>
            <w:szCs w:val="28"/>
            <w:highlight w:val="none"/>
            <w:lang w:val="en-US" w:eastAsia="zh-CN"/>
          </w:rPr>
          <w:delText>响应报文</w:delText>
        </w:r>
      </w:del>
      <w:del w:id="4021" w:author="renfangyu" w:date="2024-06-14T14:53:29Z">
        <w:r>
          <w:rPr/>
          <w:tab/>
        </w:r>
      </w:del>
      <w:del w:id="4022" w:author="renfangyu" w:date="2024-06-14T14:53:29Z">
        <w:r>
          <w:rPr/>
          <w:fldChar w:fldCharType="begin"/>
        </w:r>
      </w:del>
      <w:del w:id="4023" w:author="renfangyu" w:date="2024-06-14T14:53:29Z">
        <w:r>
          <w:rPr/>
          <w:delInstrText xml:space="preserve"> PAGEREF _Toc21334 </w:delInstrText>
        </w:r>
      </w:del>
      <w:del w:id="4024" w:author="renfangyu" w:date="2024-06-14T14:53:29Z">
        <w:r>
          <w:rPr/>
          <w:fldChar w:fldCharType="separate"/>
        </w:r>
      </w:del>
      <w:del w:id="4025" w:author="renfangyu" w:date="2024-06-14T14:53:29Z">
        <w:r>
          <w:rPr/>
          <w:delText>97</w:delText>
        </w:r>
      </w:del>
      <w:del w:id="4026" w:author="renfangyu" w:date="2024-06-14T14:53:29Z">
        <w:r>
          <w:rPr/>
          <w:fldChar w:fldCharType="end"/>
        </w:r>
      </w:del>
      <w:del w:id="4027" w:author="renfangyu" w:date="2024-06-14T14:53:29Z">
        <w:r>
          <w:rPr>
            <w:color w:val="auto"/>
            <w:highlight w:val="none"/>
          </w:rPr>
          <w:fldChar w:fldCharType="end"/>
        </w:r>
      </w:del>
    </w:p>
    <w:p w14:paraId="794A1A8A">
      <w:pPr>
        <w:pStyle w:val="33"/>
        <w:tabs>
          <w:tab w:val="right" w:leader="dot" w:pos="9174"/>
        </w:tabs>
        <w:rPr>
          <w:del w:id="4028" w:author="renfangyu" w:date="2024-06-14T14:53:29Z"/>
        </w:rPr>
      </w:pPr>
      <w:del w:id="4029" w:author="renfangyu" w:date="2024-06-14T14:53:29Z">
        <w:r>
          <w:rPr>
            <w:color w:val="auto"/>
            <w:highlight w:val="none"/>
          </w:rPr>
          <w:fldChar w:fldCharType="begin"/>
        </w:r>
      </w:del>
      <w:del w:id="4030" w:author="renfangyu" w:date="2024-06-14T14:53:29Z">
        <w:r>
          <w:rPr>
            <w:highlight w:val="none"/>
          </w:rPr>
          <w:delInstrText xml:space="preserve"> HYPERLINK \l _Toc8730 </w:delInstrText>
        </w:r>
      </w:del>
      <w:del w:id="4031" w:author="renfangyu" w:date="2024-06-14T14:53:29Z">
        <w:r>
          <w:rPr>
            <w:highlight w:val="none"/>
          </w:rPr>
          <w:fldChar w:fldCharType="separate"/>
        </w:r>
      </w:del>
      <w:del w:id="4032" w:author="renfangyu" w:date="2024-06-14T14:53:29Z">
        <w:r>
          <w:rPr>
            <w:rFonts w:hint="eastAsia" w:eastAsia="宋体"/>
            <w:i w:val="0"/>
            <w:szCs w:val="28"/>
          </w:rPr>
          <w:delText xml:space="preserve">3.2.10 </w:delText>
        </w:r>
      </w:del>
      <w:del w:id="4033" w:author="renfangyu" w:date="2024-06-14T14:53:29Z">
        <w:r>
          <w:rPr>
            <w:rFonts w:hint="eastAsia"/>
            <w:highlight w:val="none"/>
          </w:rPr>
          <w:delText>批量</w:delText>
        </w:r>
      </w:del>
      <w:del w:id="4034" w:author="renfangyu" w:date="2024-06-14T14:53:29Z">
        <w:r>
          <w:rPr>
            <w:rFonts w:hint="eastAsia"/>
            <w:highlight w:val="none"/>
            <w:lang w:val="en-US" w:eastAsia="zh-CN"/>
          </w:rPr>
          <w:delText>代发</w:delText>
        </w:r>
      </w:del>
      <w:del w:id="4035" w:author="renfangyu" w:date="2024-06-14T14:53:29Z">
        <w:r>
          <w:rPr>
            <w:rFonts w:hint="eastAsia"/>
            <w:highlight w:val="none"/>
          </w:rPr>
          <w:delText>接口</w:delText>
        </w:r>
      </w:del>
      <w:del w:id="4036" w:author="renfangyu" w:date="2024-06-14T14:53:29Z">
        <w:r>
          <w:rPr>
            <w:rFonts w:hint="eastAsia"/>
            <w:highlight w:val="none"/>
            <w:lang w:eastAsia="zh-CN"/>
          </w:rPr>
          <w:delText>（</w:delText>
        </w:r>
      </w:del>
      <w:del w:id="4037" w:author="renfangyu" w:date="2024-06-14T14:53:29Z">
        <w:r>
          <w:rPr>
            <w:rFonts w:hint="eastAsia"/>
            <w:highlight w:val="none"/>
            <w:lang w:val="en-US" w:eastAsia="zh-CN"/>
          </w:rPr>
          <w:delText>薪酬代发</w:delText>
        </w:r>
      </w:del>
      <w:del w:id="4038" w:author="renfangyu" w:date="2024-06-14T14:53:29Z">
        <w:r>
          <w:rPr>
            <w:rFonts w:hint="eastAsia"/>
            <w:highlight w:val="none"/>
            <w:lang w:eastAsia="zh-CN"/>
          </w:rPr>
          <w:delText>）</w:delText>
        </w:r>
      </w:del>
      <w:del w:id="4039" w:author="renfangyu" w:date="2024-06-14T14:53:29Z">
        <w:r>
          <w:rPr/>
          <w:tab/>
        </w:r>
      </w:del>
      <w:del w:id="4040" w:author="renfangyu" w:date="2024-06-14T14:53:29Z">
        <w:r>
          <w:rPr/>
          <w:fldChar w:fldCharType="begin"/>
        </w:r>
      </w:del>
      <w:del w:id="4041" w:author="renfangyu" w:date="2024-06-14T14:53:29Z">
        <w:r>
          <w:rPr/>
          <w:delInstrText xml:space="preserve"> PAGEREF _Toc8730 </w:delInstrText>
        </w:r>
      </w:del>
      <w:del w:id="4042" w:author="renfangyu" w:date="2024-06-14T14:53:29Z">
        <w:r>
          <w:rPr/>
          <w:fldChar w:fldCharType="separate"/>
        </w:r>
      </w:del>
      <w:del w:id="4043" w:author="renfangyu" w:date="2024-06-14T14:53:29Z">
        <w:r>
          <w:rPr/>
          <w:delText>98</w:delText>
        </w:r>
      </w:del>
      <w:del w:id="4044" w:author="renfangyu" w:date="2024-06-14T14:53:29Z">
        <w:r>
          <w:rPr/>
          <w:fldChar w:fldCharType="end"/>
        </w:r>
      </w:del>
      <w:del w:id="4045" w:author="renfangyu" w:date="2024-06-14T14:53:29Z">
        <w:r>
          <w:rPr>
            <w:color w:val="auto"/>
            <w:highlight w:val="none"/>
          </w:rPr>
          <w:fldChar w:fldCharType="end"/>
        </w:r>
      </w:del>
    </w:p>
    <w:p w14:paraId="7B5BC4B1">
      <w:pPr>
        <w:pStyle w:val="43"/>
        <w:tabs>
          <w:tab w:val="right" w:leader="dot" w:pos="9174"/>
        </w:tabs>
        <w:rPr>
          <w:del w:id="4046" w:author="renfangyu" w:date="2024-06-14T14:53:29Z"/>
        </w:rPr>
      </w:pPr>
      <w:del w:id="4047" w:author="renfangyu" w:date="2024-06-14T14:53:29Z">
        <w:r>
          <w:rPr>
            <w:color w:val="auto"/>
            <w:highlight w:val="none"/>
          </w:rPr>
          <w:fldChar w:fldCharType="begin"/>
        </w:r>
      </w:del>
      <w:del w:id="4048" w:author="renfangyu" w:date="2024-06-14T14:53:29Z">
        <w:r>
          <w:rPr>
            <w:highlight w:val="none"/>
          </w:rPr>
          <w:delInstrText xml:space="preserve"> HYPERLINK \l _Toc30856 </w:delInstrText>
        </w:r>
      </w:del>
      <w:del w:id="4049" w:author="renfangyu" w:date="2024-06-14T14:53:29Z">
        <w:r>
          <w:rPr>
            <w:highlight w:val="none"/>
          </w:rPr>
          <w:fldChar w:fldCharType="separate"/>
        </w:r>
      </w:del>
      <w:del w:id="4050" w:author="renfangyu" w:date="2024-06-14T14:53:29Z">
        <w:r>
          <w:rPr>
            <w:rFonts w:hint="eastAsia" w:eastAsia="宋体"/>
            <w:i w:val="0"/>
            <w:szCs w:val="24"/>
          </w:rPr>
          <w:delText xml:space="preserve">3.2.10.1 </w:delText>
        </w:r>
      </w:del>
      <w:del w:id="4051" w:author="renfangyu" w:date="2024-06-14T14:53:29Z">
        <w:r>
          <w:rPr>
            <w:rFonts w:hint="eastAsia"/>
            <w:highlight w:val="none"/>
          </w:rPr>
          <w:delText>参数说明</w:delText>
        </w:r>
      </w:del>
      <w:del w:id="4052" w:author="renfangyu" w:date="2024-06-14T14:53:29Z">
        <w:r>
          <w:rPr/>
          <w:tab/>
        </w:r>
      </w:del>
      <w:del w:id="4053" w:author="renfangyu" w:date="2024-06-14T14:53:29Z">
        <w:r>
          <w:rPr/>
          <w:fldChar w:fldCharType="begin"/>
        </w:r>
      </w:del>
      <w:del w:id="4054" w:author="renfangyu" w:date="2024-06-14T14:53:29Z">
        <w:r>
          <w:rPr/>
          <w:delInstrText xml:space="preserve"> PAGEREF _Toc30856 </w:delInstrText>
        </w:r>
      </w:del>
      <w:del w:id="4055" w:author="renfangyu" w:date="2024-06-14T14:53:29Z">
        <w:r>
          <w:rPr/>
          <w:fldChar w:fldCharType="separate"/>
        </w:r>
      </w:del>
      <w:del w:id="4056" w:author="renfangyu" w:date="2024-06-14T14:53:29Z">
        <w:r>
          <w:rPr/>
          <w:delText>99</w:delText>
        </w:r>
      </w:del>
      <w:del w:id="4057" w:author="renfangyu" w:date="2024-06-14T14:53:29Z">
        <w:r>
          <w:rPr/>
          <w:fldChar w:fldCharType="end"/>
        </w:r>
      </w:del>
      <w:del w:id="4058" w:author="renfangyu" w:date="2024-06-14T14:53:29Z">
        <w:r>
          <w:rPr>
            <w:color w:val="auto"/>
            <w:highlight w:val="none"/>
          </w:rPr>
          <w:fldChar w:fldCharType="end"/>
        </w:r>
      </w:del>
    </w:p>
    <w:p w14:paraId="6FF771D8">
      <w:pPr>
        <w:pStyle w:val="43"/>
        <w:tabs>
          <w:tab w:val="right" w:leader="dot" w:pos="9174"/>
        </w:tabs>
        <w:rPr>
          <w:del w:id="4059" w:author="renfangyu" w:date="2024-06-14T14:53:29Z"/>
        </w:rPr>
      </w:pPr>
      <w:del w:id="4060" w:author="renfangyu" w:date="2024-06-14T14:53:29Z">
        <w:r>
          <w:rPr>
            <w:color w:val="auto"/>
            <w:highlight w:val="none"/>
          </w:rPr>
          <w:fldChar w:fldCharType="begin"/>
        </w:r>
      </w:del>
      <w:del w:id="4061" w:author="renfangyu" w:date="2024-06-14T14:53:29Z">
        <w:r>
          <w:rPr>
            <w:highlight w:val="none"/>
          </w:rPr>
          <w:delInstrText xml:space="preserve"> HYPERLINK \l _Toc18110 </w:delInstrText>
        </w:r>
      </w:del>
      <w:del w:id="4062" w:author="renfangyu" w:date="2024-06-14T14:53:29Z">
        <w:r>
          <w:rPr>
            <w:highlight w:val="none"/>
          </w:rPr>
          <w:fldChar w:fldCharType="separate"/>
        </w:r>
      </w:del>
      <w:del w:id="4063" w:author="renfangyu" w:date="2024-06-14T14:53:29Z">
        <w:r>
          <w:rPr>
            <w:rFonts w:hint="eastAsia" w:eastAsia="宋体"/>
            <w:i w:val="0"/>
            <w:szCs w:val="24"/>
          </w:rPr>
          <w:delText xml:space="preserve">3.2.10.2 </w:delText>
        </w:r>
      </w:del>
      <w:del w:id="4064" w:author="renfangyu" w:date="2024-06-14T14:53:29Z">
        <w:r>
          <w:rPr>
            <w:rFonts w:hint="eastAsia"/>
            <w:highlight w:val="none"/>
          </w:rPr>
          <w:delText>请求报文</w:delText>
        </w:r>
      </w:del>
      <w:del w:id="4065" w:author="renfangyu" w:date="2024-06-14T14:53:29Z">
        <w:r>
          <w:rPr/>
          <w:tab/>
        </w:r>
      </w:del>
      <w:del w:id="4066" w:author="renfangyu" w:date="2024-06-14T14:53:29Z">
        <w:r>
          <w:rPr/>
          <w:fldChar w:fldCharType="begin"/>
        </w:r>
      </w:del>
      <w:del w:id="4067" w:author="renfangyu" w:date="2024-06-14T14:53:29Z">
        <w:r>
          <w:rPr/>
          <w:delInstrText xml:space="preserve"> PAGEREF _Toc18110 </w:delInstrText>
        </w:r>
      </w:del>
      <w:del w:id="4068" w:author="renfangyu" w:date="2024-06-14T14:53:29Z">
        <w:r>
          <w:rPr/>
          <w:fldChar w:fldCharType="separate"/>
        </w:r>
      </w:del>
      <w:del w:id="4069" w:author="renfangyu" w:date="2024-06-14T14:53:29Z">
        <w:r>
          <w:rPr/>
          <w:delText>103</w:delText>
        </w:r>
      </w:del>
      <w:del w:id="4070" w:author="renfangyu" w:date="2024-06-14T14:53:29Z">
        <w:r>
          <w:rPr/>
          <w:fldChar w:fldCharType="end"/>
        </w:r>
      </w:del>
      <w:del w:id="4071" w:author="renfangyu" w:date="2024-06-14T14:53:29Z">
        <w:r>
          <w:rPr>
            <w:color w:val="auto"/>
            <w:highlight w:val="none"/>
          </w:rPr>
          <w:fldChar w:fldCharType="end"/>
        </w:r>
      </w:del>
    </w:p>
    <w:p w14:paraId="17306686">
      <w:pPr>
        <w:pStyle w:val="43"/>
        <w:tabs>
          <w:tab w:val="right" w:leader="dot" w:pos="9174"/>
        </w:tabs>
        <w:rPr>
          <w:del w:id="4072" w:author="renfangyu" w:date="2024-06-14T14:53:29Z"/>
        </w:rPr>
      </w:pPr>
      <w:del w:id="4073" w:author="renfangyu" w:date="2024-06-14T14:53:29Z">
        <w:r>
          <w:rPr>
            <w:color w:val="auto"/>
            <w:highlight w:val="none"/>
          </w:rPr>
          <w:fldChar w:fldCharType="begin"/>
        </w:r>
      </w:del>
      <w:del w:id="4074" w:author="renfangyu" w:date="2024-06-14T14:53:29Z">
        <w:r>
          <w:rPr>
            <w:highlight w:val="none"/>
          </w:rPr>
          <w:delInstrText xml:space="preserve"> HYPERLINK \l _Toc23180 </w:delInstrText>
        </w:r>
      </w:del>
      <w:del w:id="4075" w:author="renfangyu" w:date="2024-06-14T14:53:29Z">
        <w:r>
          <w:rPr>
            <w:highlight w:val="none"/>
          </w:rPr>
          <w:fldChar w:fldCharType="separate"/>
        </w:r>
      </w:del>
      <w:del w:id="4076" w:author="renfangyu" w:date="2024-06-14T14:53:29Z">
        <w:r>
          <w:rPr>
            <w:rFonts w:hint="eastAsia" w:eastAsia="宋体"/>
            <w:i w:val="0"/>
            <w:szCs w:val="24"/>
          </w:rPr>
          <w:delText xml:space="preserve">3.2.10.3 </w:delText>
        </w:r>
      </w:del>
      <w:del w:id="4077" w:author="renfangyu" w:date="2024-06-14T14:53:29Z">
        <w:r>
          <w:rPr>
            <w:rFonts w:hint="eastAsia"/>
            <w:highlight w:val="none"/>
          </w:rPr>
          <w:delText>响应报文</w:delText>
        </w:r>
      </w:del>
      <w:del w:id="4078" w:author="renfangyu" w:date="2024-06-14T14:53:29Z">
        <w:r>
          <w:rPr/>
          <w:tab/>
        </w:r>
      </w:del>
      <w:del w:id="4079" w:author="renfangyu" w:date="2024-06-14T14:53:29Z">
        <w:r>
          <w:rPr/>
          <w:fldChar w:fldCharType="begin"/>
        </w:r>
      </w:del>
      <w:del w:id="4080" w:author="renfangyu" w:date="2024-06-14T14:53:29Z">
        <w:r>
          <w:rPr/>
          <w:delInstrText xml:space="preserve"> PAGEREF _Toc23180 </w:delInstrText>
        </w:r>
      </w:del>
      <w:del w:id="4081" w:author="renfangyu" w:date="2024-06-14T14:53:29Z">
        <w:r>
          <w:rPr/>
          <w:fldChar w:fldCharType="separate"/>
        </w:r>
      </w:del>
      <w:del w:id="4082" w:author="renfangyu" w:date="2024-06-14T14:53:29Z">
        <w:r>
          <w:rPr/>
          <w:delText>104</w:delText>
        </w:r>
      </w:del>
      <w:del w:id="4083" w:author="renfangyu" w:date="2024-06-14T14:53:29Z">
        <w:r>
          <w:rPr/>
          <w:fldChar w:fldCharType="end"/>
        </w:r>
      </w:del>
      <w:del w:id="4084" w:author="renfangyu" w:date="2024-06-14T14:53:29Z">
        <w:r>
          <w:rPr>
            <w:color w:val="auto"/>
            <w:highlight w:val="none"/>
          </w:rPr>
          <w:fldChar w:fldCharType="end"/>
        </w:r>
      </w:del>
    </w:p>
    <w:p w14:paraId="2952014E">
      <w:pPr>
        <w:pStyle w:val="54"/>
        <w:tabs>
          <w:tab w:val="right" w:leader="dot" w:pos="9174"/>
        </w:tabs>
        <w:rPr>
          <w:del w:id="4085" w:author="renfangyu" w:date="2024-06-14T14:53:29Z"/>
        </w:rPr>
      </w:pPr>
      <w:del w:id="4086" w:author="renfangyu" w:date="2024-06-14T14:53:29Z">
        <w:r>
          <w:rPr>
            <w:color w:val="auto"/>
            <w:highlight w:val="none"/>
          </w:rPr>
          <w:fldChar w:fldCharType="begin"/>
        </w:r>
      </w:del>
      <w:del w:id="4087" w:author="renfangyu" w:date="2024-06-14T14:53:29Z">
        <w:r>
          <w:rPr>
            <w:highlight w:val="none"/>
          </w:rPr>
          <w:delInstrText xml:space="preserve"> HYPERLINK \l _Toc2817 </w:delInstrText>
        </w:r>
      </w:del>
      <w:del w:id="4088" w:author="renfangyu" w:date="2024-06-14T14:53:29Z">
        <w:r>
          <w:rPr>
            <w:highlight w:val="none"/>
          </w:rPr>
          <w:fldChar w:fldCharType="separate"/>
        </w:r>
      </w:del>
      <w:del w:id="4089" w:author="renfangyu" w:date="2024-06-14T14:53:29Z">
        <w:r>
          <w:rPr>
            <w:rFonts w:hint="eastAsia" w:ascii="Times New Roman" w:hAnsi="Times New Roman" w:eastAsia="宋体"/>
            <w:i w:val="0"/>
            <w:szCs w:val="32"/>
          </w:rPr>
          <w:delText xml:space="preserve">3.3 </w:delText>
        </w:r>
      </w:del>
      <w:del w:id="4090" w:author="renfangyu" w:date="2024-06-14T14:53:29Z">
        <w:r>
          <w:rPr>
            <w:rFonts w:hint="eastAsia" w:ascii="Times New Roman" w:hAnsi="Times New Roman"/>
            <w:highlight w:val="none"/>
            <w:lang w:val="en-US" w:eastAsia="zh-CN"/>
          </w:rPr>
          <w:delText>公共</w:delText>
        </w:r>
      </w:del>
      <w:del w:id="4091" w:author="renfangyu" w:date="2024-06-14T14:53:29Z">
        <w:r>
          <w:rPr>
            <w:rFonts w:hint="eastAsia" w:ascii="Times New Roman" w:hAnsi="Times New Roman"/>
            <w:highlight w:val="none"/>
          </w:rPr>
          <w:delText>中心</w:delText>
        </w:r>
      </w:del>
      <w:del w:id="4092" w:author="renfangyu" w:date="2024-06-14T14:53:29Z">
        <w:r>
          <w:rPr/>
          <w:tab/>
        </w:r>
      </w:del>
      <w:del w:id="4093" w:author="renfangyu" w:date="2024-06-14T14:53:29Z">
        <w:r>
          <w:rPr/>
          <w:fldChar w:fldCharType="begin"/>
        </w:r>
      </w:del>
      <w:del w:id="4094" w:author="renfangyu" w:date="2024-06-14T14:53:29Z">
        <w:r>
          <w:rPr/>
          <w:delInstrText xml:space="preserve"> PAGEREF _Toc2817 </w:delInstrText>
        </w:r>
      </w:del>
      <w:del w:id="4095" w:author="renfangyu" w:date="2024-06-14T14:53:29Z">
        <w:r>
          <w:rPr/>
          <w:fldChar w:fldCharType="separate"/>
        </w:r>
      </w:del>
      <w:del w:id="4096" w:author="renfangyu" w:date="2024-06-14T14:53:29Z">
        <w:r>
          <w:rPr/>
          <w:delText>105</w:delText>
        </w:r>
      </w:del>
      <w:del w:id="4097" w:author="renfangyu" w:date="2024-06-14T14:53:29Z">
        <w:r>
          <w:rPr/>
          <w:fldChar w:fldCharType="end"/>
        </w:r>
      </w:del>
      <w:del w:id="4098" w:author="renfangyu" w:date="2024-06-14T14:53:29Z">
        <w:r>
          <w:rPr>
            <w:color w:val="auto"/>
            <w:highlight w:val="none"/>
          </w:rPr>
          <w:fldChar w:fldCharType="end"/>
        </w:r>
      </w:del>
    </w:p>
    <w:p w14:paraId="6DAA85BE">
      <w:pPr>
        <w:pStyle w:val="33"/>
        <w:tabs>
          <w:tab w:val="right" w:leader="dot" w:pos="9174"/>
        </w:tabs>
        <w:rPr>
          <w:del w:id="4099" w:author="renfangyu" w:date="2024-06-14T14:53:29Z"/>
        </w:rPr>
      </w:pPr>
      <w:del w:id="4100" w:author="renfangyu" w:date="2024-06-14T14:53:29Z">
        <w:r>
          <w:rPr>
            <w:color w:val="auto"/>
            <w:highlight w:val="none"/>
          </w:rPr>
          <w:fldChar w:fldCharType="begin"/>
        </w:r>
      </w:del>
      <w:del w:id="4101" w:author="renfangyu" w:date="2024-06-14T14:53:29Z">
        <w:r>
          <w:rPr>
            <w:highlight w:val="none"/>
          </w:rPr>
          <w:delInstrText xml:space="preserve"> HYPERLINK \l _Toc16499 </w:delInstrText>
        </w:r>
      </w:del>
      <w:del w:id="4102" w:author="renfangyu" w:date="2024-06-14T14:53:29Z">
        <w:r>
          <w:rPr>
            <w:highlight w:val="none"/>
          </w:rPr>
          <w:fldChar w:fldCharType="separate"/>
        </w:r>
      </w:del>
      <w:del w:id="4103" w:author="renfangyu" w:date="2024-06-14T14:53:29Z">
        <w:r>
          <w:rPr>
            <w:rFonts w:hint="eastAsia" w:eastAsia="宋体"/>
            <w:i w:val="0"/>
            <w:szCs w:val="28"/>
          </w:rPr>
          <w:delText xml:space="preserve">3.3.1 </w:delText>
        </w:r>
      </w:del>
      <w:del w:id="4104" w:author="renfangyu" w:date="2024-06-14T14:53:29Z">
        <w:r>
          <w:rPr>
            <w:rFonts w:hint="eastAsia"/>
            <w:highlight w:val="none"/>
            <w:lang w:val="en-US" w:eastAsia="zh-CN"/>
          </w:rPr>
          <w:delText>境内</w:delText>
        </w:r>
      </w:del>
      <w:del w:id="4105" w:author="renfangyu" w:date="2024-06-14T14:53:29Z">
        <w:r>
          <w:rPr>
            <w:rFonts w:hint="eastAsia"/>
            <w:highlight w:val="none"/>
          </w:rPr>
          <w:delText>银行网点信息接口</w:delText>
        </w:r>
      </w:del>
      <w:del w:id="4106" w:author="renfangyu" w:date="2024-06-14T14:53:29Z">
        <w:r>
          <w:rPr/>
          <w:tab/>
        </w:r>
      </w:del>
      <w:del w:id="4107" w:author="renfangyu" w:date="2024-06-14T14:53:29Z">
        <w:r>
          <w:rPr/>
          <w:fldChar w:fldCharType="begin"/>
        </w:r>
      </w:del>
      <w:del w:id="4108" w:author="renfangyu" w:date="2024-06-14T14:53:29Z">
        <w:r>
          <w:rPr/>
          <w:delInstrText xml:space="preserve"> PAGEREF _Toc16499 </w:delInstrText>
        </w:r>
      </w:del>
      <w:del w:id="4109" w:author="renfangyu" w:date="2024-06-14T14:53:29Z">
        <w:r>
          <w:rPr/>
          <w:fldChar w:fldCharType="separate"/>
        </w:r>
      </w:del>
      <w:del w:id="4110" w:author="renfangyu" w:date="2024-06-14T14:53:29Z">
        <w:r>
          <w:rPr/>
          <w:delText>105</w:delText>
        </w:r>
      </w:del>
      <w:del w:id="4111" w:author="renfangyu" w:date="2024-06-14T14:53:29Z">
        <w:r>
          <w:rPr/>
          <w:fldChar w:fldCharType="end"/>
        </w:r>
      </w:del>
      <w:del w:id="4112" w:author="renfangyu" w:date="2024-06-14T14:53:29Z">
        <w:r>
          <w:rPr>
            <w:color w:val="auto"/>
            <w:highlight w:val="none"/>
          </w:rPr>
          <w:fldChar w:fldCharType="end"/>
        </w:r>
      </w:del>
    </w:p>
    <w:p w14:paraId="3D80198C">
      <w:pPr>
        <w:pStyle w:val="43"/>
        <w:tabs>
          <w:tab w:val="right" w:leader="dot" w:pos="9174"/>
        </w:tabs>
        <w:rPr>
          <w:del w:id="4113" w:author="renfangyu" w:date="2024-06-14T14:53:29Z"/>
        </w:rPr>
      </w:pPr>
      <w:del w:id="4114" w:author="renfangyu" w:date="2024-06-14T14:53:29Z">
        <w:r>
          <w:rPr>
            <w:color w:val="auto"/>
            <w:highlight w:val="none"/>
          </w:rPr>
          <w:fldChar w:fldCharType="begin"/>
        </w:r>
      </w:del>
      <w:del w:id="4115" w:author="renfangyu" w:date="2024-06-14T14:53:29Z">
        <w:r>
          <w:rPr>
            <w:highlight w:val="none"/>
          </w:rPr>
          <w:delInstrText xml:space="preserve"> HYPERLINK \l _Toc27739 </w:delInstrText>
        </w:r>
      </w:del>
      <w:del w:id="4116" w:author="renfangyu" w:date="2024-06-14T14:53:29Z">
        <w:r>
          <w:rPr>
            <w:highlight w:val="none"/>
          </w:rPr>
          <w:fldChar w:fldCharType="separate"/>
        </w:r>
      </w:del>
      <w:del w:id="4117" w:author="renfangyu" w:date="2024-06-14T14:53:29Z">
        <w:r>
          <w:rPr>
            <w:rFonts w:hint="eastAsia" w:eastAsia="宋体"/>
            <w:i w:val="0"/>
            <w:szCs w:val="24"/>
          </w:rPr>
          <w:delText xml:space="preserve">3.3.1.1 </w:delText>
        </w:r>
      </w:del>
      <w:del w:id="4118" w:author="renfangyu" w:date="2024-06-14T14:53:29Z">
        <w:r>
          <w:rPr>
            <w:rFonts w:hint="eastAsia"/>
            <w:highlight w:val="none"/>
          </w:rPr>
          <w:delText>参数说明</w:delText>
        </w:r>
      </w:del>
      <w:del w:id="4119" w:author="renfangyu" w:date="2024-06-14T14:53:29Z">
        <w:r>
          <w:rPr/>
          <w:tab/>
        </w:r>
      </w:del>
      <w:del w:id="4120" w:author="renfangyu" w:date="2024-06-14T14:53:29Z">
        <w:r>
          <w:rPr/>
          <w:fldChar w:fldCharType="begin"/>
        </w:r>
      </w:del>
      <w:del w:id="4121" w:author="renfangyu" w:date="2024-06-14T14:53:29Z">
        <w:r>
          <w:rPr/>
          <w:delInstrText xml:space="preserve"> PAGEREF _Toc27739 </w:delInstrText>
        </w:r>
      </w:del>
      <w:del w:id="4122" w:author="renfangyu" w:date="2024-06-14T14:53:29Z">
        <w:r>
          <w:rPr/>
          <w:fldChar w:fldCharType="separate"/>
        </w:r>
      </w:del>
      <w:del w:id="4123" w:author="renfangyu" w:date="2024-06-14T14:53:29Z">
        <w:r>
          <w:rPr/>
          <w:delText>106</w:delText>
        </w:r>
      </w:del>
      <w:del w:id="4124" w:author="renfangyu" w:date="2024-06-14T14:53:29Z">
        <w:r>
          <w:rPr/>
          <w:fldChar w:fldCharType="end"/>
        </w:r>
      </w:del>
      <w:del w:id="4125" w:author="renfangyu" w:date="2024-06-14T14:53:29Z">
        <w:r>
          <w:rPr>
            <w:color w:val="auto"/>
            <w:highlight w:val="none"/>
          </w:rPr>
          <w:fldChar w:fldCharType="end"/>
        </w:r>
      </w:del>
    </w:p>
    <w:p w14:paraId="74C6265A">
      <w:pPr>
        <w:pStyle w:val="43"/>
        <w:tabs>
          <w:tab w:val="right" w:leader="dot" w:pos="9174"/>
        </w:tabs>
        <w:rPr>
          <w:del w:id="4126" w:author="renfangyu" w:date="2024-06-14T14:53:29Z"/>
        </w:rPr>
      </w:pPr>
      <w:del w:id="4127" w:author="renfangyu" w:date="2024-06-14T14:53:29Z">
        <w:r>
          <w:rPr>
            <w:color w:val="auto"/>
            <w:highlight w:val="none"/>
          </w:rPr>
          <w:fldChar w:fldCharType="begin"/>
        </w:r>
      </w:del>
      <w:del w:id="4128" w:author="renfangyu" w:date="2024-06-14T14:53:29Z">
        <w:r>
          <w:rPr>
            <w:highlight w:val="none"/>
          </w:rPr>
          <w:delInstrText xml:space="preserve"> HYPERLINK \l _Toc25046 </w:delInstrText>
        </w:r>
      </w:del>
      <w:del w:id="4129" w:author="renfangyu" w:date="2024-06-14T14:53:29Z">
        <w:r>
          <w:rPr>
            <w:highlight w:val="none"/>
          </w:rPr>
          <w:fldChar w:fldCharType="separate"/>
        </w:r>
      </w:del>
      <w:del w:id="4130" w:author="renfangyu" w:date="2024-06-14T14:53:29Z">
        <w:r>
          <w:rPr>
            <w:rFonts w:hint="eastAsia" w:eastAsia="宋体"/>
            <w:i w:val="0"/>
            <w:szCs w:val="24"/>
          </w:rPr>
          <w:delText xml:space="preserve">3.3.1.2 </w:delText>
        </w:r>
      </w:del>
      <w:del w:id="4131" w:author="renfangyu" w:date="2024-06-14T14:53:29Z">
        <w:r>
          <w:rPr>
            <w:rFonts w:hint="eastAsia"/>
            <w:highlight w:val="none"/>
          </w:rPr>
          <w:delText>请求报文</w:delText>
        </w:r>
      </w:del>
      <w:del w:id="4132" w:author="renfangyu" w:date="2024-06-14T14:53:29Z">
        <w:r>
          <w:rPr/>
          <w:tab/>
        </w:r>
      </w:del>
      <w:del w:id="4133" w:author="renfangyu" w:date="2024-06-14T14:53:29Z">
        <w:r>
          <w:rPr/>
          <w:fldChar w:fldCharType="begin"/>
        </w:r>
      </w:del>
      <w:del w:id="4134" w:author="renfangyu" w:date="2024-06-14T14:53:29Z">
        <w:r>
          <w:rPr/>
          <w:delInstrText xml:space="preserve"> PAGEREF _Toc25046 </w:delInstrText>
        </w:r>
      </w:del>
      <w:del w:id="4135" w:author="renfangyu" w:date="2024-06-14T14:53:29Z">
        <w:r>
          <w:rPr/>
          <w:fldChar w:fldCharType="separate"/>
        </w:r>
      </w:del>
      <w:del w:id="4136" w:author="renfangyu" w:date="2024-06-14T14:53:29Z">
        <w:r>
          <w:rPr/>
          <w:delText>107</w:delText>
        </w:r>
      </w:del>
      <w:del w:id="4137" w:author="renfangyu" w:date="2024-06-14T14:53:29Z">
        <w:r>
          <w:rPr/>
          <w:fldChar w:fldCharType="end"/>
        </w:r>
      </w:del>
      <w:del w:id="4138" w:author="renfangyu" w:date="2024-06-14T14:53:29Z">
        <w:r>
          <w:rPr>
            <w:color w:val="auto"/>
            <w:highlight w:val="none"/>
          </w:rPr>
          <w:fldChar w:fldCharType="end"/>
        </w:r>
      </w:del>
    </w:p>
    <w:p w14:paraId="2E00ED03">
      <w:pPr>
        <w:pStyle w:val="43"/>
        <w:tabs>
          <w:tab w:val="right" w:leader="dot" w:pos="9174"/>
        </w:tabs>
        <w:rPr>
          <w:del w:id="4139" w:author="renfangyu" w:date="2024-06-14T14:53:29Z"/>
        </w:rPr>
      </w:pPr>
      <w:del w:id="4140" w:author="renfangyu" w:date="2024-06-14T14:53:29Z">
        <w:r>
          <w:rPr>
            <w:color w:val="auto"/>
            <w:highlight w:val="none"/>
          </w:rPr>
          <w:fldChar w:fldCharType="begin"/>
        </w:r>
      </w:del>
      <w:del w:id="4141" w:author="renfangyu" w:date="2024-06-14T14:53:29Z">
        <w:r>
          <w:rPr>
            <w:highlight w:val="none"/>
          </w:rPr>
          <w:delInstrText xml:space="preserve"> HYPERLINK \l _Toc15354 </w:delInstrText>
        </w:r>
      </w:del>
      <w:del w:id="4142" w:author="renfangyu" w:date="2024-06-14T14:53:29Z">
        <w:r>
          <w:rPr>
            <w:highlight w:val="none"/>
          </w:rPr>
          <w:fldChar w:fldCharType="separate"/>
        </w:r>
      </w:del>
      <w:del w:id="4143" w:author="renfangyu" w:date="2024-06-14T14:53:29Z">
        <w:r>
          <w:rPr>
            <w:rFonts w:hint="eastAsia" w:eastAsia="宋体"/>
            <w:i w:val="0"/>
            <w:szCs w:val="24"/>
          </w:rPr>
          <w:delText xml:space="preserve">3.3.1.3 </w:delText>
        </w:r>
      </w:del>
      <w:del w:id="4144" w:author="renfangyu" w:date="2024-06-14T14:53:29Z">
        <w:r>
          <w:rPr>
            <w:rFonts w:hint="eastAsia"/>
            <w:highlight w:val="none"/>
          </w:rPr>
          <w:delText>响应报文</w:delText>
        </w:r>
      </w:del>
      <w:del w:id="4145" w:author="renfangyu" w:date="2024-06-14T14:53:29Z">
        <w:r>
          <w:rPr/>
          <w:tab/>
        </w:r>
      </w:del>
      <w:del w:id="4146" w:author="renfangyu" w:date="2024-06-14T14:53:29Z">
        <w:r>
          <w:rPr/>
          <w:fldChar w:fldCharType="begin"/>
        </w:r>
      </w:del>
      <w:del w:id="4147" w:author="renfangyu" w:date="2024-06-14T14:53:29Z">
        <w:r>
          <w:rPr/>
          <w:delInstrText xml:space="preserve"> PAGEREF _Toc15354 </w:delInstrText>
        </w:r>
      </w:del>
      <w:del w:id="4148" w:author="renfangyu" w:date="2024-06-14T14:53:29Z">
        <w:r>
          <w:rPr/>
          <w:fldChar w:fldCharType="separate"/>
        </w:r>
      </w:del>
      <w:del w:id="4149" w:author="renfangyu" w:date="2024-06-14T14:53:29Z">
        <w:r>
          <w:rPr/>
          <w:delText>107</w:delText>
        </w:r>
      </w:del>
      <w:del w:id="4150" w:author="renfangyu" w:date="2024-06-14T14:53:29Z">
        <w:r>
          <w:rPr/>
          <w:fldChar w:fldCharType="end"/>
        </w:r>
      </w:del>
      <w:del w:id="4151" w:author="renfangyu" w:date="2024-06-14T14:53:29Z">
        <w:r>
          <w:rPr>
            <w:color w:val="auto"/>
            <w:highlight w:val="none"/>
          </w:rPr>
          <w:fldChar w:fldCharType="end"/>
        </w:r>
      </w:del>
    </w:p>
    <w:p w14:paraId="64A786C0">
      <w:pPr>
        <w:pStyle w:val="54"/>
        <w:tabs>
          <w:tab w:val="right" w:leader="dot" w:pos="9174"/>
        </w:tabs>
        <w:rPr>
          <w:del w:id="4152" w:author="renfangyu" w:date="2024-06-14T14:53:29Z"/>
        </w:rPr>
      </w:pPr>
      <w:del w:id="4153" w:author="renfangyu" w:date="2024-06-14T14:53:29Z">
        <w:r>
          <w:rPr>
            <w:color w:val="auto"/>
            <w:highlight w:val="none"/>
          </w:rPr>
          <w:fldChar w:fldCharType="begin"/>
        </w:r>
      </w:del>
      <w:del w:id="4154" w:author="renfangyu" w:date="2024-06-14T14:53:29Z">
        <w:r>
          <w:rPr>
            <w:highlight w:val="none"/>
          </w:rPr>
          <w:delInstrText xml:space="preserve"> HYPERLINK \l _Toc19265 </w:delInstrText>
        </w:r>
      </w:del>
      <w:del w:id="4155" w:author="renfangyu" w:date="2024-06-14T14:53:29Z">
        <w:r>
          <w:rPr>
            <w:highlight w:val="none"/>
          </w:rPr>
          <w:fldChar w:fldCharType="separate"/>
        </w:r>
      </w:del>
      <w:del w:id="4156" w:author="renfangyu" w:date="2024-06-14T14:53:29Z">
        <w:r>
          <w:rPr>
            <w:rFonts w:hint="eastAsia" w:ascii="Times New Roman" w:hAnsi="Times New Roman" w:eastAsia="宋体"/>
            <w:i w:val="0"/>
            <w:szCs w:val="32"/>
          </w:rPr>
          <w:delText xml:space="preserve">3.4 </w:delText>
        </w:r>
      </w:del>
      <w:del w:id="4157" w:author="renfangyu" w:date="2024-06-14T14:53:29Z">
        <w:r>
          <w:rPr>
            <w:rFonts w:hint="eastAsia" w:ascii="Times New Roman" w:hAnsi="Times New Roman"/>
            <w:highlight w:val="none"/>
            <w:lang w:val="en-US" w:eastAsia="zh-CN"/>
          </w:rPr>
          <w:delText>票证</w:delText>
        </w:r>
      </w:del>
      <w:del w:id="4158" w:author="renfangyu" w:date="2024-06-14T14:53:29Z">
        <w:r>
          <w:rPr>
            <w:rFonts w:hint="eastAsia" w:ascii="Times New Roman" w:hAnsi="Times New Roman"/>
            <w:highlight w:val="none"/>
          </w:rPr>
          <w:delText>中心</w:delText>
        </w:r>
      </w:del>
      <w:del w:id="4159" w:author="renfangyu" w:date="2024-06-14T14:53:29Z">
        <w:r>
          <w:rPr/>
          <w:tab/>
        </w:r>
      </w:del>
      <w:del w:id="4160" w:author="renfangyu" w:date="2024-06-14T14:53:29Z">
        <w:r>
          <w:rPr/>
          <w:fldChar w:fldCharType="begin"/>
        </w:r>
      </w:del>
      <w:del w:id="4161" w:author="renfangyu" w:date="2024-06-14T14:53:29Z">
        <w:r>
          <w:rPr/>
          <w:delInstrText xml:space="preserve"> PAGEREF _Toc19265 </w:delInstrText>
        </w:r>
      </w:del>
      <w:del w:id="4162" w:author="renfangyu" w:date="2024-06-14T14:53:29Z">
        <w:r>
          <w:rPr/>
          <w:fldChar w:fldCharType="separate"/>
        </w:r>
      </w:del>
      <w:del w:id="4163" w:author="renfangyu" w:date="2024-06-14T14:53:29Z">
        <w:r>
          <w:rPr/>
          <w:delText>109</w:delText>
        </w:r>
      </w:del>
      <w:del w:id="4164" w:author="renfangyu" w:date="2024-06-14T14:53:29Z">
        <w:r>
          <w:rPr/>
          <w:fldChar w:fldCharType="end"/>
        </w:r>
      </w:del>
      <w:del w:id="4165" w:author="renfangyu" w:date="2024-06-14T14:53:29Z">
        <w:r>
          <w:rPr>
            <w:color w:val="auto"/>
            <w:highlight w:val="none"/>
          </w:rPr>
          <w:fldChar w:fldCharType="end"/>
        </w:r>
      </w:del>
    </w:p>
    <w:p w14:paraId="35E891A3">
      <w:pPr>
        <w:pStyle w:val="33"/>
        <w:tabs>
          <w:tab w:val="right" w:leader="dot" w:pos="9174"/>
        </w:tabs>
        <w:rPr>
          <w:del w:id="4166" w:author="renfangyu" w:date="2024-06-14T14:53:29Z"/>
        </w:rPr>
      </w:pPr>
      <w:del w:id="4167" w:author="renfangyu" w:date="2024-06-14T14:53:29Z">
        <w:r>
          <w:rPr>
            <w:color w:val="auto"/>
            <w:highlight w:val="none"/>
          </w:rPr>
          <w:fldChar w:fldCharType="begin"/>
        </w:r>
      </w:del>
      <w:del w:id="4168" w:author="renfangyu" w:date="2024-06-14T14:53:29Z">
        <w:r>
          <w:rPr>
            <w:highlight w:val="none"/>
          </w:rPr>
          <w:delInstrText xml:space="preserve"> HYPERLINK \l _Toc26335 </w:delInstrText>
        </w:r>
      </w:del>
      <w:del w:id="4169" w:author="renfangyu" w:date="2024-06-14T14:53:29Z">
        <w:r>
          <w:rPr>
            <w:highlight w:val="none"/>
          </w:rPr>
          <w:fldChar w:fldCharType="separate"/>
        </w:r>
      </w:del>
      <w:del w:id="4170" w:author="renfangyu" w:date="2024-06-14T14:53:29Z">
        <w:r>
          <w:rPr>
            <w:rFonts w:hint="eastAsia" w:eastAsia="宋体"/>
            <w:i w:val="0"/>
            <w:szCs w:val="28"/>
          </w:rPr>
          <w:delText xml:space="preserve">3.4.1 </w:delText>
        </w:r>
      </w:del>
      <w:del w:id="4171" w:author="renfangyu" w:date="2024-06-14T14:53:29Z">
        <w:r>
          <w:rPr>
            <w:rFonts w:hint="eastAsia"/>
            <w:highlight w:val="none"/>
          </w:rPr>
          <w:delText>票据列表查询接口</w:delText>
        </w:r>
      </w:del>
      <w:del w:id="4172" w:author="renfangyu" w:date="2024-06-14T14:53:29Z">
        <w:r>
          <w:rPr/>
          <w:tab/>
        </w:r>
      </w:del>
      <w:del w:id="4173" w:author="renfangyu" w:date="2024-06-14T14:53:29Z">
        <w:r>
          <w:rPr/>
          <w:fldChar w:fldCharType="begin"/>
        </w:r>
      </w:del>
      <w:del w:id="4174" w:author="renfangyu" w:date="2024-06-14T14:53:29Z">
        <w:r>
          <w:rPr/>
          <w:delInstrText xml:space="preserve"> PAGEREF _Toc26335 </w:delInstrText>
        </w:r>
      </w:del>
      <w:del w:id="4175" w:author="renfangyu" w:date="2024-06-14T14:53:29Z">
        <w:r>
          <w:rPr/>
          <w:fldChar w:fldCharType="separate"/>
        </w:r>
      </w:del>
      <w:del w:id="4176" w:author="renfangyu" w:date="2024-06-14T14:53:29Z">
        <w:r>
          <w:rPr/>
          <w:delText>109</w:delText>
        </w:r>
      </w:del>
      <w:del w:id="4177" w:author="renfangyu" w:date="2024-06-14T14:53:29Z">
        <w:r>
          <w:rPr/>
          <w:fldChar w:fldCharType="end"/>
        </w:r>
      </w:del>
      <w:del w:id="4178" w:author="renfangyu" w:date="2024-06-14T14:53:29Z">
        <w:r>
          <w:rPr>
            <w:color w:val="auto"/>
            <w:highlight w:val="none"/>
          </w:rPr>
          <w:fldChar w:fldCharType="end"/>
        </w:r>
      </w:del>
    </w:p>
    <w:p w14:paraId="70566E64">
      <w:pPr>
        <w:pStyle w:val="43"/>
        <w:tabs>
          <w:tab w:val="right" w:leader="dot" w:pos="9174"/>
        </w:tabs>
        <w:rPr>
          <w:del w:id="4179" w:author="renfangyu" w:date="2024-06-14T14:53:29Z"/>
        </w:rPr>
      </w:pPr>
      <w:del w:id="4180" w:author="renfangyu" w:date="2024-06-14T14:53:29Z">
        <w:r>
          <w:rPr>
            <w:color w:val="auto"/>
            <w:highlight w:val="none"/>
          </w:rPr>
          <w:fldChar w:fldCharType="begin"/>
        </w:r>
      </w:del>
      <w:del w:id="4181" w:author="renfangyu" w:date="2024-06-14T14:53:29Z">
        <w:r>
          <w:rPr>
            <w:highlight w:val="none"/>
          </w:rPr>
          <w:delInstrText xml:space="preserve"> HYPERLINK \l _Toc25621 </w:delInstrText>
        </w:r>
      </w:del>
      <w:del w:id="4182" w:author="renfangyu" w:date="2024-06-14T14:53:29Z">
        <w:r>
          <w:rPr>
            <w:highlight w:val="none"/>
          </w:rPr>
          <w:fldChar w:fldCharType="separate"/>
        </w:r>
      </w:del>
      <w:del w:id="4183" w:author="renfangyu" w:date="2024-06-14T14:53:29Z">
        <w:r>
          <w:rPr>
            <w:rFonts w:hint="eastAsia" w:eastAsia="宋体"/>
            <w:i w:val="0"/>
            <w:szCs w:val="24"/>
          </w:rPr>
          <w:delText xml:space="preserve">3.4.1.1 </w:delText>
        </w:r>
      </w:del>
      <w:del w:id="4184" w:author="renfangyu" w:date="2024-06-14T14:53:29Z">
        <w:r>
          <w:rPr>
            <w:rFonts w:hint="eastAsia"/>
            <w:highlight w:val="none"/>
          </w:rPr>
          <w:delText>参数说明</w:delText>
        </w:r>
      </w:del>
      <w:del w:id="4185" w:author="renfangyu" w:date="2024-06-14T14:53:29Z">
        <w:r>
          <w:rPr/>
          <w:tab/>
        </w:r>
      </w:del>
      <w:del w:id="4186" w:author="renfangyu" w:date="2024-06-14T14:53:29Z">
        <w:r>
          <w:rPr/>
          <w:fldChar w:fldCharType="begin"/>
        </w:r>
      </w:del>
      <w:del w:id="4187" w:author="renfangyu" w:date="2024-06-14T14:53:29Z">
        <w:r>
          <w:rPr/>
          <w:delInstrText xml:space="preserve"> PAGEREF _Toc25621 </w:delInstrText>
        </w:r>
      </w:del>
      <w:del w:id="4188" w:author="renfangyu" w:date="2024-06-14T14:53:29Z">
        <w:r>
          <w:rPr/>
          <w:fldChar w:fldCharType="separate"/>
        </w:r>
      </w:del>
      <w:del w:id="4189" w:author="renfangyu" w:date="2024-06-14T14:53:29Z">
        <w:r>
          <w:rPr/>
          <w:delText>110</w:delText>
        </w:r>
      </w:del>
      <w:del w:id="4190" w:author="renfangyu" w:date="2024-06-14T14:53:29Z">
        <w:r>
          <w:rPr/>
          <w:fldChar w:fldCharType="end"/>
        </w:r>
      </w:del>
      <w:del w:id="4191" w:author="renfangyu" w:date="2024-06-14T14:53:29Z">
        <w:r>
          <w:rPr>
            <w:color w:val="auto"/>
            <w:highlight w:val="none"/>
          </w:rPr>
          <w:fldChar w:fldCharType="end"/>
        </w:r>
      </w:del>
    </w:p>
    <w:p w14:paraId="295EC08B">
      <w:pPr>
        <w:pStyle w:val="43"/>
        <w:tabs>
          <w:tab w:val="right" w:leader="dot" w:pos="9174"/>
        </w:tabs>
        <w:rPr>
          <w:del w:id="4192" w:author="renfangyu" w:date="2024-06-14T14:53:29Z"/>
        </w:rPr>
      </w:pPr>
      <w:del w:id="4193" w:author="renfangyu" w:date="2024-06-14T14:53:29Z">
        <w:r>
          <w:rPr>
            <w:color w:val="auto"/>
            <w:highlight w:val="none"/>
          </w:rPr>
          <w:fldChar w:fldCharType="begin"/>
        </w:r>
      </w:del>
      <w:del w:id="4194" w:author="renfangyu" w:date="2024-06-14T14:53:29Z">
        <w:r>
          <w:rPr>
            <w:highlight w:val="none"/>
          </w:rPr>
          <w:delInstrText xml:space="preserve"> HYPERLINK \l _Toc3686 </w:delInstrText>
        </w:r>
      </w:del>
      <w:del w:id="4195" w:author="renfangyu" w:date="2024-06-14T14:53:29Z">
        <w:r>
          <w:rPr>
            <w:highlight w:val="none"/>
          </w:rPr>
          <w:fldChar w:fldCharType="separate"/>
        </w:r>
      </w:del>
      <w:del w:id="4196" w:author="renfangyu" w:date="2024-06-14T14:53:29Z">
        <w:r>
          <w:rPr>
            <w:rFonts w:hint="eastAsia" w:eastAsia="宋体"/>
            <w:i w:val="0"/>
            <w:szCs w:val="24"/>
          </w:rPr>
          <w:delText xml:space="preserve">3.4.1.2 </w:delText>
        </w:r>
      </w:del>
      <w:del w:id="4197" w:author="renfangyu" w:date="2024-06-14T14:53:29Z">
        <w:r>
          <w:rPr>
            <w:rFonts w:hint="eastAsia"/>
            <w:highlight w:val="none"/>
          </w:rPr>
          <w:delText>请求报文</w:delText>
        </w:r>
      </w:del>
      <w:del w:id="4198" w:author="renfangyu" w:date="2024-06-14T14:53:29Z">
        <w:r>
          <w:rPr/>
          <w:tab/>
        </w:r>
      </w:del>
      <w:del w:id="4199" w:author="renfangyu" w:date="2024-06-14T14:53:29Z">
        <w:r>
          <w:rPr/>
          <w:fldChar w:fldCharType="begin"/>
        </w:r>
      </w:del>
      <w:del w:id="4200" w:author="renfangyu" w:date="2024-06-14T14:53:29Z">
        <w:r>
          <w:rPr/>
          <w:delInstrText xml:space="preserve"> PAGEREF _Toc3686 </w:delInstrText>
        </w:r>
      </w:del>
      <w:del w:id="4201" w:author="renfangyu" w:date="2024-06-14T14:53:29Z">
        <w:r>
          <w:rPr/>
          <w:fldChar w:fldCharType="separate"/>
        </w:r>
      </w:del>
      <w:del w:id="4202" w:author="renfangyu" w:date="2024-06-14T14:53:29Z">
        <w:r>
          <w:rPr/>
          <w:delText>114</w:delText>
        </w:r>
      </w:del>
      <w:del w:id="4203" w:author="renfangyu" w:date="2024-06-14T14:53:29Z">
        <w:r>
          <w:rPr/>
          <w:fldChar w:fldCharType="end"/>
        </w:r>
      </w:del>
      <w:del w:id="4204" w:author="renfangyu" w:date="2024-06-14T14:53:29Z">
        <w:r>
          <w:rPr>
            <w:color w:val="auto"/>
            <w:highlight w:val="none"/>
          </w:rPr>
          <w:fldChar w:fldCharType="end"/>
        </w:r>
      </w:del>
    </w:p>
    <w:p w14:paraId="4C512AE1">
      <w:pPr>
        <w:pStyle w:val="43"/>
        <w:tabs>
          <w:tab w:val="right" w:leader="dot" w:pos="9174"/>
        </w:tabs>
        <w:rPr>
          <w:del w:id="4205" w:author="renfangyu" w:date="2024-06-14T14:53:29Z"/>
        </w:rPr>
      </w:pPr>
      <w:del w:id="4206" w:author="renfangyu" w:date="2024-06-14T14:53:29Z">
        <w:r>
          <w:rPr>
            <w:color w:val="auto"/>
            <w:highlight w:val="none"/>
          </w:rPr>
          <w:fldChar w:fldCharType="begin"/>
        </w:r>
      </w:del>
      <w:del w:id="4207" w:author="renfangyu" w:date="2024-06-14T14:53:29Z">
        <w:r>
          <w:rPr>
            <w:highlight w:val="none"/>
          </w:rPr>
          <w:delInstrText xml:space="preserve"> HYPERLINK \l _Toc17902 </w:delInstrText>
        </w:r>
      </w:del>
      <w:del w:id="4208" w:author="renfangyu" w:date="2024-06-14T14:53:29Z">
        <w:r>
          <w:rPr>
            <w:highlight w:val="none"/>
          </w:rPr>
          <w:fldChar w:fldCharType="separate"/>
        </w:r>
      </w:del>
      <w:del w:id="4209" w:author="renfangyu" w:date="2024-06-14T14:53:29Z">
        <w:r>
          <w:rPr>
            <w:rFonts w:hint="eastAsia" w:eastAsia="宋体"/>
            <w:i w:val="0"/>
            <w:szCs w:val="24"/>
          </w:rPr>
          <w:delText xml:space="preserve">3.4.1.3 </w:delText>
        </w:r>
      </w:del>
      <w:del w:id="4210" w:author="renfangyu" w:date="2024-06-14T14:53:29Z">
        <w:r>
          <w:rPr>
            <w:rFonts w:hint="eastAsia"/>
            <w:highlight w:val="none"/>
          </w:rPr>
          <w:delText>响应报文</w:delText>
        </w:r>
      </w:del>
      <w:del w:id="4211" w:author="renfangyu" w:date="2024-06-14T14:53:29Z">
        <w:r>
          <w:rPr/>
          <w:tab/>
        </w:r>
      </w:del>
      <w:del w:id="4212" w:author="renfangyu" w:date="2024-06-14T14:53:29Z">
        <w:r>
          <w:rPr/>
          <w:fldChar w:fldCharType="begin"/>
        </w:r>
      </w:del>
      <w:del w:id="4213" w:author="renfangyu" w:date="2024-06-14T14:53:29Z">
        <w:r>
          <w:rPr/>
          <w:delInstrText xml:space="preserve"> PAGEREF _Toc17902 </w:delInstrText>
        </w:r>
      </w:del>
      <w:del w:id="4214" w:author="renfangyu" w:date="2024-06-14T14:53:29Z">
        <w:r>
          <w:rPr/>
          <w:fldChar w:fldCharType="separate"/>
        </w:r>
      </w:del>
      <w:del w:id="4215" w:author="renfangyu" w:date="2024-06-14T14:53:29Z">
        <w:r>
          <w:rPr/>
          <w:delText>115</w:delText>
        </w:r>
      </w:del>
      <w:del w:id="4216" w:author="renfangyu" w:date="2024-06-14T14:53:29Z">
        <w:r>
          <w:rPr/>
          <w:fldChar w:fldCharType="end"/>
        </w:r>
      </w:del>
      <w:del w:id="4217" w:author="renfangyu" w:date="2024-06-14T14:53:29Z">
        <w:r>
          <w:rPr>
            <w:color w:val="auto"/>
            <w:highlight w:val="none"/>
          </w:rPr>
          <w:fldChar w:fldCharType="end"/>
        </w:r>
      </w:del>
    </w:p>
    <w:p w14:paraId="14CD7077">
      <w:pPr>
        <w:pStyle w:val="33"/>
        <w:tabs>
          <w:tab w:val="right" w:leader="dot" w:pos="9174"/>
        </w:tabs>
        <w:rPr>
          <w:del w:id="4218" w:author="renfangyu" w:date="2024-06-14T14:53:29Z"/>
        </w:rPr>
      </w:pPr>
      <w:del w:id="4219" w:author="renfangyu" w:date="2024-06-14T14:53:29Z">
        <w:r>
          <w:rPr>
            <w:color w:val="auto"/>
            <w:highlight w:val="none"/>
          </w:rPr>
          <w:fldChar w:fldCharType="begin"/>
        </w:r>
      </w:del>
      <w:del w:id="4220" w:author="renfangyu" w:date="2024-06-14T14:53:29Z">
        <w:r>
          <w:rPr>
            <w:highlight w:val="none"/>
          </w:rPr>
          <w:delInstrText xml:space="preserve"> HYPERLINK \l _Toc7049 </w:delInstrText>
        </w:r>
      </w:del>
      <w:del w:id="4221" w:author="renfangyu" w:date="2024-06-14T14:53:29Z">
        <w:r>
          <w:rPr>
            <w:highlight w:val="none"/>
          </w:rPr>
          <w:fldChar w:fldCharType="separate"/>
        </w:r>
      </w:del>
      <w:del w:id="4222" w:author="renfangyu" w:date="2024-06-14T14:53:29Z">
        <w:r>
          <w:rPr>
            <w:rFonts w:hint="eastAsia" w:eastAsia="宋体"/>
            <w:i w:val="0"/>
            <w:szCs w:val="28"/>
          </w:rPr>
          <w:delText xml:space="preserve">3.4.2 </w:delText>
        </w:r>
      </w:del>
      <w:del w:id="4223" w:author="renfangyu" w:date="2024-06-14T14:53:29Z">
        <w:r>
          <w:rPr>
            <w:rFonts w:hint="eastAsia"/>
            <w:highlight w:val="none"/>
            <w:lang w:val="en-US" w:eastAsia="zh-CN"/>
          </w:rPr>
          <w:delText>票据详情查询</w:delText>
        </w:r>
      </w:del>
      <w:del w:id="4224" w:author="renfangyu" w:date="2024-06-14T14:53:29Z">
        <w:r>
          <w:rPr>
            <w:rFonts w:hint="eastAsia"/>
            <w:highlight w:val="none"/>
          </w:rPr>
          <w:delText>接口</w:delText>
        </w:r>
      </w:del>
      <w:del w:id="4225" w:author="renfangyu" w:date="2024-06-14T14:53:29Z">
        <w:r>
          <w:rPr/>
          <w:tab/>
        </w:r>
      </w:del>
      <w:del w:id="4226" w:author="renfangyu" w:date="2024-06-14T14:53:29Z">
        <w:r>
          <w:rPr/>
          <w:fldChar w:fldCharType="begin"/>
        </w:r>
      </w:del>
      <w:del w:id="4227" w:author="renfangyu" w:date="2024-06-14T14:53:29Z">
        <w:r>
          <w:rPr/>
          <w:delInstrText xml:space="preserve"> PAGEREF _Toc7049 </w:delInstrText>
        </w:r>
      </w:del>
      <w:del w:id="4228" w:author="renfangyu" w:date="2024-06-14T14:53:29Z">
        <w:r>
          <w:rPr/>
          <w:fldChar w:fldCharType="separate"/>
        </w:r>
      </w:del>
      <w:del w:id="4229" w:author="renfangyu" w:date="2024-06-14T14:53:29Z">
        <w:r>
          <w:rPr/>
          <w:delText>117</w:delText>
        </w:r>
      </w:del>
      <w:del w:id="4230" w:author="renfangyu" w:date="2024-06-14T14:53:29Z">
        <w:r>
          <w:rPr/>
          <w:fldChar w:fldCharType="end"/>
        </w:r>
      </w:del>
      <w:del w:id="4231" w:author="renfangyu" w:date="2024-06-14T14:53:29Z">
        <w:r>
          <w:rPr>
            <w:color w:val="auto"/>
            <w:highlight w:val="none"/>
          </w:rPr>
          <w:fldChar w:fldCharType="end"/>
        </w:r>
      </w:del>
    </w:p>
    <w:p w14:paraId="2E63B123">
      <w:pPr>
        <w:pStyle w:val="43"/>
        <w:tabs>
          <w:tab w:val="right" w:leader="dot" w:pos="9174"/>
        </w:tabs>
        <w:rPr>
          <w:del w:id="4232" w:author="renfangyu" w:date="2024-06-14T14:53:29Z"/>
        </w:rPr>
      </w:pPr>
      <w:del w:id="4233" w:author="renfangyu" w:date="2024-06-14T14:53:29Z">
        <w:r>
          <w:rPr>
            <w:color w:val="auto"/>
            <w:highlight w:val="none"/>
          </w:rPr>
          <w:fldChar w:fldCharType="begin"/>
        </w:r>
      </w:del>
      <w:del w:id="4234" w:author="renfangyu" w:date="2024-06-14T14:53:29Z">
        <w:r>
          <w:rPr>
            <w:highlight w:val="none"/>
          </w:rPr>
          <w:delInstrText xml:space="preserve"> HYPERLINK \l _Toc18834 </w:delInstrText>
        </w:r>
      </w:del>
      <w:del w:id="4235" w:author="renfangyu" w:date="2024-06-14T14:53:29Z">
        <w:r>
          <w:rPr>
            <w:highlight w:val="none"/>
          </w:rPr>
          <w:fldChar w:fldCharType="separate"/>
        </w:r>
      </w:del>
      <w:del w:id="4236" w:author="renfangyu" w:date="2024-06-14T14:53:29Z">
        <w:r>
          <w:rPr>
            <w:rFonts w:hint="eastAsia" w:eastAsia="宋体"/>
            <w:i w:val="0"/>
            <w:szCs w:val="24"/>
          </w:rPr>
          <w:delText xml:space="preserve">3.4.2.1 </w:delText>
        </w:r>
      </w:del>
      <w:del w:id="4237" w:author="renfangyu" w:date="2024-06-14T14:53:29Z">
        <w:r>
          <w:rPr>
            <w:rFonts w:hint="eastAsia"/>
            <w:highlight w:val="none"/>
          </w:rPr>
          <w:delText>参数说明</w:delText>
        </w:r>
      </w:del>
      <w:del w:id="4238" w:author="renfangyu" w:date="2024-06-14T14:53:29Z">
        <w:r>
          <w:rPr/>
          <w:tab/>
        </w:r>
      </w:del>
      <w:del w:id="4239" w:author="renfangyu" w:date="2024-06-14T14:53:29Z">
        <w:r>
          <w:rPr/>
          <w:fldChar w:fldCharType="begin"/>
        </w:r>
      </w:del>
      <w:del w:id="4240" w:author="renfangyu" w:date="2024-06-14T14:53:29Z">
        <w:r>
          <w:rPr/>
          <w:delInstrText xml:space="preserve"> PAGEREF _Toc18834 </w:delInstrText>
        </w:r>
      </w:del>
      <w:del w:id="4241" w:author="renfangyu" w:date="2024-06-14T14:53:29Z">
        <w:r>
          <w:rPr/>
          <w:fldChar w:fldCharType="separate"/>
        </w:r>
      </w:del>
      <w:del w:id="4242" w:author="renfangyu" w:date="2024-06-14T14:53:29Z">
        <w:r>
          <w:rPr/>
          <w:delText>117</w:delText>
        </w:r>
      </w:del>
      <w:del w:id="4243" w:author="renfangyu" w:date="2024-06-14T14:53:29Z">
        <w:r>
          <w:rPr/>
          <w:fldChar w:fldCharType="end"/>
        </w:r>
      </w:del>
      <w:del w:id="4244" w:author="renfangyu" w:date="2024-06-14T14:53:29Z">
        <w:r>
          <w:rPr>
            <w:color w:val="auto"/>
            <w:highlight w:val="none"/>
          </w:rPr>
          <w:fldChar w:fldCharType="end"/>
        </w:r>
      </w:del>
    </w:p>
    <w:p w14:paraId="6355BFD2">
      <w:pPr>
        <w:pStyle w:val="43"/>
        <w:tabs>
          <w:tab w:val="right" w:leader="dot" w:pos="9174"/>
        </w:tabs>
        <w:rPr>
          <w:del w:id="4245" w:author="renfangyu" w:date="2024-06-14T14:53:29Z"/>
        </w:rPr>
      </w:pPr>
      <w:del w:id="4246" w:author="renfangyu" w:date="2024-06-14T14:53:29Z">
        <w:r>
          <w:rPr>
            <w:color w:val="auto"/>
            <w:highlight w:val="none"/>
          </w:rPr>
          <w:fldChar w:fldCharType="begin"/>
        </w:r>
      </w:del>
      <w:del w:id="4247" w:author="renfangyu" w:date="2024-06-14T14:53:29Z">
        <w:r>
          <w:rPr>
            <w:highlight w:val="none"/>
          </w:rPr>
          <w:delInstrText xml:space="preserve"> HYPERLINK \l _Toc2201 </w:delInstrText>
        </w:r>
      </w:del>
      <w:del w:id="4248" w:author="renfangyu" w:date="2024-06-14T14:53:29Z">
        <w:r>
          <w:rPr>
            <w:highlight w:val="none"/>
          </w:rPr>
          <w:fldChar w:fldCharType="separate"/>
        </w:r>
      </w:del>
      <w:del w:id="4249" w:author="renfangyu" w:date="2024-06-14T14:53:29Z">
        <w:r>
          <w:rPr>
            <w:rFonts w:hint="eastAsia" w:eastAsia="宋体"/>
            <w:i w:val="0"/>
            <w:szCs w:val="24"/>
          </w:rPr>
          <w:delText xml:space="preserve">3.4.2.2 </w:delText>
        </w:r>
      </w:del>
      <w:del w:id="4250" w:author="renfangyu" w:date="2024-06-14T14:53:29Z">
        <w:r>
          <w:rPr>
            <w:rFonts w:hint="eastAsia"/>
            <w:highlight w:val="none"/>
          </w:rPr>
          <w:delText>请求报文</w:delText>
        </w:r>
      </w:del>
      <w:del w:id="4251" w:author="renfangyu" w:date="2024-06-14T14:53:29Z">
        <w:r>
          <w:rPr/>
          <w:tab/>
        </w:r>
      </w:del>
      <w:del w:id="4252" w:author="renfangyu" w:date="2024-06-14T14:53:29Z">
        <w:r>
          <w:rPr/>
          <w:fldChar w:fldCharType="begin"/>
        </w:r>
      </w:del>
      <w:del w:id="4253" w:author="renfangyu" w:date="2024-06-14T14:53:29Z">
        <w:r>
          <w:rPr/>
          <w:delInstrText xml:space="preserve"> PAGEREF _Toc2201 </w:delInstrText>
        </w:r>
      </w:del>
      <w:del w:id="4254" w:author="renfangyu" w:date="2024-06-14T14:53:29Z">
        <w:r>
          <w:rPr/>
          <w:fldChar w:fldCharType="separate"/>
        </w:r>
      </w:del>
      <w:del w:id="4255" w:author="renfangyu" w:date="2024-06-14T14:53:29Z">
        <w:r>
          <w:rPr/>
          <w:delText>123</w:delText>
        </w:r>
      </w:del>
      <w:del w:id="4256" w:author="renfangyu" w:date="2024-06-14T14:53:29Z">
        <w:r>
          <w:rPr/>
          <w:fldChar w:fldCharType="end"/>
        </w:r>
      </w:del>
      <w:del w:id="4257" w:author="renfangyu" w:date="2024-06-14T14:53:29Z">
        <w:r>
          <w:rPr>
            <w:color w:val="auto"/>
            <w:highlight w:val="none"/>
          </w:rPr>
          <w:fldChar w:fldCharType="end"/>
        </w:r>
      </w:del>
    </w:p>
    <w:p w14:paraId="6074E863">
      <w:pPr>
        <w:pStyle w:val="43"/>
        <w:tabs>
          <w:tab w:val="right" w:leader="dot" w:pos="9174"/>
        </w:tabs>
        <w:rPr>
          <w:del w:id="4258" w:author="renfangyu" w:date="2024-06-14T14:53:29Z"/>
        </w:rPr>
      </w:pPr>
      <w:del w:id="4259" w:author="renfangyu" w:date="2024-06-14T14:53:29Z">
        <w:r>
          <w:rPr>
            <w:color w:val="auto"/>
            <w:highlight w:val="none"/>
          </w:rPr>
          <w:fldChar w:fldCharType="begin"/>
        </w:r>
      </w:del>
      <w:del w:id="4260" w:author="renfangyu" w:date="2024-06-14T14:53:29Z">
        <w:r>
          <w:rPr>
            <w:highlight w:val="none"/>
          </w:rPr>
          <w:delInstrText xml:space="preserve"> HYPERLINK \l _Toc12045 </w:delInstrText>
        </w:r>
      </w:del>
      <w:del w:id="4261" w:author="renfangyu" w:date="2024-06-14T14:53:29Z">
        <w:r>
          <w:rPr>
            <w:highlight w:val="none"/>
          </w:rPr>
          <w:fldChar w:fldCharType="separate"/>
        </w:r>
      </w:del>
      <w:del w:id="4262" w:author="renfangyu" w:date="2024-06-14T14:53:29Z">
        <w:r>
          <w:rPr>
            <w:rFonts w:hint="eastAsia" w:eastAsia="宋体"/>
            <w:i w:val="0"/>
            <w:szCs w:val="24"/>
          </w:rPr>
          <w:delText xml:space="preserve">3.4.2.3 </w:delText>
        </w:r>
      </w:del>
      <w:del w:id="4263" w:author="renfangyu" w:date="2024-06-14T14:53:29Z">
        <w:r>
          <w:rPr>
            <w:rFonts w:hint="eastAsia"/>
            <w:highlight w:val="none"/>
          </w:rPr>
          <w:delText>响应报文</w:delText>
        </w:r>
      </w:del>
      <w:del w:id="4264" w:author="renfangyu" w:date="2024-06-14T14:53:29Z">
        <w:r>
          <w:rPr/>
          <w:tab/>
        </w:r>
      </w:del>
      <w:del w:id="4265" w:author="renfangyu" w:date="2024-06-14T14:53:29Z">
        <w:r>
          <w:rPr/>
          <w:fldChar w:fldCharType="begin"/>
        </w:r>
      </w:del>
      <w:del w:id="4266" w:author="renfangyu" w:date="2024-06-14T14:53:29Z">
        <w:r>
          <w:rPr/>
          <w:delInstrText xml:space="preserve"> PAGEREF _Toc12045 </w:delInstrText>
        </w:r>
      </w:del>
      <w:del w:id="4267" w:author="renfangyu" w:date="2024-06-14T14:53:29Z">
        <w:r>
          <w:rPr/>
          <w:fldChar w:fldCharType="separate"/>
        </w:r>
      </w:del>
      <w:del w:id="4268" w:author="renfangyu" w:date="2024-06-14T14:53:29Z">
        <w:r>
          <w:rPr/>
          <w:delText>123</w:delText>
        </w:r>
      </w:del>
      <w:del w:id="4269" w:author="renfangyu" w:date="2024-06-14T14:53:29Z">
        <w:r>
          <w:rPr/>
          <w:fldChar w:fldCharType="end"/>
        </w:r>
      </w:del>
      <w:del w:id="4270" w:author="renfangyu" w:date="2024-06-14T14:53:29Z">
        <w:r>
          <w:rPr>
            <w:color w:val="auto"/>
            <w:highlight w:val="none"/>
          </w:rPr>
          <w:fldChar w:fldCharType="end"/>
        </w:r>
      </w:del>
    </w:p>
    <w:p w14:paraId="276131F5">
      <w:pPr>
        <w:pStyle w:val="33"/>
        <w:tabs>
          <w:tab w:val="right" w:leader="dot" w:pos="9174"/>
        </w:tabs>
        <w:rPr>
          <w:del w:id="4271" w:author="renfangyu" w:date="2024-06-14T14:53:29Z"/>
        </w:rPr>
      </w:pPr>
      <w:del w:id="4272" w:author="renfangyu" w:date="2024-06-14T14:53:29Z">
        <w:r>
          <w:rPr>
            <w:color w:val="auto"/>
            <w:highlight w:val="none"/>
          </w:rPr>
          <w:fldChar w:fldCharType="begin"/>
        </w:r>
      </w:del>
      <w:del w:id="4273" w:author="renfangyu" w:date="2024-06-14T14:53:29Z">
        <w:r>
          <w:rPr>
            <w:highlight w:val="none"/>
          </w:rPr>
          <w:delInstrText xml:space="preserve"> HYPERLINK \l _Toc5195 </w:delInstrText>
        </w:r>
      </w:del>
      <w:del w:id="4274" w:author="renfangyu" w:date="2024-06-14T14:53:29Z">
        <w:r>
          <w:rPr>
            <w:highlight w:val="none"/>
          </w:rPr>
          <w:fldChar w:fldCharType="separate"/>
        </w:r>
      </w:del>
      <w:del w:id="4275" w:author="renfangyu" w:date="2024-06-14T14:53:29Z">
        <w:r>
          <w:rPr>
            <w:rFonts w:hint="eastAsia" w:eastAsia="宋体"/>
            <w:i w:val="0"/>
            <w:szCs w:val="28"/>
          </w:rPr>
          <w:delText xml:space="preserve">3.4.3 </w:delText>
        </w:r>
      </w:del>
      <w:del w:id="4276" w:author="renfangyu" w:date="2024-06-14T14:53:29Z">
        <w:r>
          <w:rPr>
            <w:rFonts w:hint="eastAsia"/>
            <w:highlight w:val="none"/>
            <w:lang w:val="en-US" w:eastAsia="zh-CN"/>
          </w:rPr>
          <w:delText>票据交易查询</w:delText>
        </w:r>
      </w:del>
      <w:del w:id="4277" w:author="renfangyu" w:date="2024-06-14T14:53:29Z">
        <w:r>
          <w:rPr>
            <w:rFonts w:hint="eastAsia"/>
            <w:highlight w:val="none"/>
          </w:rPr>
          <w:delText>接口</w:delText>
        </w:r>
      </w:del>
      <w:del w:id="4278" w:author="renfangyu" w:date="2024-06-14T14:53:29Z">
        <w:r>
          <w:rPr>
            <w:rFonts w:hint="eastAsia"/>
            <w:highlight w:val="none"/>
            <w:lang w:eastAsia="zh-CN"/>
          </w:rPr>
          <w:delText>（</w:delText>
        </w:r>
      </w:del>
      <w:del w:id="4279" w:author="renfangyu" w:date="2024-06-14T14:53:29Z">
        <w:r>
          <w:rPr>
            <w:rFonts w:hint="eastAsia"/>
            <w:highlight w:val="none"/>
            <w:lang w:val="en-US" w:eastAsia="zh-CN"/>
          </w:rPr>
          <w:delText>暂未上线，拟6月上线</w:delText>
        </w:r>
      </w:del>
      <w:del w:id="4280" w:author="renfangyu" w:date="2024-06-14T14:53:29Z">
        <w:r>
          <w:rPr>
            <w:rFonts w:hint="eastAsia"/>
            <w:highlight w:val="none"/>
            <w:lang w:eastAsia="zh-CN"/>
          </w:rPr>
          <w:delText>）</w:delText>
        </w:r>
      </w:del>
      <w:del w:id="4281" w:author="renfangyu" w:date="2024-06-14T14:53:29Z">
        <w:r>
          <w:rPr/>
          <w:tab/>
        </w:r>
      </w:del>
      <w:del w:id="4282" w:author="renfangyu" w:date="2024-06-14T14:53:29Z">
        <w:r>
          <w:rPr/>
          <w:fldChar w:fldCharType="begin"/>
        </w:r>
      </w:del>
      <w:del w:id="4283" w:author="renfangyu" w:date="2024-06-14T14:53:29Z">
        <w:r>
          <w:rPr/>
          <w:delInstrText xml:space="preserve"> PAGEREF _Toc5195 </w:delInstrText>
        </w:r>
      </w:del>
      <w:del w:id="4284" w:author="renfangyu" w:date="2024-06-14T14:53:29Z">
        <w:r>
          <w:rPr/>
          <w:fldChar w:fldCharType="separate"/>
        </w:r>
      </w:del>
      <w:del w:id="4285" w:author="renfangyu" w:date="2024-06-14T14:53:29Z">
        <w:r>
          <w:rPr/>
          <w:delText>127</w:delText>
        </w:r>
      </w:del>
      <w:del w:id="4286" w:author="renfangyu" w:date="2024-06-14T14:53:29Z">
        <w:r>
          <w:rPr/>
          <w:fldChar w:fldCharType="end"/>
        </w:r>
      </w:del>
      <w:del w:id="4287" w:author="renfangyu" w:date="2024-06-14T14:53:29Z">
        <w:r>
          <w:rPr>
            <w:color w:val="auto"/>
            <w:highlight w:val="none"/>
          </w:rPr>
          <w:fldChar w:fldCharType="end"/>
        </w:r>
      </w:del>
    </w:p>
    <w:p w14:paraId="3455B909">
      <w:pPr>
        <w:pStyle w:val="43"/>
        <w:tabs>
          <w:tab w:val="right" w:leader="dot" w:pos="9174"/>
        </w:tabs>
        <w:rPr>
          <w:del w:id="4288" w:author="renfangyu" w:date="2024-06-14T14:53:29Z"/>
        </w:rPr>
      </w:pPr>
      <w:del w:id="4289" w:author="renfangyu" w:date="2024-06-14T14:53:29Z">
        <w:r>
          <w:rPr>
            <w:color w:val="auto"/>
            <w:highlight w:val="none"/>
          </w:rPr>
          <w:fldChar w:fldCharType="begin"/>
        </w:r>
      </w:del>
      <w:del w:id="4290" w:author="renfangyu" w:date="2024-06-14T14:53:29Z">
        <w:r>
          <w:rPr>
            <w:highlight w:val="none"/>
          </w:rPr>
          <w:delInstrText xml:space="preserve"> HYPERLINK \l _Toc4401 </w:delInstrText>
        </w:r>
      </w:del>
      <w:del w:id="4291" w:author="renfangyu" w:date="2024-06-14T14:53:29Z">
        <w:r>
          <w:rPr>
            <w:highlight w:val="none"/>
          </w:rPr>
          <w:fldChar w:fldCharType="separate"/>
        </w:r>
      </w:del>
      <w:del w:id="4292" w:author="renfangyu" w:date="2024-06-14T14:53:29Z">
        <w:r>
          <w:rPr>
            <w:rFonts w:hint="eastAsia" w:eastAsia="宋体"/>
            <w:i w:val="0"/>
            <w:szCs w:val="24"/>
          </w:rPr>
          <w:delText xml:space="preserve">3.4.3.1 </w:delText>
        </w:r>
      </w:del>
      <w:del w:id="4293" w:author="renfangyu" w:date="2024-06-14T14:53:29Z">
        <w:r>
          <w:rPr>
            <w:rFonts w:hint="eastAsia"/>
            <w:highlight w:val="none"/>
          </w:rPr>
          <w:delText>参数说明</w:delText>
        </w:r>
      </w:del>
      <w:del w:id="4294" w:author="renfangyu" w:date="2024-06-14T14:53:29Z">
        <w:r>
          <w:rPr/>
          <w:tab/>
        </w:r>
      </w:del>
      <w:del w:id="4295" w:author="renfangyu" w:date="2024-06-14T14:53:29Z">
        <w:r>
          <w:rPr/>
          <w:fldChar w:fldCharType="begin"/>
        </w:r>
      </w:del>
      <w:del w:id="4296" w:author="renfangyu" w:date="2024-06-14T14:53:29Z">
        <w:r>
          <w:rPr/>
          <w:delInstrText xml:space="preserve"> PAGEREF _Toc4401 </w:delInstrText>
        </w:r>
      </w:del>
      <w:del w:id="4297" w:author="renfangyu" w:date="2024-06-14T14:53:29Z">
        <w:r>
          <w:rPr/>
          <w:fldChar w:fldCharType="separate"/>
        </w:r>
      </w:del>
      <w:del w:id="4298" w:author="renfangyu" w:date="2024-06-14T14:53:29Z">
        <w:r>
          <w:rPr/>
          <w:delText>127</w:delText>
        </w:r>
      </w:del>
      <w:del w:id="4299" w:author="renfangyu" w:date="2024-06-14T14:53:29Z">
        <w:r>
          <w:rPr/>
          <w:fldChar w:fldCharType="end"/>
        </w:r>
      </w:del>
      <w:del w:id="4300" w:author="renfangyu" w:date="2024-06-14T14:53:29Z">
        <w:r>
          <w:rPr>
            <w:color w:val="auto"/>
            <w:highlight w:val="none"/>
          </w:rPr>
          <w:fldChar w:fldCharType="end"/>
        </w:r>
      </w:del>
    </w:p>
    <w:p w14:paraId="7F9471E7">
      <w:pPr>
        <w:pStyle w:val="43"/>
        <w:tabs>
          <w:tab w:val="right" w:leader="dot" w:pos="9174"/>
        </w:tabs>
        <w:rPr>
          <w:del w:id="4301" w:author="renfangyu" w:date="2024-06-14T14:53:29Z"/>
        </w:rPr>
      </w:pPr>
      <w:del w:id="4302" w:author="renfangyu" w:date="2024-06-14T14:53:29Z">
        <w:r>
          <w:rPr>
            <w:color w:val="auto"/>
            <w:highlight w:val="none"/>
          </w:rPr>
          <w:fldChar w:fldCharType="begin"/>
        </w:r>
      </w:del>
      <w:del w:id="4303" w:author="renfangyu" w:date="2024-06-14T14:53:29Z">
        <w:r>
          <w:rPr>
            <w:highlight w:val="none"/>
          </w:rPr>
          <w:delInstrText xml:space="preserve"> HYPERLINK \l _Toc12625 </w:delInstrText>
        </w:r>
      </w:del>
      <w:del w:id="4304" w:author="renfangyu" w:date="2024-06-14T14:53:29Z">
        <w:r>
          <w:rPr>
            <w:highlight w:val="none"/>
          </w:rPr>
          <w:fldChar w:fldCharType="separate"/>
        </w:r>
      </w:del>
      <w:del w:id="4305" w:author="renfangyu" w:date="2024-06-14T14:53:29Z">
        <w:r>
          <w:rPr>
            <w:rFonts w:hint="eastAsia" w:eastAsia="宋体"/>
            <w:i w:val="0"/>
            <w:szCs w:val="24"/>
          </w:rPr>
          <w:delText xml:space="preserve">3.4.3.2 </w:delText>
        </w:r>
      </w:del>
      <w:del w:id="4306" w:author="renfangyu" w:date="2024-06-14T14:53:29Z">
        <w:r>
          <w:rPr>
            <w:rFonts w:hint="eastAsia"/>
            <w:highlight w:val="none"/>
          </w:rPr>
          <w:delText>请求报文</w:delText>
        </w:r>
      </w:del>
      <w:del w:id="4307" w:author="renfangyu" w:date="2024-06-14T14:53:29Z">
        <w:r>
          <w:rPr/>
          <w:tab/>
        </w:r>
      </w:del>
      <w:del w:id="4308" w:author="renfangyu" w:date="2024-06-14T14:53:29Z">
        <w:r>
          <w:rPr/>
          <w:fldChar w:fldCharType="begin"/>
        </w:r>
      </w:del>
      <w:del w:id="4309" w:author="renfangyu" w:date="2024-06-14T14:53:29Z">
        <w:r>
          <w:rPr/>
          <w:delInstrText xml:space="preserve"> PAGEREF _Toc12625 </w:delInstrText>
        </w:r>
      </w:del>
      <w:del w:id="4310" w:author="renfangyu" w:date="2024-06-14T14:53:29Z">
        <w:r>
          <w:rPr/>
          <w:fldChar w:fldCharType="separate"/>
        </w:r>
      </w:del>
      <w:del w:id="4311" w:author="renfangyu" w:date="2024-06-14T14:53:29Z">
        <w:r>
          <w:rPr/>
          <w:delText>131</w:delText>
        </w:r>
      </w:del>
      <w:del w:id="4312" w:author="renfangyu" w:date="2024-06-14T14:53:29Z">
        <w:r>
          <w:rPr/>
          <w:fldChar w:fldCharType="end"/>
        </w:r>
      </w:del>
      <w:del w:id="4313" w:author="renfangyu" w:date="2024-06-14T14:53:29Z">
        <w:r>
          <w:rPr>
            <w:color w:val="auto"/>
            <w:highlight w:val="none"/>
          </w:rPr>
          <w:fldChar w:fldCharType="end"/>
        </w:r>
      </w:del>
    </w:p>
    <w:p w14:paraId="1BB31F8A">
      <w:pPr>
        <w:pStyle w:val="43"/>
        <w:tabs>
          <w:tab w:val="right" w:leader="dot" w:pos="9174"/>
        </w:tabs>
        <w:rPr>
          <w:del w:id="4314" w:author="renfangyu" w:date="2024-06-14T14:53:29Z"/>
        </w:rPr>
      </w:pPr>
      <w:del w:id="4315" w:author="renfangyu" w:date="2024-06-14T14:53:29Z">
        <w:r>
          <w:rPr>
            <w:color w:val="auto"/>
            <w:highlight w:val="none"/>
          </w:rPr>
          <w:fldChar w:fldCharType="begin"/>
        </w:r>
      </w:del>
      <w:del w:id="4316" w:author="renfangyu" w:date="2024-06-14T14:53:29Z">
        <w:r>
          <w:rPr>
            <w:highlight w:val="none"/>
          </w:rPr>
          <w:delInstrText xml:space="preserve"> HYPERLINK \l _Toc14559 </w:delInstrText>
        </w:r>
      </w:del>
      <w:del w:id="4317" w:author="renfangyu" w:date="2024-06-14T14:53:29Z">
        <w:r>
          <w:rPr>
            <w:highlight w:val="none"/>
          </w:rPr>
          <w:fldChar w:fldCharType="separate"/>
        </w:r>
      </w:del>
      <w:del w:id="4318" w:author="renfangyu" w:date="2024-06-14T14:53:29Z">
        <w:r>
          <w:rPr>
            <w:rFonts w:hint="eastAsia" w:eastAsia="宋体"/>
            <w:i w:val="0"/>
            <w:szCs w:val="24"/>
          </w:rPr>
          <w:delText xml:space="preserve">3.4.3.3 </w:delText>
        </w:r>
      </w:del>
      <w:del w:id="4319" w:author="renfangyu" w:date="2024-06-14T14:53:29Z">
        <w:r>
          <w:rPr>
            <w:rFonts w:hint="eastAsia"/>
            <w:highlight w:val="none"/>
          </w:rPr>
          <w:delText>响应报文</w:delText>
        </w:r>
      </w:del>
      <w:del w:id="4320" w:author="renfangyu" w:date="2024-06-14T14:53:29Z">
        <w:r>
          <w:rPr/>
          <w:tab/>
        </w:r>
      </w:del>
      <w:del w:id="4321" w:author="renfangyu" w:date="2024-06-14T14:53:29Z">
        <w:r>
          <w:rPr/>
          <w:fldChar w:fldCharType="begin"/>
        </w:r>
      </w:del>
      <w:del w:id="4322" w:author="renfangyu" w:date="2024-06-14T14:53:29Z">
        <w:r>
          <w:rPr/>
          <w:delInstrText xml:space="preserve"> PAGEREF _Toc14559 </w:delInstrText>
        </w:r>
      </w:del>
      <w:del w:id="4323" w:author="renfangyu" w:date="2024-06-14T14:53:29Z">
        <w:r>
          <w:rPr/>
          <w:fldChar w:fldCharType="separate"/>
        </w:r>
      </w:del>
      <w:del w:id="4324" w:author="renfangyu" w:date="2024-06-14T14:53:29Z">
        <w:r>
          <w:rPr/>
          <w:delText>132</w:delText>
        </w:r>
      </w:del>
      <w:del w:id="4325" w:author="renfangyu" w:date="2024-06-14T14:53:29Z">
        <w:r>
          <w:rPr/>
          <w:fldChar w:fldCharType="end"/>
        </w:r>
      </w:del>
      <w:del w:id="4326" w:author="renfangyu" w:date="2024-06-14T14:53:29Z">
        <w:r>
          <w:rPr>
            <w:color w:val="auto"/>
            <w:highlight w:val="none"/>
          </w:rPr>
          <w:fldChar w:fldCharType="end"/>
        </w:r>
      </w:del>
    </w:p>
    <w:p w14:paraId="3F434566">
      <w:pPr>
        <w:pStyle w:val="33"/>
        <w:tabs>
          <w:tab w:val="right" w:leader="dot" w:pos="9174"/>
        </w:tabs>
        <w:rPr>
          <w:del w:id="4327" w:author="renfangyu" w:date="2024-06-14T14:53:29Z"/>
        </w:rPr>
      </w:pPr>
      <w:del w:id="4328" w:author="renfangyu" w:date="2024-06-14T14:53:29Z">
        <w:r>
          <w:rPr>
            <w:color w:val="auto"/>
            <w:highlight w:val="none"/>
          </w:rPr>
          <w:fldChar w:fldCharType="begin"/>
        </w:r>
      </w:del>
      <w:del w:id="4329" w:author="renfangyu" w:date="2024-06-14T14:53:29Z">
        <w:r>
          <w:rPr>
            <w:highlight w:val="none"/>
          </w:rPr>
          <w:delInstrText xml:space="preserve"> HYPERLINK \l _Toc30129 </w:delInstrText>
        </w:r>
      </w:del>
      <w:del w:id="4330" w:author="renfangyu" w:date="2024-06-14T14:53:29Z">
        <w:r>
          <w:rPr>
            <w:highlight w:val="none"/>
          </w:rPr>
          <w:fldChar w:fldCharType="separate"/>
        </w:r>
      </w:del>
      <w:del w:id="4331" w:author="renfangyu" w:date="2024-06-14T14:53:29Z">
        <w:r>
          <w:rPr>
            <w:rFonts w:hint="eastAsia" w:eastAsia="宋体"/>
            <w:i w:val="0"/>
            <w:szCs w:val="28"/>
          </w:rPr>
          <w:delText xml:space="preserve">3.4.4 </w:delText>
        </w:r>
      </w:del>
      <w:del w:id="4332" w:author="renfangyu" w:date="2024-06-14T14:53:29Z">
        <w:r>
          <w:rPr>
            <w:rFonts w:hint="eastAsia"/>
            <w:highlight w:val="none"/>
            <w:lang w:val="en-US" w:eastAsia="zh-CN"/>
          </w:rPr>
          <w:delText>票据背书申请</w:delText>
        </w:r>
      </w:del>
      <w:del w:id="4333" w:author="renfangyu" w:date="2024-06-14T14:53:29Z">
        <w:r>
          <w:rPr>
            <w:rFonts w:hint="eastAsia"/>
            <w:highlight w:val="none"/>
          </w:rPr>
          <w:delText>接口</w:delText>
        </w:r>
      </w:del>
      <w:del w:id="4334" w:author="renfangyu" w:date="2024-06-14T14:53:29Z">
        <w:r>
          <w:rPr>
            <w:rFonts w:hint="eastAsia"/>
            <w:highlight w:val="none"/>
            <w:lang w:eastAsia="zh-CN"/>
          </w:rPr>
          <w:delText>（</w:delText>
        </w:r>
      </w:del>
      <w:del w:id="4335" w:author="renfangyu" w:date="2024-06-14T14:53:29Z">
        <w:r>
          <w:rPr>
            <w:rFonts w:hint="eastAsia"/>
            <w:highlight w:val="none"/>
            <w:lang w:val="en-US" w:eastAsia="zh-CN"/>
          </w:rPr>
          <w:delText>暂未上线，拟6月上线</w:delText>
        </w:r>
      </w:del>
      <w:del w:id="4336" w:author="renfangyu" w:date="2024-06-14T14:53:29Z">
        <w:r>
          <w:rPr>
            <w:rFonts w:hint="eastAsia"/>
            <w:highlight w:val="none"/>
            <w:lang w:eastAsia="zh-CN"/>
          </w:rPr>
          <w:delText>）</w:delText>
        </w:r>
      </w:del>
      <w:del w:id="4337" w:author="renfangyu" w:date="2024-06-14T14:53:29Z">
        <w:r>
          <w:rPr/>
          <w:tab/>
        </w:r>
      </w:del>
      <w:del w:id="4338" w:author="renfangyu" w:date="2024-06-14T14:53:29Z">
        <w:r>
          <w:rPr/>
          <w:fldChar w:fldCharType="begin"/>
        </w:r>
      </w:del>
      <w:del w:id="4339" w:author="renfangyu" w:date="2024-06-14T14:53:29Z">
        <w:r>
          <w:rPr/>
          <w:delInstrText xml:space="preserve"> PAGEREF _Toc30129 </w:delInstrText>
        </w:r>
      </w:del>
      <w:del w:id="4340" w:author="renfangyu" w:date="2024-06-14T14:53:29Z">
        <w:r>
          <w:rPr/>
          <w:fldChar w:fldCharType="separate"/>
        </w:r>
      </w:del>
      <w:del w:id="4341" w:author="renfangyu" w:date="2024-06-14T14:53:29Z">
        <w:r>
          <w:rPr/>
          <w:delText>133</w:delText>
        </w:r>
      </w:del>
      <w:del w:id="4342" w:author="renfangyu" w:date="2024-06-14T14:53:29Z">
        <w:r>
          <w:rPr/>
          <w:fldChar w:fldCharType="end"/>
        </w:r>
      </w:del>
      <w:del w:id="4343" w:author="renfangyu" w:date="2024-06-14T14:53:29Z">
        <w:r>
          <w:rPr>
            <w:color w:val="auto"/>
            <w:highlight w:val="none"/>
          </w:rPr>
          <w:fldChar w:fldCharType="end"/>
        </w:r>
      </w:del>
    </w:p>
    <w:p w14:paraId="11237A29">
      <w:pPr>
        <w:pStyle w:val="43"/>
        <w:tabs>
          <w:tab w:val="right" w:leader="dot" w:pos="9174"/>
        </w:tabs>
        <w:rPr>
          <w:del w:id="4344" w:author="renfangyu" w:date="2024-06-14T14:53:29Z"/>
        </w:rPr>
      </w:pPr>
      <w:del w:id="4345" w:author="renfangyu" w:date="2024-06-14T14:53:29Z">
        <w:r>
          <w:rPr>
            <w:color w:val="auto"/>
            <w:highlight w:val="none"/>
          </w:rPr>
          <w:fldChar w:fldCharType="begin"/>
        </w:r>
      </w:del>
      <w:del w:id="4346" w:author="renfangyu" w:date="2024-06-14T14:53:29Z">
        <w:r>
          <w:rPr>
            <w:highlight w:val="none"/>
          </w:rPr>
          <w:delInstrText xml:space="preserve"> HYPERLINK \l _Toc18008 </w:delInstrText>
        </w:r>
      </w:del>
      <w:del w:id="4347" w:author="renfangyu" w:date="2024-06-14T14:53:29Z">
        <w:r>
          <w:rPr>
            <w:highlight w:val="none"/>
          </w:rPr>
          <w:fldChar w:fldCharType="separate"/>
        </w:r>
      </w:del>
      <w:del w:id="4348" w:author="renfangyu" w:date="2024-06-14T14:53:29Z">
        <w:r>
          <w:rPr>
            <w:rFonts w:hint="eastAsia" w:eastAsia="宋体"/>
            <w:i w:val="0"/>
            <w:szCs w:val="24"/>
          </w:rPr>
          <w:delText xml:space="preserve">3.4.4.1 </w:delText>
        </w:r>
      </w:del>
      <w:del w:id="4349" w:author="renfangyu" w:date="2024-06-14T14:53:29Z">
        <w:r>
          <w:rPr>
            <w:rFonts w:hint="eastAsia"/>
            <w:highlight w:val="none"/>
          </w:rPr>
          <w:delText>参数说明</w:delText>
        </w:r>
      </w:del>
      <w:del w:id="4350" w:author="renfangyu" w:date="2024-06-14T14:53:29Z">
        <w:r>
          <w:rPr/>
          <w:tab/>
        </w:r>
      </w:del>
      <w:del w:id="4351" w:author="renfangyu" w:date="2024-06-14T14:53:29Z">
        <w:r>
          <w:rPr/>
          <w:fldChar w:fldCharType="begin"/>
        </w:r>
      </w:del>
      <w:del w:id="4352" w:author="renfangyu" w:date="2024-06-14T14:53:29Z">
        <w:r>
          <w:rPr/>
          <w:delInstrText xml:space="preserve"> PAGEREF _Toc18008 </w:delInstrText>
        </w:r>
      </w:del>
      <w:del w:id="4353" w:author="renfangyu" w:date="2024-06-14T14:53:29Z">
        <w:r>
          <w:rPr/>
          <w:fldChar w:fldCharType="separate"/>
        </w:r>
      </w:del>
      <w:del w:id="4354" w:author="renfangyu" w:date="2024-06-14T14:53:29Z">
        <w:r>
          <w:rPr/>
          <w:delText>133</w:delText>
        </w:r>
      </w:del>
      <w:del w:id="4355" w:author="renfangyu" w:date="2024-06-14T14:53:29Z">
        <w:r>
          <w:rPr/>
          <w:fldChar w:fldCharType="end"/>
        </w:r>
      </w:del>
      <w:del w:id="4356" w:author="renfangyu" w:date="2024-06-14T14:53:29Z">
        <w:r>
          <w:rPr>
            <w:color w:val="auto"/>
            <w:highlight w:val="none"/>
          </w:rPr>
          <w:fldChar w:fldCharType="end"/>
        </w:r>
      </w:del>
    </w:p>
    <w:p w14:paraId="3C413A1C">
      <w:pPr>
        <w:pStyle w:val="43"/>
        <w:tabs>
          <w:tab w:val="right" w:leader="dot" w:pos="9174"/>
        </w:tabs>
        <w:rPr>
          <w:del w:id="4357" w:author="renfangyu" w:date="2024-06-14T14:53:29Z"/>
        </w:rPr>
      </w:pPr>
      <w:del w:id="4358" w:author="renfangyu" w:date="2024-06-14T14:53:29Z">
        <w:r>
          <w:rPr>
            <w:color w:val="auto"/>
            <w:highlight w:val="none"/>
          </w:rPr>
          <w:fldChar w:fldCharType="begin"/>
        </w:r>
      </w:del>
      <w:del w:id="4359" w:author="renfangyu" w:date="2024-06-14T14:53:29Z">
        <w:r>
          <w:rPr>
            <w:highlight w:val="none"/>
          </w:rPr>
          <w:delInstrText xml:space="preserve"> HYPERLINK \l _Toc17405 </w:delInstrText>
        </w:r>
      </w:del>
      <w:del w:id="4360" w:author="renfangyu" w:date="2024-06-14T14:53:29Z">
        <w:r>
          <w:rPr>
            <w:highlight w:val="none"/>
          </w:rPr>
          <w:fldChar w:fldCharType="separate"/>
        </w:r>
      </w:del>
      <w:del w:id="4361" w:author="renfangyu" w:date="2024-06-14T14:53:29Z">
        <w:r>
          <w:rPr>
            <w:rFonts w:hint="eastAsia" w:eastAsia="宋体"/>
            <w:i w:val="0"/>
            <w:szCs w:val="24"/>
          </w:rPr>
          <w:delText xml:space="preserve">3.4.4.2 </w:delText>
        </w:r>
      </w:del>
      <w:del w:id="4362" w:author="renfangyu" w:date="2024-06-14T14:53:29Z">
        <w:r>
          <w:rPr>
            <w:rFonts w:hint="eastAsia"/>
            <w:highlight w:val="none"/>
          </w:rPr>
          <w:delText>请求报文</w:delText>
        </w:r>
      </w:del>
      <w:del w:id="4363" w:author="renfangyu" w:date="2024-06-14T14:53:29Z">
        <w:r>
          <w:rPr/>
          <w:tab/>
        </w:r>
      </w:del>
      <w:del w:id="4364" w:author="renfangyu" w:date="2024-06-14T14:53:29Z">
        <w:r>
          <w:rPr/>
          <w:fldChar w:fldCharType="begin"/>
        </w:r>
      </w:del>
      <w:del w:id="4365" w:author="renfangyu" w:date="2024-06-14T14:53:29Z">
        <w:r>
          <w:rPr/>
          <w:delInstrText xml:space="preserve"> PAGEREF _Toc17405 </w:delInstrText>
        </w:r>
      </w:del>
      <w:del w:id="4366" w:author="renfangyu" w:date="2024-06-14T14:53:29Z">
        <w:r>
          <w:rPr/>
          <w:fldChar w:fldCharType="separate"/>
        </w:r>
      </w:del>
      <w:del w:id="4367" w:author="renfangyu" w:date="2024-06-14T14:53:29Z">
        <w:r>
          <w:rPr/>
          <w:delText>135</w:delText>
        </w:r>
      </w:del>
      <w:del w:id="4368" w:author="renfangyu" w:date="2024-06-14T14:53:29Z">
        <w:r>
          <w:rPr/>
          <w:fldChar w:fldCharType="end"/>
        </w:r>
      </w:del>
      <w:del w:id="4369" w:author="renfangyu" w:date="2024-06-14T14:53:29Z">
        <w:r>
          <w:rPr>
            <w:color w:val="auto"/>
            <w:highlight w:val="none"/>
          </w:rPr>
          <w:fldChar w:fldCharType="end"/>
        </w:r>
      </w:del>
    </w:p>
    <w:p w14:paraId="4E55389A">
      <w:pPr>
        <w:pStyle w:val="43"/>
        <w:tabs>
          <w:tab w:val="right" w:leader="dot" w:pos="9174"/>
        </w:tabs>
        <w:rPr>
          <w:del w:id="4370" w:author="renfangyu" w:date="2024-06-14T14:53:29Z"/>
        </w:rPr>
      </w:pPr>
      <w:del w:id="4371" w:author="renfangyu" w:date="2024-06-14T14:53:29Z">
        <w:r>
          <w:rPr>
            <w:color w:val="auto"/>
            <w:highlight w:val="none"/>
          </w:rPr>
          <w:fldChar w:fldCharType="begin"/>
        </w:r>
      </w:del>
      <w:del w:id="4372" w:author="renfangyu" w:date="2024-06-14T14:53:29Z">
        <w:r>
          <w:rPr>
            <w:highlight w:val="none"/>
          </w:rPr>
          <w:delInstrText xml:space="preserve"> HYPERLINK \l _Toc11631 </w:delInstrText>
        </w:r>
      </w:del>
      <w:del w:id="4373" w:author="renfangyu" w:date="2024-06-14T14:53:29Z">
        <w:r>
          <w:rPr>
            <w:highlight w:val="none"/>
          </w:rPr>
          <w:fldChar w:fldCharType="separate"/>
        </w:r>
      </w:del>
      <w:del w:id="4374" w:author="renfangyu" w:date="2024-06-14T14:53:29Z">
        <w:r>
          <w:rPr>
            <w:rFonts w:hint="eastAsia" w:eastAsia="宋体"/>
            <w:i w:val="0"/>
            <w:szCs w:val="24"/>
          </w:rPr>
          <w:delText xml:space="preserve">3.4.4.3 </w:delText>
        </w:r>
      </w:del>
      <w:del w:id="4375" w:author="renfangyu" w:date="2024-06-14T14:53:29Z">
        <w:r>
          <w:rPr>
            <w:rFonts w:hint="eastAsia"/>
            <w:highlight w:val="none"/>
          </w:rPr>
          <w:delText>响应报文</w:delText>
        </w:r>
      </w:del>
      <w:del w:id="4376" w:author="renfangyu" w:date="2024-06-14T14:53:29Z">
        <w:r>
          <w:rPr/>
          <w:tab/>
        </w:r>
      </w:del>
      <w:del w:id="4377" w:author="renfangyu" w:date="2024-06-14T14:53:29Z">
        <w:r>
          <w:rPr/>
          <w:fldChar w:fldCharType="begin"/>
        </w:r>
      </w:del>
      <w:del w:id="4378" w:author="renfangyu" w:date="2024-06-14T14:53:29Z">
        <w:r>
          <w:rPr/>
          <w:delInstrText xml:space="preserve"> PAGEREF _Toc11631 </w:delInstrText>
        </w:r>
      </w:del>
      <w:del w:id="4379" w:author="renfangyu" w:date="2024-06-14T14:53:29Z">
        <w:r>
          <w:rPr/>
          <w:fldChar w:fldCharType="separate"/>
        </w:r>
      </w:del>
      <w:del w:id="4380" w:author="renfangyu" w:date="2024-06-14T14:53:29Z">
        <w:r>
          <w:rPr/>
          <w:delText>136</w:delText>
        </w:r>
      </w:del>
      <w:del w:id="4381" w:author="renfangyu" w:date="2024-06-14T14:53:29Z">
        <w:r>
          <w:rPr/>
          <w:fldChar w:fldCharType="end"/>
        </w:r>
      </w:del>
      <w:del w:id="4382" w:author="renfangyu" w:date="2024-06-14T14:53:29Z">
        <w:r>
          <w:rPr>
            <w:color w:val="auto"/>
            <w:highlight w:val="none"/>
          </w:rPr>
          <w:fldChar w:fldCharType="end"/>
        </w:r>
      </w:del>
    </w:p>
    <w:p w14:paraId="6A8CE20A">
      <w:pPr>
        <w:pStyle w:val="33"/>
        <w:tabs>
          <w:tab w:val="right" w:leader="dot" w:pos="9174"/>
        </w:tabs>
        <w:rPr>
          <w:del w:id="4383" w:author="renfangyu" w:date="2024-06-14T14:53:29Z"/>
        </w:rPr>
      </w:pPr>
      <w:del w:id="4384" w:author="renfangyu" w:date="2024-06-14T14:53:29Z">
        <w:r>
          <w:rPr>
            <w:color w:val="auto"/>
            <w:highlight w:val="none"/>
          </w:rPr>
          <w:fldChar w:fldCharType="begin"/>
        </w:r>
      </w:del>
      <w:del w:id="4385" w:author="renfangyu" w:date="2024-06-14T14:53:29Z">
        <w:r>
          <w:rPr>
            <w:highlight w:val="none"/>
          </w:rPr>
          <w:delInstrText xml:space="preserve"> HYPERLINK \l _Toc17980 </w:delInstrText>
        </w:r>
      </w:del>
      <w:del w:id="4386" w:author="renfangyu" w:date="2024-06-14T14:53:29Z">
        <w:r>
          <w:rPr>
            <w:highlight w:val="none"/>
          </w:rPr>
          <w:fldChar w:fldCharType="separate"/>
        </w:r>
      </w:del>
      <w:del w:id="4387" w:author="renfangyu" w:date="2024-06-14T14:53:29Z">
        <w:r>
          <w:rPr>
            <w:rFonts w:hint="eastAsia" w:eastAsia="宋体"/>
            <w:i w:val="0"/>
            <w:szCs w:val="28"/>
          </w:rPr>
          <w:delText xml:space="preserve">3.4.5 </w:delText>
        </w:r>
      </w:del>
      <w:del w:id="4388" w:author="renfangyu" w:date="2024-06-14T14:53:29Z">
        <w:r>
          <w:rPr>
            <w:rFonts w:hint="eastAsia"/>
            <w:highlight w:val="none"/>
            <w:lang w:val="en-US" w:eastAsia="zh-CN"/>
          </w:rPr>
          <w:delText>票据制单查询</w:delText>
        </w:r>
      </w:del>
      <w:del w:id="4389" w:author="renfangyu" w:date="2024-06-14T14:53:29Z">
        <w:r>
          <w:rPr>
            <w:rFonts w:hint="eastAsia"/>
            <w:highlight w:val="none"/>
          </w:rPr>
          <w:delText>接口</w:delText>
        </w:r>
      </w:del>
      <w:del w:id="4390" w:author="renfangyu" w:date="2024-06-14T14:53:29Z">
        <w:r>
          <w:rPr>
            <w:rFonts w:hint="eastAsia"/>
            <w:highlight w:val="none"/>
            <w:lang w:eastAsia="zh-CN"/>
          </w:rPr>
          <w:delText>（</w:delText>
        </w:r>
      </w:del>
      <w:del w:id="4391" w:author="renfangyu" w:date="2024-06-14T14:53:29Z">
        <w:r>
          <w:rPr>
            <w:rFonts w:hint="eastAsia"/>
            <w:highlight w:val="none"/>
            <w:lang w:val="en-US" w:eastAsia="zh-CN"/>
          </w:rPr>
          <w:delText>暂未上线，拟6月上线</w:delText>
        </w:r>
      </w:del>
      <w:del w:id="4392" w:author="renfangyu" w:date="2024-06-14T14:53:29Z">
        <w:r>
          <w:rPr>
            <w:rFonts w:hint="eastAsia"/>
            <w:highlight w:val="none"/>
            <w:lang w:eastAsia="zh-CN"/>
          </w:rPr>
          <w:delText>）</w:delText>
        </w:r>
      </w:del>
      <w:del w:id="4393" w:author="renfangyu" w:date="2024-06-14T14:53:29Z">
        <w:r>
          <w:rPr/>
          <w:tab/>
        </w:r>
      </w:del>
      <w:del w:id="4394" w:author="renfangyu" w:date="2024-06-14T14:53:29Z">
        <w:r>
          <w:rPr/>
          <w:fldChar w:fldCharType="begin"/>
        </w:r>
      </w:del>
      <w:del w:id="4395" w:author="renfangyu" w:date="2024-06-14T14:53:29Z">
        <w:r>
          <w:rPr/>
          <w:delInstrText xml:space="preserve"> PAGEREF _Toc17980 </w:delInstrText>
        </w:r>
      </w:del>
      <w:del w:id="4396" w:author="renfangyu" w:date="2024-06-14T14:53:29Z">
        <w:r>
          <w:rPr/>
          <w:fldChar w:fldCharType="separate"/>
        </w:r>
      </w:del>
      <w:del w:id="4397" w:author="renfangyu" w:date="2024-06-14T14:53:29Z">
        <w:r>
          <w:rPr/>
          <w:delText>136</w:delText>
        </w:r>
      </w:del>
      <w:del w:id="4398" w:author="renfangyu" w:date="2024-06-14T14:53:29Z">
        <w:r>
          <w:rPr/>
          <w:fldChar w:fldCharType="end"/>
        </w:r>
      </w:del>
      <w:del w:id="4399" w:author="renfangyu" w:date="2024-06-14T14:53:29Z">
        <w:r>
          <w:rPr>
            <w:color w:val="auto"/>
            <w:highlight w:val="none"/>
          </w:rPr>
          <w:fldChar w:fldCharType="end"/>
        </w:r>
      </w:del>
    </w:p>
    <w:p w14:paraId="63931F7C">
      <w:pPr>
        <w:pStyle w:val="43"/>
        <w:tabs>
          <w:tab w:val="right" w:leader="dot" w:pos="9174"/>
        </w:tabs>
        <w:rPr>
          <w:del w:id="4400" w:author="renfangyu" w:date="2024-06-14T14:53:29Z"/>
        </w:rPr>
      </w:pPr>
      <w:del w:id="4401" w:author="renfangyu" w:date="2024-06-14T14:53:29Z">
        <w:r>
          <w:rPr>
            <w:color w:val="auto"/>
            <w:highlight w:val="none"/>
          </w:rPr>
          <w:fldChar w:fldCharType="begin"/>
        </w:r>
      </w:del>
      <w:del w:id="4402" w:author="renfangyu" w:date="2024-06-14T14:53:29Z">
        <w:r>
          <w:rPr>
            <w:highlight w:val="none"/>
          </w:rPr>
          <w:delInstrText xml:space="preserve"> HYPERLINK \l _Toc26219 </w:delInstrText>
        </w:r>
      </w:del>
      <w:del w:id="4403" w:author="renfangyu" w:date="2024-06-14T14:53:29Z">
        <w:r>
          <w:rPr>
            <w:highlight w:val="none"/>
          </w:rPr>
          <w:fldChar w:fldCharType="separate"/>
        </w:r>
      </w:del>
      <w:del w:id="4404" w:author="renfangyu" w:date="2024-06-14T14:53:29Z">
        <w:r>
          <w:rPr>
            <w:rFonts w:hint="eastAsia" w:eastAsia="宋体"/>
            <w:i w:val="0"/>
            <w:szCs w:val="24"/>
          </w:rPr>
          <w:delText xml:space="preserve">3.4.5.1 </w:delText>
        </w:r>
      </w:del>
      <w:del w:id="4405" w:author="renfangyu" w:date="2024-06-14T14:53:29Z">
        <w:r>
          <w:rPr>
            <w:rFonts w:hint="eastAsia"/>
            <w:highlight w:val="none"/>
          </w:rPr>
          <w:delText>参数说明</w:delText>
        </w:r>
      </w:del>
      <w:del w:id="4406" w:author="renfangyu" w:date="2024-06-14T14:53:29Z">
        <w:r>
          <w:rPr/>
          <w:tab/>
        </w:r>
      </w:del>
      <w:del w:id="4407" w:author="renfangyu" w:date="2024-06-14T14:53:29Z">
        <w:r>
          <w:rPr/>
          <w:fldChar w:fldCharType="begin"/>
        </w:r>
      </w:del>
      <w:del w:id="4408" w:author="renfangyu" w:date="2024-06-14T14:53:29Z">
        <w:r>
          <w:rPr/>
          <w:delInstrText xml:space="preserve"> PAGEREF _Toc26219 </w:delInstrText>
        </w:r>
      </w:del>
      <w:del w:id="4409" w:author="renfangyu" w:date="2024-06-14T14:53:29Z">
        <w:r>
          <w:rPr/>
          <w:fldChar w:fldCharType="separate"/>
        </w:r>
      </w:del>
      <w:del w:id="4410" w:author="renfangyu" w:date="2024-06-14T14:53:29Z">
        <w:r>
          <w:rPr/>
          <w:delText>137</w:delText>
        </w:r>
      </w:del>
      <w:del w:id="4411" w:author="renfangyu" w:date="2024-06-14T14:53:29Z">
        <w:r>
          <w:rPr/>
          <w:fldChar w:fldCharType="end"/>
        </w:r>
      </w:del>
      <w:del w:id="4412" w:author="renfangyu" w:date="2024-06-14T14:53:29Z">
        <w:r>
          <w:rPr>
            <w:color w:val="auto"/>
            <w:highlight w:val="none"/>
          </w:rPr>
          <w:fldChar w:fldCharType="end"/>
        </w:r>
      </w:del>
    </w:p>
    <w:p w14:paraId="69FD5125">
      <w:pPr>
        <w:pStyle w:val="43"/>
        <w:tabs>
          <w:tab w:val="right" w:leader="dot" w:pos="9174"/>
        </w:tabs>
        <w:rPr>
          <w:del w:id="4413" w:author="renfangyu" w:date="2024-06-14T14:53:29Z"/>
        </w:rPr>
      </w:pPr>
      <w:del w:id="4414" w:author="renfangyu" w:date="2024-06-14T14:53:29Z">
        <w:r>
          <w:rPr>
            <w:color w:val="auto"/>
            <w:highlight w:val="none"/>
          </w:rPr>
          <w:fldChar w:fldCharType="begin"/>
        </w:r>
      </w:del>
      <w:del w:id="4415" w:author="renfangyu" w:date="2024-06-14T14:53:29Z">
        <w:r>
          <w:rPr>
            <w:highlight w:val="none"/>
          </w:rPr>
          <w:delInstrText xml:space="preserve"> HYPERLINK \l _Toc26394 </w:delInstrText>
        </w:r>
      </w:del>
      <w:del w:id="4416" w:author="renfangyu" w:date="2024-06-14T14:53:29Z">
        <w:r>
          <w:rPr>
            <w:highlight w:val="none"/>
          </w:rPr>
          <w:fldChar w:fldCharType="separate"/>
        </w:r>
      </w:del>
      <w:del w:id="4417" w:author="renfangyu" w:date="2024-06-14T14:53:29Z">
        <w:r>
          <w:rPr>
            <w:rFonts w:hint="eastAsia" w:eastAsia="宋体"/>
            <w:i w:val="0"/>
            <w:szCs w:val="24"/>
          </w:rPr>
          <w:delText xml:space="preserve">3.4.5.2 </w:delText>
        </w:r>
      </w:del>
      <w:del w:id="4418" w:author="renfangyu" w:date="2024-06-14T14:53:29Z">
        <w:r>
          <w:rPr>
            <w:rFonts w:hint="eastAsia"/>
            <w:highlight w:val="none"/>
          </w:rPr>
          <w:delText>请求报文</w:delText>
        </w:r>
      </w:del>
      <w:del w:id="4419" w:author="renfangyu" w:date="2024-06-14T14:53:29Z">
        <w:r>
          <w:rPr/>
          <w:tab/>
        </w:r>
      </w:del>
      <w:del w:id="4420" w:author="renfangyu" w:date="2024-06-14T14:53:29Z">
        <w:r>
          <w:rPr/>
          <w:fldChar w:fldCharType="begin"/>
        </w:r>
      </w:del>
      <w:del w:id="4421" w:author="renfangyu" w:date="2024-06-14T14:53:29Z">
        <w:r>
          <w:rPr/>
          <w:delInstrText xml:space="preserve"> PAGEREF _Toc26394 </w:delInstrText>
        </w:r>
      </w:del>
      <w:del w:id="4422" w:author="renfangyu" w:date="2024-06-14T14:53:29Z">
        <w:r>
          <w:rPr/>
          <w:fldChar w:fldCharType="separate"/>
        </w:r>
      </w:del>
      <w:del w:id="4423" w:author="renfangyu" w:date="2024-06-14T14:53:29Z">
        <w:r>
          <w:rPr/>
          <w:delText>138</w:delText>
        </w:r>
      </w:del>
      <w:del w:id="4424" w:author="renfangyu" w:date="2024-06-14T14:53:29Z">
        <w:r>
          <w:rPr/>
          <w:fldChar w:fldCharType="end"/>
        </w:r>
      </w:del>
      <w:del w:id="4425" w:author="renfangyu" w:date="2024-06-14T14:53:29Z">
        <w:r>
          <w:rPr>
            <w:color w:val="auto"/>
            <w:highlight w:val="none"/>
          </w:rPr>
          <w:fldChar w:fldCharType="end"/>
        </w:r>
      </w:del>
    </w:p>
    <w:p w14:paraId="10BD4702">
      <w:pPr>
        <w:pStyle w:val="43"/>
        <w:tabs>
          <w:tab w:val="right" w:leader="dot" w:pos="9174"/>
        </w:tabs>
        <w:rPr>
          <w:del w:id="4426" w:author="renfangyu" w:date="2024-06-14T14:53:29Z"/>
        </w:rPr>
      </w:pPr>
      <w:del w:id="4427" w:author="renfangyu" w:date="2024-06-14T14:53:29Z">
        <w:r>
          <w:rPr>
            <w:color w:val="auto"/>
            <w:highlight w:val="none"/>
          </w:rPr>
          <w:fldChar w:fldCharType="begin"/>
        </w:r>
      </w:del>
      <w:del w:id="4428" w:author="renfangyu" w:date="2024-06-14T14:53:29Z">
        <w:r>
          <w:rPr>
            <w:highlight w:val="none"/>
          </w:rPr>
          <w:delInstrText xml:space="preserve"> HYPERLINK \l _Toc20679 </w:delInstrText>
        </w:r>
      </w:del>
      <w:del w:id="4429" w:author="renfangyu" w:date="2024-06-14T14:53:29Z">
        <w:r>
          <w:rPr>
            <w:highlight w:val="none"/>
          </w:rPr>
          <w:fldChar w:fldCharType="separate"/>
        </w:r>
      </w:del>
      <w:del w:id="4430" w:author="renfangyu" w:date="2024-06-14T14:53:29Z">
        <w:r>
          <w:rPr>
            <w:rFonts w:hint="eastAsia" w:eastAsia="宋体"/>
            <w:i w:val="0"/>
            <w:szCs w:val="24"/>
          </w:rPr>
          <w:delText xml:space="preserve">3.4.5.3 </w:delText>
        </w:r>
      </w:del>
      <w:del w:id="4431" w:author="renfangyu" w:date="2024-06-14T14:53:29Z">
        <w:r>
          <w:rPr>
            <w:rFonts w:hint="eastAsia"/>
            <w:highlight w:val="none"/>
          </w:rPr>
          <w:delText>响应报文</w:delText>
        </w:r>
      </w:del>
      <w:del w:id="4432" w:author="renfangyu" w:date="2024-06-14T14:53:29Z">
        <w:r>
          <w:rPr/>
          <w:tab/>
        </w:r>
      </w:del>
      <w:del w:id="4433" w:author="renfangyu" w:date="2024-06-14T14:53:29Z">
        <w:r>
          <w:rPr/>
          <w:fldChar w:fldCharType="begin"/>
        </w:r>
      </w:del>
      <w:del w:id="4434" w:author="renfangyu" w:date="2024-06-14T14:53:29Z">
        <w:r>
          <w:rPr/>
          <w:delInstrText xml:space="preserve"> PAGEREF _Toc20679 </w:delInstrText>
        </w:r>
      </w:del>
      <w:del w:id="4435" w:author="renfangyu" w:date="2024-06-14T14:53:29Z">
        <w:r>
          <w:rPr/>
          <w:fldChar w:fldCharType="separate"/>
        </w:r>
      </w:del>
      <w:del w:id="4436" w:author="renfangyu" w:date="2024-06-14T14:53:29Z">
        <w:r>
          <w:rPr/>
          <w:delText>139</w:delText>
        </w:r>
      </w:del>
      <w:del w:id="4437" w:author="renfangyu" w:date="2024-06-14T14:53:29Z">
        <w:r>
          <w:rPr/>
          <w:fldChar w:fldCharType="end"/>
        </w:r>
      </w:del>
      <w:del w:id="4438" w:author="renfangyu" w:date="2024-06-14T14:53:29Z">
        <w:r>
          <w:rPr>
            <w:color w:val="auto"/>
            <w:highlight w:val="none"/>
          </w:rPr>
          <w:fldChar w:fldCharType="end"/>
        </w:r>
      </w:del>
    </w:p>
    <w:p w14:paraId="14EB118F">
      <w:pPr>
        <w:pStyle w:val="54"/>
        <w:tabs>
          <w:tab w:val="right" w:leader="dot" w:pos="9174"/>
        </w:tabs>
        <w:rPr>
          <w:del w:id="4439" w:author="renfangyu" w:date="2024-06-14T14:53:29Z"/>
        </w:rPr>
      </w:pPr>
      <w:del w:id="4440" w:author="renfangyu" w:date="2024-06-14T14:53:29Z">
        <w:r>
          <w:rPr>
            <w:color w:val="auto"/>
            <w:highlight w:val="none"/>
          </w:rPr>
          <w:fldChar w:fldCharType="begin"/>
        </w:r>
      </w:del>
      <w:del w:id="4441" w:author="renfangyu" w:date="2024-06-14T14:53:29Z">
        <w:r>
          <w:rPr>
            <w:highlight w:val="none"/>
          </w:rPr>
          <w:delInstrText xml:space="preserve"> HYPERLINK \l _Toc19755 </w:delInstrText>
        </w:r>
      </w:del>
      <w:del w:id="4442" w:author="renfangyu" w:date="2024-06-14T14:53:29Z">
        <w:r>
          <w:rPr>
            <w:highlight w:val="none"/>
          </w:rPr>
          <w:fldChar w:fldCharType="separate"/>
        </w:r>
      </w:del>
      <w:del w:id="4443" w:author="renfangyu" w:date="2024-06-14T14:53:29Z">
        <w:r>
          <w:rPr>
            <w:rFonts w:hint="eastAsia" w:ascii="Times New Roman" w:hAnsi="Times New Roman" w:eastAsia="宋体"/>
            <w:i w:val="0"/>
            <w:szCs w:val="32"/>
          </w:rPr>
          <w:delText xml:space="preserve">3.5 </w:delText>
        </w:r>
      </w:del>
      <w:del w:id="4444" w:author="renfangyu" w:date="2024-06-14T14:53:29Z">
        <w:r>
          <w:rPr>
            <w:rFonts w:hint="eastAsia" w:ascii="Times New Roman" w:hAnsi="Times New Roman"/>
            <w:highlight w:val="none"/>
            <w:lang w:val="en-US" w:eastAsia="zh-CN"/>
          </w:rPr>
          <w:delText>预算</w:delText>
        </w:r>
      </w:del>
      <w:del w:id="4445" w:author="renfangyu" w:date="2024-06-14T14:53:29Z">
        <w:r>
          <w:rPr>
            <w:rFonts w:hint="eastAsia" w:ascii="Times New Roman" w:hAnsi="Times New Roman"/>
            <w:highlight w:val="none"/>
          </w:rPr>
          <w:delText>中心</w:delText>
        </w:r>
      </w:del>
      <w:del w:id="4446" w:author="renfangyu" w:date="2024-06-14T14:53:29Z">
        <w:r>
          <w:rPr/>
          <w:tab/>
        </w:r>
      </w:del>
      <w:del w:id="4447" w:author="renfangyu" w:date="2024-06-14T14:53:29Z">
        <w:r>
          <w:rPr/>
          <w:fldChar w:fldCharType="begin"/>
        </w:r>
      </w:del>
      <w:del w:id="4448" w:author="renfangyu" w:date="2024-06-14T14:53:29Z">
        <w:r>
          <w:rPr/>
          <w:delInstrText xml:space="preserve"> PAGEREF _Toc19755 </w:delInstrText>
        </w:r>
      </w:del>
      <w:del w:id="4449" w:author="renfangyu" w:date="2024-06-14T14:53:29Z">
        <w:r>
          <w:rPr/>
          <w:fldChar w:fldCharType="separate"/>
        </w:r>
      </w:del>
      <w:del w:id="4450" w:author="renfangyu" w:date="2024-06-14T14:53:29Z">
        <w:r>
          <w:rPr/>
          <w:delText>139</w:delText>
        </w:r>
      </w:del>
      <w:del w:id="4451" w:author="renfangyu" w:date="2024-06-14T14:53:29Z">
        <w:r>
          <w:rPr/>
          <w:fldChar w:fldCharType="end"/>
        </w:r>
      </w:del>
      <w:del w:id="4452" w:author="renfangyu" w:date="2024-06-14T14:53:29Z">
        <w:r>
          <w:rPr>
            <w:color w:val="auto"/>
            <w:highlight w:val="none"/>
          </w:rPr>
          <w:fldChar w:fldCharType="end"/>
        </w:r>
      </w:del>
    </w:p>
    <w:p w14:paraId="54D41BCA">
      <w:pPr>
        <w:pStyle w:val="33"/>
        <w:tabs>
          <w:tab w:val="right" w:leader="dot" w:pos="9174"/>
        </w:tabs>
        <w:rPr>
          <w:del w:id="4453" w:author="renfangyu" w:date="2024-06-14T14:53:29Z"/>
        </w:rPr>
      </w:pPr>
      <w:del w:id="4454" w:author="renfangyu" w:date="2024-06-14T14:53:29Z">
        <w:r>
          <w:rPr>
            <w:color w:val="auto"/>
            <w:highlight w:val="none"/>
          </w:rPr>
          <w:fldChar w:fldCharType="begin"/>
        </w:r>
      </w:del>
      <w:del w:id="4455" w:author="renfangyu" w:date="2024-06-14T14:53:29Z">
        <w:r>
          <w:rPr>
            <w:highlight w:val="none"/>
          </w:rPr>
          <w:delInstrText xml:space="preserve"> HYPERLINK \l _Toc19854 </w:delInstrText>
        </w:r>
      </w:del>
      <w:del w:id="4456" w:author="renfangyu" w:date="2024-06-14T14:53:29Z">
        <w:r>
          <w:rPr>
            <w:highlight w:val="none"/>
          </w:rPr>
          <w:fldChar w:fldCharType="separate"/>
        </w:r>
      </w:del>
      <w:del w:id="4457" w:author="renfangyu" w:date="2024-06-14T14:53:29Z">
        <w:r>
          <w:rPr>
            <w:rFonts w:hint="eastAsia" w:ascii="宋体" w:hAnsi="宋体" w:eastAsia="宋体" w:cs="Times New Roman"/>
            <w:i w:val="0"/>
            <w:szCs w:val="28"/>
          </w:rPr>
          <w:delText xml:space="preserve">3.5.1 </w:delText>
        </w:r>
      </w:del>
      <w:del w:id="4458" w:author="renfangyu" w:date="2024-06-14T14:53:29Z">
        <w:r>
          <w:rPr>
            <w:rFonts w:hint="eastAsia" w:ascii="宋体" w:hAnsi="宋体" w:cs="Times New Roman"/>
            <w:highlight w:val="none"/>
            <w:lang w:val="en-US" w:eastAsia="zh-CN"/>
          </w:rPr>
          <w:delText>预算中心科目查询</w:delText>
        </w:r>
      </w:del>
      <w:del w:id="4459" w:author="renfangyu" w:date="2024-06-14T14:53:29Z">
        <w:r>
          <w:rPr>
            <w:rFonts w:hint="eastAsia" w:ascii="宋体" w:hAnsi="宋体" w:cs="Times New Roman"/>
            <w:highlight w:val="none"/>
          </w:rPr>
          <w:delText>接口</w:delText>
        </w:r>
      </w:del>
      <w:del w:id="4460" w:author="renfangyu" w:date="2024-06-14T14:53:29Z">
        <w:r>
          <w:rPr>
            <w:rFonts w:hint="eastAsia" w:ascii="宋体" w:hAnsi="宋体" w:cs="Times New Roman"/>
            <w:highlight w:val="none"/>
            <w:lang w:eastAsia="zh-CN"/>
          </w:rPr>
          <w:delText>（</w:delText>
        </w:r>
      </w:del>
      <w:del w:id="4461" w:author="renfangyu" w:date="2024-06-14T14:53:29Z">
        <w:r>
          <w:rPr>
            <w:rFonts w:hint="eastAsia" w:ascii="宋体" w:hAnsi="宋体" w:cs="Times New Roman"/>
            <w:highlight w:val="none"/>
            <w:lang w:val="en-US" w:eastAsia="zh-CN"/>
          </w:rPr>
          <w:delText>暂未上线，上线时间待定</w:delText>
        </w:r>
      </w:del>
      <w:del w:id="4462" w:author="renfangyu" w:date="2024-06-14T14:53:29Z">
        <w:r>
          <w:rPr>
            <w:rFonts w:hint="eastAsia" w:ascii="宋体" w:hAnsi="宋体" w:cs="Times New Roman"/>
            <w:highlight w:val="none"/>
            <w:lang w:eastAsia="zh-CN"/>
          </w:rPr>
          <w:delText>）</w:delText>
        </w:r>
      </w:del>
      <w:del w:id="4463" w:author="renfangyu" w:date="2024-06-14T14:53:29Z">
        <w:r>
          <w:rPr/>
          <w:tab/>
        </w:r>
      </w:del>
      <w:del w:id="4464" w:author="renfangyu" w:date="2024-06-14T14:53:29Z">
        <w:r>
          <w:rPr/>
          <w:fldChar w:fldCharType="begin"/>
        </w:r>
      </w:del>
      <w:del w:id="4465" w:author="renfangyu" w:date="2024-06-14T14:53:29Z">
        <w:r>
          <w:rPr/>
          <w:delInstrText xml:space="preserve"> PAGEREF _Toc19854 </w:delInstrText>
        </w:r>
      </w:del>
      <w:del w:id="4466" w:author="renfangyu" w:date="2024-06-14T14:53:29Z">
        <w:r>
          <w:rPr/>
          <w:fldChar w:fldCharType="separate"/>
        </w:r>
      </w:del>
      <w:del w:id="4467" w:author="renfangyu" w:date="2024-06-14T14:53:29Z">
        <w:r>
          <w:rPr/>
          <w:delText>139</w:delText>
        </w:r>
      </w:del>
      <w:del w:id="4468" w:author="renfangyu" w:date="2024-06-14T14:53:29Z">
        <w:r>
          <w:rPr/>
          <w:fldChar w:fldCharType="end"/>
        </w:r>
      </w:del>
      <w:del w:id="4469" w:author="renfangyu" w:date="2024-06-14T14:53:29Z">
        <w:r>
          <w:rPr>
            <w:color w:val="auto"/>
            <w:highlight w:val="none"/>
          </w:rPr>
          <w:fldChar w:fldCharType="end"/>
        </w:r>
      </w:del>
    </w:p>
    <w:p w14:paraId="0A4D5234">
      <w:pPr>
        <w:pStyle w:val="43"/>
        <w:tabs>
          <w:tab w:val="right" w:leader="dot" w:pos="9174"/>
        </w:tabs>
        <w:rPr>
          <w:del w:id="4470" w:author="renfangyu" w:date="2024-06-14T14:53:29Z"/>
        </w:rPr>
      </w:pPr>
      <w:del w:id="4471" w:author="renfangyu" w:date="2024-06-14T14:53:29Z">
        <w:r>
          <w:rPr>
            <w:color w:val="auto"/>
            <w:highlight w:val="none"/>
          </w:rPr>
          <w:fldChar w:fldCharType="begin"/>
        </w:r>
      </w:del>
      <w:del w:id="4472" w:author="renfangyu" w:date="2024-06-14T14:53:29Z">
        <w:r>
          <w:rPr>
            <w:highlight w:val="none"/>
          </w:rPr>
          <w:delInstrText xml:space="preserve"> HYPERLINK \l _Toc27539 </w:delInstrText>
        </w:r>
      </w:del>
      <w:del w:id="4473" w:author="renfangyu" w:date="2024-06-14T14:53:29Z">
        <w:r>
          <w:rPr>
            <w:highlight w:val="none"/>
          </w:rPr>
          <w:fldChar w:fldCharType="separate"/>
        </w:r>
      </w:del>
      <w:del w:id="4474" w:author="renfangyu" w:date="2024-06-14T14:53:29Z">
        <w:r>
          <w:rPr>
            <w:rFonts w:hint="eastAsia" w:ascii="宋体" w:hAnsi="宋体" w:eastAsia="宋体" w:cs="宋体"/>
            <w:bCs w:val="0"/>
            <w:i w:val="0"/>
            <w:kern w:val="2"/>
            <w:szCs w:val="24"/>
          </w:rPr>
          <w:delText xml:space="preserve">3.5.1.1 </w:delText>
        </w:r>
      </w:del>
      <w:del w:id="4475" w:author="renfangyu" w:date="2024-06-14T14:53:29Z">
        <w:r>
          <w:rPr>
            <w:rFonts w:hint="eastAsia" w:ascii="宋体" w:hAnsi="宋体" w:eastAsia="宋体" w:cs="宋体"/>
            <w:bCs w:val="0"/>
            <w:kern w:val="2"/>
            <w:szCs w:val="24"/>
            <w:highlight w:val="none"/>
          </w:rPr>
          <w:delText>参数说明</w:delText>
        </w:r>
      </w:del>
      <w:del w:id="4476" w:author="renfangyu" w:date="2024-06-14T14:53:29Z">
        <w:r>
          <w:rPr/>
          <w:tab/>
        </w:r>
      </w:del>
      <w:del w:id="4477" w:author="renfangyu" w:date="2024-06-14T14:53:29Z">
        <w:r>
          <w:rPr/>
          <w:fldChar w:fldCharType="begin"/>
        </w:r>
      </w:del>
      <w:del w:id="4478" w:author="renfangyu" w:date="2024-06-14T14:53:29Z">
        <w:r>
          <w:rPr/>
          <w:delInstrText xml:space="preserve"> PAGEREF _Toc27539 </w:delInstrText>
        </w:r>
      </w:del>
      <w:del w:id="4479" w:author="renfangyu" w:date="2024-06-14T14:53:29Z">
        <w:r>
          <w:rPr/>
          <w:fldChar w:fldCharType="separate"/>
        </w:r>
      </w:del>
      <w:del w:id="4480" w:author="renfangyu" w:date="2024-06-14T14:53:29Z">
        <w:r>
          <w:rPr/>
          <w:delText>140</w:delText>
        </w:r>
      </w:del>
      <w:del w:id="4481" w:author="renfangyu" w:date="2024-06-14T14:53:29Z">
        <w:r>
          <w:rPr/>
          <w:fldChar w:fldCharType="end"/>
        </w:r>
      </w:del>
      <w:del w:id="4482" w:author="renfangyu" w:date="2024-06-14T14:53:29Z">
        <w:r>
          <w:rPr>
            <w:color w:val="auto"/>
            <w:highlight w:val="none"/>
          </w:rPr>
          <w:fldChar w:fldCharType="end"/>
        </w:r>
      </w:del>
    </w:p>
    <w:p w14:paraId="6100011E">
      <w:pPr>
        <w:pStyle w:val="43"/>
        <w:tabs>
          <w:tab w:val="right" w:leader="dot" w:pos="9174"/>
        </w:tabs>
        <w:rPr>
          <w:del w:id="4483" w:author="renfangyu" w:date="2024-06-14T14:53:29Z"/>
        </w:rPr>
      </w:pPr>
      <w:del w:id="4484" w:author="renfangyu" w:date="2024-06-14T14:53:29Z">
        <w:r>
          <w:rPr>
            <w:color w:val="auto"/>
            <w:highlight w:val="none"/>
          </w:rPr>
          <w:fldChar w:fldCharType="begin"/>
        </w:r>
      </w:del>
      <w:del w:id="4485" w:author="renfangyu" w:date="2024-06-14T14:53:29Z">
        <w:r>
          <w:rPr>
            <w:highlight w:val="none"/>
          </w:rPr>
          <w:delInstrText xml:space="preserve"> HYPERLINK \l _Toc19625 </w:delInstrText>
        </w:r>
      </w:del>
      <w:del w:id="4486" w:author="renfangyu" w:date="2024-06-14T14:53:29Z">
        <w:r>
          <w:rPr>
            <w:highlight w:val="none"/>
          </w:rPr>
          <w:fldChar w:fldCharType="separate"/>
        </w:r>
      </w:del>
      <w:del w:id="4487" w:author="renfangyu" w:date="2024-06-14T14:53:29Z">
        <w:r>
          <w:rPr>
            <w:rFonts w:hint="eastAsia" w:ascii="宋体" w:hAnsi="宋体" w:eastAsia="宋体" w:cs="宋体"/>
            <w:i w:val="0"/>
            <w:szCs w:val="24"/>
          </w:rPr>
          <w:delText xml:space="preserve">3.5.1.2 </w:delText>
        </w:r>
      </w:del>
      <w:del w:id="4488" w:author="renfangyu" w:date="2024-06-14T14:53:29Z">
        <w:r>
          <w:rPr>
            <w:rFonts w:hint="eastAsia" w:ascii="宋体" w:hAnsi="宋体" w:eastAsia="宋体" w:cs="宋体"/>
            <w:highlight w:val="none"/>
          </w:rPr>
          <w:delText>请求报文</w:delText>
        </w:r>
      </w:del>
      <w:del w:id="4489" w:author="renfangyu" w:date="2024-06-14T14:53:29Z">
        <w:r>
          <w:rPr/>
          <w:tab/>
        </w:r>
      </w:del>
      <w:del w:id="4490" w:author="renfangyu" w:date="2024-06-14T14:53:29Z">
        <w:r>
          <w:rPr/>
          <w:fldChar w:fldCharType="begin"/>
        </w:r>
      </w:del>
      <w:del w:id="4491" w:author="renfangyu" w:date="2024-06-14T14:53:29Z">
        <w:r>
          <w:rPr/>
          <w:delInstrText xml:space="preserve"> PAGEREF _Toc19625 </w:delInstrText>
        </w:r>
      </w:del>
      <w:del w:id="4492" w:author="renfangyu" w:date="2024-06-14T14:53:29Z">
        <w:r>
          <w:rPr/>
          <w:fldChar w:fldCharType="separate"/>
        </w:r>
      </w:del>
      <w:del w:id="4493" w:author="renfangyu" w:date="2024-06-14T14:53:29Z">
        <w:r>
          <w:rPr/>
          <w:delText>142</w:delText>
        </w:r>
      </w:del>
      <w:del w:id="4494" w:author="renfangyu" w:date="2024-06-14T14:53:29Z">
        <w:r>
          <w:rPr/>
          <w:fldChar w:fldCharType="end"/>
        </w:r>
      </w:del>
      <w:del w:id="4495" w:author="renfangyu" w:date="2024-06-14T14:53:29Z">
        <w:r>
          <w:rPr>
            <w:color w:val="auto"/>
            <w:highlight w:val="none"/>
          </w:rPr>
          <w:fldChar w:fldCharType="end"/>
        </w:r>
      </w:del>
    </w:p>
    <w:p w14:paraId="227E2964">
      <w:pPr>
        <w:pStyle w:val="43"/>
        <w:tabs>
          <w:tab w:val="right" w:leader="dot" w:pos="9174"/>
        </w:tabs>
        <w:rPr>
          <w:del w:id="4496" w:author="renfangyu" w:date="2024-06-14T14:53:29Z"/>
        </w:rPr>
      </w:pPr>
      <w:del w:id="4497" w:author="renfangyu" w:date="2024-06-14T14:53:29Z">
        <w:r>
          <w:rPr>
            <w:color w:val="auto"/>
            <w:highlight w:val="none"/>
          </w:rPr>
          <w:fldChar w:fldCharType="begin"/>
        </w:r>
      </w:del>
      <w:del w:id="4498" w:author="renfangyu" w:date="2024-06-14T14:53:29Z">
        <w:r>
          <w:rPr>
            <w:highlight w:val="none"/>
          </w:rPr>
          <w:delInstrText xml:space="preserve"> HYPERLINK \l _Toc28135 </w:delInstrText>
        </w:r>
      </w:del>
      <w:del w:id="4499" w:author="renfangyu" w:date="2024-06-14T14:53:29Z">
        <w:r>
          <w:rPr>
            <w:highlight w:val="none"/>
          </w:rPr>
          <w:fldChar w:fldCharType="separate"/>
        </w:r>
      </w:del>
      <w:del w:id="4500" w:author="renfangyu" w:date="2024-06-14T14:53:29Z">
        <w:r>
          <w:rPr>
            <w:rFonts w:hint="eastAsia" w:ascii="宋体" w:hAnsi="宋体" w:eastAsia="宋体" w:cs="宋体"/>
            <w:i w:val="0"/>
            <w:szCs w:val="24"/>
          </w:rPr>
          <w:delText xml:space="preserve">3.5.1.3 </w:delText>
        </w:r>
      </w:del>
      <w:del w:id="4501" w:author="renfangyu" w:date="2024-06-14T14:53:29Z">
        <w:r>
          <w:rPr>
            <w:rFonts w:hint="eastAsia" w:ascii="宋体" w:hAnsi="宋体" w:eastAsia="宋体" w:cs="宋体"/>
            <w:highlight w:val="none"/>
          </w:rPr>
          <w:delText>响应报文</w:delText>
        </w:r>
      </w:del>
      <w:del w:id="4502" w:author="renfangyu" w:date="2024-06-14T14:53:29Z">
        <w:r>
          <w:rPr/>
          <w:tab/>
        </w:r>
      </w:del>
      <w:del w:id="4503" w:author="renfangyu" w:date="2024-06-14T14:53:29Z">
        <w:r>
          <w:rPr/>
          <w:fldChar w:fldCharType="begin"/>
        </w:r>
      </w:del>
      <w:del w:id="4504" w:author="renfangyu" w:date="2024-06-14T14:53:29Z">
        <w:r>
          <w:rPr/>
          <w:delInstrText xml:space="preserve"> PAGEREF _Toc28135 </w:delInstrText>
        </w:r>
      </w:del>
      <w:del w:id="4505" w:author="renfangyu" w:date="2024-06-14T14:53:29Z">
        <w:r>
          <w:rPr/>
          <w:fldChar w:fldCharType="separate"/>
        </w:r>
      </w:del>
      <w:del w:id="4506" w:author="renfangyu" w:date="2024-06-14T14:53:29Z">
        <w:r>
          <w:rPr/>
          <w:delText>143</w:delText>
        </w:r>
      </w:del>
      <w:del w:id="4507" w:author="renfangyu" w:date="2024-06-14T14:53:29Z">
        <w:r>
          <w:rPr/>
          <w:fldChar w:fldCharType="end"/>
        </w:r>
      </w:del>
      <w:del w:id="4508" w:author="renfangyu" w:date="2024-06-14T14:53:29Z">
        <w:r>
          <w:rPr>
            <w:color w:val="auto"/>
            <w:highlight w:val="none"/>
          </w:rPr>
          <w:fldChar w:fldCharType="end"/>
        </w:r>
      </w:del>
    </w:p>
    <w:p w14:paraId="032B4669">
      <w:pPr>
        <w:pStyle w:val="33"/>
        <w:tabs>
          <w:tab w:val="right" w:leader="dot" w:pos="9174"/>
        </w:tabs>
        <w:rPr>
          <w:del w:id="4509" w:author="renfangyu" w:date="2024-06-14T14:53:29Z"/>
        </w:rPr>
      </w:pPr>
      <w:del w:id="4510" w:author="renfangyu" w:date="2024-06-14T14:53:29Z">
        <w:r>
          <w:rPr>
            <w:color w:val="auto"/>
            <w:highlight w:val="none"/>
          </w:rPr>
          <w:fldChar w:fldCharType="begin"/>
        </w:r>
      </w:del>
      <w:del w:id="4511" w:author="renfangyu" w:date="2024-06-14T14:53:29Z">
        <w:r>
          <w:rPr>
            <w:highlight w:val="none"/>
          </w:rPr>
          <w:delInstrText xml:space="preserve"> HYPERLINK \l _Toc14083 </w:delInstrText>
        </w:r>
      </w:del>
      <w:del w:id="4512" w:author="renfangyu" w:date="2024-06-14T14:53:29Z">
        <w:r>
          <w:rPr>
            <w:highlight w:val="none"/>
          </w:rPr>
          <w:fldChar w:fldCharType="separate"/>
        </w:r>
      </w:del>
      <w:del w:id="4513" w:author="renfangyu" w:date="2024-06-14T14:53:29Z">
        <w:r>
          <w:rPr>
            <w:rFonts w:hint="eastAsia" w:ascii="宋体" w:hAnsi="宋体" w:eastAsia="宋体" w:cs="宋体"/>
            <w:i w:val="0"/>
            <w:szCs w:val="28"/>
            <w:lang w:bidi="ar"/>
          </w:rPr>
          <w:delText xml:space="preserve">3.5.2 </w:delText>
        </w:r>
      </w:del>
      <w:del w:id="4514" w:author="renfangyu" w:date="2024-06-14T14:53:29Z">
        <w:r>
          <w:rPr>
            <w:rFonts w:hint="eastAsia" w:ascii="宋体" w:hAnsi="宋体"/>
            <w:highlight w:val="none"/>
          </w:rPr>
          <w:delText>预算明细</w:delText>
        </w:r>
      </w:del>
      <w:del w:id="4515" w:author="renfangyu" w:date="2024-06-14T14:53:29Z">
        <w:r>
          <w:rPr>
            <w:rFonts w:hint="eastAsia" w:ascii="宋体" w:hAnsi="宋体"/>
            <w:highlight w:val="none"/>
            <w:lang w:val="en-US" w:eastAsia="zh-CN"/>
          </w:rPr>
          <w:delText>查询</w:delText>
        </w:r>
      </w:del>
      <w:del w:id="4516" w:author="renfangyu" w:date="2024-06-14T14:53:29Z">
        <w:r>
          <w:rPr>
            <w:rFonts w:hint="eastAsia" w:ascii="宋体" w:hAnsi="宋体"/>
            <w:highlight w:val="none"/>
          </w:rPr>
          <w:delText>接口（暂未上线，</w:delText>
        </w:r>
      </w:del>
      <w:del w:id="4517" w:author="renfangyu" w:date="2024-06-14T14:53:29Z">
        <w:r>
          <w:rPr>
            <w:rFonts w:hint="eastAsia" w:ascii="宋体" w:hAnsi="宋体" w:cs="Times New Roman"/>
            <w:highlight w:val="none"/>
            <w:lang w:val="en-US" w:eastAsia="zh-CN"/>
          </w:rPr>
          <w:delText>上线时间待定</w:delText>
        </w:r>
      </w:del>
      <w:del w:id="4518" w:author="renfangyu" w:date="2024-06-14T14:53:29Z">
        <w:r>
          <w:rPr>
            <w:rFonts w:hint="eastAsia" w:ascii="宋体" w:hAnsi="宋体"/>
            <w:highlight w:val="none"/>
          </w:rPr>
          <w:delText>）</w:delText>
        </w:r>
      </w:del>
      <w:del w:id="4519" w:author="renfangyu" w:date="2024-06-14T14:53:29Z">
        <w:r>
          <w:rPr/>
          <w:tab/>
        </w:r>
      </w:del>
      <w:del w:id="4520" w:author="renfangyu" w:date="2024-06-14T14:53:29Z">
        <w:r>
          <w:rPr/>
          <w:fldChar w:fldCharType="begin"/>
        </w:r>
      </w:del>
      <w:del w:id="4521" w:author="renfangyu" w:date="2024-06-14T14:53:29Z">
        <w:r>
          <w:rPr/>
          <w:delInstrText xml:space="preserve"> PAGEREF _Toc14083 </w:delInstrText>
        </w:r>
      </w:del>
      <w:del w:id="4522" w:author="renfangyu" w:date="2024-06-14T14:53:29Z">
        <w:r>
          <w:rPr/>
          <w:fldChar w:fldCharType="separate"/>
        </w:r>
      </w:del>
      <w:del w:id="4523" w:author="renfangyu" w:date="2024-06-14T14:53:29Z">
        <w:r>
          <w:rPr/>
          <w:delText>145</w:delText>
        </w:r>
      </w:del>
      <w:del w:id="4524" w:author="renfangyu" w:date="2024-06-14T14:53:29Z">
        <w:r>
          <w:rPr/>
          <w:fldChar w:fldCharType="end"/>
        </w:r>
      </w:del>
      <w:del w:id="4525" w:author="renfangyu" w:date="2024-06-14T14:53:29Z">
        <w:r>
          <w:rPr>
            <w:color w:val="auto"/>
            <w:highlight w:val="none"/>
          </w:rPr>
          <w:fldChar w:fldCharType="end"/>
        </w:r>
      </w:del>
    </w:p>
    <w:p w14:paraId="219181F2">
      <w:pPr>
        <w:pStyle w:val="43"/>
        <w:tabs>
          <w:tab w:val="right" w:leader="dot" w:pos="9174"/>
        </w:tabs>
        <w:rPr>
          <w:del w:id="4526" w:author="renfangyu" w:date="2024-06-14T14:53:29Z"/>
        </w:rPr>
      </w:pPr>
      <w:del w:id="4527" w:author="renfangyu" w:date="2024-06-14T14:53:29Z">
        <w:r>
          <w:rPr>
            <w:color w:val="auto"/>
            <w:highlight w:val="none"/>
          </w:rPr>
          <w:fldChar w:fldCharType="begin"/>
        </w:r>
      </w:del>
      <w:del w:id="4528" w:author="renfangyu" w:date="2024-06-14T14:53:29Z">
        <w:r>
          <w:rPr>
            <w:highlight w:val="none"/>
          </w:rPr>
          <w:delInstrText xml:space="preserve"> HYPERLINK \l _Toc6437 </w:delInstrText>
        </w:r>
      </w:del>
      <w:del w:id="4529" w:author="renfangyu" w:date="2024-06-14T14:53:29Z">
        <w:r>
          <w:rPr>
            <w:highlight w:val="none"/>
          </w:rPr>
          <w:fldChar w:fldCharType="separate"/>
        </w:r>
      </w:del>
      <w:del w:id="4530" w:author="renfangyu" w:date="2024-06-14T14:53:29Z">
        <w:r>
          <w:rPr>
            <w:rFonts w:hint="eastAsia" w:eastAsia="宋体"/>
            <w:i w:val="0"/>
            <w:szCs w:val="24"/>
          </w:rPr>
          <w:delText xml:space="preserve">3.5.2.1 </w:delText>
        </w:r>
      </w:del>
      <w:del w:id="4531" w:author="renfangyu" w:date="2024-06-14T14:53:29Z">
        <w:r>
          <w:rPr>
            <w:rFonts w:hint="eastAsia"/>
            <w:highlight w:val="none"/>
          </w:rPr>
          <w:delText>参数说明</w:delText>
        </w:r>
      </w:del>
      <w:del w:id="4532" w:author="renfangyu" w:date="2024-06-14T14:53:29Z">
        <w:r>
          <w:rPr/>
          <w:tab/>
        </w:r>
      </w:del>
      <w:del w:id="4533" w:author="renfangyu" w:date="2024-06-14T14:53:29Z">
        <w:r>
          <w:rPr/>
          <w:fldChar w:fldCharType="begin"/>
        </w:r>
      </w:del>
      <w:del w:id="4534" w:author="renfangyu" w:date="2024-06-14T14:53:29Z">
        <w:r>
          <w:rPr/>
          <w:delInstrText xml:space="preserve"> PAGEREF _Toc6437 </w:delInstrText>
        </w:r>
      </w:del>
      <w:del w:id="4535" w:author="renfangyu" w:date="2024-06-14T14:53:29Z">
        <w:r>
          <w:rPr/>
          <w:fldChar w:fldCharType="separate"/>
        </w:r>
      </w:del>
      <w:del w:id="4536" w:author="renfangyu" w:date="2024-06-14T14:53:29Z">
        <w:r>
          <w:rPr/>
          <w:delText>145</w:delText>
        </w:r>
      </w:del>
      <w:del w:id="4537" w:author="renfangyu" w:date="2024-06-14T14:53:29Z">
        <w:r>
          <w:rPr/>
          <w:fldChar w:fldCharType="end"/>
        </w:r>
      </w:del>
      <w:del w:id="4538" w:author="renfangyu" w:date="2024-06-14T14:53:29Z">
        <w:r>
          <w:rPr>
            <w:color w:val="auto"/>
            <w:highlight w:val="none"/>
          </w:rPr>
          <w:fldChar w:fldCharType="end"/>
        </w:r>
      </w:del>
    </w:p>
    <w:p w14:paraId="33D5E74C">
      <w:pPr>
        <w:pStyle w:val="43"/>
        <w:tabs>
          <w:tab w:val="right" w:leader="dot" w:pos="9174"/>
        </w:tabs>
        <w:rPr>
          <w:del w:id="4539" w:author="renfangyu" w:date="2024-06-14T14:53:29Z"/>
        </w:rPr>
      </w:pPr>
      <w:del w:id="4540" w:author="renfangyu" w:date="2024-06-14T14:53:29Z">
        <w:r>
          <w:rPr>
            <w:color w:val="auto"/>
            <w:highlight w:val="none"/>
          </w:rPr>
          <w:fldChar w:fldCharType="begin"/>
        </w:r>
      </w:del>
      <w:del w:id="4541" w:author="renfangyu" w:date="2024-06-14T14:53:29Z">
        <w:r>
          <w:rPr>
            <w:highlight w:val="none"/>
          </w:rPr>
          <w:delInstrText xml:space="preserve"> HYPERLINK \l _Toc28028 </w:delInstrText>
        </w:r>
      </w:del>
      <w:del w:id="4542" w:author="renfangyu" w:date="2024-06-14T14:53:29Z">
        <w:r>
          <w:rPr>
            <w:highlight w:val="none"/>
          </w:rPr>
          <w:fldChar w:fldCharType="separate"/>
        </w:r>
      </w:del>
      <w:del w:id="4543" w:author="renfangyu" w:date="2024-06-14T14:53:29Z">
        <w:r>
          <w:rPr>
            <w:rFonts w:hint="eastAsia" w:ascii="宋体" w:hAnsi="宋体" w:eastAsia="宋体" w:cs="宋体"/>
            <w:i w:val="0"/>
            <w:szCs w:val="24"/>
            <w:lang w:bidi="ar"/>
          </w:rPr>
          <w:delText xml:space="preserve">3.5.2.2 </w:delText>
        </w:r>
      </w:del>
      <w:del w:id="4544" w:author="renfangyu" w:date="2024-06-14T14:53:29Z">
        <w:r>
          <w:rPr>
            <w:rFonts w:hint="eastAsia"/>
            <w:highlight w:val="none"/>
          </w:rPr>
          <w:delText>请求报文</w:delText>
        </w:r>
      </w:del>
      <w:del w:id="4545" w:author="renfangyu" w:date="2024-06-14T14:53:29Z">
        <w:r>
          <w:rPr/>
          <w:tab/>
        </w:r>
      </w:del>
      <w:del w:id="4546" w:author="renfangyu" w:date="2024-06-14T14:53:29Z">
        <w:r>
          <w:rPr/>
          <w:fldChar w:fldCharType="begin"/>
        </w:r>
      </w:del>
      <w:del w:id="4547" w:author="renfangyu" w:date="2024-06-14T14:53:29Z">
        <w:r>
          <w:rPr/>
          <w:delInstrText xml:space="preserve"> PAGEREF _Toc28028 </w:delInstrText>
        </w:r>
      </w:del>
      <w:del w:id="4548" w:author="renfangyu" w:date="2024-06-14T14:53:29Z">
        <w:r>
          <w:rPr/>
          <w:fldChar w:fldCharType="separate"/>
        </w:r>
      </w:del>
      <w:del w:id="4549" w:author="renfangyu" w:date="2024-06-14T14:53:29Z">
        <w:r>
          <w:rPr/>
          <w:delText>147</w:delText>
        </w:r>
      </w:del>
      <w:del w:id="4550" w:author="renfangyu" w:date="2024-06-14T14:53:29Z">
        <w:r>
          <w:rPr/>
          <w:fldChar w:fldCharType="end"/>
        </w:r>
      </w:del>
      <w:del w:id="4551" w:author="renfangyu" w:date="2024-06-14T14:53:29Z">
        <w:r>
          <w:rPr>
            <w:color w:val="auto"/>
            <w:highlight w:val="none"/>
          </w:rPr>
          <w:fldChar w:fldCharType="end"/>
        </w:r>
      </w:del>
    </w:p>
    <w:p w14:paraId="21990C50">
      <w:pPr>
        <w:pStyle w:val="43"/>
        <w:tabs>
          <w:tab w:val="right" w:leader="dot" w:pos="9174"/>
        </w:tabs>
        <w:rPr>
          <w:del w:id="4552" w:author="renfangyu" w:date="2024-06-14T14:53:29Z"/>
        </w:rPr>
      </w:pPr>
      <w:del w:id="4553" w:author="renfangyu" w:date="2024-06-14T14:53:29Z">
        <w:r>
          <w:rPr>
            <w:color w:val="auto"/>
            <w:highlight w:val="none"/>
          </w:rPr>
          <w:fldChar w:fldCharType="begin"/>
        </w:r>
      </w:del>
      <w:del w:id="4554" w:author="renfangyu" w:date="2024-06-14T14:53:29Z">
        <w:r>
          <w:rPr>
            <w:highlight w:val="none"/>
          </w:rPr>
          <w:delInstrText xml:space="preserve"> HYPERLINK \l _Toc22708 </w:delInstrText>
        </w:r>
      </w:del>
      <w:del w:id="4555" w:author="renfangyu" w:date="2024-06-14T14:53:29Z">
        <w:r>
          <w:rPr>
            <w:highlight w:val="none"/>
          </w:rPr>
          <w:fldChar w:fldCharType="separate"/>
        </w:r>
      </w:del>
      <w:del w:id="4556" w:author="renfangyu" w:date="2024-06-14T14:53:29Z">
        <w:r>
          <w:rPr>
            <w:rFonts w:hint="eastAsia" w:eastAsia="宋体"/>
            <w:i w:val="0"/>
            <w:szCs w:val="24"/>
          </w:rPr>
          <w:delText xml:space="preserve">3.5.2.3 </w:delText>
        </w:r>
      </w:del>
      <w:del w:id="4557" w:author="renfangyu" w:date="2024-06-14T14:53:29Z">
        <w:r>
          <w:rPr>
            <w:rFonts w:hint="eastAsia"/>
            <w:highlight w:val="none"/>
          </w:rPr>
          <w:delText>响应报文</w:delText>
        </w:r>
      </w:del>
      <w:del w:id="4558" w:author="renfangyu" w:date="2024-06-14T14:53:29Z">
        <w:r>
          <w:rPr/>
          <w:tab/>
        </w:r>
      </w:del>
      <w:del w:id="4559" w:author="renfangyu" w:date="2024-06-14T14:53:29Z">
        <w:r>
          <w:rPr/>
          <w:fldChar w:fldCharType="begin"/>
        </w:r>
      </w:del>
      <w:del w:id="4560" w:author="renfangyu" w:date="2024-06-14T14:53:29Z">
        <w:r>
          <w:rPr/>
          <w:delInstrText xml:space="preserve"> PAGEREF _Toc22708 </w:delInstrText>
        </w:r>
      </w:del>
      <w:del w:id="4561" w:author="renfangyu" w:date="2024-06-14T14:53:29Z">
        <w:r>
          <w:rPr/>
          <w:fldChar w:fldCharType="separate"/>
        </w:r>
      </w:del>
      <w:del w:id="4562" w:author="renfangyu" w:date="2024-06-14T14:53:29Z">
        <w:r>
          <w:rPr/>
          <w:delText>148</w:delText>
        </w:r>
      </w:del>
      <w:del w:id="4563" w:author="renfangyu" w:date="2024-06-14T14:53:29Z">
        <w:r>
          <w:rPr/>
          <w:fldChar w:fldCharType="end"/>
        </w:r>
      </w:del>
      <w:del w:id="4564" w:author="renfangyu" w:date="2024-06-14T14:53:29Z">
        <w:r>
          <w:rPr>
            <w:color w:val="auto"/>
            <w:highlight w:val="none"/>
          </w:rPr>
          <w:fldChar w:fldCharType="end"/>
        </w:r>
      </w:del>
    </w:p>
    <w:p w14:paraId="6A74CC31">
      <w:pPr>
        <w:pStyle w:val="33"/>
        <w:tabs>
          <w:tab w:val="right" w:leader="dot" w:pos="9174"/>
        </w:tabs>
        <w:rPr>
          <w:del w:id="4565" w:author="renfangyu" w:date="2024-06-14T14:53:29Z"/>
        </w:rPr>
      </w:pPr>
      <w:del w:id="4566" w:author="renfangyu" w:date="2024-06-14T14:53:29Z">
        <w:r>
          <w:rPr>
            <w:color w:val="auto"/>
            <w:highlight w:val="none"/>
          </w:rPr>
          <w:fldChar w:fldCharType="begin"/>
        </w:r>
      </w:del>
      <w:del w:id="4567" w:author="renfangyu" w:date="2024-06-14T14:53:29Z">
        <w:r>
          <w:rPr>
            <w:highlight w:val="none"/>
          </w:rPr>
          <w:delInstrText xml:space="preserve"> HYPERLINK \l _Toc5378 </w:delInstrText>
        </w:r>
      </w:del>
      <w:del w:id="4568" w:author="renfangyu" w:date="2024-06-14T14:53:29Z">
        <w:r>
          <w:rPr>
            <w:highlight w:val="none"/>
          </w:rPr>
          <w:fldChar w:fldCharType="separate"/>
        </w:r>
      </w:del>
      <w:del w:id="4569" w:author="renfangyu" w:date="2024-06-14T14:53:29Z">
        <w:r>
          <w:rPr>
            <w:rFonts w:hint="eastAsia" w:ascii="宋体" w:hAnsi="宋体" w:eastAsia="宋体" w:cs="Times New Roman"/>
            <w:bCs/>
            <w:i w:val="0"/>
            <w:szCs w:val="28"/>
          </w:rPr>
          <w:delText xml:space="preserve">3.5.3 </w:delText>
        </w:r>
      </w:del>
      <w:del w:id="4570" w:author="renfangyu" w:date="2024-06-14T14:53:29Z">
        <w:r>
          <w:rPr>
            <w:rFonts w:hint="eastAsia" w:ascii="宋体" w:hAnsi="宋体" w:cs="Times New Roman"/>
            <w:bCs/>
            <w:highlight w:val="none"/>
          </w:rPr>
          <w:delText>预算占用接口</w:delText>
        </w:r>
      </w:del>
      <w:del w:id="4571" w:author="renfangyu" w:date="2024-06-14T14:53:29Z">
        <w:r>
          <w:rPr>
            <w:rFonts w:hint="eastAsia" w:ascii="宋体" w:hAnsi="宋体" w:cs="Times New Roman"/>
            <w:bCs/>
            <w:highlight w:val="none"/>
            <w:lang w:eastAsia="zh-CN"/>
          </w:rPr>
          <w:delText>（暂未上线，</w:delText>
        </w:r>
      </w:del>
      <w:del w:id="4572" w:author="renfangyu" w:date="2024-06-14T14:53:29Z">
        <w:r>
          <w:rPr>
            <w:rFonts w:hint="eastAsia" w:ascii="宋体" w:hAnsi="宋体" w:cs="Times New Roman"/>
            <w:highlight w:val="none"/>
            <w:lang w:val="en-US" w:eastAsia="zh-CN"/>
          </w:rPr>
          <w:delText>上线时间待定</w:delText>
        </w:r>
      </w:del>
      <w:del w:id="4573" w:author="renfangyu" w:date="2024-06-14T14:53:29Z">
        <w:r>
          <w:rPr>
            <w:rFonts w:hint="eastAsia" w:ascii="宋体" w:hAnsi="宋体" w:cs="Times New Roman"/>
            <w:bCs/>
            <w:highlight w:val="none"/>
            <w:lang w:eastAsia="zh-CN"/>
          </w:rPr>
          <w:delText>）</w:delText>
        </w:r>
      </w:del>
      <w:del w:id="4574" w:author="renfangyu" w:date="2024-06-14T14:53:29Z">
        <w:r>
          <w:rPr/>
          <w:tab/>
        </w:r>
      </w:del>
      <w:del w:id="4575" w:author="renfangyu" w:date="2024-06-14T14:53:29Z">
        <w:r>
          <w:rPr/>
          <w:fldChar w:fldCharType="begin"/>
        </w:r>
      </w:del>
      <w:del w:id="4576" w:author="renfangyu" w:date="2024-06-14T14:53:29Z">
        <w:r>
          <w:rPr/>
          <w:delInstrText xml:space="preserve"> PAGEREF _Toc5378 </w:delInstrText>
        </w:r>
      </w:del>
      <w:del w:id="4577" w:author="renfangyu" w:date="2024-06-14T14:53:29Z">
        <w:r>
          <w:rPr/>
          <w:fldChar w:fldCharType="separate"/>
        </w:r>
      </w:del>
      <w:del w:id="4578" w:author="renfangyu" w:date="2024-06-14T14:53:29Z">
        <w:r>
          <w:rPr/>
          <w:delText>149</w:delText>
        </w:r>
      </w:del>
      <w:del w:id="4579" w:author="renfangyu" w:date="2024-06-14T14:53:29Z">
        <w:r>
          <w:rPr/>
          <w:fldChar w:fldCharType="end"/>
        </w:r>
      </w:del>
      <w:del w:id="4580" w:author="renfangyu" w:date="2024-06-14T14:53:29Z">
        <w:r>
          <w:rPr>
            <w:color w:val="auto"/>
            <w:highlight w:val="none"/>
          </w:rPr>
          <w:fldChar w:fldCharType="end"/>
        </w:r>
      </w:del>
    </w:p>
    <w:p w14:paraId="750CA632">
      <w:pPr>
        <w:pStyle w:val="43"/>
        <w:tabs>
          <w:tab w:val="right" w:leader="dot" w:pos="9174"/>
        </w:tabs>
        <w:rPr>
          <w:del w:id="4581" w:author="renfangyu" w:date="2024-06-14T14:53:29Z"/>
        </w:rPr>
      </w:pPr>
      <w:del w:id="4582" w:author="renfangyu" w:date="2024-06-14T14:53:29Z">
        <w:r>
          <w:rPr>
            <w:color w:val="auto"/>
            <w:highlight w:val="none"/>
          </w:rPr>
          <w:fldChar w:fldCharType="begin"/>
        </w:r>
      </w:del>
      <w:del w:id="4583" w:author="renfangyu" w:date="2024-06-14T14:53:29Z">
        <w:r>
          <w:rPr>
            <w:highlight w:val="none"/>
          </w:rPr>
          <w:delInstrText xml:space="preserve"> HYPERLINK \l _Toc16577 </w:delInstrText>
        </w:r>
      </w:del>
      <w:del w:id="4584" w:author="renfangyu" w:date="2024-06-14T14:53:29Z">
        <w:r>
          <w:rPr>
            <w:highlight w:val="none"/>
          </w:rPr>
          <w:fldChar w:fldCharType="separate"/>
        </w:r>
      </w:del>
      <w:del w:id="4585" w:author="renfangyu" w:date="2024-06-14T14:53:29Z">
        <w:r>
          <w:rPr>
            <w:rFonts w:hint="eastAsia" w:eastAsia="宋体"/>
            <w:i w:val="0"/>
            <w:szCs w:val="24"/>
          </w:rPr>
          <w:delText xml:space="preserve">3.5.3.1 </w:delText>
        </w:r>
      </w:del>
      <w:del w:id="4586" w:author="renfangyu" w:date="2024-06-14T14:53:29Z">
        <w:r>
          <w:rPr>
            <w:rFonts w:hint="eastAsia"/>
            <w:highlight w:val="none"/>
          </w:rPr>
          <w:delText>参数说明</w:delText>
        </w:r>
      </w:del>
      <w:del w:id="4587" w:author="renfangyu" w:date="2024-06-14T14:53:29Z">
        <w:r>
          <w:rPr/>
          <w:tab/>
        </w:r>
      </w:del>
      <w:del w:id="4588" w:author="renfangyu" w:date="2024-06-14T14:53:29Z">
        <w:r>
          <w:rPr/>
          <w:fldChar w:fldCharType="begin"/>
        </w:r>
      </w:del>
      <w:del w:id="4589" w:author="renfangyu" w:date="2024-06-14T14:53:29Z">
        <w:r>
          <w:rPr/>
          <w:delInstrText xml:space="preserve"> PAGEREF _Toc16577 </w:delInstrText>
        </w:r>
      </w:del>
      <w:del w:id="4590" w:author="renfangyu" w:date="2024-06-14T14:53:29Z">
        <w:r>
          <w:rPr/>
          <w:fldChar w:fldCharType="separate"/>
        </w:r>
      </w:del>
      <w:del w:id="4591" w:author="renfangyu" w:date="2024-06-14T14:53:29Z">
        <w:r>
          <w:rPr/>
          <w:delText>149</w:delText>
        </w:r>
      </w:del>
      <w:del w:id="4592" w:author="renfangyu" w:date="2024-06-14T14:53:29Z">
        <w:r>
          <w:rPr/>
          <w:fldChar w:fldCharType="end"/>
        </w:r>
      </w:del>
      <w:del w:id="4593" w:author="renfangyu" w:date="2024-06-14T14:53:29Z">
        <w:r>
          <w:rPr>
            <w:color w:val="auto"/>
            <w:highlight w:val="none"/>
          </w:rPr>
          <w:fldChar w:fldCharType="end"/>
        </w:r>
      </w:del>
    </w:p>
    <w:p w14:paraId="5BF48710">
      <w:pPr>
        <w:pStyle w:val="43"/>
        <w:tabs>
          <w:tab w:val="right" w:leader="dot" w:pos="9174"/>
        </w:tabs>
        <w:rPr>
          <w:del w:id="4594" w:author="renfangyu" w:date="2024-06-14T14:53:29Z"/>
        </w:rPr>
      </w:pPr>
      <w:del w:id="4595" w:author="renfangyu" w:date="2024-06-14T14:53:29Z">
        <w:r>
          <w:rPr>
            <w:color w:val="auto"/>
            <w:highlight w:val="none"/>
          </w:rPr>
          <w:fldChar w:fldCharType="begin"/>
        </w:r>
      </w:del>
      <w:del w:id="4596" w:author="renfangyu" w:date="2024-06-14T14:53:29Z">
        <w:r>
          <w:rPr>
            <w:highlight w:val="none"/>
          </w:rPr>
          <w:delInstrText xml:space="preserve"> HYPERLINK \l _Toc28231 </w:delInstrText>
        </w:r>
      </w:del>
      <w:del w:id="4597" w:author="renfangyu" w:date="2024-06-14T14:53:29Z">
        <w:r>
          <w:rPr>
            <w:highlight w:val="none"/>
          </w:rPr>
          <w:fldChar w:fldCharType="separate"/>
        </w:r>
      </w:del>
      <w:del w:id="4598" w:author="renfangyu" w:date="2024-06-14T14:53:29Z">
        <w:r>
          <w:rPr>
            <w:rFonts w:hint="eastAsia" w:ascii="Arial" w:hAnsi="Arial" w:eastAsia="宋体" w:cs="Times New Roman"/>
            <w:bCs/>
            <w:i w:val="0"/>
            <w:szCs w:val="24"/>
          </w:rPr>
          <w:delText xml:space="preserve">3.5.3.2 </w:delText>
        </w:r>
      </w:del>
      <w:del w:id="4599" w:author="renfangyu" w:date="2024-06-14T14:53:29Z">
        <w:r>
          <w:rPr>
            <w:rFonts w:hint="eastAsia" w:ascii="Arial" w:hAnsi="Arial" w:cs="Times New Roman"/>
            <w:bCs/>
            <w:highlight w:val="none"/>
          </w:rPr>
          <w:delText>请求报文</w:delText>
        </w:r>
      </w:del>
      <w:del w:id="4600" w:author="renfangyu" w:date="2024-06-14T14:53:29Z">
        <w:r>
          <w:rPr/>
          <w:tab/>
        </w:r>
      </w:del>
      <w:del w:id="4601" w:author="renfangyu" w:date="2024-06-14T14:53:29Z">
        <w:r>
          <w:rPr/>
          <w:fldChar w:fldCharType="begin"/>
        </w:r>
      </w:del>
      <w:del w:id="4602" w:author="renfangyu" w:date="2024-06-14T14:53:29Z">
        <w:r>
          <w:rPr/>
          <w:delInstrText xml:space="preserve"> PAGEREF _Toc28231 </w:delInstrText>
        </w:r>
      </w:del>
      <w:del w:id="4603" w:author="renfangyu" w:date="2024-06-14T14:53:29Z">
        <w:r>
          <w:rPr/>
          <w:fldChar w:fldCharType="separate"/>
        </w:r>
      </w:del>
      <w:del w:id="4604" w:author="renfangyu" w:date="2024-06-14T14:53:29Z">
        <w:r>
          <w:rPr/>
          <w:delText>154</w:delText>
        </w:r>
      </w:del>
      <w:del w:id="4605" w:author="renfangyu" w:date="2024-06-14T14:53:29Z">
        <w:r>
          <w:rPr/>
          <w:fldChar w:fldCharType="end"/>
        </w:r>
      </w:del>
      <w:del w:id="4606" w:author="renfangyu" w:date="2024-06-14T14:53:29Z">
        <w:r>
          <w:rPr>
            <w:color w:val="auto"/>
            <w:highlight w:val="none"/>
          </w:rPr>
          <w:fldChar w:fldCharType="end"/>
        </w:r>
      </w:del>
    </w:p>
    <w:p w14:paraId="6DEE888A">
      <w:pPr>
        <w:pStyle w:val="43"/>
        <w:tabs>
          <w:tab w:val="right" w:leader="dot" w:pos="9174"/>
        </w:tabs>
        <w:rPr>
          <w:del w:id="4607" w:author="renfangyu" w:date="2024-06-14T14:53:29Z"/>
        </w:rPr>
      </w:pPr>
      <w:del w:id="4608" w:author="renfangyu" w:date="2024-06-14T14:53:29Z">
        <w:r>
          <w:rPr>
            <w:color w:val="auto"/>
            <w:highlight w:val="none"/>
          </w:rPr>
          <w:fldChar w:fldCharType="begin"/>
        </w:r>
      </w:del>
      <w:del w:id="4609" w:author="renfangyu" w:date="2024-06-14T14:53:29Z">
        <w:r>
          <w:rPr>
            <w:highlight w:val="none"/>
          </w:rPr>
          <w:delInstrText xml:space="preserve"> HYPERLINK \l _Toc30558 </w:delInstrText>
        </w:r>
      </w:del>
      <w:del w:id="4610" w:author="renfangyu" w:date="2024-06-14T14:53:29Z">
        <w:r>
          <w:rPr>
            <w:highlight w:val="none"/>
          </w:rPr>
          <w:fldChar w:fldCharType="separate"/>
        </w:r>
      </w:del>
      <w:del w:id="4611" w:author="renfangyu" w:date="2024-06-14T14:53:29Z">
        <w:r>
          <w:rPr>
            <w:rFonts w:hint="eastAsia" w:eastAsia="宋体"/>
            <w:i w:val="0"/>
            <w:szCs w:val="24"/>
          </w:rPr>
          <w:delText xml:space="preserve">3.5.3.3 </w:delText>
        </w:r>
      </w:del>
      <w:del w:id="4612" w:author="renfangyu" w:date="2024-06-14T14:53:29Z">
        <w:r>
          <w:rPr>
            <w:rFonts w:hint="eastAsia"/>
            <w:highlight w:val="none"/>
          </w:rPr>
          <w:delText>响应报文</w:delText>
        </w:r>
      </w:del>
      <w:del w:id="4613" w:author="renfangyu" w:date="2024-06-14T14:53:29Z">
        <w:r>
          <w:rPr/>
          <w:tab/>
        </w:r>
      </w:del>
      <w:del w:id="4614" w:author="renfangyu" w:date="2024-06-14T14:53:29Z">
        <w:r>
          <w:rPr/>
          <w:fldChar w:fldCharType="begin"/>
        </w:r>
      </w:del>
      <w:del w:id="4615" w:author="renfangyu" w:date="2024-06-14T14:53:29Z">
        <w:r>
          <w:rPr/>
          <w:delInstrText xml:space="preserve"> PAGEREF _Toc30558 </w:delInstrText>
        </w:r>
      </w:del>
      <w:del w:id="4616" w:author="renfangyu" w:date="2024-06-14T14:53:29Z">
        <w:r>
          <w:rPr/>
          <w:fldChar w:fldCharType="separate"/>
        </w:r>
      </w:del>
      <w:del w:id="4617" w:author="renfangyu" w:date="2024-06-14T14:53:29Z">
        <w:r>
          <w:rPr/>
          <w:delText>155</w:delText>
        </w:r>
      </w:del>
      <w:del w:id="4618" w:author="renfangyu" w:date="2024-06-14T14:53:29Z">
        <w:r>
          <w:rPr/>
          <w:fldChar w:fldCharType="end"/>
        </w:r>
      </w:del>
      <w:del w:id="4619" w:author="renfangyu" w:date="2024-06-14T14:53:29Z">
        <w:r>
          <w:rPr>
            <w:color w:val="auto"/>
            <w:highlight w:val="none"/>
          </w:rPr>
          <w:fldChar w:fldCharType="end"/>
        </w:r>
      </w:del>
    </w:p>
    <w:p w14:paraId="47FE7532">
      <w:pPr>
        <w:pStyle w:val="33"/>
        <w:tabs>
          <w:tab w:val="right" w:leader="dot" w:pos="9174"/>
        </w:tabs>
        <w:rPr>
          <w:del w:id="4620" w:author="renfangyu" w:date="2024-06-14T14:53:29Z"/>
        </w:rPr>
      </w:pPr>
      <w:del w:id="4621" w:author="renfangyu" w:date="2024-06-14T14:53:29Z">
        <w:r>
          <w:rPr>
            <w:color w:val="auto"/>
            <w:highlight w:val="none"/>
          </w:rPr>
          <w:fldChar w:fldCharType="begin"/>
        </w:r>
      </w:del>
      <w:del w:id="4622" w:author="renfangyu" w:date="2024-06-14T14:53:29Z">
        <w:r>
          <w:rPr>
            <w:highlight w:val="none"/>
          </w:rPr>
          <w:delInstrText xml:space="preserve"> HYPERLINK \l _Toc32270 </w:delInstrText>
        </w:r>
      </w:del>
      <w:del w:id="4623" w:author="renfangyu" w:date="2024-06-14T14:53:29Z">
        <w:r>
          <w:rPr>
            <w:highlight w:val="none"/>
          </w:rPr>
          <w:fldChar w:fldCharType="separate"/>
        </w:r>
      </w:del>
      <w:del w:id="4624" w:author="renfangyu" w:date="2024-06-14T14:53:29Z">
        <w:r>
          <w:rPr>
            <w:rFonts w:hint="eastAsia" w:ascii="宋体" w:hAnsi="宋体" w:eastAsia="宋体" w:cs="Times New Roman"/>
            <w:bCs/>
            <w:i w:val="0"/>
            <w:szCs w:val="28"/>
          </w:rPr>
          <w:delText xml:space="preserve">3.5.4 </w:delText>
        </w:r>
      </w:del>
      <w:del w:id="4625" w:author="renfangyu" w:date="2024-06-14T14:53:29Z">
        <w:r>
          <w:rPr>
            <w:rFonts w:hint="eastAsia" w:ascii="宋体" w:hAnsi="宋体" w:cs="Times New Roman"/>
            <w:bCs/>
            <w:highlight w:val="none"/>
          </w:rPr>
          <w:delText>预算还原接口（暂未上线，</w:delText>
        </w:r>
      </w:del>
      <w:del w:id="4626" w:author="renfangyu" w:date="2024-06-14T14:53:29Z">
        <w:r>
          <w:rPr>
            <w:rFonts w:hint="eastAsia" w:ascii="宋体" w:hAnsi="宋体" w:cs="Times New Roman"/>
            <w:highlight w:val="none"/>
            <w:lang w:val="en-US" w:eastAsia="zh-CN"/>
          </w:rPr>
          <w:delText>上线时间待定</w:delText>
        </w:r>
      </w:del>
      <w:del w:id="4627" w:author="renfangyu" w:date="2024-06-14T14:53:29Z">
        <w:r>
          <w:rPr>
            <w:rFonts w:hint="eastAsia" w:ascii="宋体" w:hAnsi="宋体" w:cs="Times New Roman"/>
            <w:bCs/>
            <w:highlight w:val="none"/>
          </w:rPr>
          <w:delText>）</w:delText>
        </w:r>
      </w:del>
      <w:del w:id="4628" w:author="renfangyu" w:date="2024-06-14T14:53:29Z">
        <w:r>
          <w:rPr/>
          <w:tab/>
        </w:r>
      </w:del>
      <w:del w:id="4629" w:author="renfangyu" w:date="2024-06-14T14:53:29Z">
        <w:r>
          <w:rPr/>
          <w:fldChar w:fldCharType="begin"/>
        </w:r>
      </w:del>
      <w:del w:id="4630" w:author="renfangyu" w:date="2024-06-14T14:53:29Z">
        <w:r>
          <w:rPr/>
          <w:delInstrText xml:space="preserve"> PAGEREF _Toc32270 </w:delInstrText>
        </w:r>
      </w:del>
      <w:del w:id="4631" w:author="renfangyu" w:date="2024-06-14T14:53:29Z">
        <w:r>
          <w:rPr/>
          <w:fldChar w:fldCharType="separate"/>
        </w:r>
      </w:del>
      <w:del w:id="4632" w:author="renfangyu" w:date="2024-06-14T14:53:29Z">
        <w:r>
          <w:rPr/>
          <w:delText>158</w:delText>
        </w:r>
      </w:del>
      <w:del w:id="4633" w:author="renfangyu" w:date="2024-06-14T14:53:29Z">
        <w:r>
          <w:rPr/>
          <w:fldChar w:fldCharType="end"/>
        </w:r>
      </w:del>
      <w:del w:id="4634" w:author="renfangyu" w:date="2024-06-14T14:53:29Z">
        <w:r>
          <w:rPr>
            <w:color w:val="auto"/>
            <w:highlight w:val="none"/>
          </w:rPr>
          <w:fldChar w:fldCharType="end"/>
        </w:r>
      </w:del>
    </w:p>
    <w:p w14:paraId="01E7B314">
      <w:pPr>
        <w:pStyle w:val="43"/>
        <w:tabs>
          <w:tab w:val="right" w:leader="dot" w:pos="9174"/>
        </w:tabs>
        <w:rPr>
          <w:del w:id="4635" w:author="renfangyu" w:date="2024-06-14T14:53:29Z"/>
        </w:rPr>
      </w:pPr>
      <w:del w:id="4636" w:author="renfangyu" w:date="2024-06-14T14:53:29Z">
        <w:r>
          <w:rPr>
            <w:color w:val="auto"/>
            <w:highlight w:val="none"/>
          </w:rPr>
          <w:fldChar w:fldCharType="begin"/>
        </w:r>
      </w:del>
      <w:del w:id="4637" w:author="renfangyu" w:date="2024-06-14T14:53:29Z">
        <w:r>
          <w:rPr>
            <w:highlight w:val="none"/>
          </w:rPr>
          <w:delInstrText xml:space="preserve"> HYPERLINK \l _Toc16207 </w:delInstrText>
        </w:r>
      </w:del>
      <w:del w:id="4638" w:author="renfangyu" w:date="2024-06-14T14:53:29Z">
        <w:r>
          <w:rPr>
            <w:highlight w:val="none"/>
          </w:rPr>
          <w:fldChar w:fldCharType="separate"/>
        </w:r>
      </w:del>
      <w:del w:id="4639" w:author="renfangyu" w:date="2024-06-14T14:53:29Z">
        <w:r>
          <w:rPr>
            <w:rFonts w:hint="eastAsia" w:eastAsia="宋体"/>
            <w:i w:val="0"/>
            <w:szCs w:val="24"/>
          </w:rPr>
          <w:delText xml:space="preserve">3.5.4.1 </w:delText>
        </w:r>
      </w:del>
      <w:del w:id="4640" w:author="renfangyu" w:date="2024-06-14T14:53:29Z">
        <w:r>
          <w:rPr>
            <w:rFonts w:hint="eastAsia"/>
            <w:highlight w:val="none"/>
          </w:rPr>
          <w:delText>参数说明</w:delText>
        </w:r>
      </w:del>
      <w:del w:id="4641" w:author="renfangyu" w:date="2024-06-14T14:53:29Z">
        <w:r>
          <w:rPr/>
          <w:tab/>
        </w:r>
      </w:del>
      <w:del w:id="4642" w:author="renfangyu" w:date="2024-06-14T14:53:29Z">
        <w:r>
          <w:rPr/>
          <w:fldChar w:fldCharType="begin"/>
        </w:r>
      </w:del>
      <w:del w:id="4643" w:author="renfangyu" w:date="2024-06-14T14:53:29Z">
        <w:r>
          <w:rPr/>
          <w:delInstrText xml:space="preserve"> PAGEREF _Toc16207 </w:delInstrText>
        </w:r>
      </w:del>
      <w:del w:id="4644" w:author="renfangyu" w:date="2024-06-14T14:53:29Z">
        <w:r>
          <w:rPr/>
          <w:fldChar w:fldCharType="separate"/>
        </w:r>
      </w:del>
      <w:del w:id="4645" w:author="renfangyu" w:date="2024-06-14T14:53:29Z">
        <w:r>
          <w:rPr/>
          <w:delText>159</w:delText>
        </w:r>
      </w:del>
      <w:del w:id="4646" w:author="renfangyu" w:date="2024-06-14T14:53:29Z">
        <w:r>
          <w:rPr/>
          <w:fldChar w:fldCharType="end"/>
        </w:r>
      </w:del>
      <w:del w:id="4647" w:author="renfangyu" w:date="2024-06-14T14:53:29Z">
        <w:r>
          <w:rPr>
            <w:color w:val="auto"/>
            <w:highlight w:val="none"/>
          </w:rPr>
          <w:fldChar w:fldCharType="end"/>
        </w:r>
      </w:del>
    </w:p>
    <w:p w14:paraId="6D142D61">
      <w:pPr>
        <w:pStyle w:val="43"/>
        <w:tabs>
          <w:tab w:val="right" w:leader="dot" w:pos="9174"/>
        </w:tabs>
        <w:rPr>
          <w:del w:id="4648" w:author="renfangyu" w:date="2024-06-14T14:53:29Z"/>
        </w:rPr>
      </w:pPr>
      <w:del w:id="4649" w:author="renfangyu" w:date="2024-06-14T14:53:29Z">
        <w:r>
          <w:rPr>
            <w:color w:val="auto"/>
            <w:highlight w:val="none"/>
          </w:rPr>
          <w:fldChar w:fldCharType="begin"/>
        </w:r>
      </w:del>
      <w:del w:id="4650" w:author="renfangyu" w:date="2024-06-14T14:53:29Z">
        <w:r>
          <w:rPr>
            <w:highlight w:val="none"/>
          </w:rPr>
          <w:delInstrText xml:space="preserve"> HYPERLINK \l _Toc2570 </w:delInstrText>
        </w:r>
      </w:del>
      <w:del w:id="4651" w:author="renfangyu" w:date="2024-06-14T14:53:29Z">
        <w:r>
          <w:rPr>
            <w:highlight w:val="none"/>
          </w:rPr>
          <w:fldChar w:fldCharType="separate"/>
        </w:r>
      </w:del>
      <w:del w:id="4652" w:author="renfangyu" w:date="2024-06-14T14:53:29Z">
        <w:r>
          <w:rPr>
            <w:rFonts w:hint="eastAsia" w:ascii="宋体" w:hAnsi="宋体" w:eastAsia="宋体" w:cs="宋体"/>
            <w:i w:val="0"/>
            <w:szCs w:val="24"/>
            <w:lang w:bidi="ar"/>
          </w:rPr>
          <w:delText xml:space="preserve">3.5.4.2 </w:delText>
        </w:r>
      </w:del>
      <w:del w:id="4653" w:author="renfangyu" w:date="2024-06-14T14:53:29Z">
        <w:r>
          <w:rPr>
            <w:rFonts w:hint="eastAsia"/>
            <w:highlight w:val="none"/>
          </w:rPr>
          <w:delText>请求报文</w:delText>
        </w:r>
      </w:del>
      <w:del w:id="4654" w:author="renfangyu" w:date="2024-06-14T14:53:29Z">
        <w:r>
          <w:rPr/>
          <w:tab/>
        </w:r>
      </w:del>
      <w:del w:id="4655" w:author="renfangyu" w:date="2024-06-14T14:53:29Z">
        <w:r>
          <w:rPr/>
          <w:fldChar w:fldCharType="begin"/>
        </w:r>
      </w:del>
      <w:del w:id="4656" w:author="renfangyu" w:date="2024-06-14T14:53:29Z">
        <w:r>
          <w:rPr/>
          <w:delInstrText xml:space="preserve"> PAGEREF _Toc2570 </w:delInstrText>
        </w:r>
      </w:del>
      <w:del w:id="4657" w:author="renfangyu" w:date="2024-06-14T14:53:29Z">
        <w:r>
          <w:rPr/>
          <w:fldChar w:fldCharType="separate"/>
        </w:r>
      </w:del>
      <w:del w:id="4658" w:author="renfangyu" w:date="2024-06-14T14:53:29Z">
        <w:r>
          <w:rPr/>
          <w:delText>161</w:delText>
        </w:r>
      </w:del>
      <w:del w:id="4659" w:author="renfangyu" w:date="2024-06-14T14:53:29Z">
        <w:r>
          <w:rPr/>
          <w:fldChar w:fldCharType="end"/>
        </w:r>
      </w:del>
      <w:del w:id="4660" w:author="renfangyu" w:date="2024-06-14T14:53:29Z">
        <w:r>
          <w:rPr>
            <w:color w:val="auto"/>
            <w:highlight w:val="none"/>
          </w:rPr>
          <w:fldChar w:fldCharType="end"/>
        </w:r>
      </w:del>
    </w:p>
    <w:p w14:paraId="193E74BA">
      <w:pPr>
        <w:pStyle w:val="43"/>
        <w:tabs>
          <w:tab w:val="right" w:leader="dot" w:pos="9174"/>
        </w:tabs>
        <w:rPr>
          <w:del w:id="4661" w:author="renfangyu" w:date="2024-06-14T14:53:29Z"/>
        </w:rPr>
      </w:pPr>
      <w:del w:id="4662" w:author="renfangyu" w:date="2024-06-14T14:53:29Z">
        <w:r>
          <w:rPr>
            <w:color w:val="auto"/>
            <w:highlight w:val="none"/>
          </w:rPr>
          <w:fldChar w:fldCharType="begin"/>
        </w:r>
      </w:del>
      <w:del w:id="4663" w:author="renfangyu" w:date="2024-06-14T14:53:29Z">
        <w:r>
          <w:rPr>
            <w:highlight w:val="none"/>
          </w:rPr>
          <w:delInstrText xml:space="preserve"> HYPERLINK \l _Toc4881 </w:delInstrText>
        </w:r>
      </w:del>
      <w:del w:id="4664" w:author="renfangyu" w:date="2024-06-14T14:53:29Z">
        <w:r>
          <w:rPr>
            <w:highlight w:val="none"/>
          </w:rPr>
          <w:fldChar w:fldCharType="separate"/>
        </w:r>
      </w:del>
      <w:del w:id="4665" w:author="renfangyu" w:date="2024-06-14T14:53:29Z">
        <w:r>
          <w:rPr>
            <w:rFonts w:hint="eastAsia" w:eastAsia="宋体"/>
            <w:i w:val="0"/>
            <w:szCs w:val="24"/>
          </w:rPr>
          <w:delText xml:space="preserve">3.5.4.3 </w:delText>
        </w:r>
      </w:del>
      <w:del w:id="4666" w:author="renfangyu" w:date="2024-06-14T14:53:29Z">
        <w:r>
          <w:rPr>
            <w:rFonts w:hint="eastAsia"/>
            <w:highlight w:val="none"/>
          </w:rPr>
          <w:delText>响应报文</w:delText>
        </w:r>
      </w:del>
      <w:del w:id="4667" w:author="renfangyu" w:date="2024-06-14T14:53:29Z">
        <w:r>
          <w:rPr/>
          <w:tab/>
        </w:r>
      </w:del>
      <w:del w:id="4668" w:author="renfangyu" w:date="2024-06-14T14:53:29Z">
        <w:r>
          <w:rPr/>
          <w:fldChar w:fldCharType="begin"/>
        </w:r>
      </w:del>
      <w:del w:id="4669" w:author="renfangyu" w:date="2024-06-14T14:53:29Z">
        <w:r>
          <w:rPr/>
          <w:delInstrText xml:space="preserve"> PAGEREF _Toc4881 </w:delInstrText>
        </w:r>
      </w:del>
      <w:del w:id="4670" w:author="renfangyu" w:date="2024-06-14T14:53:29Z">
        <w:r>
          <w:rPr/>
          <w:fldChar w:fldCharType="separate"/>
        </w:r>
      </w:del>
      <w:del w:id="4671" w:author="renfangyu" w:date="2024-06-14T14:53:29Z">
        <w:r>
          <w:rPr/>
          <w:delText>161</w:delText>
        </w:r>
      </w:del>
      <w:del w:id="4672" w:author="renfangyu" w:date="2024-06-14T14:53:29Z">
        <w:r>
          <w:rPr/>
          <w:fldChar w:fldCharType="end"/>
        </w:r>
      </w:del>
      <w:del w:id="4673" w:author="renfangyu" w:date="2024-06-14T14:53:29Z">
        <w:r>
          <w:rPr>
            <w:color w:val="auto"/>
            <w:highlight w:val="none"/>
          </w:rPr>
          <w:fldChar w:fldCharType="end"/>
        </w:r>
      </w:del>
    </w:p>
    <w:p w14:paraId="059A7EAD">
      <w:pPr>
        <w:pStyle w:val="54"/>
        <w:tabs>
          <w:tab w:val="right" w:leader="dot" w:pos="9174"/>
        </w:tabs>
        <w:rPr>
          <w:del w:id="4674" w:author="renfangyu" w:date="2024-06-14T14:53:29Z"/>
        </w:rPr>
      </w:pPr>
      <w:del w:id="4675" w:author="renfangyu" w:date="2024-06-14T14:53:29Z">
        <w:r>
          <w:rPr>
            <w:color w:val="auto"/>
            <w:highlight w:val="none"/>
          </w:rPr>
          <w:fldChar w:fldCharType="begin"/>
        </w:r>
      </w:del>
      <w:del w:id="4676" w:author="renfangyu" w:date="2024-06-14T14:53:29Z">
        <w:r>
          <w:rPr>
            <w:highlight w:val="none"/>
          </w:rPr>
          <w:delInstrText xml:space="preserve"> HYPERLINK \l _Toc15942 </w:delInstrText>
        </w:r>
      </w:del>
      <w:del w:id="4677" w:author="renfangyu" w:date="2024-06-14T14:53:29Z">
        <w:r>
          <w:rPr>
            <w:highlight w:val="none"/>
          </w:rPr>
          <w:fldChar w:fldCharType="separate"/>
        </w:r>
      </w:del>
      <w:del w:id="4678" w:author="renfangyu" w:date="2024-06-14T14:53:29Z">
        <w:r>
          <w:rPr>
            <w:rFonts w:hint="eastAsia" w:ascii="Times New Roman" w:hAnsi="Times New Roman" w:eastAsia="宋体"/>
            <w:i w:val="0"/>
            <w:szCs w:val="32"/>
          </w:rPr>
          <w:delText xml:space="preserve">3.6 </w:delText>
        </w:r>
      </w:del>
      <w:del w:id="4679" w:author="renfangyu" w:date="2024-06-14T14:53:29Z">
        <w:r>
          <w:rPr>
            <w:rFonts w:hint="eastAsia" w:ascii="Times New Roman" w:hAnsi="Times New Roman"/>
            <w:highlight w:val="none"/>
            <w:lang w:val="en-US" w:eastAsia="zh-CN"/>
          </w:rPr>
          <w:delText>跨境中心</w:delText>
        </w:r>
      </w:del>
      <w:del w:id="4680" w:author="renfangyu" w:date="2024-06-14T14:53:29Z">
        <w:r>
          <w:rPr/>
          <w:tab/>
        </w:r>
      </w:del>
      <w:del w:id="4681" w:author="renfangyu" w:date="2024-06-14T14:53:29Z">
        <w:r>
          <w:rPr/>
          <w:fldChar w:fldCharType="begin"/>
        </w:r>
      </w:del>
      <w:del w:id="4682" w:author="renfangyu" w:date="2024-06-14T14:53:29Z">
        <w:r>
          <w:rPr/>
          <w:delInstrText xml:space="preserve"> PAGEREF _Toc15942 </w:delInstrText>
        </w:r>
      </w:del>
      <w:del w:id="4683" w:author="renfangyu" w:date="2024-06-14T14:53:29Z">
        <w:r>
          <w:rPr/>
          <w:fldChar w:fldCharType="separate"/>
        </w:r>
      </w:del>
      <w:del w:id="4684" w:author="renfangyu" w:date="2024-06-14T14:53:29Z">
        <w:r>
          <w:rPr/>
          <w:delText>163</w:delText>
        </w:r>
      </w:del>
      <w:del w:id="4685" w:author="renfangyu" w:date="2024-06-14T14:53:29Z">
        <w:r>
          <w:rPr/>
          <w:fldChar w:fldCharType="end"/>
        </w:r>
      </w:del>
      <w:del w:id="4686" w:author="renfangyu" w:date="2024-06-14T14:53:29Z">
        <w:r>
          <w:rPr>
            <w:color w:val="auto"/>
            <w:highlight w:val="none"/>
          </w:rPr>
          <w:fldChar w:fldCharType="end"/>
        </w:r>
      </w:del>
    </w:p>
    <w:p w14:paraId="58AADA8F">
      <w:pPr>
        <w:pStyle w:val="33"/>
        <w:tabs>
          <w:tab w:val="right" w:leader="dot" w:pos="9174"/>
        </w:tabs>
        <w:rPr>
          <w:del w:id="4687" w:author="renfangyu" w:date="2024-06-14T14:53:29Z"/>
        </w:rPr>
      </w:pPr>
      <w:del w:id="4688" w:author="renfangyu" w:date="2024-06-14T14:53:29Z">
        <w:r>
          <w:rPr>
            <w:color w:val="auto"/>
            <w:highlight w:val="none"/>
          </w:rPr>
          <w:fldChar w:fldCharType="begin"/>
        </w:r>
      </w:del>
      <w:del w:id="4689" w:author="renfangyu" w:date="2024-06-14T14:53:29Z">
        <w:r>
          <w:rPr>
            <w:highlight w:val="none"/>
          </w:rPr>
          <w:delInstrText xml:space="preserve"> HYPERLINK \l _Toc9212 </w:delInstrText>
        </w:r>
      </w:del>
      <w:del w:id="4690" w:author="renfangyu" w:date="2024-06-14T14:53:29Z">
        <w:r>
          <w:rPr>
            <w:highlight w:val="none"/>
          </w:rPr>
          <w:fldChar w:fldCharType="separate"/>
        </w:r>
      </w:del>
      <w:del w:id="4691" w:author="renfangyu" w:date="2024-06-14T14:53:29Z">
        <w:r>
          <w:rPr>
            <w:rFonts w:hint="eastAsia" w:eastAsia="宋体"/>
            <w:i w:val="0"/>
            <w:szCs w:val="28"/>
          </w:rPr>
          <w:delText xml:space="preserve">3.6.1 </w:delText>
        </w:r>
      </w:del>
      <w:del w:id="4692" w:author="renfangyu" w:date="2024-06-14T14:53:29Z">
        <w:r>
          <w:rPr>
            <w:rFonts w:hint="eastAsia"/>
            <w:highlight w:val="none"/>
          </w:rPr>
          <w:delText>归集帐单-中信银行收报</w:delText>
        </w:r>
      </w:del>
      <w:del w:id="4693" w:author="renfangyu" w:date="2024-06-14T14:53:29Z">
        <w:r>
          <w:rPr/>
          <w:tab/>
        </w:r>
      </w:del>
      <w:del w:id="4694" w:author="renfangyu" w:date="2024-06-14T14:53:29Z">
        <w:r>
          <w:rPr/>
          <w:fldChar w:fldCharType="begin"/>
        </w:r>
      </w:del>
      <w:del w:id="4695" w:author="renfangyu" w:date="2024-06-14T14:53:29Z">
        <w:r>
          <w:rPr/>
          <w:delInstrText xml:space="preserve"> PAGEREF _Toc9212 </w:delInstrText>
        </w:r>
      </w:del>
      <w:del w:id="4696" w:author="renfangyu" w:date="2024-06-14T14:53:29Z">
        <w:r>
          <w:rPr/>
          <w:fldChar w:fldCharType="separate"/>
        </w:r>
      </w:del>
      <w:del w:id="4697" w:author="renfangyu" w:date="2024-06-14T14:53:29Z">
        <w:r>
          <w:rPr/>
          <w:delText>163</w:delText>
        </w:r>
      </w:del>
      <w:del w:id="4698" w:author="renfangyu" w:date="2024-06-14T14:53:29Z">
        <w:r>
          <w:rPr/>
          <w:fldChar w:fldCharType="end"/>
        </w:r>
      </w:del>
      <w:del w:id="4699" w:author="renfangyu" w:date="2024-06-14T14:53:29Z">
        <w:r>
          <w:rPr>
            <w:color w:val="auto"/>
            <w:highlight w:val="none"/>
          </w:rPr>
          <w:fldChar w:fldCharType="end"/>
        </w:r>
      </w:del>
    </w:p>
    <w:p w14:paraId="0F77CF58">
      <w:pPr>
        <w:pStyle w:val="43"/>
        <w:tabs>
          <w:tab w:val="right" w:leader="dot" w:pos="9174"/>
        </w:tabs>
        <w:rPr>
          <w:del w:id="4700" w:author="renfangyu" w:date="2024-06-14T14:53:29Z"/>
        </w:rPr>
      </w:pPr>
      <w:del w:id="4701" w:author="renfangyu" w:date="2024-06-14T14:53:29Z">
        <w:r>
          <w:rPr>
            <w:color w:val="auto"/>
            <w:highlight w:val="none"/>
          </w:rPr>
          <w:fldChar w:fldCharType="begin"/>
        </w:r>
      </w:del>
      <w:del w:id="4702" w:author="renfangyu" w:date="2024-06-14T14:53:29Z">
        <w:r>
          <w:rPr>
            <w:highlight w:val="none"/>
          </w:rPr>
          <w:delInstrText xml:space="preserve"> HYPERLINK \l _Toc20042 </w:delInstrText>
        </w:r>
      </w:del>
      <w:del w:id="4703" w:author="renfangyu" w:date="2024-06-14T14:53:29Z">
        <w:r>
          <w:rPr>
            <w:highlight w:val="none"/>
          </w:rPr>
          <w:fldChar w:fldCharType="separate"/>
        </w:r>
      </w:del>
      <w:del w:id="4704" w:author="renfangyu" w:date="2024-06-14T14:53:29Z">
        <w:r>
          <w:rPr>
            <w:rFonts w:hint="eastAsia" w:ascii="Times New Roman" w:hAnsi="Times New Roman" w:eastAsia="宋体"/>
            <w:i w:val="0"/>
            <w:szCs w:val="24"/>
          </w:rPr>
          <w:delText xml:space="preserve">3.6.1.1 </w:delText>
        </w:r>
      </w:del>
      <w:del w:id="4705" w:author="renfangyu" w:date="2024-06-14T14:53:29Z">
        <w:r>
          <w:rPr>
            <w:rFonts w:hint="eastAsia" w:ascii="Times New Roman" w:hAnsi="Times New Roman"/>
            <w:highlight w:val="none"/>
          </w:rPr>
          <w:delText>参数说明</w:delText>
        </w:r>
      </w:del>
      <w:del w:id="4706" w:author="renfangyu" w:date="2024-06-14T14:53:29Z">
        <w:r>
          <w:rPr/>
          <w:tab/>
        </w:r>
      </w:del>
      <w:del w:id="4707" w:author="renfangyu" w:date="2024-06-14T14:53:29Z">
        <w:r>
          <w:rPr/>
          <w:fldChar w:fldCharType="begin"/>
        </w:r>
      </w:del>
      <w:del w:id="4708" w:author="renfangyu" w:date="2024-06-14T14:53:29Z">
        <w:r>
          <w:rPr/>
          <w:delInstrText xml:space="preserve"> PAGEREF _Toc20042 </w:delInstrText>
        </w:r>
      </w:del>
      <w:del w:id="4709" w:author="renfangyu" w:date="2024-06-14T14:53:29Z">
        <w:r>
          <w:rPr/>
          <w:fldChar w:fldCharType="separate"/>
        </w:r>
      </w:del>
      <w:del w:id="4710" w:author="renfangyu" w:date="2024-06-14T14:53:29Z">
        <w:r>
          <w:rPr/>
          <w:delText>163</w:delText>
        </w:r>
      </w:del>
      <w:del w:id="4711" w:author="renfangyu" w:date="2024-06-14T14:53:29Z">
        <w:r>
          <w:rPr/>
          <w:fldChar w:fldCharType="end"/>
        </w:r>
      </w:del>
      <w:del w:id="4712" w:author="renfangyu" w:date="2024-06-14T14:53:29Z">
        <w:r>
          <w:rPr>
            <w:color w:val="auto"/>
            <w:highlight w:val="none"/>
          </w:rPr>
          <w:fldChar w:fldCharType="end"/>
        </w:r>
      </w:del>
    </w:p>
    <w:p w14:paraId="160B055C">
      <w:pPr>
        <w:pStyle w:val="43"/>
        <w:tabs>
          <w:tab w:val="right" w:leader="dot" w:pos="9174"/>
        </w:tabs>
        <w:rPr>
          <w:del w:id="4713" w:author="renfangyu" w:date="2024-06-14T14:53:29Z"/>
        </w:rPr>
      </w:pPr>
      <w:del w:id="4714" w:author="renfangyu" w:date="2024-06-14T14:53:29Z">
        <w:r>
          <w:rPr>
            <w:color w:val="auto"/>
            <w:highlight w:val="none"/>
          </w:rPr>
          <w:fldChar w:fldCharType="begin"/>
        </w:r>
      </w:del>
      <w:del w:id="4715" w:author="renfangyu" w:date="2024-06-14T14:53:29Z">
        <w:r>
          <w:rPr>
            <w:highlight w:val="none"/>
          </w:rPr>
          <w:delInstrText xml:space="preserve"> HYPERLINK \l _Toc18627 </w:delInstrText>
        </w:r>
      </w:del>
      <w:del w:id="4716" w:author="renfangyu" w:date="2024-06-14T14:53:29Z">
        <w:r>
          <w:rPr>
            <w:highlight w:val="none"/>
          </w:rPr>
          <w:fldChar w:fldCharType="separate"/>
        </w:r>
      </w:del>
      <w:del w:id="4717" w:author="renfangyu" w:date="2024-06-14T14:53:29Z">
        <w:r>
          <w:rPr>
            <w:rFonts w:hint="eastAsia" w:ascii="Times New Roman" w:hAnsi="Times New Roman" w:eastAsia="宋体"/>
            <w:i w:val="0"/>
            <w:szCs w:val="24"/>
          </w:rPr>
          <w:delText xml:space="preserve">3.6.1.2 </w:delText>
        </w:r>
      </w:del>
      <w:del w:id="4718" w:author="renfangyu" w:date="2024-06-14T14:53:29Z">
        <w:r>
          <w:rPr>
            <w:highlight w:val="none"/>
          </w:rPr>
          <w:delText>请求报文</w:delText>
        </w:r>
      </w:del>
      <w:del w:id="4719" w:author="renfangyu" w:date="2024-06-14T14:53:29Z">
        <w:r>
          <w:rPr/>
          <w:tab/>
        </w:r>
      </w:del>
      <w:del w:id="4720" w:author="renfangyu" w:date="2024-06-14T14:53:29Z">
        <w:r>
          <w:rPr/>
          <w:fldChar w:fldCharType="begin"/>
        </w:r>
      </w:del>
      <w:del w:id="4721" w:author="renfangyu" w:date="2024-06-14T14:53:29Z">
        <w:r>
          <w:rPr/>
          <w:delInstrText xml:space="preserve"> PAGEREF _Toc18627 </w:delInstrText>
        </w:r>
      </w:del>
      <w:del w:id="4722" w:author="renfangyu" w:date="2024-06-14T14:53:29Z">
        <w:r>
          <w:rPr/>
          <w:fldChar w:fldCharType="separate"/>
        </w:r>
      </w:del>
      <w:del w:id="4723" w:author="renfangyu" w:date="2024-06-14T14:53:29Z">
        <w:r>
          <w:rPr/>
          <w:delText>167</w:delText>
        </w:r>
      </w:del>
      <w:del w:id="4724" w:author="renfangyu" w:date="2024-06-14T14:53:29Z">
        <w:r>
          <w:rPr/>
          <w:fldChar w:fldCharType="end"/>
        </w:r>
      </w:del>
      <w:del w:id="4725" w:author="renfangyu" w:date="2024-06-14T14:53:29Z">
        <w:r>
          <w:rPr>
            <w:color w:val="auto"/>
            <w:highlight w:val="none"/>
          </w:rPr>
          <w:fldChar w:fldCharType="end"/>
        </w:r>
      </w:del>
    </w:p>
    <w:p w14:paraId="62B40AD7">
      <w:pPr>
        <w:pStyle w:val="43"/>
        <w:tabs>
          <w:tab w:val="right" w:leader="dot" w:pos="9174"/>
        </w:tabs>
        <w:rPr>
          <w:del w:id="4726" w:author="renfangyu" w:date="2024-06-14T14:53:29Z"/>
        </w:rPr>
      </w:pPr>
      <w:del w:id="4727" w:author="renfangyu" w:date="2024-06-14T14:53:29Z">
        <w:r>
          <w:rPr>
            <w:color w:val="auto"/>
            <w:highlight w:val="none"/>
          </w:rPr>
          <w:fldChar w:fldCharType="begin"/>
        </w:r>
      </w:del>
      <w:del w:id="4728" w:author="renfangyu" w:date="2024-06-14T14:53:29Z">
        <w:r>
          <w:rPr>
            <w:highlight w:val="none"/>
          </w:rPr>
          <w:delInstrText xml:space="preserve"> HYPERLINK \l _Toc2591 </w:delInstrText>
        </w:r>
      </w:del>
      <w:del w:id="4729" w:author="renfangyu" w:date="2024-06-14T14:53:29Z">
        <w:r>
          <w:rPr>
            <w:highlight w:val="none"/>
          </w:rPr>
          <w:fldChar w:fldCharType="separate"/>
        </w:r>
      </w:del>
      <w:del w:id="4730" w:author="renfangyu" w:date="2024-06-14T14:53:29Z">
        <w:r>
          <w:rPr>
            <w:rFonts w:hint="eastAsia" w:ascii="Times New Roman" w:hAnsi="Times New Roman" w:eastAsia="宋体"/>
            <w:i w:val="0"/>
            <w:szCs w:val="24"/>
          </w:rPr>
          <w:delText xml:space="preserve">3.6.1.3 </w:delText>
        </w:r>
      </w:del>
      <w:del w:id="4731" w:author="renfangyu" w:date="2024-06-14T14:53:29Z">
        <w:r>
          <w:rPr>
            <w:rFonts w:ascii="Times New Roman" w:hAnsi="Times New Roman"/>
            <w:highlight w:val="none"/>
          </w:rPr>
          <w:delText>响应报文</w:delText>
        </w:r>
      </w:del>
      <w:del w:id="4732" w:author="renfangyu" w:date="2024-06-14T14:53:29Z">
        <w:r>
          <w:rPr/>
          <w:tab/>
        </w:r>
      </w:del>
      <w:del w:id="4733" w:author="renfangyu" w:date="2024-06-14T14:53:29Z">
        <w:r>
          <w:rPr/>
          <w:fldChar w:fldCharType="begin"/>
        </w:r>
      </w:del>
      <w:del w:id="4734" w:author="renfangyu" w:date="2024-06-14T14:53:29Z">
        <w:r>
          <w:rPr/>
          <w:delInstrText xml:space="preserve"> PAGEREF _Toc2591 </w:delInstrText>
        </w:r>
      </w:del>
      <w:del w:id="4735" w:author="renfangyu" w:date="2024-06-14T14:53:29Z">
        <w:r>
          <w:rPr/>
          <w:fldChar w:fldCharType="separate"/>
        </w:r>
      </w:del>
      <w:del w:id="4736" w:author="renfangyu" w:date="2024-06-14T14:53:29Z">
        <w:r>
          <w:rPr/>
          <w:delText>168</w:delText>
        </w:r>
      </w:del>
      <w:del w:id="4737" w:author="renfangyu" w:date="2024-06-14T14:53:29Z">
        <w:r>
          <w:rPr/>
          <w:fldChar w:fldCharType="end"/>
        </w:r>
      </w:del>
      <w:del w:id="4738" w:author="renfangyu" w:date="2024-06-14T14:53:29Z">
        <w:r>
          <w:rPr>
            <w:color w:val="auto"/>
            <w:highlight w:val="none"/>
          </w:rPr>
          <w:fldChar w:fldCharType="end"/>
        </w:r>
      </w:del>
    </w:p>
    <w:p w14:paraId="12B80785">
      <w:pPr>
        <w:pStyle w:val="33"/>
        <w:tabs>
          <w:tab w:val="right" w:leader="dot" w:pos="9174"/>
        </w:tabs>
        <w:rPr>
          <w:del w:id="4739" w:author="renfangyu" w:date="2024-06-14T14:53:29Z"/>
        </w:rPr>
      </w:pPr>
      <w:del w:id="4740" w:author="renfangyu" w:date="2024-06-14T14:53:29Z">
        <w:r>
          <w:rPr>
            <w:color w:val="auto"/>
            <w:highlight w:val="none"/>
          </w:rPr>
          <w:fldChar w:fldCharType="begin"/>
        </w:r>
      </w:del>
      <w:del w:id="4741" w:author="renfangyu" w:date="2024-06-14T14:53:29Z">
        <w:r>
          <w:rPr>
            <w:highlight w:val="none"/>
          </w:rPr>
          <w:delInstrText xml:space="preserve"> HYPERLINK \l _Toc7394 </w:delInstrText>
        </w:r>
      </w:del>
      <w:del w:id="4742" w:author="renfangyu" w:date="2024-06-14T14:53:29Z">
        <w:r>
          <w:rPr>
            <w:highlight w:val="none"/>
          </w:rPr>
          <w:fldChar w:fldCharType="separate"/>
        </w:r>
      </w:del>
      <w:del w:id="4743" w:author="renfangyu" w:date="2024-06-14T14:53:29Z">
        <w:r>
          <w:rPr>
            <w:rFonts w:hint="eastAsia" w:eastAsia="宋体"/>
            <w:i w:val="0"/>
            <w:szCs w:val="28"/>
          </w:rPr>
          <w:delText xml:space="preserve">3.6.2 </w:delText>
        </w:r>
      </w:del>
      <w:del w:id="4744" w:author="renfangyu" w:date="2024-06-14T14:53:29Z">
        <w:r>
          <w:rPr>
            <w:rFonts w:hint="eastAsia"/>
            <w:highlight w:val="none"/>
          </w:rPr>
          <w:delText>归集帐单-企业bic收报</w:delText>
        </w:r>
      </w:del>
      <w:del w:id="4745" w:author="renfangyu" w:date="2024-06-14T14:53:29Z">
        <w:r>
          <w:rPr/>
          <w:tab/>
        </w:r>
      </w:del>
      <w:del w:id="4746" w:author="renfangyu" w:date="2024-06-14T14:53:29Z">
        <w:r>
          <w:rPr/>
          <w:fldChar w:fldCharType="begin"/>
        </w:r>
      </w:del>
      <w:del w:id="4747" w:author="renfangyu" w:date="2024-06-14T14:53:29Z">
        <w:r>
          <w:rPr/>
          <w:delInstrText xml:space="preserve"> PAGEREF _Toc7394 </w:delInstrText>
        </w:r>
      </w:del>
      <w:del w:id="4748" w:author="renfangyu" w:date="2024-06-14T14:53:29Z">
        <w:r>
          <w:rPr/>
          <w:fldChar w:fldCharType="separate"/>
        </w:r>
      </w:del>
      <w:del w:id="4749" w:author="renfangyu" w:date="2024-06-14T14:53:29Z">
        <w:r>
          <w:rPr/>
          <w:delText>170</w:delText>
        </w:r>
      </w:del>
      <w:del w:id="4750" w:author="renfangyu" w:date="2024-06-14T14:53:29Z">
        <w:r>
          <w:rPr/>
          <w:fldChar w:fldCharType="end"/>
        </w:r>
      </w:del>
      <w:del w:id="4751" w:author="renfangyu" w:date="2024-06-14T14:53:29Z">
        <w:r>
          <w:rPr>
            <w:color w:val="auto"/>
            <w:highlight w:val="none"/>
          </w:rPr>
          <w:fldChar w:fldCharType="end"/>
        </w:r>
      </w:del>
    </w:p>
    <w:p w14:paraId="599F6515">
      <w:pPr>
        <w:pStyle w:val="43"/>
        <w:tabs>
          <w:tab w:val="right" w:leader="dot" w:pos="9174"/>
        </w:tabs>
        <w:rPr>
          <w:del w:id="4752" w:author="renfangyu" w:date="2024-06-14T14:53:29Z"/>
        </w:rPr>
      </w:pPr>
      <w:del w:id="4753" w:author="renfangyu" w:date="2024-06-14T14:53:29Z">
        <w:r>
          <w:rPr>
            <w:color w:val="auto"/>
            <w:highlight w:val="none"/>
          </w:rPr>
          <w:fldChar w:fldCharType="begin"/>
        </w:r>
      </w:del>
      <w:del w:id="4754" w:author="renfangyu" w:date="2024-06-14T14:53:29Z">
        <w:r>
          <w:rPr>
            <w:highlight w:val="none"/>
          </w:rPr>
          <w:delInstrText xml:space="preserve"> HYPERLINK \l _Toc25733 </w:delInstrText>
        </w:r>
      </w:del>
      <w:del w:id="4755" w:author="renfangyu" w:date="2024-06-14T14:53:29Z">
        <w:r>
          <w:rPr>
            <w:highlight w:val="none"/>
          </w:rPr>
          <w:fldChar w:fldCharType="separate"/>
        </w:r>
      </w:del>
      <w:del w:id="4756" w:author="renfangyu" w:date="2024-06-14T14:53:29Z">
        <w:r>
          <w:rPr>
            <w:rFonts w:hint="eastAsia" w:ascii="Times New Roman" w:hAnsi="Times New Roman" w:eastAsia="宋体"/>
            <w:i w:val="0"/>
            <w:szCs w:val="24"/>
          </w:rPr>
          <w:delText xml:space="preserve">3.6.2.1 </w:delText>
        </w:r>
      </w:del>
      <w:del w:id="4757" w:author="renfangyu" w:date="2024-06-14T14:53:29Z">
        <w:r>
          <w:rPr>
            <w:rFonts w:hint="eastAsia" w:ascii="Times New Roman" w:hAnsi="Times New Roman"/>
            <w:highlight w:val="none"/>
          </w:rPr>
          <w:delText>参数说明</w:delText>
        </w:r>
      </w:del>
      <w:del w:id="4758" w:author="renfangyu" w:date="2024-06-14T14:53:29Z">
        <w:r>
          <w:rPr/>
          <w:tab/>
        </w:r>
      </w:del>
      <w:del w:id="4759" w:author="renfangyu" w:date="2024-06-14T14:53:29Z">
        <w:r>
          <w:rPr/>
          <w:fldChar w:fldCharType="begin"/>
        </w:r>
      </w:del>
      <w:del w:id="4760" w:author="renfangyu" w:date="2024-06-14T14:53:29Z">
        <w:r>
          <w:rPr/>
          <w:delInstrText xml:space="preserve"> PAGEREF _Toc25733 </w:delInstrText>
        </w:r>
      </w:del>
      <w:del w:id="4761" w:author="renfangyu" w:date="2024-06-14T14:53:29Z">
        <w:r>
          <w:rPr/>
          <w:fldChar w:fldCharType="separate"/>
        </w:r>
      </w:del>
      <w:del w:id="4762" w:author="renfangyu" w:date="2024-06-14T14:53:29Z">
        <w:r>
          <w:rPr/>
          <w:delText>170</w:delText>
        </w:r>
      </w:del>
      <w:del w:id="4763" w:author="renfangyu" w:date="2024-06-14T14:53:29Z">
        <w:r>
          <w:rPr/>
          <w:fldChar w:fldCharType="end"/>
        </w:r>
      </w:del>
      <w:del w:id="4764" w:author="renfangyu" w:date="2024-06-14T14:53:29Z">
        <w:r>
          <w:rPr>
            <w:color w:val="auto"/>
            <w:highlight w:val="none"/>
          </w:rPr>
          <w:fldChar w:fldCharType="end"/>
        </w:r>
      </w:del>
    </w:p>
    <w:p w14:paraId="196725C3">
      <w:pPr>
        <w:pStyle w:val="43"/>
        <w:tabs>
          <w:tab w:val="right" w:leader="dot" w:pos="9174"/>
        </w:tabs>
        <w:rPr>
          <w:del w:id="4765" w:author="renfangyu" w:date="2024-06-14T14:53:29Z"/>
        </w:rPr>
      </w:pPr>
      <w:del w:id="4766" w:author="renfangyu" w:date="2024-06-14T14:53:29Z">
        <w:r>
          <w:rPr>
            <w:color w:val="auto"/>
            <w:highlight w:val="none"/>
          </w:rPr>
          <w:fldChar w:fldCharType="begin"/>
        </w:r>
      </w:del>
      <w:del w:id="4767" w:author="renfangyu" w:date="2024-06-14T14:53:29Z">
        <w:r>
          <w:rPr>
            <w:highlight w:val="none"/>
          </w:rPr>
          <w:delInstrText xml:space="preserve"> HYPERLINK \l _Toc16518 </w:delInstrText>
        </w:r>
      </w:del>
      <w:del w:id="4768" w:author="renfangyu" w:date="2024-06-14T14:53:29Z">
        <w:r>
          <w:rPr>
            <w:highlight w:val="none"/>
          </w:rPr>
          <w:fldChar w:fldCharType="separate"/>
        </w:r>
      </w:del>
      <w:del w:id="4769" w:author="renfangyu" w:date="2024-06-14T14:53:29Z">
        <w:r>
          <w:rPr>
            <w:rFonts w:hint="eastAsia" w:ascii="Times New Roman" w:hAnsi="Times New Roman" w:eastAsia="宋体"/>
            <w:i w:val="0"/>
            <w:szCs w:val="24"/>
          </w:rPr>
          <w:delText xml:space="preserve">3.6.2.2 </w:delText>
        </w:r>
      </w:del>
      <w:del w:id="4770" w:author="renfangyu" w:date="2024-06-14T14:53:29Z">
        <w:r>
          <w:rPr>
            <w:highlight w:val="none"/>
          </w:rPr>
          <w:delText>请求报文</w:delText>
        </w:r>
      </w:del>
      <w:del w:id="4771" w:author="renfangyu" w:date="2024-06-14T14:53:29Z">
        <w:r>
          <w:rPr/>
          <w:tab/>
        </w:r>
      </w:del>
      <w:del w:id="4772" w:author="renfangyu" w:date="2024-06-14T14:53:29Z">
        <w:r>
          <w:rPr/>
          <w:fldChar w:fldCharType="begin"/>
        </w:r>
      </w:del>
      <w:del w:id="4773" w:author="renfangyu" w:date="2024-06-14T14:53:29Z">
        <w:r>
          <w:rPr/>
          <w:delInstrText xml:space="preserve"> PAGEREF _Toc16518 </w:delInstrText>
        </w:r>
      </w:del>
      <w:del w:id="4774" w:author="renfangyu" w:date="2024-06-14T14:53:29Z">
        <w:r>
          <w:rPr/>
          <w:fldChar w:fldCharType="separate"/>
        </w:r>
      </w:del>
      <w:del w:id="4775" w:author="renfangyu" w:date="2024-06-14T14:53:29Z">
        <w:r>
          <w:rPr/>
          <w:delText>174</w:delText>
        </w:r>
      </w:del>
      <w:del w:id="4776" w:author="renfangyu" w:date="2024-06-14T14:53:29Z">
        <w:r>
          <w:rPr/>
          <w:fldChar w:fldCharType="end"/>
        </w:r>
      </w:del>
      <w:del w:id="4777" w:author="renfangyu" w:date="2024-06-14T14:53:29Z">
        <w:r>
          <w:rPr>
            <w:color w:val="auto"/>
            <w:highlight w:val="none"/>
          </w:rPr>
          <w:fldChar w:fldCharType="end"/>
        </w:r>
      </w:del>
    </w:p>
    <w:p w14:paraId="0F65976B">
      <w:pPr>
        <w:pStyle w:val="43"/>
        <w:tabs>
          <w:tab w:val="right" w:leader="dot" w:pos="9174"/>
        </w:tabs>
        <w:rPr>
          <w:del w:id="4778" w:author="renfangyu" w:date="2024-06-14T14:53:29Z"/>
        </w:rPr>
      </w:pPr>
      <w:del w:id="4779" w:author="renfangyu" w:date="2024-06-14T14:53:29Z">
        <w:r>
          <w:rPr>
            <w:color w:val="auto"/>
            <w:highlight w:val="none"/>
          </w:rPr>
          <w:fldChar w:fldCharType="begin"/>
        </w:r>
      </w:del>
      <w:del w:id="4780" w:author="renfangyu" w:date="2024-06-14T14:53:29Z">
        <w:r>
          <w:rPr>
            <w:highlight w:val="none"/>
          </w:rPr>
          <w:delInstrText xml:space="preserve"> HYPERLINK \l _Toc15288 </w:delInstrText>
        </w:r>
      </w:del>
      <w:del w:id="4781" w:author="renfangyu" w:date="2024-06-14T14:53:29Z">
        <w:r>
          <w:rPr>
            <w:highlight w:val="none"/>
          </w:rPr>
          <w:fldChar w:fldCharType="separate"/>
        </w:r>
      </w:del>
      <w:del w:id="4782" w:author="renfangyu" w:date="2024-06-14T14:53:29Z">
        <w:r>
          <w:rPr>
            <w:rFonts w:hint="eastAsia" w:ascii="Times New Roman" w:hAnsi="Times New Roman" w:eastAsia="宋体"/>
            <w:i w:val="0"/>
            <w:szCs w:val="24"/>
          </w:rPr>
          <w:delText xml:space="preserve">3.6.2.3 </w:delText>
        </w:r>
      </w:del>
      <w:del w:id="4783" w:author="renfangyu" w:date="2024-06-14T14:53:29Z">
        <w:r>
          <w:rPr>
            <w:rFonts w:ascii="Times New Roman" w:hAnsi="Times New Roman"/>
            <w:highlight w:val="none"/>
          </w:rPr>
          <w:delText>响应报文</w:delText>
        </w:r>
      </w:del>
      <w:del w:id="4784" w:author="renfangyu" w:date="2024-06-14T14:53:29Z">
        <w:r>
          <w:rPr/>
          <w:tab/>
        </w:r>
      </w:del>
      <w:del w:id="4785" w:author="renfangyu" w:date="2024-06-14T14:53:29Z">
        <w:r>
          <w:rPr/>
          <w:fldChar w:fldCharType="begin"/>
        </w:r>
      </w:del>
      <w:del w:id="4786" w:author="renfangyu" w:date="2024-06-14T14:53:29Z">
        <w:r>
          <w:rPr/>
          <w:delInstrText xml:space="preserve"> PAGEREF _Toc15288 </w:delInstrText>
        </w:r>
      </w:del>
      <w:del w:id="4787" w:author="renfangyu" w:date="2024-06-14T14:53:29Z">
        <w:r>
          <w:rPr/>
          <w:fldChar w:fldCharType="separate"/>
        </w:r>
      </w:del>
      <w:del w:id="4788" w:author="renfangyu" w:date="2024-06-14T14:53:29Z">
        <w:r>
          <w:rPr/>
          <w:delText>175</w:delText>
        </w:r>
      </w:del>
      <w:del w:id="4789" w:author="renfangyu" w:date="2024-06-14T14:53:29Z">
        <w:r>
          <w:rPr/>
          <w:fldChar w:fldCharType="end"/>
        </w:r>
      </w:del>
      <w:del w:id="4790" w:author="renfangyu" w:date="2024-06-14T14:53:29Z">
        <w:r>
          <w:rPr>
            <w:color w:val="auto"/>
            <w:highlight w:val="none"/>
          </w:rPr>
          <w:fldChar w:fldCharType="end"/>
        </w:r>
      </w:del>
    </w:p>
    <w:p w14:paraId="5021BD89">
      <w:pPr>
        <w:pStyle w:val="33"/>
        <w:tabs>
          <w:tab w:val="right" w:leader="dot" w:pos="9174"/>
        </w:tabs>
        <w:rPr>
          <w:del w:id="4791" w:author="renfangyu" w:date="2024-06-14T14:53:29Z"/>
        </w:rPr>
      </w:pPr>
      <w:del w:id="4792" w:author="renfangyu" w:date="2024-06-14T14:53:29Z">
        <w:r>
          <w:rPr>
            <w:color w:val="auto"/>
            <w:highlight w:val="none"/>
          </w:rPr>
          <w:fldChar w:fldCharType="begin"/>
        </w:r>
      </w:del>
      <w:del w:id="4793" w:author="renfangyu" w:date="2024-06-14T14:53:29Z">
        <w:r>
          <w:rPr>
            <w:highlight w:val="none"/>
          </w:rPr>
          <w:delInstrText xml:space="preserve"> HYPERLINK \l _Toc25781 </w:delInstrText>
        </w:r>
      </w:del>
      <w:del w:id="4794" w:author="renfangyu" w:date="2024-06-14T14:53:29Z">
        <w:r>
          <w:rPr>
            <w:highlight w:val="none"/>
          </w:rPr>
          <w:fldChar w:fldCharType="separate"/>
        </w:r>
      </w:del>
      <w:del w:id="4795" w:author="renfangyu" w:date="2024-06-14T14:53:29Z">
        <w:r>
          <w:rPr>
            <w:rFonts w:hint="eastAsia" w:eastAsia="宋体"/>
            <w:i w:val="0"/>
            <w:szCs w:val="28"/>
          </w:rPr>
          <w:delText xml:space="preserve">3.6.3 </w:delText>
        </w:r>
      </w:del>
      <w:del w:id="4796" w:author="renfangyu" w:date="2024-06-14T14:53:29Z">
        <w:r>
          <w:rPr>
            <w:rFonts w:hint="eastAsia"/>
            <w:highlight w:val="none"/>
          </w:rPr>
          <w:delText>归集帐单原报文-中信银行收报</w:delText>
        </w:r>
      </w:del>
      <w:del w:id="4797" w:author="renfangyu" w:date="2024-06-14T14:53:29Z">
        <w:r>
          <w:rPr/>
          <w:tab/>
        </w:r>
      </w:del>
      <w:del w:id="4798" w:author="renfangyu" w:date="2024-06-14T14:53:29Z">
        <w:r>
          <w:rPr/>
          <w:fldChar w:fldCharType="begin"/>
        </w:r>
      </w:del>
      <w:del w:id="4799" w:author="renfangyu" w:date="2024-06-14T14:53:29Z">
        <w:r>
          <w:rPr/>
          <w:delInstrText xml:space="preserve"> PAGEREF _Toc25781 </w:delInstrText>
        </w:r>
      </w:del>
      <w:del w:id="4800" w:author="renfangyu" w:date="2024-06-14T14:53:29Z">
        <w:r>
          <w:rPr/>
          <w:fldChar w:fldCharType="separate"/>
        </w:r>
      </w:del>
      <w:del w:id="4801" w:author="renfangyu" w:date="2024-06-14T14:53:29Z">
        <w:r>
          <w:rPr/>
          <w:delText>177</w:delText>
        </w:r>
      </w:del>
      <w:del w:id="4802" w:author="renfangyu" w:date="2024-06-14T14:53:29Z">
        <w:r>
          <w:rPr/>
          <w:fldChar w:fldCharType="end"/>
        </w:r>
      </w:del>
      <w:del w:id="4803" w:author="renfangyu" w:date="2024-06-14T14:53:29Z">
        <w:r>
          <w:rPr>
            <w:color w:val="auto"/>
            <w:highlight w:val="none"/>
          </w:rPr>
          <w:fldChar w:fldCharType="end"/>
        </w:r>
      </w:del>
    </w:p>
    <w:p w14:paraId="72394464">
      <w:pPr>
        <w:pStyle w:val="43"/>
        <w:tabs>
          <w:tab w:val="right" w:leader="dot" w:pos="9174"/>
        </w:tabs>
        <w:rPr>
          <w:del w:id="4804" w:author="renfangyu" w:date="2024-06-14T14:53:29Z"/>
        </w:rPr>
      </w:pPr>
      <w:del w:id="4805" w:author="renfangyu" w:date="2024-06-14T14:53:29Z">
        <w:r>
          <w:rPr>
            <w:color w:val="auto"/>
            <w:highlight w:val="none"/>
          </w:rPr>
          <w:fldChar w:fldCharType="begin"/>
        </w:r>
      </w:del>
      <w:del w:id="4806" w:author="renfangyu" w:date="2024-06-14T14:53:29Z">
        <w:r>
          <w:rPr>
            <w:highlight w:val="none"/>
          </w:rPr>
          <w:delInstrText xml:space="preserve"> HYPERLINK \l _Toc372 </w:delInstrText>
        </w:r>
      </w:del>
      <w:del w:id="4807" w:author="renfangyu" w:date="2024-06-14T14:53:29Z">
        <w:r>
          <w:rPr>
            <w:highlight w:val="none"/>
          </w:rPr>
          <w:fldChar w:fldCharType="separate"/>
        </w:r>
      </w:del>
      <w:del w:id="4808" w:author="renfangyu" w:date="2024-06-14T14:53:29Z">
        <w:r>
          <w:rPr>
            <w:rFonts w:hint="eastAsia" w:ascii="Times New Roman" w:hAnsi="Times New Roman" w:eastAsia="宋体"/>
            <w:i w:val="0"/>
            <w:szCs w:val="24"/>
          </w:rPr>
          <w:delText xml:space="preserve">3.6.3.1 </w:delText>
        </w:r>
      </w:del>
      <w:del w:id="4809" w:author="renfangyu" w:date="2024-06-14T14:53:29Z">
        <w:r>
          <w:rPr>
            <w:rFonts w:hint="eastAsia" w:ascii="Times New Roman" w:hAnsi="Times New Roman"/>
            <w:highlight w:val="none"/>
          </w:rPr>
          <w:delText>参数说明</w:delText>
        </w:r>
      </w:del>
      <w:del w:id="4810" w:author="renfangyu" w:date="2024-06-14T14:53:29Z">
        <w:r>
          <w:rPr/>
          <w:tab/>
        </w:r>
      </w:del>
      <w:del w:id="4811" w:author="renfangyu" w:date="2024-06-14T14:53:29Z">
        <w:r>
          <w:rPr/>
          <w:fldChar w:fldCharType="begin"/>
        </w:r>
      </w:del>
      <w:del w:id="4812" w:author="renfangyu" w:date="2024-06-14T14:53:29Z">
        <w:r>
          <w:rPr/>
          <w:delInstrText xml:space="preserve"> PAGEREF _Toc372 </w:delInstrText>
        </w:r>
      </w:del>
      <w:del w:id="4813" w:author="renfangyu" w:date="2024-06-14T14:53:29Z">
        <w:r>
          <w:rPr/>
          <w:fldChar w:fldCharType="separate"/>
        </w:r>
      </w:del>
      <w:del w:id="4814" w:author="renfangyu" w:date="2024-06-14T14:53:29Z">
        <w:r>
          <w:rPr/>
          <w:delText>177</w:delText>
        </w:r>
      </w:del>
      <w:del w:id="4815" w:author="renfangyu" w:date="2024-06-14T14:53:29Z">
        <w:r>
          <w:rPr/>
          <w:fldChar w:fldCharType="end"/>
        </w:r>
      </w:del>
      <w:del w:id="4816" w:author="renfangyu" w:date="2024-06-14T14:53:29Z">
        <w:r>
          <w:rPr>
            <w:color w:val="auto"/>
            <w:highlight w:val="none"/>
          </w:rPr>
          <w:fldChar w:fldCharType="end"/>
        </w:r>
      </w:del>
    </w:p>
    <w:p w14:paraId="41147A2B">
      <w:pPr>
        <w:pStyle w:val="43"/>
        <w:tabs>
          <w:tab w:val="right" w:leader="dot" w:pos="9174"/>
        </w:tabs>
        <w:rPr>
          <w:del w:id="4817" w:author="renfangyu" w:date="2024-06-14T14:53:29Z"/>
        </w:rPr>
      </w:pPr>
      <w:del w:id="4818" w:author="renfangyu" w:date="2024-06-14T14:53:29Z">
        <w:r>
          <w:rPr>
            <w:color w:val="auto"/>
            <w:highlight w:val="none"/>
          </w:rPr>
          <w:fldChar w:fldCharType="begin"/>
        </w:r>
      </w:del>
      <w:del w:id="4819" w:author="renfangyu" w:date="2024-06-14T14:53:29Z">
        <w:r>
          <w:rPr>
            <w:highlight w:val="none"/>
          </w:rPr>
          <w:delInstrText xml:space="preserve"> HYPERLINK \l _Toc1620 </w:delInstrText>
        </w:r>
      </w:del>
      <w:del w:id="4820" w:author="renfangyu" w:date="2024-06-14T14:53:29Z">
        <w:r>
          <w:rPr>
            <w:highlight w:val="none"/>
          </w:rPr>
          <w:fldChar w:fldCharType="separate"/>
        </w:r>
      </w:del>
      <w:del w:id="4821" w:author="renfangyu" w:date="2024-06-14T14:53:29Z">
        <w:r>
          <w:rPr>
            <w:rFonts w:hint="eastAsia" w:ascii="Times New Roman" w:hAnsi="Times New Roman" w:eastAsia="宋体"/>
            <w:i w:val="0"/>
            <w:szCs w:val="24"/>
          </w:rPr>
          <w:delText xml:space="preserve">3.6.3.2 </w:delText>
        </w:r>
      </w:del>
      <w:del w:id="4822" w:author="renfangyu" w:date="2024-06-14T14:53:29Z">
        <w:r>
          <w:rPr>
            <w:highlight w:val="none"/>
          </w:rPr>
          <w:delText>请求报文</w:delText>
        </w:r>
      </w:del>
      <w:del w:id="4823" w:author="renfangyu" w:date="2024-06-14T14:53:29Z">
        <w:r>
          <w:rPr/>
          <w:tab/>
        </w:r>
      </w:del>
      <w:del w:id="4824" w:author="renfangyu" w:date="2024-06-14T14:53:29Z">
        <w:r>
          <w:rPr/>
          <w:fldChar w:fldCharType="begin"/>
        </w:r>
      </w:del>
      <w:del w:id="4825" w:author="renfangyu" w:date="2024-06-14T14:53:29Z">
        <w:r>
          <w:rPr/>
          <w:delInstrText xml:space="preserve"> PAGEREF _Toc1620 </w:delInstrText>
        </w:r>
      </w:del>
      <w:del w:id="4826" w:author="renfangyu" w:date="2024-06-14T14:53:29Z">
        <w:r>
          <w:rPr/>
          <w:fldChar w:fldCharType="separate"/>
        </w:r>
      </w:del>
      <w:del w:id="4827" w:author="renfangyu" w:date="2024-06-14T14:53:29Z">
        <w:r>
          <w:rPr/>
          <w:delText>178</w:delText>
        </w:r>
      </w:del>
      <w:del w:id="4828" w:author="renfangyu" w:date="2024-06-14T14:53:29Z">
        <w:r>
          <w:rPr/>
          <w:fldChar w:fldCharType="end"/>
        </w:r>
      </w:del>
      <w:del w:id="4829" w:author="renfangyu" w:date="2024-06-14T14:53:29Z">
        <w:r>
          <w:rPr>
            <w:color w:val="auto"/>
            <w:highlight w:val="none"/>
          </w:rPr>
          <w:fldChar w:fldCharType="end"/>
        </w:r>
      </w:del>
    </w:p>
    <w:p w14:paraId="2D3CB104">
      <w:pPr>
        <w:pStyle w:val="43"/>
        <w:tabs>
          <w:tab w:val="right" w:leader="dot" w:pos="9174"/>
        </w:tabs>
        <w:rPr>
          <w:del w:id="4830" w:author="renfangyu" w:date="2024-06-14T14:53:29Z"/>
        </w:rPr>
      </w:pPr>
      <w:del w:id="4831" w:author="renfangyu" w:date="2024-06-14T14:53:29Z">
        <w:r>
          <w:rPr>
            <w:color w:val="auto"/>
            <w:highlight w:val="none"/>
          </w:rPr>
          <w:fldChar w:fldCharType="begin"/>
        </w:r>
      </w:del>
      <w:del w:id="4832" w:author="renfangyu" w:date="2024-06-14T14:53:29Z">
        <w:r>
          <w:rPr>
            <w:highlight w:val="none"/>
          </w:rPr>
          <w:delInstrText xml:space="preserve"> HYPERLINK \l _Toc27208 </w:delInstrText>
        </w:r>
      </w:del>
      <w:del w:id="4833" w:author="renfangyu" w:date="2024-06-14T14:53:29Z">
        <w:r>
          <w:rPr>
            <w:highlight w:val="none"/>
          </w:rPr>
          <w:fldChar w:fldCharType="separate"/>
        </w:r>
      </w:del>
      <w:del w:id="4834" w:author="renfangyu" w:date="2024-06-14T14:53:29Z">
        <w:r>
          <w:rPr>
            <w:rFonts w:hint="eastAsia" w:ascii="Times New Roman" w:hAnsi="Times New Roman" w:eastAsia="宋体"/>
            <w:i w:val="0"/>
            <w:szCs w:val="24"/>
          </w:rPr>
          <w:delText xml:space="preserve">3.6.3.3 </w:delText>
        </w:r>
      </w:del>
      <w:del w:id="4835" w:author="renfangyu" w:date="2024-06-14T14:53:29Z">
        <w:r>
          <w:rPr>
            <w:rFonts w:ascii="Times New Roman" w:hAnsi="Times New Roman"/>
            <w:highlight w:val="none"/>
          </w:rPr>
          <w:delText>响应报文</w:delText>
        </w:r>
      </w:del>
      <w:del w:id="4836" w:author="renfangyu" w:date="2024-06-14T14:53:29Z">
        <w:r>
          <w:rPr/>
          <w:tab/>
        </w:r>
      </w:del>
      <w:del w:id="4837" w:author="renfangyu" w:date="2024-06-14T14:53:29Z">
        <w:r>
          <w:rPr/>
          <w:fldChar w:fldCharType="begin"/>
        </w:r>
      </w:del>
      <w:del w:id="4838" w:author="renfangyu" w:date="2024-06-14T14:53:29Z">
        <w:r>
          <w:rPr/>
          <w:delInstrText xml:space="preserve"> PAGEREF _Toc27208 </w:delInstrText>
        </w:r>
      </w:del>
      <w:del w:id="4839" w:author="renfangyu" w:date="2024-06-14T14:53:29Z">
        <w:r>
          <w:rPr/>
          <w:fldChar w:fldCharType="separate"/>
        </w:r>
      </w:del>
      <w:del w:id="4840" w:author="renfangyu" w:date="2024-06-14T14:53:29Z">
        <w:r>
          <w:rPr/>
          <w:delText>178</w:delText>
        </w:r>
      </w:del>
      <w:del w:id="4841" w:author="renfangyu" w:date="2024-06-14T14:53:29Z">
        <w:r>
          <w:rPr/>
          <w:fldChar w:fldCharType="end"/>
        </w:r>
      </w:del>
      <w:del w:id="4842" w:author="renfangyu" w:date="2024-06-14T14:53:29Z">
        <w:r>
          <w:rPr>
            <w:color w:val="auto"/>
            <w:highlight w:val="none"/>
          </w:rPr>
          <w:fldChar w:fldCharType="end"/>
        </w:r>
      </w:del>
    </w:p>
    <w:p w14:paraId="786F6DF9">
      <w:pPr>
        <w:pStyle w:val="33"/>
        <w:tabs>
          <w:tab w:val="right" w:leader="dot" w:pos="9174"/>
        </w:tabs>
        <w:rPr>
          <w:del w:id="4843" w:author="renfangyu" w:date="2024-06-14T14:53:29Z"/>
        </w:rPr>
      </w:pPr>
      <w:del w:id="4844" w:author="renfangyu" w:date="2024-06-14T14:53:29Z">
        <w:r>
          <w:rPr>
            <w:color w:val="auto"/>
            <w:highlight w:val="none"/>
          </w:rPr>
          <w:fldChar w:fldCharType="begin"/>
        </w:r>
      </w:del>
      <w:del w:id="4845" w:author="renfangyu" w:date="2024-06-14T14:53:29Z">
        <w:r>
          <w:rPr>
            <w:highlight w:val="none"/>
          </w:rPr>
          <w:delInstrText xml:space="preserve"> HYPERLINK \l _Toc3956 </w:delInstrText>
        </w:r>
      </w:del>
      <w:del w:id="4846" w:author="renfangyu" w:date="2024-06-14T14:53:29Z">
        <w:r>
          <w:rPr>
            <w:highlight w:val="none"/>
          </w:rPr>
          <w:fldChar w:fldCharType="separate"/>
        </w:r>
      </w:del>
      <w:del w:id="4847" w:author="renfangyu" w:date="2024-06-14T14:53:29Z">
        <w:r>
          <w:rPr>
            <w:rFonts w:hint="eastAsia" w:eastAsia="宋体"/>
            <w:i w:val="0"/>
            <w:szCs w:val="28"/>
          </w:rPr>
          <w:delText xml:space="preserve">3.6.4 </w:delText>
        </w:r>
      </w:del>
      <w:del w:id="4848" w:author="renfangyu" w:date="2024-06-14T14:53:29Z">
        <w:r>
          <w:rPr>
            <w:rFonts w:hint="eastAsia"/>
            <w:highlight w:val="none"/>
          </w:rPr>
          <w:delText>归集账单原报文-企业bic收报</w:delText>
        </w:r>
      </w:del>
      <w:del w:id="4849" w:author="renfangyu" w:date="2024-06-14T14:53:29Z">
        <w:r>
          <w:rPr/>
          <w:tab/>
        </w:r>
      </w:del>
      <w:del w:id="4850" w:author="renfangyu" w:date="2024-06-14T14:53:29Z">
        <w:r>
          <w:rPr/>
          <w:fldChar w:fldCharType="begin"/>
        </w:r>
      </w:del>
      <w:del w:id="4851" w:author="renfangyu" w:date="2024-06-14T14:53:29Z">
        <w:r>
          <w:rPr/>
          <w:delInstrText xml:space="preserve"> PAGEREF _Toc3956 </w:delInstrText>
        </w:r>
      </w:del>
      <w:del w:id="4852" w:author="renfangyu" w:date="2024-06-14T14:53:29Z">
        <w:r>
          <w:rPr/>
          <w:fldChar w:fldCharType="separate"/>
        </w:r>
      </w:del>
      <w:del w:id="4853" w:author="renfangyu" w:date="2024-06-14T14:53:29Z">
        <w:r>
          <w:rPr/>
          <w:delText>179</w:delText>
        </w:r>
      </w:del>
      <w:del w:id="4854" w:author="renfangyu" w:date="2024-06-14T14:53:29Z">
        <w:r>
          <w:rPr/>
          <w:fldChar w:fldCharType="end"/>
        </w:r>
      </w:del>
      <w:del w:id="4855" w:author="renfangyu" w:date="2024-06-14T14:53:29Z">
        <w:r>
          <w:rPr>
            <w:color w:val="auto"/>
            <w:highlight w:val="none"/>
          </w:rPr>
          <w:fldChar w:fldCharType="end"/>
        </w:r>
      </w:del>
    </w:p>
    <w:p w14:paraId="22C3EDF2">
      <w:pPr>
        <w:pStyle w:val="43"/>
        <w:tabs>
          <w:tab w:val="right" w:leader="dot" w:pos="9174"/>
        </w:tabs>
        <w:rPr>
          <w:del w:id="4856" w:author="renfangyu" w:date="2024-06-14T14:53:29Z"/>
        </w:rPr>
      </w:pPr>
      <w:del w:id="4857" w:author="renfangyu" w:date="2024-06-14T14:53:29Z">
        <w:r>
          <w:rPr>
            <w:color w:val="auto"/>
            <w:highlight w:val="none"/>
          </w:rPr>
          <w:fldChar w:fldCharType="begin"/>
        </w:r>
      </w:del>
      <w:del w:id="4858" w:author="renfangyu" w:date="2024-06-14T14:53:29Z">
        <w:r>
          <w:rPr>
            <w:highlight w:val="none"/>
          </w:rPr>
          <w:delInstrText xml:space="preserve"> HYPERLINK \l _Toc32413 </w:delInstrText>
        </w:r>
      </w:del>
      <w:del w:id="4859" w:author="renfangyu" w:date="2024-06-14T14:53:29Z">
        <w:r>
          <w:rPr>
            <w:highlight w:val="none"/>
          </w:rPr>
          <w:fldChar w:fldCharType="separate"/>
        </w:r>
      </w:del>
      <w:del w:id="4860" w:author="renfangyu" w:date="2024-06-14T14:53:29Z">
        <w:r>
          <w:rPr>
            <w:rFonts w:hint="eastAsia" w:ascii="Times New Roman" w:hAnsi="Times New Roman" w:eastAsia="宋体"/>
            <w:i w:val="0"/>
            <w:szCs w:val="24"/>
          </w:rPr>
          <w:delText xml:space="preserve">3.6.4.1 </w:delText>
        </w:r>
      </w:del>
      <w:del w:id="4861" w:author="renfangyu" w:date="2024-06-14T14:53:29Z">
        <w:r>
          <w:rPr>
            <w:rFonts w:hint="eastAsia" w:ascii="Times New Roman" w:hAnsi="Times New Roman"/>
            <w:highlight w:val="none"/>
          </w:rPr>
          <w:delText>参数说明</w:delText>
        </w:r>
      </w:del>
      <w:del w:id="4862" w:author="renfangyu" w:date="2024-06-14T14:53:29Z">
        <w:r>
          <w:rPr/>
          <w:tab/>
        </w:r>
      </w:del>
      <w:del w:id="4863" w:author="renfangyu" w:date="2024-06-14T14:53:29Z">
        <w:r>
          <w:rPr/>
          <w:fldChar w:fldCharType="begin"/>
        </w:r>
      </w:del>
      <w:del w:id="4864" w:author="renfangyu" w:date="2024-06-14T14:53:29Z">
        <w:r>
          <w:rPr/>
          <w:delInstrText xml:space="preserve"> PAGEREF _Toc32413 </w:delInstrText>
        </w:r>
      </w:del>
      <w:del w:id="4865" w:author="renfangyu" w:date="2024-06-14T14:53:29Z">
        <w:r>
          <w:rPr/>
          <w:fldChar w:fldCharType="separate"/>
        </w:r>
      </w:del>
      <w:del w:id="4866" w:author="renfangyu" w:date="2024-06-14T14:53:29Z">
        <w:r>
          <w:rPr/>
          <w:delText>179</w:delText>
        </w:r>
      </w:del>
      <w:del w:id="4867" w:author="renfangyu" w:date="2024-06-14T14:53:29Z">
        <w:r>
          <w:rPr/>
          <w:fldChar w:fldCharType="end"/>
        </w:r>
      </w:del>
      <w:del w:id="4868" w:author="renfangyu" w:date="2024-06-14T14:53:29Z">
        <w:r>
          <w:rPr>
            <w:color w:val="auto"/>
            <w:highlight w:val="none"/>
          </w:rPr>
          <w:fldChar w:fldCharType="end"/>
        </w:r>
      </w:del>
    </w:p>
    <w:p w14:paraId="57D8D842">
      <w:pPr>
        <w:pStyle w:val="43"/>
        <w:tabs>
          <w:tab w:val="right" w:leader="dot" w:pos="9174"/>
        </w:tabs>
        <w:rPr>
          <w:del w:id="4869" w:author="renfangyu" w:date="2024-06-14T14:53:29Z"/>
        </w:rPr>
      </w:pPr>
      <w:del w:id="4870" w:author="renfangyu" w:date="2024-06-14T14:53:29Z">
        <w:r>
          <w:rPr>
            <w:color w:val="auto"/>
            <w:highlight w:val="none"/>
          </w:rPr>
          <w:fldChar w:fldCharType="begin"/>
        </w:r>
      </w:del>
      <w:del w:id="4871" w:author="renfangyu" w:date="2024-06-14T14:53:29Z">
        <w:r>
          <w:rPr>
            <w:highlight w:val="none"/>
          </w:rPr>
          <w:delInstrText xml:space="preserve"> HYPERLINK \l _Toc15348 </w:delInstrText>
        </w:r>
      </w:del>
      <w:del w:id="4872" w:author="renfangyu" w:date="2024-06-14T14:53:29Z">
        <w:r>
          <w:rPr>
            <w:highlight w:val="none"/>
          </w:rPr>
          <w:fldChar w:fldCharType="separate"/>
        </w:r>
      </w:del>
      <w:del w:id="4873" w:author="renfangyu" w:date="2024-06-14T14:53:29Z">
        <w:r>
          <w:rPr>
            <w:rFonts w:hint="eastAsia" w:ascii="Times New Roman" w:hAnsi="Times New Roman" w:eastAsia="宋体"/>
            <w:i w:val="0"/>
            <w:szCs w:val="24"/>
          </w:rPr>
          <w:delText xml:space="preserve">3.6.4.2 </w:delText>
        </w:r>
      </w:del>
      <w:del w:id="4874" w:author="renfangyu" w:date="2024-06-14T14:53:29Z">
        <w:r>
          <w:rPr>
            <w:highlight w:val="none"/>
          </w:rPr>
          <w:delText>请求报文</w:delText>
        </w:r>
      </w:del>
      <w:del w:id="4875" w:author="renfangyu" w:date="2024-06-14T14:53:29Z">
        <w:r>
          <w:rPr/>
          <w:tab/>
        </w:r>
      </w:del>
      <w:del w:id="4876" w:author="renfangyu" w:date="2024-06-14T14:53:29Z">
        <w:r>
          <w:rPr/>
          <w:fldChar w:fldCharType="begin"/>
        </w:r>
      </w:del>
      <w:del w:id="4877" w:author="renfangyu" w:date="2024-06-14T14:53:29Z">
        <w:r>
          <w:rPr/>
          <w:delInstrText xml:space="preserve"> PAGEREF _Toc15348 </w:delInstrText>
        </w:r>
      </w:del>
      <w:del w:id="4878" w:author="renfangyu" w:date="2024-06-14T14:53:29Z">
        <w:r>
          <w:rPr/>
          <w:fldChar w:fldCharType="separate"/>
        </w:r>
      </w:del>
      <w:del w:id="4879" w:author="renfangyu" w:date="2024-06-14T14:53:29Z">
        <w:r>
          <w:rPr/>
          <w:delText>180</w:delText>
        </w:r>
      </w:del>
      <w:del w:id="4880" w:author="renfangyu" w:date="2024-06-14T14:53:29Z">
        <w:r>
          <w:rPr/>
          <w:fldChar w:fldCharType="end"/>
        </w:r>
      </w:del>
      <w:del w:id="4881" w:author="renfangyu" w:date="2024-06-14T14:53:29Z">
        <w:r>
          <w:rPr>
            <w:color w:val="auto"/>
            <w:highlight w:val="none"/>
          </w:rPr>
          <w:fldChar w:fldCharType="end"/>
        </w:r>
      </w:del>
    </w:p>
    <w:p w14:paraId="18C0D67A">
      <w:pPr>
        <w:pStyle w:val="43"/>
        <w:tabs>
          <w:tab w:val="right" w:leader="dot" w:pos="9174"/>
        </w:tabs>
        <w:rPr>
          <w:del w:id="4882" w:author="renfangyu" w:date="2024-06-14T14:53:29Z"/>
        </w:rPr>
      </w:pPr>
      <w:del w:id="4883" w:author="renfangyu" w:date="2024-06-14T14:53:29Z">
        <w:r>
          <w:rPr>
            <w:color w:val="auto"/>
            <w:highlight w:val="none"/>
          </w:rPr>
          <w:fldChar w:fldCharType="begin"/>
        </w:r>
      </w:del>
      <w:del w:id="4884" w:author="renfangyu" w:date="2024-06-14T14:53:29Z">
        <w:r>
          <w:rPr>
            <w:highlight w:val="none"/>
          </w:rPr>
          <w:delInstrText xml:space="preserve"> HYPERLINK \l _Toc12422 </w:delInstrText>
        </w:r>
      </w:del>
      <w:del w:id="4885" w:author="renfangyu" w:date="2024-06-14T14:53:29Z">
        <w:r>
          <w:rPr>
            <w:highlight w:val="none"/>
          </w:rPr>
          <w:fldChar w:fldCharType="separate"/>
        </w:r>
      </w:del>
      <w:del w:id="4886" w:author="renfangyu" w:date="2024-06-14T14:53:29Z">
        <w:r>
          <w:rPr>
            <w:rFonts w:hint="eastAsia" w:ascii="Times New Roman" w:hAnsi="Times New Roman" w:eastAsia="宋体"/>
            <w:i w:val="0"/>
            <w:szCs w:val="24"/>
          </w:rPr>
          <w:delText xml:space="preserve">3.6.4.3 </w:delText>
        </w:r>
      </w:del>
      <w:del w:id="4887" w:author="renfangyu" w:date="2024-06-14T14:53:29Z">
        <w:r>
          <w:rPr>
            <w:rFonts w:ascii="Times New Roman" w:hAnsi="Times New Roman"/>
            <w:highlight w:val="none"/>
          </w:rPr>
          <w:delText>响应报文</w:delText>
        </w:r>
      </w:del>
      <w:del w:id="4888" w:author="renfangyu" w:date="2024-06-14T14:53:29Z">
        <w:r>
          <w:rPr/>
          <w:tab/>
        </w:r>
      </w:del>
      <w:del w:id="4889" w:author="renfangyu" w:date="2024-06-14T14:53:29Z">
        <w:r>
          <w:rPr/>
          <w:fldChar w:fldCharType="begin"/>
        </w:r>
      </w:del>
      <w:del w:id="4890" w:author="renfangyu" w:date="2024-06-14T14:53:29Z">
        <w:r>
          <w:rPr/>
          <w:delInstrText xml:space="preserve"> PAGEREF _Toc12422 </w:delInstrText>
        </w:r>
      </w:del>
      <w:del w:id="4891" w:author="renfangyu" w:date="2024-06-14T14:53:29Z">
        <w:r>
          <w:rPr/>
          <w:fldChar w:fldCharType="separate"/>
        </w:r>
      </w:del>
      <w:del w:id="4892" w:author="renfangyu" w:date="2024-06-14T14:53:29Z">
        <w:r>
          <w:rPr/>
          <w:delText>181</w:delText>
        </w:r>
      </w:del>
      <w:del w:id="4893" w:author="renfangyu" w:date="2024-06-14T14:53:29Z">
        <w:r>
          <w:rPr/>
          <w:fldChar w:fldCharType="end"/>
        </w:r>
      </w:del>
      <w:del w:id="4894" w:author="renfangyu" w:date="2024-06-14T14:53:29Z">
        <w:r>
          <w:rPr>
            <w:color w:val="auto"/>
            <w:highlight w:val="none"/>
          </w:rPr>
          <w:fldChar w:fldCharType="end"/>
        </w:r>
      </w:del>
    </w:p>
    <w:p w14:paraId="34975536">
      <w:pPr>
        <w:pStyle w:val="33"/>
        <w:tabs>
          <w:tab w:val="right" w:leader="dot" w:pos="9174"/>
        </w:tabs>
        <w:rPr>
          <w:del w:id="4895" w:author="renfangyu" w:date="2024-06-14T14:53:29Z"/>
        </w:rPr>
      </w:pPr>
      <w:del w:id="4896" w:author="renfangyu" w:date="2024-06-14T14:53:29Z">
        <w:r>
          <w:rPr>
            <w:color w:val="auto"/>
            <w:highlight w:val="none"/>
          </w:rPr>
          <w:fldChar w:fldCharType="begin"/>
        </w:r>
      </w:del>
      <w:del w:id="4897" w:author="renfangyu" w:date="2024-06-14T14:53:29Z">
        <w:r>
          <w:rPr>
            <w:highlight w:val="none"/>
          </w:rPr>
          <w:delInstrText xml:space="preserve"> HYPERLINK \l _Toc3885 </w:delInstrText>
        </w:r>
      </w:del>
      <w:del w:id="4898" w:author="renfangyu" w:date="2024-06-14T14:53:29Z">
        <w:r>
          <w:rPr>
            <w:highlight w:val="none"/>
          </w:rPr>
          <w:fldChar w:fldCharType="separate"/>
        </w:r>
      </w:del>
      <w:del w:id="4899" w:author="renfangyu" w:date="2024-06-14T14:53:29Z">
        <w:r>
          <w:rPr>
            <w:rFonts w:hint="eastAsia" w:eastAsia="宋体"/>
            <w:i w:val="0"/>
            <w:szCs w:val="28"/>
          </w:rPr>
          <w:delText xml:space="preserve">3.6.5 </w:delText>
        </w:r>
      </w:del>
      <w:del w:id="4900" w:author="renfangyu" w:date="2024-06-14T14:53:29Z">
        <w:r>
          <w:rPr>
            <w:rFonts w:hint="eastAsia"/>
            <w:highlight w:val="none"/>
          </w:rPr>
          <w:delText>全球账户支付经办</w:delText>
        </w:r>
      </w:del>
      <w:del w:id="4901" w:author="renfangyu" w:date="2024-06-14T14:53:29Z">
        <w:r>
          <w:rPr/>
          <w:tab/>
        </w:r>
      </w:del>
      <w:del w:id="4902" w:author="renfangyu" w:date="2024-06-14T14:53:29Z">
        <w:r>
          <w:rPr/>
          <w:fldChar w:fldCharType="begin"/>
        </w:r>
      </w:del>
      <w:del w:id="4903" w:author="renfangyu" w:date="2024-06-14T14:53:29Z">
        <w:r>
          <w:rPr/>
          <w:delInstrText xml:space="preserve"> PAGEREF _Toc3885 </w:delInstrText>
        </w:r>
      </w:del>
      <w:del w:id="4904" w:author="renfangyu" w:date="2024-06-14T14:53:29Z">
        <w:r>
          <w:rPr/>
          <w:fldChar w:fldCharType="separate"/>
        </w:r>
      </w:del>
      <w:del w:id="4905" w:author="renfangyu" w:date="2024-06-14T14:53:29Z">
        <w:r>
          <w:rPr/>
          <w:delText>181</w:delText>
        </w:r>
      </w:del>
      <w:del w:id="4906" w:author="renfangyu" w:date="2024-06-14T14:53:29Z">
        <w:r>
          <w:rPr/>
          <w:fldChar w:fldCharType="end"/>
        </w:r>
      </w:del>
      <w:del w:id="4907" w:author="renfangyu" w:date="2024-06-14T14:53:29Z">
        <w:r>
          <w:rPr>
            <w:color w:val="auto"/>
            <w:highlight w:val="none"/>
          </w:rPr>
          <w:fldChar w:fldCharType="end"/>
        </w:r>
      </w:del>
    </w:p>
    <w:p w14:paraId="3CE6AD10">
      <w:pPr>
        <w:pStyle w:val="43"/>
        <w:tabs>
          <w:tab w:val="right" w:leader="dot" w:pos="9174"/>
        </w:tabs>
        <w:rPr>
          <w:del w:id="4908" w:author="renfangyu" w:date="2024-06-14T14:53:29Z"/>
        </w:rPr>
      </w:pPr>
      <w:del w:id="4909" w:author="renfangyu" w:date="2024-06-14T14:53:29Z">
        <w:r>
          <w:rPr>
            <w:color w:val="auto"/>
            <w:highlight w:val="none"/>
          </w:rPr>
          <w:fldChar w:fldCharType="begin"/>
        </w:r>
      </w:del>
      <w:del w:id="4910" w:author="renfangyu" w:date="2024-06-14T14:53:29Z">
        <w:r>
          <w:rPr>
            <w:highlight w:val="none"/>
          </w:rPr>
          <w:delInstrText xml:space="preserve"> HYPERLINK \l _Toc27860 </w:delInstrText>
        </w:r>
      </w:del>
      <w:del w:id="4911" w:author="renfangyu" w:date="2024-06-14T14:53:29Z">
        <w:r>
          <w:rPr>
            <w:highlight w:val="none"/>
          </w:rPr>
          <w:fldChar w:fldCharType="separate"/>
        </w:r>
      </w:del>
      <w:del w:id="4912" w:author="renfangyu" w:date="2024-06-14T14:53:29Z">
        <w:r>
          <w:rPr>
            <w:rFonts w:hint="eastAsia" w:ascii="Times New Roman" w:hAnsi="Times New Roman" w:eastAsia="宋体"/>
            <w:i w:val="0"/>
            <w:szCs w:val="24"/>
          </w:rPr>
          <w:delText xml:space="preserve">3.6.5.1 </w:delText>
        </w:r>
      </w:del>
      <w:del w:id="4913" w:author="renfangyu" w:date="2024-06-14T14:53:29Z">
        <w:r>
          <w:rPr>
            <w:rFonts w:hint="eastAsia" w:ascii="Times New Roman" w:hAnsi="Times New Roman"/>
            <w:highlight w:val="none"/>
          </w:rPr>
          <w:delText>参数说明</w:delText>
        </w:r>
      </w:del>
      <w:del w:id="4914" w:author="renfangyu" w:date="2024-06-14T14:53:29Z">
        <w:r>
          <w:rPr/>
          <w:tab/>
        </w:r>
      </w:del>
      <w:del w:id="4915" w:author="renfangyu" w:date="2024-06-14T14:53:29Z">
        <w:r>
          <w:rPr/>
          <w:fldChar w:fldCharType="begin"/>
        </w:r>
      </w:del>
      <w:del w:id="4916" w:author="renfangyu" w:date="2024-06-14T14:53:29Z">
        <w:r>
          <w:rPr/>
          <w:delInstrText xml:space="preserve"> PAGEREF _Toc27860 </w:delInstrText>
        </w:r>
      </w:del>
      <w:del w:id="4917" w:author="renfangyu" w:date="2024-06-14T14:53:29Z">
        <w:r>
          <w:rPr/>
          <w:fldChar w:fldCharType="separate"/>
        </w:r>
      </w:del>
      <w:del w:id="4918" w:author="renfangyu" w:date="2024-06-14T14:53:29Z">
        <w:r>
          <w:rPr/>
          <w:delText>181</w:delText>
        </w:r>
      </w:del>
      <w:del w:id="4919" w:author="renfangyu" w:date="2024-06-14T14:53:29Z">
        <w:r>
          <w:rPr/>
          <w:fldChar w:fldCharType="end"/>
        </w:r>
      </w:del>
      <w:del w:id="4920" w:author="renfangyu" w:date="2024-06-14T14:53:29Z">
        <w:r>
          <w:rPr>
            <w:color w:val="auto"/>
            <w:highlight w:val="none"/>
          </w:rPr>
          <w:fldChar w:fldCharType="end"/>
        </w:r>
      </w:del>
    </w:p>
    <w:p w14:paraId="0B2D888F">
      <w:pPr>
        <w:pStyle w:val="43"/>
        <w:tabs>
          <w:tab w:val="right" w:leader="dot" w:pos="9174"/>
        </w:tabs>
        <w:rPr>
          <w:del w:id="4921" w:author="renfangyu" w:date="2024-06-14T14:53:29Z"/>
        </w:rPr>
      </w:pPr>
      <w:del w:id="4922" w:author="renfangyu" w:date="2024-06-14T14:53:29Z">
        <w:r>
          <w:rPr>
            <w:color w:val="auto"/>
            <w:highlight w:val="none"/>
          </w:rPr>
          <w:fldChar w:fldCharType="begin"/>
        </w:r>
      </w:del>
      <w:del w:id="4923" w:author="renfangyu" w:date="2024-06-14T14:53:29Z">
        <w:r>
          <w:rPr>
            <w:highlight w:val="none"/>
          </w:rPr>
          <w:delInstrText xml:space="preserve"> HYPERLINK \l _Toc6905 </w:delInstrText>
        </w:r>
      </w:del>
      <w:del w:id="4924" w:author="renfangyu" w:date="2024-06-14T14:53:29Z">
        <w:r>
          <w:rPr>
            <w:highlight w:val="none"/>
          </w:rPr>
          <w:fldChar w:fldCharType="separate"/>
        </w:r>
      </w:del>
      <w:del w:id="4925" w:author="renfangyu" w:date="2024-06-14T14:53:29Z">
        <w:r>
          <w:rPr>
            <w:rFonts w:hint="eastAsia" w:ascii="Times New Roman" w:hAnsi="Times New Roman" w:eastAsia="宋体"/>
            <w:i w:val="0"/>
            <w:szCs w:val="24"/>
          </w:rPr>
          <w:delText xml:space="preserve">3.6.5.2 </w:delText>
        </w:r>
      </w:del>
      <w:del w:id="4926" w:author="renfangyu" w:date="2024-06-14T14:53:29Z">
        <w:r>
          <w:rPr>
            <w:highlight w:val="none"/>
          </w:rPr>
          <w:delText>请求报文</w:delText>
        </w:r>
      </w:del>
      <w:del w:id="4927" w:author="renfangyu" w:date="2024-06-14T14:53:29Z">
        <w:r>
          <w:rPr/>
          <w:tab/>
        </w:r>
      </w:del>
      <w:del w:id="4928" w:author="renfangyu" w:date="2024-06-14T14:53:29Z">
        <w:r>
          <w:rPr/>
          <w:fldChar w:fldCharType="begin"/>
        </w:r>
      </w:del>
      <w:del w:id="4929" w:author="renfangyu" w:date="2024-06-14T14:53:29Z">
        <w:r>
          <w:rPr/>
          <w:delInstrText xml:space="preserve"> PAGEREF _Toc6905 </w:delInstrText>
        </w:r>
      </w:del>
      <w:del w:id="4930" w:author="renfangyu" w:date="2024-06-14T14:53:29Z">
        <w:r>
          <w:rPr/>
          <w:fldChar w:fldCharType="separate"/>
        </w:r>
      </w:del>
      <w:del w:id="4931" w:author="renfangyu" w:date="2024-06-14T14:53:29Z">
        <w:r>
          <w:rPr/>
          <w:delText>186</w:delText>
        </w:r>
      </w:del>
      <w:del w:id="4932" w:author="renfangyu" w:date="2024-06-14T14:53:29Z">
        <w:r>
          <w:rPr/>
          <w:fldChar w:fldCharType="end"/>
        </w:r>
      </w:del>
      <w:del w:id="4933" w:author="renfangyu" w:date="2024-06-14T14:53:29Z">
        <w:r>
          <w:rPr>
            <w:color w:val="auto"/>
            <w:highlight w:val="none"/>
          </w:rPr>
          <w:fldChar w:fldCharType="end"/>
        </w:r>
      </w:del>
    </w:p>
    <w:p w14:paraId="64F54848">
      <w:pPr>
        <w:pStyle w:val="43"/>
        <w:tabs>
          <w:tab w:val="right" w:leader="dot" w:pos="9174"/>
        </w:tabs>
        <w:rPr>
          <w:del w:id="4934" w:author="renfangyu" w:date="2024-06-14T14:53:29Z"/>
        </w:rPr>
      </w:pPr>
      <w:del w:id="4935" w:author="renfangyu" w:date="2024-06-14T14:53:29Z">
        <w:r>
          <w:rPr>
            <w:color w:val="auto"/>
            <w:highlight w:val="none"/>
          </w:rPr>
          <w:fldChar w:fldCharType="begin"/>
        </w:r>
      </w:del>
      <w:del w:id="4936" w:author="renfangyu" w:date="2024-06-14T14:53:29Z">
        <w:r>
          <w:rPr>
            <w:highlight w:val="none"/>
          </w:rPr>
          <w:delInstrText xml:space="preserve"> HYPERLINK \l _Toc24425 </w:delInstrText>
        </w:r>
      </w:del>
      <w:del w:id="4937" w:author="renfangyu" w:date="2024-06-14T14:53:29Z">
        <w:r>
          <w:rPr>
            <w:highlight w:val="none"/>
          </w:rPr>
          <w:fldChar w:fldCharType="separate"/>
        </w:r>
      </w:del>
      <w:del w:id="4938" w:author="renfangyu" w:date="2024-06-14T14:53:29Z">
        <w:r>
          <w:rPr>
            <w:rFonts w:hint="eastAsia" w:ascii="Times New Roman" w:hAnsi="Times New Roman" w:eastAsia="宋体"/>
            <w:i w:val="0"/>
            <w:szCs w:val="24"/>
          </w:rPr>
          <w:delText xml:space="preserve">3.6.5.3 </w:delText>
        </w:r>
      </w:del>
      <w:del w:id="4939" w:author="renfangyu" w:date="2024-06-14T14:53:29Z">
        <w:r>
          <w:rPr>
            <w:rFonts w:ascii="Times New Roman" w:hAnsi="Times New Roman"/>
            <w:highlight w:val="none"/>
          </w:rPr>
          <w:delText>响应报文</w:delText>
        </w:r>
      </w:del>
      <w:del w:id="4940" w:author="renfangyu" w:date="2024-06-14T14:53:29Z">
        <w:r>
          <w:rPr/>
          <w:tab/>
        </w:r>
      </w:del>
      <w:del w:id="4941" w:author="renfangyu" w:date="2024-06-14T14:53:29Z">
        <w:r>
          <w:rPr/>
          <w:fldChar w:fldCharType="begin"/>
        </w:r>
      </w:del>
      <w:del w:id="4942" w:author="renfangyu" w:date="2024-06-14T14:53:29Z">
        <w:r>
          <w:rPr/>
          <w:delInstrText xml:space="preserve"> PAGEREF _Toc24425 </w:delInstrText>
        </w:r>
      </w:del>
      <w:del w:id="4943" w:author="renfangyu" w:date="2024-06-14T14:53:29Z">
        <w:r>
          <w:rPr/>
          <w:fldChar w:fldCharType="separate"/>
        </w:r>
      </w:del>
      <w:del w:id="4944" w:author="renfangyu" w:date="2024-06-14T14:53:29Z">
        <w:r>
          <w:rPr/>
          <w:delText>187</w:delText>
        </w:r>
      </w:del>
      <w:del w:id="4945" w:author="renfangyu" w:date="2024-06-14T14:53:29Z">
        <w:r>
          <w:rPr/>
          <w:fldChar w:fldCharType="end"/>
        </w:r>
      </w:del>
      <w:del w:id="4946" w:author="renfangyu" w:date="2024-06-14T14:53:29Z">
        <w:r>
          <w:rPr>
            <w:color w:val="auto"/>
            <w:highlight w:val="none"/>
          </w:rPr>
          <w:fldChar w:fldCharType="end"/>
        </w:r>
      </w:del>
    </w:p>
    <w:p w14:paraId="354F7950">
      <w:pPr>
        <w:pStyle w:val="33"/>
        <w:tabs>
          <w:tab w:val="right" w:leader="dot" w:pos="9174"/>
        </w:tabs>
        <w:rPr>
          <w:del w:id="4947" w:author="renfangyu" w:date="2024-06-14T14:53:29Z"/>
        </w:rPr>
      </w:pPr>
      <w:del w:id="4948" w:author="renfangyu" w:date="2024-06-14T14:53:29Z">
        <w:r>
          <w:rPr>
            <w:color w:val="auto"/>
            <w:highlight w:val="none"/>
          </w:rPr>
          <w:fldChar w:fldCharType="begin"/>
        </w:r>
      </w:del>
      <w:del w:id="4949" w:author="renfangyu" w:date="2024-06-14T14:53:29Z">
        <w:r>
          <w:rPr>
            <w:highlight w:val="none"/>
          </w:rPr>
          <w:delInstrText xml:space="preserve"> HYPERLINK \l _Toc30958 </w:delInstrText>
        </w:r>
      </w:del>
      <w:del w:id="4950" w:author="renfangyu" w:date="2024-06-14T14:53:29Z">
        <w:r>
          <w:rPr>
            <w:highlight w:val="none"/>
          </w:rPr>
          <w:fldChar w:fldCharType="separate"/>
        </w:r>
      </w:del>
      <w:del w:id="4951" w:author="renfangyu" w:date="2024-06-14T14:53:29Z">
        <w:r>
          <w:rPr>
            <w:rFonts w:hint="eastAsia" w:eastAsia="宋体"/>
            <w:i w:val="0"/>
            <w:szCs w:val="28"/>
          </w:rPr>
          <w:delText xml:space="preserve">3.6.6 </w:delText>
        </w:r>
      </w:del>
      <w:del w:id="4952" w:author="renfangyu" w:date="2024-06-14T14:53:29Z">
        <w:r>
          <w:rPr>
            <w:rFonts w:hint="eastAsia"/>
            <w:highlight w:val="none"/>
          </w:rPr>
          <w:delText>全球账户支付交易状态查询</w:delText>
        </w:r>
      </w:del>
      <w:del w:id="4953" w:author="renfangyu" w:date="2024-06-14T14:53:29Z">
        <w:r>
          <w:rPr/>
          <w:tab/>
        </w:r>
      </w:del>
      <w:del w:id="4954" w:author="renfangyu" w:date="2024-06-14T14:53:29Z">
        <w:r>
          <w:rPr/>
          <w:fldChar w:fldCharType="begin"/>
        </w:r>
      </w:del>
      <w:del w:id="4955" w:author="renfangyu" w:date="2024-06-14T14:53:29Z">
        <w:r>
          <w:rPr/>
          <w:delInstrText xml:space="preserve"> PAGEREF _Toc30958 </w:delInstrText>
        </w:r>
      </w:del>
      <w:del w:id="4956" w:author="renfangyu" w:date="2024-06-14T14:53:29Z">
        <w:r>
          <w:rPr/>
          <w:fldChar w:fldCharType="separate"/>
        </w:r>
      </w:del>
      <w:del w:id="4957" w:author="renfangyu" w:date="2024-06-14T14:53:29Z">
        <w:r>
          <w:rPr/>
          <w:delText>188</w:delText>
        </w:r>
      </w:del>
      <w:del w:id="4958" w:author="renfangyu" w:date="2024-06-14T14:53:29Z">
        <w:r>
          <w:rPr/>
          <w:fldChar w:fldCharType="end"/>
        </w:r>
      </w:del>
      <w:del w:id="4959" w:author="renfangyu" w:date="2024-06-14T14:53:29Z">
        <w:r>
          <w:rPr>
            <w:color w:val="auto"/>
            <w:highlight w:val="none"/>
          </w:rPr>
          <w:fldChar w:fldCharType="end"/>
        </w:r>
      </w:del>
    </w:p>
    <w:p w14:paraId="47B70077">
      <w:pPr>
        <w:pStyle w:val="43"/>
        <w:tabs>
          <w:tab w:val="right" w:leader="dot" w:pos="9174"/>
        </w:tabs>
        <w:rPr>
          <w:del w:id="4960" w:author="renfangyu" w:date="2024-06-14T14:53:29Z"/>
        </w:rPr>
      </w:pPr>
      <w:del w:id="4961" w:author="renfangyu" w:date="2024-06-14T14:53:29Z">
        <w:r>
          <w:rPr>
            <w:color w:val="auto"/>
            <w:highlight w:val="none"/>
          </w:rPr>
          <w:fldChar w:fldCharType="begin"/>
        </w:r>
      </w:del>
      <w:del w:id="4962" w:author="renfangyu" w:date="2024-06-14T14:53:29Z">
        <w:r>
          <w:rPr>
            <w:highlight w:val="none"/>
          </w:rPr>
          <w:delInstrText xml:space="preserve"> HYPERLINK \l _Toc15760 </w:delInstrText>
        </w:r>
      </w:del>
      <w:del w:id="4963" w:author="renfangyu" w:date="2024-06-14T14:53:29Z">
        <w:r>
          <w:rPr>
            <w:highlight w:val="none"/>
          </w:rPr>
          <w:fldChar w:fldCharType="separate"/>
        </w:r>
      </w:del>
      <w:del w:id="4964" w:author="renfangyu" w:date="2024-06-14T14:53:29Z">
        <w:r>
          <w:rPr>
            <w:rFonts w:hint="eastAsia" w:ascii="Times New Roman" w:hAnsi="Times New Roman" w:eastAsia="宋体"/>
            <w:i w:val="0"/>
            <w:szCs w:val="24"/>
          </w:rPr>
          <w:delText xml:space="preserve">3.6.6.1 </w:delText>
        </w:r>
      </w:del>
      <w:del w:id="4965" w:author="renfangyu" w:date="2024-06-14T14:53:29Z">
        <w:r>
          <w:rPr>
            <w:rFonts w:hint="eastAsia" w:ascii="Times New Roman" w:hAnsi="Times New Roman"/>
            <w:highlight w:val="none"/>
          </w:rPr>
          <w:delText>参数说明</w:delText>
        </w:r>
      </w:del>
      <w:del w:id="4966" w:author="renfangyu" w:date="2024-06-14T14:53:29Z">
        <w:r>
          <w:rPr/>
          <w:tab/>
        </w:r>
      </w:del>
      <w:del w:id="4967" w:author="renfangyu" w:date="2024-06-14T14:53:29Z">
        <w:r>
          <w:rPr/>
          <w:fldChar w:fldCharType="begin"/>
        </w:r>
      </w:del>
      <w:del w:id="4968" w:author="renfangyu" w:date="2024-06-14T14:53:29Z">
        <w:r>
          <w:rPr/>
          <w:delInstrText xml:space="preserve"> PAGEREF _Toc15760 </w:delInstrText>
        </w:r>
      </w:del>
      <w:del w:id="4969" w:author="renfangyu" w:date="2024-06-14T14:53:29Z">
        <w:r>
          <w:rPr/>
          <w:fldChar w:fldCharType="separate"/>
        </w:r>
      </w:del>
      <w:del w:id="4970" w:author="renfangyu" w:date="2024-06-14T14:53:29Z">
        <w:r>
          <w:rPr/>
          <w:delText>188</w:delText>
        </w:r>
      </w:del>
      <w:del w:id="4971" w:author="renfangyu" w:date="2024-06-14T14:53:29Z">
        <w:r>
          <w:rPr/>
          <w:fldChar w:fldCharType="end"/>
        </w:r>
      </w:del>
      <w:del w:id="4972" w:author="renfangyu" w:date="2024-06-14T14:53:29Z">
        <w:r>
          <w:rPr>
            <w:color w:val="auto"/>
            <w:highlight w:val="none"/>
          </w:rPr>
          <w:fldChar w:fldCharType="end"/>
        </w:r>
      </w:del>
    </w:p>
    <w:p w14:paraId="378EA95F">
      <w:pPr>
        <w:pStyle w:val="43"/>
        <w:tabs>
          <w:tab w:val="right" w:leader="dot" w:pos="9174"/>
        </w:tabs>
        <w:rPr>
          <w:del w:id="4973" w:author="renfangyu" w:date="2024-06-14T14:53:29Z"/>
        </w:rPr>
      </w:pPr>
      <w:del w:id="4974" w:author="renfangyu" w:date="2024-06-14T14:53:29Z">
        <w:r>
          <w:rPr>
            <w:color w:val="auto"/>
            <w:highlight w:val="none"/>
          </w:rPr>
          <w:fldChar w:fldCharType="begin"/>
        </w:r>
      </w:del>
      <w:del w:id="4975" w:author="renfangyu" w:date="2024-06-14T14:53:29Z">
        <w:r>
          <w:rPr>
            <w:highlight w:val="none"/>
          </w:rPr>
          <w:delInstrText xml:space="preserve"> HYPERLINK \l _Toc11020 </w:delInstrText>
        </w:r>
      </w:del>
      <w:del w:id="4976" w:author="renfangyu" w:date="2024-06-14T14:53:29Z">
        <w:r>
          <w:rPr>
            <w:highlight w:val="none"/>
          </w:rPr>
          <w:fldChar w:fldCharType="separate"/>
        </w:r>
      </w:del>
      <w:del w:id="4977" w:author="renfangyu" w:date="2024-06-14T14:53:29Z">
        <w:r>
          <w:rPr>
            <w:rFonts w:hint="eastAsia" w:ascii="Times New Roman" w:hAnsi="Times New Roman" w:eastAsia="宋体"/>
            <w:i w:val="0"/>
            <w:szCs w:val="24"/>
          </w:rPr>
          <w:delText xml:space="preserve">3.6.6.2 </w:delText>
        </w:r>
      </w:del>
      <w:del w:id="4978" w:author="renfangyu" w:date="2024-06-14T14:53:29Z">
        <w:r>
          <w:rPr>
            <w:highlight w:val="none"/>
          </w:rPr>
          <w:delText>请求报文</w:delText>
        </w:r>
      </w:del>
      <w:del w:id="4979" w:author="renfangyu" w:date="2024-06-14T14:53:29Z">
        <w:r>
          <w:rPr/>
          <w:tab/>
        </w:r>
      </w:del>
      <w:del w:id="4980" w:author="renfangyu" w:date="2024-06-14T14:53:29Z">
        <w:r>
          <w:rPr/>
          <w:fldChar w:fldCharType="begin"/>
        </w:r>
      </w:del>
      <w:del w:id="4981" w:author="renfangyu" w:date="2024-06-14T14:53:29Z">
        <w:r>
          <w:rPr/>
          <w:delInstrText xml:space="preserve"> PAGEREF _Toc11020 </w:delInstrText>
        </w:r>
      </w:del>
      <w:del w:id="4982" w:author="renfangyu" w:date="2024-06-14T14:53:29Z">
        <w:r>
          <w:rPr/>
          <w:fldChar w:fldCharType="separate"/>
        </w:r>
      </w:del>
      <w:del w:id="4983" w:author="renfangyu" w:date="2024-06-14T14:53:29Z">
        <w:r>
          <w:rPr/>
          <w:delText>189</w:delText>
        </w:r>
      </w:del>
      <w:del w:id="4984" w:author="renfangyu" w:date="2024-06-14T14:53:29Z">
        <w:r>
          <w:rPr/>
          <w:fldChar w:fldCharType="end"/>
        </w:r>
      </w:del>
      <w:del w:id="4985" w:author="renfangyu" w:date="2024-06-14T14:53:29Z">
        <w:r>
          <w:rPr>
            <w:color w:val="auto"/>
            <w:highlight w:val="none"/>
          </w:rPr>
          <w:fldChar w:fldCharType="end"/>
        </w:r>
      </w:del>
    </w:p>
    <w:p w14:paraId="5AB76C50">
      <w:pPr>
        <w:pStyle w:val="43"/>
        <w:tabs>
          <w:tab w:val="right" w:leader="dot" w:pos="9174"/>
        </w:tabs>
        <w:rPr>
          <w:del w:id="4986" w:author="renfangyu" w:date="2024-06-14T14:53:29Z"/>
        </w:rPr>
      </w:pPr>
      <w:del w:id="4987" w:author="renfangyu" w:date="2024-06-14T14:53:29Z">
        <w:r>
          <w:rPr>
            <w:color w:val="auto"/>
            <w:highlight w:val="none"/>
          </w:rPr>
          <w:fldChar w:fldCharType="begin"/>
        </w:r>
      </w:del>
      <w:del w:id="4988" w:author="renfangyu" w:date="2024-06-14T14:53:29Z">
        <w:r>
          <w:rPr>
            <w:highlight w:val="none"/>
          </w:rPr>
          <w:delInstrText xml:space="preserve"> HYPERLINK \l _Toc9120 </w:delInstrText>
        </w:r>
      </w:del>
      <w:del w:id="4989" w:author="renfangyu" w:date="2024-06-14T14:53:29Z">
        <w:r>
          <w:rPr>
            <w:highlight w:val="none"/>
          </w:rPr>
          <w:fldChar w:fldCharType="separate"/>
        </w:r>
      </w:del>
      <w:del w:id="4990" w:author="renfangyu" w:date="2024-06-14T14:53:29Z">
        <w:r>
          <w:rPr>
            <w:rFonts w:hint="eastAsia" w:ascii="Times New Roman" w:hAnsi="Times New Roman" w:eastAsia="宋体"/>
            <w:i w:val="0"/>
            <w:szCs w:val="24"/>
          </w:rPr>
          <w:delText xml:space="preserve">3.6.6.3 </w:delText>
        </w:r>
      </w:del>
      <w:del w:id="4991" w:author="renfangyu" w:date="2024-06-14T14:53:29Z">
        <w:r>
          <w:rPr>
            <w:rFonts w:ascii="Times New Roman" w:hAnsi="Times New Roman"/>
            <w:highlight w:val="none"/>
          </w:rPr>
          <w:delText>响应报文</w:delText>
        </w:r>
      </w:del>
      <w:del w:id="4992" w:author="renfangyu" w:date="2024-06-14T14:53:29Z">
        <w:r>
          <w:rPr/>
          <w:tab/>
        </w:r>
      </w:del>
      <w:del w:id="4993" w:author="renfangyu" w:date="2024-06-14T14:53:29Z">
        <w:r>
          <w:rPr/>
          <w:fldChar w:fldCharType="begin"/>
        </w:r>
      </w:del>
      <w:del w:id="4994" w:author="renfangyu" w:date="2024-06-14T14:53:29Z">
        <w:r>
          <w:rPr/>
          <w:delInstrText xml:space="preserve"> PAGEREF _Toc9120 </w:delInstrText>
        </w:r>
      </w:del>
      <w:del w:id="4995" w:author="renfangyu" w:date="2024-06-14T14:53:29Z">
        <w:r>
          <w:rPr/>
          <w:fldChar w:fldCharType="separate"/>
        </w:r>
      </w:del>
      <w:del w:id="4996" w:author="renfangyu" w:date="2024-06-14T14:53:29Z">
        <w:r>
          <w:rPr/>
          <w:delText>189</w:delText>
        </w:r>
      </w:del>
      <w:del w:id="4997" w:author="renfangyu" w:date="2024-06-14T14:53:29Z">
        <w:r>
          <w:rPr/>
          <w:fldChar w:fldCharType="end"/>
        </w:r>
      </w:del>
      <w:del w:id="4998" w:author="renfangyu" w:date="2024-06-14T14:53:29Z">
        <w:r>
          <w:rPr>
            <w:color w:val="auto"/>
            <w:highlight w:val="none"/>
          </w:rPr>
          <w:fldChar w:fldCharType="end"/>
        </w:r>
      </w:del>
    </w:p>
    <w:p w14:paraId="451F388F">
      <w:pPr>
        <w:pStyle w:val="33"/>
        <w:tabs>
          <w:tab w:val="right" w:leader="dot" w:pos="9174"/>
        </w:tabs>
        <w:rPr>
          <w:del w:id="4999" w:author="renfangyu" w:date="2024-06-14T14:53:29Z"/>
        </w:rPr>
      </w:pPr>
      <w:del w:id="5000" w:author="renfangyu" w:date="2024-06-14T14:53:29Z">
        <w:r>
          <w:rPr>
            <w:color w:val="auto"/>
            <w:highlight w:val="none"/>
          </w:rPr>
          <w:fldChar w:fldCharType="begin"/>
        </w:r>
      </w:del>
      <w:del w:id="5001" w:author="renfangyu" w:date="2024-06-14T14:53:29Z">
        <w:r>
          <w:rPr>
            <w:highlight w:val="none"/>
          </w:rPr>
          <w:delInstrText xml:space="preserve"> HYPERLINK \l _Toc23870 </w:delInstrText>
        </w:r>
      </w:del>
      <w:del w:id="5002" w:author="renfangyu" w:date="2024-06-14T14:53:29Z">
        <w:r>
          <w:rPr>
            <w:highlight w:val="none"/>
          </w:rPr>
          <w:fldChar w:fldCharType="separate"/>
        </w:r>
      </w:del>
      <w:del w:id="5003" w:author="renfangyu" w:date="2024-06-14T14:53:29Z">
        <w:r>
          <w:rPr>
            <w:rFonts w:hint="eastAsia" w:eastAsia="宋体"/>
            <w:i w:val="0"/>
            <w:szCs w:val="28"/>
          </w:rPr>
          <w:delText xml:space="preserve">3.6.7 </w:delText>
        </w:r>
      </w:del>
      <w:del w:id="5004" w:author="renfangyu" w:date="2024-06-14T14:53:29Z">
        <w:r>
          <w:rPr>
            <w:rFonts w:hint="eastAsia"/>
            <w:highlight w:val="none"/>
          </w:rPr>
          <w:delText>境外资金视图-境外资金分布视图基础数据</w:delText>
        </w:r>
      </w:del>
      <w:del w:id="5005" w:author="renfangyu" w:date="2024-06-14T14:53:29Z">
        <w:r>
          <w:rPr/>
          <w:tab/>
        </w:r>
      </w:del>
      <w:del w:id="5006" w:author="renfangyu" w:date="2024-06-14T14:53:29Z">
        <w:r>
          <w:rPr/>
          <w:fldChar w:fldCharType="begin"/>
        </w:r>
      </w:del>
      <w:del w:id="5007" w:author="renfangyu" w:date="2024-06-14T14:53:29Z">
        <w:r>
          <w:rPr/>
          <w:delInstrText xml:space="preserve"> PAGEREF _Toc23870 </w:delInstrText>
        </w:r>
      </w:del>
      <w:del w:id="5008" w:author="renfangyu" w:date="2024-06-14T14:53:29Z">
        <w:r>
          <w:rPr/>
          <w:fldChar w:fldCharType="separate"/>
        </w:r>
      </w:del>
      <w:del w:id="5009" w:author="renfangyu" w:date="2024-06-14T14:53:29Z">
        <w:r>
          <w:rPr/>
          <w:delText>190</w:delText>
        </w:r>
      </w:del>
      <w:del w:id="5010" w:author="renfangyu" w:date="2024-06-14T14:53:29Z">
        <w:r>
          <w:rPr/>
          <w:fldChar w:fldCharType="end"/>
        </w:r>
      </w:del>
      <w:del w:id="5011" w:author="renfangyu" w:date="2024-06-14T14:53:29Z">
        <w:r>
          <w:rPr>
            <w:color w:val="auto"/>
            <w:highlight w:val="none"/>
          </w:rPr>
          <w:fldChar w:fldCharType="end"/>
        </w:r>
      </w:del>
    </w:p>
    <w:p w14:paraId="3B899A36">
      <w:pPr>
        <w:pStyle w:val="43"/>
        <w:tabs>
          <w:tab w:val="right" w:leader="dot" w:pos="9174"/>
        </w:tabs>
        <w:rPr>
          <w:del w:id="5012" w:author="renfangyu" w:date="2024-06-14T14:53:29Z"/>
        </w:rPr>
      </w:pPr>
      <w:del w:id="5013" w:author="renfangyu" w:date="2024-06-14T14:53:29Z">
        <w:r>
          <w:rPr>
            <w:color w:val="auto"/>
            <w:highlight w:val="none"/>
          </w:rPr>
          <w:fldChar w:fldCharType="begin"/>
        </w:r>
      </w:del>
      <w:del w:id="5014" w:author="renfangyu" w:date="2024-06-14T14:53:29Z">
        <w:r>
          <w:rPr>
            <w:highlight w:val="none"/>
          </w:rPr>
          <w:delInstrText xml:space="preserve"> HYPERLINK \l _Toc21249 </w:delInstrText>
        </w:r>
      </w:del>
      <w:del w:id="5015" w:author="renfangyu" w:date="2024-06-14T14:53:29Z">
        <w:r>
          <w:rPr>
            <w:highlight w:val="none"/>
          </w:rPr>
          <w:fldChar w:fldCharType="separate"/>
        </w:r>
      </w:del>
      <w:del w:id="5016" w:author="renfangyu" w:date="2024-06-14T14:53:29Z">
        <w:r>
          <w:rPr>
            <w:rFonts w:hint="eastAsia" w:ascii="Times New Roman" w:hAnsi="Times New Roman" w:eastAsia="宋体"/>
            <w:i w:val="0"/>
            <w:szCs w:val="24"/>
          </w:rPr>
          <w:delText xml:space="preserve">3.6.7.1 </w:delText>
        </w:r>
      </w:del>
      <w:del w:id="5017" w:author="renfangyu" w:date="2024-06-14T14:53:29Z">
        <w:r>
          <w:rPr>
            <w:rFonts w:hint="eastAsia" w:ascii="Times New Roman" w:hAnsi="Times New Roman"/>
            <w:highlight w:val="none"/>
          </w:rPr>
          <w:delText>参数说明</w:delText>
        </w:r>
      </w:del>
      <w:del w:id="5018" w:author="renfangyu" w:date="2024-06-14T14:53:29Z">
        <w:r>
          <w:rPr/>
          <w:tab/>
        </w:r>
      </w:del>
      <w:del w:id="5019" w:author="renfangyu" w:date="2024-06-14T14:53:29Z">
        <w:r>
          <w:rPr/>
          <w:fldChar w:fldCharType="begin"/>
        </w:r>
      </w:del>
      <w:del w:id="5020" w:author="renfangyu" w:date="2024-06-14T14:53:29Z">
        <w:r>
          <w:rPr/>
          <w:delInstrText xml:space="preserve"> PAGEREF _Toc21249 </w:delInstrText>
        </w:r>
      </w:del>
      <w:del w:id="5021" w:author="renfangyu" w:date="2024-06-14T14:53:29Z">
        <w:r>
          <w:rPr/>
          <w:fldChar w:fldCharType="separate"/>
        </w:r>
      </w:del>
      <w:del w:id="5022" w:author="renfangyu" w:date="2024-06-14T14:53:29Z">
        <w:r>
          <w:rPr/>
          <w:delText>190</w:delText>
        </w:r>
      </w:del>
      <w:del w:id="5023" w:author="renfangyu" w:date="2024-06-14T14:53:29Z">
        <w:r>
          <w:rPr/>
          <w:fldChar w:fldCharType="end"/>
        </w:r>
      </w:del>
      <w:del w:id="5024" w:author="renfangyu" w:date="2024-06-14T14:53:29Z">
        <w:r>
          <w:rPr>
            <w:color w:val="auto"/>
            <w:highlight w:val="none"/>
          </w:rPr>
          <w:fldChar w:fldCharType="end"/>
        </w:r>
      </w:del>
    </w:p>
    <w:p w14:paraId="7E6C9E74">
      <w:pPr>
        <w:pStyle w:val="43"/>
        <w:tabs>
          <w:tab w:val="right" w:leader="dot" w:pos="9174"/>
        </w:tabs>
        <w:rPr>
          <w:del w:id="5025" w:author="renfangyu" w:date="2024-06-14T14:53:29Z"/>
        </w:rPr>
      </w:pPr>
      <w:del w:id="5026" w:author="renfangyu" w:date="2024-06-14T14:53:29Z">
        <w:r>
          <w:rPr>
            <w:color w:val="auto"/>
            <w:highlight w:val="none"/>
          </w:rPr>
          <w:fldChar w:fldCharType="begin"/>
        </w:r>
      </w:del>
      <w:del w:id="5027" w:author="renfangyu" w:date="2024-06-14T14:53:29Z">
        <w:r>
          <w:rPr>
            <w:highlight w:val="none"/>
          </w:rPr>
          <w:delInstrText xml:space="preserve"> HYPERLINK \l _Toc9167 </w:delInstrText>
        </w:r>
      </w:del>
      <w:del w:id="5028" w:author="renfangyu" w:date="2024-06-14T14:53:29Z">
        <w:r>
          <w:rPr>
            <w:highlight w:val="none"/>
          </w:rPr>
          <w:fldChar w:fldCharType="separate"/>
        </w:r>
      </w:del>
      <w:del w:id="5029" w:author="renfangyu" w:date="2024-06-14T14:53:29Z">
        <w:r>
          <w:rPr>
            <w:rFonts w:hint="eastAsia" w:ascii="Times New Roman" w:hAnsi="Times New Roman" w:eastAsia="宋体"/>
            <w:i w:val="0"/>
            <w:szCs w:val="24"/>
          </w:rPr>
          <w:delText xml:space="preserve">3.6.7.2 </w:delText>
        </w:r>
      </w:del>
      <w:del w:id="5030" w:author="renfangyu" w:date="2024-06-14T14:53:29Z">
        <w:r>
          <w:rPr>
            <w:highlight w:val="none"/>
          </w:rPr>
          <w:delText>请求报文</w:delText>
        </w:r>
      </w:del>
      <w:del w:id="5031" w:author="renfangyu" w:date="2024-06-14T14:53:29Z">
        <w:r>
          <w:rPr/>
          <w:tab/>
        </w:r>
      </w:del>
      <w:del w:id="5032" w:author="renfangyu" w:date="2024-06-14T14:53:29Z">
        <w:r>
          <w:rPr/>
          <w:fldChar w:fldCharType="begin"/>
        </w:r>
      </w:del>
      <w:del w:id="5033" w:author="renfangyu" w:date="2024-06-14T14:53:29Z">
        <w:r>
          <w:rPr/>
          <w:delInstrText xml:space="preserve"> PAGEREF _Toc9167 </w:delInstrText>
        </w:r>
      </w:del>
      <w:del w:id="5034" w:author="renfangyu" w:date="2024-06-14T14:53:29Z">
        <w:r>
          <w:rPr/>
          <w:fldChar w:fldCharType="separate"/>
        </w:r>
      </w:del>
      <w:del w:id="5035" w:author="renfangyu" w:date="2024-06-14T14:53:29Z">
        <w:r>
          <w:rPr/>
          <w:delText>192</w:delText>
        </w:r>
      </w:del>
      <w:del w:id="5036" w:author="renfangyu" w:date="2024-06-14T14:53:29Z">
        <w:r>
          <w:rPr/>
          <w:fldChar w:fldCharType="end"/>
        </w:r>
      </w:del>
      <w:del w:id="5037" w:author="renfangyu" w:date="2024-06-14T14:53:29Z">
        <w:r>
          <w:rPr>
            <w:color w:val="auto"/>
            <w:highlight w:val="none"/>
          </w:rPr>
          <w:fldChar w:fldCharType="end"/>
        </w:r>
      </w:del>
    </w:p>
    <w:p w14:paraId="15AC0C9B">
      <w:pPr>
        <w:pStyle w:val="43"/>
        <w:tabs>
          <w:tab w:val="right" w:leader="dot" w:pos="9174"/>
        </w:tabs>
        <w:rPr>
          <w:del w:id="5038" w:author="renfangyu" w:date="2024-06-14T14:53:29Z"/>
        </w:rPr>
      </w:pPr>
      <w:del w:id="5039" w:author="renfangyu" w:date="2024-06-14T14:53:29Z">
        <w:r>
          <w:rPr>
            <w:color w:val="auto"/>
            <w:highlight w:val="none"/>
          </w:rPr>
          <w:fldChar w:fldCharType="begin"/>
        </w:r>
      </w:del>
      <w:del w:id="5040" w:author="renfangyu" w:date="2024-06-14T14:53:29Z">
        <w:r>
          <w:rPr>
            <w:highlight w:val="none"/>
          </w:rPr>
          <w:delInstrText xml:space="preserve"> HYPERLINK \l _Toc3410 </w:delInstrText>
        </w:r>
      </w:del>
      <w:del w:id="5041" w:author="renfangyu" w:date="2024-06-14T14:53:29Z">
        <w:r>
          <w:rPr>
            <w:highlight w:val="none"/>
          </w:rPr>
          <w:fldChar w:fldCharType="separate"/>
        </w:r>
      </w:del>
      <w:del w:id="5042" w:author="renfangyu" w:date="2024-06-14T14:53:29Z">
        <w:r>
          <w:rPr>
            <w:rFonts w:hint="eastAsia" w:ascii="Times New Roman" w:hAnsi="Times New Roman" w:eastAsia="宋体"/>
            <w:i w:val="0"/>
            <w:szCs w:val="24"/>
          </w:rPr>
          <w:delText xml:space="preserve">3.6.7.3 </w:delText>
        </w:r>
      </w:del>
      <w:del w:id="5043" w:author="renfangyu" w:date="2024-06-14T14:53:29Z">
        <w:r>
          <w:rPr>
            <w:rFonts w:ascii="Times New Roman" w:hAnsi="Times New Roman"/>
            <w:highlight w:val="none"/>
          </w:rPr>
          <w:delText>响应报文</w:delText>
        </w:r>
      </w:del>
      <w:del w:id="5044" w:author="renfangyu" w:date="2024-06-14T14:53:29Z">
        <w:r>
          <w:rPr/>
          <w:tab/>
        </w:r>
      </w:del>
      <w:del w:id="5045" w:author="renfangyu" w:date="2024-06-14T14:53:29Z">
        <w:r>
          <w:rPr/>
          <w:fldChar w:fldCharType="begin"/>
        </w:r>
      </w:del>
      <w:del w:id="5046" w:author="renfangyu" w:date="2024-06-14T14:53:29Z">
        <w:r>
          <w:rPr/>
          <w:delInstrText xml:space="preserve"> PAGEREF _Toc3410 </w:delInstrText>
        </w:r>
      </w:del>
      <w:del w:id="5047" w:author="renfangyu" w:date="2024-06-14T14:53:29Z">
        <w:r>
          <w:rPr/>
          <w:fldChar w:fldCharType="separate"/>
        </w:r>
      </w:del>
      <w:del w:id="5048" w:author="renfangyu" w:date="2024-06-14T14:53:29Z">
        <w:r>
          <w:rPr/>
          <w:delText>193</w:delText>
        </w:r>
      </w:del>
      <w:del w:id="5049" w:author="renfangyu" w:date="2024-06-14T14:53:29Z">
        <w:r>
          <w:rPr/>
          <w:fldChar w:fldCharType="end"/>
        </w:r>
      </w:del>
      <w:del w:id="5050" w:author="renfangyu" w:date="2024-06-14T14:53:29Z">
        <w:r>
          <w:rPr>
            <w:color w:val="auto"/>
            <w:highlight w:val="none"/>
          </w:rPr>
          <w:fldChar w:fldCharType="end"/>
        </w:r>
      </w:del>
    </w:p>
    <w:p w14:paraId="0684FD33">
      <w:pPr>
        <w:pStyle w:val="33"/>
        <w:tabs>
          <w:tab w:val="right" w:leader="dot" w:pos="9174"/>
        </w:tabs>
        <w:rPr>
          <w:del w:id="5051" w:author="renfangyu" w:date="2024-06-14T14:53:29Z"/>
        </w:rPr>
      </w:pPr>
      <w:del w:id="5052" w:author="renfangyu" w:date="2024-06-14T14:53:29Z">
        <w:r>
          <w:rPr>
            <w:color w:val="auto"/>
            <w:highlight w:val="none"/>
          </w:rPr>
          <w:fldChar w:fldCharType="begin"/>
        </w:r>
      </w:del>
      <w:del w:id="5053" w:author="renfangyu" w:date="2024-06-14T14:53:29Z">
        <w:r>
          <w:rPr>
            <w:highlight w:val="none"/>
          </w:rPr>
          <w:delInstrText xml:space="preserve"> HYPERLINK \l _Toc9845 </w:delInstrText>
        </w:r>
      </w:del>
      <w:del w:id="5054" w:author="renfangyu" w:date="2024-06-14T14:53:29Z">
        <w:r>
          <w:rPr>
            <w:highlight w:val="none"/>
          </w:rPr>
          <w:fldChar w:fldCharType="separate"/>
        </w:r>
      </w:del>
      <w:del w:id="5055" w:author="renfangyu" w:date="2024-06-14T14:53:29Z">
        <w:r>
          <w:rPr>
            <w:rFonts w:hint="eastAsia" w:eastAsia="宋体"/>
            <w:i w:val="0"/>
            <w:szCs w:val="28"/>
          </w:rPr>
          <w:delText xml:space="preserve">3.6.8 </w:delText>
        </w:r>
      </w:del>
      <w:del w:id="5056" w:author="renfangyu" w:date="2024-06-14T14:53:29Z">
        <w:r>
          <w:rPr>
            <w:rFonts w:hint="eastAsia"/>
            <w:highlight w:val="none"/>
            <w:lang w:val="en-US" w:eastAsia="zh-CN"/>
          </w:rPr>
          <w:delText>汇出汇款</w:delText>
        </w:r>
      </w:del>
      <w:del w:id="5057" w:author="renfangyu" w:date="2024-06-14T14:53:29Z">
        <w:r>
          <w:rPr>
            <w:rFonts w:hint="eastAsia"/>
            <w:highlight w:val="none"/>
          </w:rPr>
          <w:delText>经办</w:delText>
        </w:r>
      </w:del>
      <w:del w:id="5058" w:author="renfangyu" w:date="2024-06-14T14:53:29Z">
        <w:r>
          <w:rPr/>
          <w:tab/>
        </w:r>
      </w:del>
      <w:del w:id="5059" w:author="renfangyu" w:date="2024-06-14T14:53:29Z">
        <w:r>
          <w:rPr/>
          <w:fldChar w:fldCharType="begin"/>
        </w:r>
      </w:del>
      <w:del w:id="5060" w:author="renfangyu" w:date="2024-06-14T14:53:29Z">
        <w:r>
          <w:rPr/>
          <w:delInstrText xml:space="preserve"> PAGEREF _Toc9845 </w:delInstrText>
        </w:r>
      </w:del>
      <w:del w:id="5061" w:author="renfangyu" w:date="2024-06-14T14:53:29Z">
        <w:r>
          <w:rPr/>
          <w:fldChar w:fldCharType="separate"/>
        </w:r>
      </w:del>
      <w:del w:id="5062" w:author="renfangyu" w:date="2024-06-14T14:53:29Z">
        <w:r>
          <w:rPr/>
          <w:delText>194</w:delText>
        </w:r>
      </w:del>
      <w:del w:id="5063" w:author="renfangyu" w:date="2024-06-14T14:53:29Z">
        <w:r>
          <w:rPr/>
          <w:fldChar w:fldCharType="end"/>
        </w:r>
      </w:del>
      <w:del w:id="5064" w:author="renfangyu" w:date="2024-06-14T14:53:29Z">
        <w:r>
          <w:rPr>
            <w:color w:val="auto"/>
            <w:highlight w:val="none"/>
          </w:rPr>
          <w:fldChar w:fldCharType="end"/>
        </w:r>
      </w:del>
    </w:p>
    <w:p w14:paraId="37F9B2FD">
      <w:pPr>
        <w:pStyle w:val="43"/>
        <w:tabs>
          <w:tab w:val="right" w:leader="dot" w:pos="9174"/>
        </w:tabs>
        <w:rPr>
          <w:del w:id="5065" w:author="renfangyu" w:date="2024-06-14T14:53:29Z"/>
        </w:rPr>
      </w:pPr>
      <w:del w:id="5066" w:author="renfangyu" w:date="2024-06-14T14:53:29Z">
        <w:r>
          <w:rPr>
            <w:color w:val="auto"/>
            <w:highlight w:val="none"/>
          </w:rPr>
          <w:fldChar w:fldCharType="begin"/>
        </w:r>
      </w:del>
      <w:del w:id="5067" w:author="renfangyu" w:date="2024-06-14T14:53:29Z">
        <w:r>
          <w:rPr>
            <w:highlight w:val="none"/>
          </w:rPr>
          <w:delInstrText xml:space="preserve"> HYPERLINK \l _Toc23988 </w:delInstrText>
        </w:r>
      </w:del>
      <w:del w:id="5068" w:author="renfangyu" w:date="2024-06-14T14:53:29Z">
        <w:r>
          <w:rPr>
            <w:highlight w:val="none"/>
          </w:rPr>
          <w:fldChar w:fldCharType="separate"/>
        </w:r>
      </w:del>
      <w:del w:id="5069" w:author="renfangyu" w:date="2024-06-14T14:53:29Z">
        <w:r>
          <w:rPr>
            <w:rFonts w:hint="eastAsia" w:ascii="Times New Roman" w:hAnsi="Times New Roman" w:eastAsia="宋体"/>
            <w:i w:val="0"/>
            <w:szCs w:val="24"/>
          </w:rPr>
          <w:delText xml:space="preserve">3.6.8.1 </w:delText>
        </w:r>
      </w:del>
      <w:del w:id="5070" w:author="renfangyu" w:date="2024-06-14T14:53:29Z">
        <w:r>
          <w:rPr>
            <w:rFonts w:hint="eastAsia" w:ascii="Times New Roman" w:hAnsi="Times New Roman"/>
            <w:highlight w:val="none"/>
          </w:rPr>
          <w:delText>参数说明</w:delText>
        </w:r>
      </w:del>
      <w:del w:id="5071" w:author="renfangyu" w:date="2024-06-14T14:53:29Z">
        <w:r>
          <w:rPr/>
          <w:tab/>
        </w:r>
      </w:del>
      <w:del w:id="5072" w:author="renfangyu" w:date="2024-06-14T14:53:29Z">
        <w:r>
          <w:rPr/>
          <w:fldChar w:fldCharType="begin"/>
        </w:r>
      </w:del>
      <w:del w:id="5073" w:author="renfangyu" w:date="2024-06-14T14:53:29Z">
        <w:r>
          <w:rPr/>
          <w:delInstrText xml:space="preserve"> PAGEREF _Toc23988 </w:delInstrText>
        </w:r>
      </w:del>
      <w:del w:id="5074" w:author="renfangyu" w:date="2024-06-14T14:53:29Z">
        <w:r>
          <w:rPr/>
          <w:fldChar w:fldCharType="separate"/>
        </w:r>
      </w:del>
      <w:del w:id="5075" w:author="renfangyu" w:date="2024-06-14T14:53:29Z">
        <w:r>
          <w:rPr/>
          <w:delText>194</w:delText>
        </w:r>
      </w:del>
      <w:del w:id="5076" w:author="renfangyu" w:date="2024-06-14T14:53:29Z">
        <w:r>
          <w:rPr/>
          <w:fldChar w:fldCharType="end"/>
        </w:r>
      </w:del>
      <w:del w:id="5077" w:author="renfangyu" w:date="2024-06-14T14:53:29Z">
        <w:r>
          <w:rPr>
            <w:color w:val="auto"/>
            <w:highlight w:val="none"/>
          </w:rPr>
          <w:fldChar w:fldCharType="end"/>
        </w:r>
      </w:del>
    </w:p>
    <w:p w14:paraId="1FF6A684">
      <w:pPr>
        <w:pStyle w:val="43"/>
        <w:tabs>
          <w:tab w:val="right" w:leader="dot" w:pos="9174"/>
        </w:tabs>
        <w:rPr>
          <w:del w:id="5078" w:author="renfangyu" w:date="2024-06-14T14:53:29Z"/>
        </w:rPr>
      </w:pPr>
      <w:del w:id="5079" w:author="renfangyu" w:date="2024-06-14T14:53:29Z">
        <w:r>
          <w:rPr>
            <w:color w:val="auto"/>
            <w:highlight w:val="none"/>
          </w:rPr>
          <w:fldChar w:fldCharType="begin"/>
        </w:r>
      </w:del>
      <w:del w:id="5080" w:author="renfangyu" w:date="2024-06-14T14:53:29Z">
        <w:r>
          <w:rPr>
            <w:highlight w:val="none"/>
          </w:rPr>
          <w:delInstrText xml:space="preserve"> HYPERLINK \l _Toc25838 </w:delInstrText>
        </w:r>
      </w:del>
      <w:del w:id="5081" w:author="renfangyu" w:date="2024-06-14T14:53:29Z">
        <w:r>
          <w:rPr>
            <w:highlight w:val="none"/>
          </w:rPr>
          <w:fldChar w:fldCharType="separate"/>
        </w:r>
      </w:del>
      <w:del w:id="5082" w:author="renfangyu" w:date="2024-06-14T14:53:29Z">
        <w:r>
          <w:rPr>
            <w:rFonts w:hint="eastAsia" w:ascii="Times New Roman" w:hAnsi="Times New Roman" w:eastAsia="宋体"/>
            <w:i w:val="0"/>
            <w:szCs w:val="24"/>
          </w:rPr>
          <w:delText xml:space="preserve">3.6.8.2 </w:delText>
        </w:r>
      </w:del>
      <w:del w:id="5083" w:author="renfangyu" w:date="2024-06-14T14:53:29Z">
        <w:r>
          <w:rPr>
            <w:highlight w:val="none"/>
          </w:rPr>
          <w:delText>请求报文</w:delText>
        </w:r>
      </w:del>
      <w:del w:id="5084" w:author="renfangyu" w:date="2024-06-14T14:53:29Z">
        <w:r>
          <w:rPr/>
          <w:tab/>
        </w:r>
      </w:del>
      <w:del w:id="5085" w:author="renfangyu" w:date="2024-06-14T14:53:29Z">
        <w:r>
          <w:rPr/>
          <w:fldChar w:fldCharType="begin"/>
        </w:r>
      </w:del>
      <w:del w:id="5086" w:author="renfangyu" w:date="2024-06-14T14:53:29Z">
        <w:r>
          <w:rPr/>
          <w:delInstrText xml:space="preserve"> PAGEREF _Toc25838 </w:delInstrText>
        </w:r>
      </w:del>
      <w:del w:id="5087" w:author="renfangyu" w:date="2024-06-14T14:53:29Z">
        <w:r>
          <w:rPr/>
          <w:fldChar w:fldCharType="separate"/>
        </w:r>
      </w:del>
      <w:del w:id="5088" w:author="renfangyu" w:date="2024-06-14T14:53:29Z">
        <w:r>
          <w:rPr/>
          <w:delText>199</w:delText>
        </w:r>
      </w:del>
      <w:del w:id="5089" w:author="renfangyu" w:date="2024-06-14T14:53:29Z">
        <w:r>
          <w:rPr/>
          <w:fldChar w:fldCharType="end"/>
        </w:r>
      </w:del>
      <w:del w:id="5090" w:author="renfangyu" w:date="2024-06-14T14:53:29Z">
        <w:r>
          <w:rPr>
            <w:color w:val="auto"/>
            <w:highlight w:val="none"/>
          </w:rPr>
          <w:fldChar w:fldCharType="end"/>
        </w:r>
      </w:del>
    </w:p>
    <w:p w14:paraId="483F2A86">
      <w:pPr>
        <w:pStyle w:val="43"/>
        <w:tabs>
          <w:tab w:val="right" w:leader="dot" w:pos="9174"/>
        </w:tabs>
        <w:rPr>
          <w:del w:id="5091" w:author="renfangyu" w:date="2024-06-14T14:53:29Z"/>
        </w:rPr>
      </w:pPr>
      <w:del w:id="5092" w:author="renfangyu" w:date="2024-06-14T14:53:29Z">
        <w:r>
          <w:rPr>
            <w:color w:val="auto"/>
            <w:highlight w:val="none"/>
          </w:rPr>
          <w:fldChar w:fldCharType="begin"/>
        </w:r>
      </w:del>
      <w:del w:id="5093" w:author="renfangyu" w:date="2024-06-14T14:53:29Z">
        <w:r>
          <w:rPr>
            <w:highlight w:val="none"/>
          </w:rPr>
          <w:delInstrText xml:space="preserve"> HYPERLINK \l _Toc27020 </w:delInstrText>
        </w:r>
      </w:del>
      <w:del w:id="5094" w:author="renfangyu" w:date="2024-06-14T14:53:29Z">
        <w:r>
          <w:rPr>
            <w:highlight w:val="none"/>
          </w:rPr>
          <w:fldChar w:fldCharType="separate"/>
        </w:r>
      </w:del>
      <w:del w:id="5095" w:author="renfangyu" w:date="2024-06-14T14:53:29Z">
        <w:r>
          <w:rPr>
            <w:rFonts w:hint="eastAsia" w:ascii="Times New Roman" w:hAnsi="Times New Roman" w:eastAsia="宋体"/>
            <w:i w:val="0"/>
            <w:szCs w:val="24"/>
          </w:rPr>
          <w:delText xml:space="preserve">3.6.8.3 </w:delText>
        </w:r>
      </w:del>
      <w:del w:id="5096" w:author="renfangyu" w:date="2024-06-14T14:53:29Z">
        <w:r>
          <w:rPr>
            <w:rFonts w:ascii="Times New Roman" w:hAnsi="Times New Roman"/>
            <w:highlight w:val="none"/>
          </w:rPr>
          <w:delText>响应报文</w:delText>
        </w:r>
      </w:del>
      <w:del w:id="5097" w:author="renfangyu" w:date="2024-06-14T14:53:29Z">
        <w:r>
          <w:rPr/>
          <w:tab/>
        </w:r>
      </w:del>
      <w:del w:id="5098" w:author="renfangyu" w:date="2024-06-14T14:53:29Z">
        <w:r>
          <w:rPr/>
          <w:fldChar w:fldCharType="begin"/>
        </w:r>
      </w:del>
      <w:del w:id="5099" w:author="renfangyu" w:date="2024-06-14T14:53:29Z">
        <w:r>
          <w:rPr/>
          <w:delInstrText xml:space="preserve"> PAGEREF _Toc27020 </w:delInstrText>
        </w:r>
      </w:del>
      <w:del w:id="5100" w:author="renfangyu" w:date="2024-06-14T14:53:29Z">
        <w:r>
          <w:rPr/>
          <w:fldChar w:fldCharType="separate"/>
        </w:r>
      </w:del>
      <w:del w:id="5101" w:author="renfangyu" w:date="2024-06-14T14:53:29Z">
        <w:r>
          <w:rPr/>
          <w:delText>202</w:delText>
        </w:r>
      </w:del>
      <w:del w:id="5102" w:author="renfangyu" w:date="2024-06-14T14:53:29Z">
        <w:r>
          <w:rPr/>
          <w:fldChar w:fldCharType="end"/>
        </w:r>
      </w:del>
      <w:del w:id="5103" w:author="renfangyu" w:date="2024-06-14T14:53:29Z">
        <w:r>
          <w:rPr>
            <w:color w:val="auto"/>
            <w:highlight w:val="none"/>
          </w:rPr>
          <w:fldChar w:fldCharType="end"/>
        </w:r>
      </w:del>
    </w:p>
    <w:p w14:paraId="5C6C4DC7">
      <w:pPr>
        <w:pStyle w:val="33"/>
        <w:tabs>
          <w:tab w:val="right" w:leader="dot" w:pos="9174"/>
        </w:tabs>
        <w:rPr>
          <w:del w:id="5104" w:author="renfangyu" w:date="2024-06-14T14:53:29Z"/>
        </w:rPr>
      </w:pPr>
      <w:del w:id="5105" w:author="renfangyu" w:date="2024-06-14T14:53:29Z">
        <w:r>
          <w:rPr>
            <w:color w:val="auto"/>
            <w:highlight w:val="none"/>
          </w:rPr>
          <w:fldChar w:fldCharType="begin"/>
        </w:r>
      </w:del>
      <w:del w:id="5106" w:author="renfangyu" w:date="2024-06-14T14:53:29Z">
        <w:r>
          <w:rPr>
            <w:highlight w:val="none"/>
          </w:rPr>
          <w:delInstrText xml:space="preserve"> HYPERLINK \l _Toc26941 </w:delInstrText>
        </w:r>
      </w:del>
      <w:del w:id="5107" w:author="renfangyu" w:date="2024-06-14T14:53:29Z">
        <w:r>
          <w:rPr>
            <w:highlight w:val="none"/>
          </w:rPr>
          <w:fldChar w:fldCharType="separate"/>
        </w:r>
      </w:del>
      <w:del w:id="5108" w:author="renfangyu" w:date="2024-06-14T14:53:29Z">
        <w:r>
          <w:rPr>
            <w:rFonts w:hint="eastAsia" w:eastAsia="宋体"/>
            <w:i w:val="0"/>
            <w:szCs w:val="28"/>
          </w:rPr>
          <w:delText xml:space="preserve">3.6.9 </w:delText>
        </w:r>
      </w:del>
      <w:del w:id="5109" w:author="renfangyu" w:date="2024-06-14T14:53:29Z">
        <w:r>
          <w:rPr>
            <w:rFonts w:hint="eastAsia"/>
            <w:highlight w:val="none"/>
            <w:lang w:val="en-US" w:eastAsia="zh-CN"/>
          </w:rPr>
          <w:delText>汇出汇款</w:delText>
        </w:r>
      </w:del>
      <w:del w:id="5110" w:author="renfangyu" w:date="2024-06-14T14:53:29Z">
        <w:r>
          <w:rPr>
            <w:rFonts w:hint="eastAsia"/>
            <w:highlight w:val="none"/>
          </w:rPr>
          <w:delText>交易状态查询</w:delText>
        </w:r>
      </w:del>
      <w:del w:id="5111" w:author="renfangyu" w:date="2024-06-14T14:53:29Z">
        <w:r>
          <w:rPr/>
          <w:tab/>
        </w:r>
      </w:del>
      <w:del w:id="5112" w:author="renfangyu" w:date="2024-06-14T14:53:29Z">
        <w:r>
          <w:rPr/>
          <w:fldChar w:fldCharType="begin"/>
        </w:r>
      </w:del>
      <w:del w:id="5113" w:author="renfangyu" w:date="2024-06-14T14:53:29Z">
        <w:r>
          <w:rPr/>
          <w:delInstrText xml:space="preserve"> PAGEREF _Toc26941 </w:delInstrText>
        </w:r>
      </w:del>
      <w:del w:id="5114" w:author="renfangyu" w:date="2024-06-14T14:53:29Z">
        <w:r>
          <w:rPr/>
          <w:fldChar w:fldCharType="separate"/>
        </w:r>
      </w:del>
      <w:del w:id="5115" w:author="renfangyu" w:date="2024-06-14T14:53:29Z">
        <w:r>
          <w:rPr/>
          <w:delText>202</w:delText>
        </w:r>
      </w:del>
      <w:del w:id="5116" w:author="renfangyu" w:date="2024-06-14T14:53:29Z">
        <w:r>
          <w:rPr/>
          <w:fldChar w:fldCharType="end"/>
        </w:r>
      </w:del>
      <w:del w:id="5117" w:author="renfangyu" w:date="2024-06-14T14:53:29Z">
        <w:r>
          <w:rPr>
            <w:color w:val="auto"/>
            <w:highlight w:val="none"/>
          </w:rPr>
          <w:fldChar w:fldCharType="end"/>
        </w:r>
      </w:del>
    </w:p>
    <w:p w14:paraId="515296FB">
      <w:pPr>
        <w:pStyle w:val="43"/>
        <w:tabs>
          <w:tab w:val="right" w:leader="dot" w:pos="9174"/>
        </w:tabs>
        <w:rPr>
          <w:del w:id="5118" w:author="renfangyu" w:date="2024-06-14T14:53:29Z"/>
        </w:rPr>
      </w:pPr>
      <w:del w:id="5119" w:author="renfangyu" w:date="2024-06-14T14:53:29Z">
        <w:r>
          <w:rPr>
            <w:color w:val="auto"/>
            <w:highlight w:val="none"/>
          </w:rPr>
          <w:fldChar w:fldCharType="begin"/>
        </w:r>
      </w:del>
      <w:del w:id="5120" w:author="renfangyu" w:date="2024-06-14T14:53:29Z">
        <w:r>
          <w:rPr>
            <w:highlight w:val="none"/>
          </w:rPr>
          <w:delInstrText xml:space="preserve"> HYPERLINK \l _Toc27707 </w:delInstrText>
        </w:r>
      </w:del>
      <w:del w:id="5121" w:author="renfangyu" w:date="2024-06-14T14:53:29Z">
        <w:r>
          <w:rPr>
            <w:highlight w:val="none"/>
          </w:rPr>
          <w:fldChar w:fldCharType="separate"/>
        </w:r>
      </w:del>
      <w:del w:id="5122" w:author="renfangyu" w:date="2024-06-14T14:53:29Z">
        <w:r>
          <w:rPr>
            <w:rFonts w:hint="eastAsia" w:ascii="Times New Roman" w:hAnsi="Times New Roman" w:eastAsia="宋体"/>
            <w:i w:val="0"/>
            <w:szCs w:val="24"/>
          </w:rPr>
          <w:delText xml:space="preserve">3.6.9.1 </w:delText>
        </w:r>
      </w:del>
      <w:del w:id="5123" w:author="renfangyu" w:date="2024-06-14T14:53:29Z">
        <w:r>
          <w:rPr>
            <w:rFonts w:hint="eastAsia" w:ascii="Times New Roman" w:hAnsi="Times New Roman"/>
            <w:highlight w:val="none"/>
          </w:rPr>
          <w:delText>参数说明</w:delText>
        </w:r>
      </w:del>
      <w:del w:id="5124" w:author="renfangyu" w:date="2024-06-14T14:53:29Z">
        <w:r>
          <w:rPr/>
          <w:tab/>
        </w:r>
      </w:del>
      <w:del w:id="5125" w:author="renfangyu" w:date="2024-06-14T14:53:29Z">
        <w:r>
          <w:rPr/>
          <w:fldChar w:fldCharType="begin"/>
        </w:r>
      </w:del>
      <w:del w:id="5126" w:author="renfangyu" w:date="2024-06-14T14:53:29Z">
        <w:r>
          <w:rPr/>
          <w:delInstrText xml:space="preserve"> PAGEREF _Toc27707 </w:delInstrText>
        </w:r>
      </w:del>
      <w:del w:id="5127" w:author="renfangyu" w:date="2024-06-14T14:53:29Z">
        <w:r>
          <w:rPr/>
          <w:fldChar w:fldCharType="separate"/>
        </w:r>
      </w:del>
      <w:del w:id="5128" w:author="renfangyu" w:date="2024-06-14T14:53:29Z">
        <w:r>
          <w:rPr/>
          <w:delText>202</w:delText>
        </w:r>
      </w:del>
      <w:del w:id="5129" w:author="renfangyu" w:date="2024-06-14T14:53:29Z">
        <w:r>
          <w:rPr/>
          <w:fldChar w:fldCharType="end"/>
        </w:r>
      </w:del>
      <w:del w:id="5130" w:author="renfangyu" w:date="2024-06-14T14:53:29Z">
        <w:r>
          <w:rPr>
            <w:color w:val="auto"/>
            <w:highlight w:val="none"/>
          </w:rPr>
          <w:fldChar w:fldCharType="end"/>
        </w:r>
      </w:del>
    </w:p>
    <w:p w14:paraId="2271CE45">
      <w:pPr>
        <w:pStyle w:val="43"/>
        <w:tabs>
          <w:tab w:val="right" w:leader="dot" w:pos="9174"/>
        </w:tabs>
        <w:rPr>
          <w:del w:id="5131" w:author="renfangyu" w:date="2024-06-14T14:53:29Z"/>
        </w:rPr>
      </w:pPr>
      <w:del w:id="5132" w:author="renfangyu" w:date="2024-06-14T14:53:29Z">
        <w:r>
          <w:rPr>
            <w:color w:val="auto"/>
            <w:highlight w:val="none"/>
          </w:rPr>
          <w:fldChar w:fldCharType="begin"/>
        </w:r>
      </w:del>
      <w:del w:id="5133" w:author="renfangyu" w:date="2024-06-14T14:53:29Z">
        <w:r>
          <w:rPr>
            <w:highlight w:val="none"/>
          </w:rPr>
          <w:delInstrText xml:space="preserve"> HYPERLINK \l _Toc7427 </w:delInstrText>
        </w:r>
      </w:del>
      <w:del w:id="5134" w:author="renfangyu" w:date="2024-06-14T14:53:29Z">
        <w:r>
          <w:rPr>
            <w:highlight w:val="none"/>
          </w:rPr>
          <w:fldChar w:fldCharType="separate"/>
        </w:r>
      </w:del>
      <w:del w:id="5135" w:author="renfangyu" w:date="2024-06-14T14:53:29Z">
        <w:r>
          <w:rPr>
            <w:rFonts w:hint="eastAsia" w:ascii="Times New Roman" w:hAnsi="Times New Roman" w:eastAsia="宋体"/>
            <w:i w:val="0"/>
            <w:szCs w:val="24"/>
          </w:rPr>
          <w:delText xml:space="preserve">3.6.9.2 </w:delText>
        </w:r>
      </w:del>
      <w:del w:id="5136" w:author="renfangyu" w:date="2024-06-14T14:53:29Z">
        <w:r>
          <w:rPr>
            <w:highlight w:val="none"/>
          </w:rPr>
          <w:delText>请求报文</w:delText>
        </w:r>
      </w:del>
      <w:del w:id="5137" w:author="renfangyu" w:date="2024-06-14T14:53:29Z">
        <w:r>
          <w:rPr/>
          <w:tab/>
        </w:r>
      </w:del>
      <w:del w:id="5138" w:author="renfangyu" w:date="2024-06-14T14:53:29Z">
        <w:r>
          <w:rPr/>
          <w:fldChar w:fldCharType="begin"/>
        </w:r>
      </w:del>
      <w:del w:id="5139" w:author="renfangyu" w:date="2024-06-14T14:53:29Z">
        <w:r>
          <w:rPr/>
          <w:delInstrText xml:space="preserve"> PAGEREF _Toc7427 </w:delInstrText>
        </w:r>
      </w:del>
      <w:del w:id="5140" w:author="renfangyu" w:date="2024-06-14T14:53:29Z">
        <w:r>
          <w:rPr/>
          <w:fldChar w:fldCharType="separate"/>
        </w:r>
      </w:del>
      <w:del w:id="5141" w:author="renfangyu" w:date="2024-06-14T14:53:29Z">
        <w:r>
          <w:rPr/>
          <w:delText>203</w:delText>
        </w:r>
      </w:del>
      <w:del w:id="5142" w:author="renfangyu" w:date="2024-06-14T14:53:29Z">
        <w:r>
          <w:rPr/>
          <w:fldChar w:fldCharType="end"/>
        </w:r>
      </w:del>
      <w:del w:id="5143" w:author="renfangyu" w:date="2024-06-14T14:53:29Z">
        <w:r>
          <w:rPr>
            <w:color w:val="auto"/>
            <w:highlight w:val="none"/>
          </w:rPr>
          <w:fldChar w:fldCharType="end"/>
        </w:r>
      </w:del>
    </w:p>
    <w:p w14:paraId="6EAA052A">
      <w:pPr>
        <w:pStyle w:val="43"/>
        <w:tabs>
          <w:tab w:val="right" w:leader="dot" w:pos="9174"/>
        </w:tabs>
        <w:rPr>
          <w:del w:id="5144" w:author="renfangyu" w:date="2024-06-14T14:53:29Z"/>
        </w:rPr>
      </w:pPr>
      <w:del w:id="5145" w:author="renfangyu" w:date="2024-06-14T14:53:29Z">
        <w:r>
          <w:rPr>
            <w:color w:val="auto"/>
            <w:highlight w:val="none"/>
          </w:rPr>
          <w:fldChar w:fldCharType="begin"/>
        </w:r>
      </w:del>
      <w:del w:id="5146" w:author="renfangyu" w:date="2024-06-14T14:53:29Z">
        <w:r>
          <w:rPr>
            <w:highlight w:val="none"/>
          </w:rPr>
          <w:delInstrText xml:space="preserve"> HYPERLINK \l _Toc23956 </w:delInstrText>
        </w:r>
      </w:del>
      <w:del w:id="5147" w:author="renfangyu" w:date="2024-06-14T14:53:29Z">
        <w:r>
          <w:rPr>
            <w:highlight w:val="none"/>
          </w:rPr>
          <w:fldChar w:fldCharType="separate"/>
        </w:r>
      </w:del>
      <w:del w:id="5148" w:author="renfangyu" w:date="2024-06-14T14:53:29Z">
        <w:r>
          <w:rPr>
            <w:rFonts w:hint="eastAsia" w:ascii="Times New Roman" w:hAnsi="Times New Roman" w:eastAsia="宋体"/>
            <w:i w:val="0"/>
            <w:szCs w:val="24"/>
          </w:rPr>
          <w:delText xml:space="preserve">3.6.9.3 </w:delText>
        </w:r>
      </w:del>
      <w:del w:id="5149" w:author="renfangyu" w:date="2024-06-14T14:53:29Z">
        <w:r>
          <w:rPr>
            <w:rFonts w:ascii="Times New Roman" w:hAnsi="Times New Roman"/>
            <w:highlight w:val="none"/>
          </w:rPr>
          <w:delText>响应报文</w:delText>
        </w:r>
      </w:del>
      <w:del w:id="5150" w:author="renfangyu" w:date="2024-06-14T14:53:29Z">
        <w:r>
          <w:rPr/>
          <w:tab/>
        </w:r>
      </w:del>
      <w:del w:id="5151" w:author="renfangyu" w:date="2024-06-14T14:53:29Z">
        <w:r>
          <w:rPr/>
          <w:fldChar w:fldCharType="begin"/>
        </w:r>
      </w:del>
      <w:del w:id="5152" w:author="renfangyu" w:date="2024-06-14T14:53:29Z">
        <w:r>
          <w:rPr/>
          <w:delInstrText xml:space="preserve"> PAGEREF _Toc23956 </w:delInstrText>
        </w:r>
      </w:del>
      <w:del w:id="5153" w:author="renfangyu" w:date="2024-06-14T14:53:29Z">
        <w:r>
          <w:rPr/>
          <w:fldChar w:fldCharType="separate"/>
        </w:r>
      </w:del>
      <w:del w:id="5154" w:author="renfangyu" w:date="2024-06-14T14:53:29Z">
        <w:r>
          <w:rPr/>
          <w:delText>203</w:delText>
        </w:r>
      </w:del>
      <w:del w:id="5155" w:author="renfangyu" w:date="2024-06-14T14:53:29Z">
        <w:r>
          <w:rPr/>
          <w:fldChar w:fldCharType="end"/>
        </w:r>
      </w:del>
      <w:del w:id="5156" w:author="renfangyu" w:date="2024-06-14T14:53:29Z">
        <w:r>
          <w:rPr>
            <w:color w:val="auto"/>
            <w:highlight w:val="none"/>
          </w:rPr>
          <w:fldChar w:fldCharType="end"/>
        </w:r>
      </w:del>
    </w:p>
    <w:p w14:paraId="233BF79D">
      <w:pPr>
        <w:pStyle w:val="33"/>
        <w:tabs>
          <w:tab w:val="right" w:leader="dot" w:pos="9174"/>
        </w:tabs>
        <w:rPr>
          <w:del w:id="5157" w:author="renfangyu" w:date="2024-06-14T14:53:29Z"/>
        </w:rPr>
      </w:pPr>
      <w:del w:id="5158" w:author="renfangyu" w:date="2024-06-14T14:53:29Z">
        <w:r>
          <w:rPr>
            <w:color w:val="auto"/>
            <w:highlight w:val="none"/>
          </w:rPr>
          <w:fldChar w:fldCharType="begin"/>
        </w:r>
      </w:del>
      <w:del w:id="5159" w:author="renfangyu" w:date="2024-06-14T14:53:29Z">
        <w:r>
          <w:rPr>
            <w:highlight w:val="none"/>
          </w:rPr>
          <w:delInstrText xml:space="preserve"> HYPERLINK \l _Toc25238 </w:delInstrText>
        </w:r>
      </w:del>
      <w:del w:id="5160" w:author="renfangyu" w:date="2024-06-14T14:53:29Z">
        <w:r>
          <w:rPr>
            <w:highlight w:val="none"/>
          </w:rPr>
          <w:fldChar w:fldCharType="separate"/>
        </w:r>
      </w:del>
      <w:del w:id="5161" w:author="renfangyu" w:date="2024-06-14T14:53:29Z">
        <w:r>
          <w:rPr>
            <w:rFonts w:hint="eastAsia" w:eastAsia="宋体"/>
            <w:i w:val="0"/>
            <w:szCs w:val="28"/>
          </w:rPr>
          <w:delText xml:space="preserve">3.6.10 </w:delText>
        </w:r>
      </w:del>
      <w:del w:id="5162" w:author="renfangyu" w:date="2024-06-14T14:53:29Z">
        <w:r>
          <w:rPr>
            <w:rFonts w:hint="eastAsia"/>
            <w:lang w:val="en-US" w:eastAsia="zh-CN"/>
          </w:rPr>
          <w:delText>来账预知</w:delText>
        </w:r>
      </w:del>
      <w:del w:id="5163" w:author="renfangyu" w:date="2024-06-14T14:53:29Z">
        <w:r>
          <w:rPr>
            <w:rFonts w:hint="eastAsia"/>
          </w:rPr>
          <w:delText>查询</w:delText>
        </w:r>
      </w:del>
      <w:del w:id="5164" w:author="renfangyu" w:date="2024-06-14T14:53:29Z">
        <w:r>
          <w:rPr/>
          <w:tab/>
        </w:r>
      </w:del>
      <w:del w:id="5165" w:author="renfangyu" w:date="2024-06-14T14:53:29Z">
        <w:r>
          <w:rPr/>
          <w:fldChar w:fldCharType="begin"/>
        </w:r>
      </w:del>
      <w:del w:id="5166" w:author="renfangyu" w:date="2024-06-14T14:53:29Z">
        <w:r>
          <w:rPr/>
          <w:delInstrText xml:space="preserve"> PAGEREF _Toc25238 </w:delInstrText>
        </w:r>
      </w:del>
      <w:del w:id="5167" w:author="renfangyu" w:date="2024-06-14T14:53:29Z">
        <w:r>
          <w:rPr/>
          <w:fldChar w:fldCharType="separate"/>
        </w:r>
      </w:del>
      <w:del w:id="5168" w:author="renfangyu" w:date="2024-06-14T14:53:29Z">
        <w:r>
          <w:rPr/>
          <w:delText>204</w:delText>
        </w:r>
      </w:del>
      <w:del w:id="5169" w:author="renfangyu" w:date="2024-06-14T14:53:29Z">
        <w:r>
          <w:rPr/>
          <w:fldChar w:fldCharType="end"/>
        </w:r>
      </w:del>
      <w:del w:id="5170" w:author="renfangyu" w:date="2024-06-14T14:53:29Z">
        <w:r>
          <w:rPr>
            <w:color w:val="auto"/>
            <w:highlight w:val="none"/>
          </w:rPr>
          <w:fldChar w:fldCharType="end"/>
        </w:r>
      </w:del>
    </w:p>
    <w:p w14:paraId="788A9120">
      <w:pPr>
        <w:pStyle w:val="43"/>
        <w:tabs>
          <w:tab w:val="right" w:leader="dot" w:pos="9174"/>
        </w:tabs>
        <w:rPr>
          <w:del w:id="5171" w:author="renfangyu" w:date="2024-06-14T14:53:29Z"/>
        </w:rPr>
      </w:pPr>
      <w:del w:id="5172" w:author="renfangyu" w:date="2024-06-14T14:53:29Z">
        <w:r>
          <w:rPr>
            <w:color w:val="auto"/>
            <w:highlight w:val="none"/>
          </w:rPr>
          <w:fldChar w:fldCharType="begin"/>
        </w:r>
      </w:del>
      <w:del w:id="5173" w:author="renfangyu" w:date="2024-06-14T14:53:29Z">
        <w:r>
          <w:rPr>
            <w:highlight w:val="none"/>
          </w:rPr>
          <w:delInstrText xml:space="preserve"> HYPERLINK \l _Toc290 </w:delInstrText>
        </w:r>
      </w:del>
      <w:del w:id="5174" w:author="renfangyu" w:date="2024-06-14T14:53:29Z">
        <w:r>
          <w:rPr>
            <w:highlight w:val="none"/>
          </w:rPr>
          <w:fldChar w:fldCharType="separate"/>
        </w:r>
      </w:del>
      <w:del w:id="5175" w:author="renfangyu" w:date="2024-06-14T14:53:29Z">
        <w:r>
          <w:rPr>
            <w:rFonts w:hint="eastAsia" w:ascii="Times New Roman" w:hAnsi="Times New Roman" w:eastAsia="宋体"/>
            <w:i w:val="0"/>
            <w:szCs w:val="24"/>
          </w:rPr>
          <w:delText xml:space="preserve">3.6.10.1 </w:delText>
        </w:r>
      </w:del>
      <w:del w:id="5176" w:author="renfangyu" w:date="2024-06-14T14:53:29Z">
        <w:r>
          <w:rPr>
            <w:rFonts w:hint="eastAsia" w:ascii="Times New Roman" w:hAnsi="Times New Roman"/>
          </w:rPr>
          <w:delText>参数说明</w:delText>
        </w:r>
      </w:del>
      <w:del w:id="5177" w:author="renfangyu" w:date="2024-06-14T14:53:29Z">
        <w:r>
          <w:rPr/>
          <w:tab/>
        </w:r>
      </w:del>
      <w:del w:id="5178" w:author="renfangyu" w:date="2024-06-14T14:53:29Z">
        <w:r>
          <w:rPr/>
          <w:fldChar w:fldCharType="begin"/>
        </w:r>
      </w:del>
      <w:del w:id="5179" w:author="renfangyu" w:date="2024-06-14T14:53:29Z">
        <w:r>
          <w:rPr/>
          <w:delInstrText xml:space="preserve"> PAGEREF _Toc290 </w:delInstrText>
        </w:r>
      </w:del>
      <w:del w:id="5180" w:author="renfangyu" w:date="2024-06-14T14:53:29Z">
        <w:r>
          <w:rPr/>
          <w:fldChar w:fldCharType="separate"/>
        </w:r>
      </w:del>
      <w:del w:id="5181" w:author="renfangyu" w:date="2024-06-14T14:53:29Z">
        <w:r>
          <w:rPr/>
          <w:delText>204</w:delText>
        </w:r>
      </w:del>
      <w:del w:id="5182" w:author="renfangyu" w:date="2024-06-14T14:53:29Z">
        <w:r>
          <w:rPr/>
          <w:fldChar w:fldCharType="end"/>
        </w:r>
      </w:del>
      <w:del w:id="5183" w:author="renfangyu" w:date="2024-06-14T14:53:29Z">
        <w:r>
          <w:rPr>
            <w:color w:val="auto"/>
            <w:highlight w:val="none"/>
          </w:rPr>
          <w:fldChar w:fldCharType="end"/>
        </w:r>
      </w:del>
    </w:p>
    <w:p w14:paraId="26F25487">
      <w:pPr>
        <w:pStyle w:val="43"/>
        <w:tabs>
          <w:tab w:val="right" w:leader="dot" w:pos="9174"/>
        </w:tabs>
        <w:rPr>
          <w:del w:id="5184" w:author="renfangyu" w:date="2024-06-14T14:53:29Z"/>
        </w:rPr>
      </w:pPr>
      <w:del w:id="5185" w:author="renfangyu" w:date="2024-06-14T14:53:29Z">
        <w:r>
          <w:rPr>
            <w:color w:val="auto"/>
            <w:highlight w:val="none"/>
          </w:rPr>
          <w:fldChar w:fldCharType="begin"/>
        </w:r>
      </w:del>
      <w:del w:id="5186" w:author="renfangyu" w:date="2024-06-14T14:53:29Z">
        <w:r>
          <w:rPr>
            <w:highlight w:val="none"/>
          </w:rPr>
          <w:delInstrText xml:space="preserve"> HYPERLINK \l _Toc22455 </w:delInstrText>
        </w:r>
      </w:del>
      <w:del w:id="5187" w:author="renfangyu" w:date="2024-06-14T14:53:29Z">
        <w:r>
          <w:rPr>
            <w:highlight w:val="none"/>
          </w:rPr>
          <w:fldChar w:fldCharType="separate"/>
        </w:r>
      </w:del>
      <w:del w:id="5188" w:author="renfangyu" w:date="2024-06-14T14:53:29Z">
        <w:r>
          <w:rPr>
            <w:rFonts w:hint="eastAsia" w:ascii="Times New Roman" w:hAnsi="Times New Roman" w:eastAsia="宋体"/>
            <w:i w:val="0"/>
            <w:szCs w:val="24"/>
          </w:rPr>
          <w:delText xml:space="preserve">3.6.10.2 </w:delText>
        </w:r>
      </w:del>
      <w:del w:id="5189" w:author="renfangyu" w:date="2024-06-14T14:53:29Z">
        <w:r>
          <w:rPr/>
          <w:delText>请求报文</w:delText>
        </w:r>
      </w:del>
      <w:del w:id="5190" w:author="renfangyu" w:date="2024-06-14T14:53:29Z">
        <w:r>
          <w:rPr/>
          <w:tab/>
        </w:r>
      </w:del>
      <w:del w:id="5191" w:author="renfangyu" w:date="2024-06-14T14:53:29Z">
        <w:r>
          <w:rPr/>
          <w:fldChar w:fldCharType="begin"/>
        </w:r>
      </w:del>
      <w:del w:id="5192" w:author="renfangyu" w:date="2024-06-14T14:53:29Z">
        <w:r>
          <w:rPr/>
          <w:delInstrText xml:space="preserve"> PAGEREF _Toc22455 </w:delInstrText>
        </w:r>
      </w:del>
      <w:del w:id="5193" w:author="renfangyu" w:date="2024-06-14T14:53:29Z">
        <w:r>
          <w:rPr/>
          <w:fldChar w:fldCharType="separate"/>
        </w:r>
      </w:del>
      <w:del w:id="5194" w:author="renfangyu" w:date="2024-06-14T14:53:29Z">
        <w:r>
          <w:rPr/>
          <w:delText>206</w:delText>
        </w:r>
      </w:del>
      <w:del w:id="5195" w:author="renfangyu" w:date="2024-06-14T14:53:29Z">
        <w:r>
          <w:rPr/>
          <w:fldChar w:fldCharType="end"/>
        </w:r>
      </w:del>
      <w:del w:id="5196" w:author="renfangyu" w:date="2024-06-14T14:53:29Z">
        <w:r>
          <w:rPr>
            <w:color w:val="auto"/>
            <w:highlight w:val="none"/>
          </w:rPr>
          <w:fldChar w:fldCharType="end"/>
        </w:r>
      </w:del>
    </w:p>
    <w:p w14:paraId="508B5417">
      <w:pPr>
        <w:pStyle w:val="43"/>
        <w:tabs>
          <w:tab w:val="right" w:leader="dot" w:pos="9174"/>
        </w:tabs>
        <w:rPr>
          <w:del w:id="5197" w:author="renfangyu" w:date="2024-06-14T14:53:29Z"/>
        </w:rPr>
      </w:pPr>
      <w:del w:id="5198" w:author="renfangyu" w:date="2024-06-14T14:53:29Z">
        <w:r>
          <w:rPr>
            <w:color w:val="auto"/>
            <w:highlight w:val="none"/>
          </w:rPr>
          <w:fldChar w:fldCharType="begin"/>
        </w:r>
      </w:del>
      <w:del w:id="5199" w:author="renfangyu" w:date="2024-06-14T14:53:29Z">
        <w:r>
          <w:rPr>
            <w:highlight w:val="none"/>
          </w:rPr>
          <w:delInstrText xml:space="preserve"> HYPERLINK \l _Toc5917 </w:delInstrText>
        </w:r>
      </w:del>
      <w:del w:id="5200" w:author="renfangyu" w:date="2024-06-14T14:53:29Z">
        <w:r>
          <w:rPr>
            <w:highlight w:val="none"/>
          </w:rPr>
          <w:fldChar w:fldCharType="separate"/>
        </w:r>
      </w:del>
      <w:del w:id="5201" w:author="renfangyu" w:date="2024-06-14T14:53:29Z">
        <w:r>
          <w:rPr>
            <w:rFonts w:hint="eastAsia" w:ascii="Times New Roman" w:hAnsi="Times New Roman" w:eastAsia="宋体"/>
            <w:i w:val="0"/>
            <w:szCs w:val="24"/>
          </w:rPr>
          <w:delText xml:space="preserve">3.6.10.3 </w:delText>
        </w:r>
      </w:del>
      <w:del w:id="5202" w:author="renfangyu" w:date="2024-06-14T14:53:29Z">
        <w:r>
          <w:rPr>
            <w:rFonts w:ascii="Times New Roman" w:hAnsi="Times New Roman"/>
          </w:rPr>
          <w:delText>响应报文</w:delText>
        </w:r>
      </w:del>
      <w:del w:id="5203" w:author="renfangyu" w:date="2024-06-14T14:53:29Z">
        <w:r>
          <w:rPr/>
          <w:tab/>
        </w:r>
      </w:del>
      <w:del w:id="5204" w:author="renfangyu" w:date="2024-06-14T14:53:29Z">
        <w:r>
          <w:rPr/>
          <w:fldChar w:fldCharType="begin"/>
        </w:r>
      </w:del>
      <w:del w:id="5205" w:author="renfangyu" w:date="2024-06-14T14:53:29Z">
        <w:r>
          <w:rPr/>
          <w:delInstrText xml:space="preserve"> PAGEREF _Toc5917 </w:delInstrText>
        </w:r>
      </w:del>
      <w:del w:id="5206" w:author="renfangyu" w:date="2024-06-14T14:53:29Z">
        <w:r>
          <w:rPr/>
          <w:fldChar w:fldCharType="separate"/>
        </w:r>
      </w:del>
      <w:del w:id="5207" w:author="renfangyu" w:date="2024-06-14T14:53:29Z">
        <w:r>
          <w:rPr/>
          <w:delText>207</w:delText>
        </w:r>
      </w:del>
      <w:del w:id="5208" w:author="renfangyu" w:date="2024-06-14T14:53:29Z">
        <w:r>
          <w:rPr/>
          <w:fldChar w:fldCharType="end"/>
        </w:r>
      </w:del>
      <w:del w:id="5209" w:author="renfangyu" w:date="2024-06-14T14:53:29Z">
        <w:r>
          <w:rPr>
            <w:color w:val="auto"/>
            <w:highlight w:val="none"/>
          </w:rPr>
          <w:fldChar w:fldCharType="end"/>
        </w:r>
      </w:del>
    </w:p>
    <w:p w14:paraId="32AE7B06">
      <w:pPr>
        <w:pStyle w:val="33"/>
        <w:tabs>
          <w:tab w:val="right" w:leader="dot" w:pos="9174"/>
        </w:tabs>
        <w:rPr>
          <w:del w:id="5210" w:author="renfangyu" w:date="2024-06-14T14:53:29Z"/>
        </w:rPr>
      </w:pPr>
      <w:del w:id="5211" w:author="renfangyu" w:date="2024-06-14T14:53:29Z">
        <w:r>
          <w:rPr>
            <w:color w:val="auto"/>
            <w:highlight w:val="none"/>
          </w:rPr>
          <w:fldChar w:fldCharType="begin"/>
        </w:r>
      </w:del>
      <w:del w:id="5212" w:author="renfangyu" w:date="2024-06-14T14:53:29Z">
        <w:r>
          <w:rPr>
            <w:highlight w:val="none"/>
          </w:rPr>
          <w:delInstrText xml:space="preserve"> HYPERLINK \l _Toc17701 </w:delInstrText>
        </w:r>
      </w:del>
      <w:del w:id="5213" w:author="renfangyu" w:date="2024-06-14T14:53:29Z">
        <w:r>
          <w:rPr>
            <w:highlight w:val="none"/>
          </w:rPr>
          <w:fldChar w:fldCharType="separate"/>
        </w:r>
      </w:del>
      <w:del w:id="5214" w:author="renfangyu" w:date="2024-06-14T14:53:29Z">
        <w:r>
          <w:rPr>
            <w:rFonts w:hint="eastAsia" w:ascii="Times New Roman" w:hAnsi="Times New Roman" w:eastAsia="宋体"/>
            <w:i w:val="0"/>
            <w:szCs w:val="28"/>
          </w:rPr>
          <w:delText xml:space="preserve">3.6.11 </w:delText>
        </w:r>
      </w:del>
      <w:del w:id="5215" w:author="renfangyu" w:date="2024-06-14T14:53:29Z">
        <w:r>
          <w:rPr>
            <w:rFonts w:hint="eastAsia" w:ascii="Times New Roman" w:hAnsi="Times New Roman"/>
            <w:lang w:val="en-US" w:eastAsia="zh-CN"/>
          </w:rPr>
          <w:delText>全集团境外账户信息</w:delText>
        </w:r>
      </w:del>
      <w:del w:id="5216" w:author="renfangyu" w:date="2024-06-14T14:53:29Z">
        <w:r>
          <w:rPr>
            <w:rFonts w:ascii="Times New Roman" w:hAnsi="Times New Roman"/>
          </w:rPr>
          <w:delText>查询</w:delText>
        </w:r>
      </w:del>
      <w:del w:id="5217" w:author="renfangyu" w:date="2024-06-14T14:53:29Z">
        <w:r>
          <w:rPr/>
          <w:tab/>
        </w:r>
      </w:del>
      <w:del w:id="5218" w:author="renfangyu" w:date="2024-06-14T14:53:29Z">
        <w:r>
          <w:rPr/>
          <w:fldChar w:fldCharType="begin"/>
        </w:r>
      </w:del>
      <w:del w:id="5219" w:author="renfangyu" w:date="2024-06-14T14:53:29Z">
        <w:r>
          <w:rPr/>
          <w:delInstrText xml:space="preserve"> PAGEREF _Toc17701 </w:delInstrText>
        </w:r>
      </w:del>
      <w:del w:id="5220" w:author="renfangyu" w:date="2024-06-14T14:53:29Z">
        <w:r>
          <w:rPr/>
          <w:fldChar w:fldCharType="separate"/>
        </w:r>
      </w:del>
      <w:del w:id="5221" w:author="renfangyu" w:date="2024-06-14T14:53:29Z">
        <w:r>
          <w:rPr/>
          <w:delText>208</w:delText>
        </w:r>
      </w:del>
      <w:del w:id="5222" w:author="renfangyu" w:date="2024-06-14T14:53:29Z">
        <w:r>
          <w:rPr/>
          <w:fldChar w:fldCharType="end"/>
        </w:r>
      </w:del>
      <w:del w:id="5223" w:author="renfangyu" w:date="2024-06-14T14:53:29Z">
        <w:r>
          <w:rPr>
            <w:color w:val="auto"/>
            <w:highlight w:val="none"/>
          </w:rPr>
          <w:fldChar w:fldCharType="end"/>
        </w:r>
      </w:del>
    </w:p>
    <w:p w14:paraId="204219CC">
      <w:pPr>
        <w:pStyle w:val="43"/>
        <w:tabs>
          <w:tab w:val="right" w:leader="dot" w:pos="9174"/>
        </w:tabs>
        <w:rPr>
          <w:del w:id="5224" w:author="renfangyu" w:date="2024-06-14T14:53:29Z"/>
        </w:rPr>
      </w:pPr>
      <w:del w:id="5225" w:author="renfangyu" w:date="2024-06-14T14:53:29Z">
        <w:r>
          <w:rPr>
            <w:color w:val="auto"/>
            <w:highlight w:val="none"/>
          </w:rPr>
          <w:fldChar w:fldCharType="begin"/>
        </w:r>
      </w:del>
      <w:del w:id="5226" w:author="renfangyu" w:date="2024-06-14T14:53:29Z">
        <w:r>
          <w:rPr>
            <w:highlight w:val="none"/>
          </w:rPr>
          <w:delInstrText xml:space="preserve"> HYPERLINK \l _Toc14122 </w:delInstrText>
        </w:r>
      </w:del>
      <w:del w:id="5227" w:author="renfangyu" w:date="2024-06-14T14:53:29Z">
        <w:r>
          <w:rPr>
            <w:highlight w:val="none"/>
          </w:rPr>
          <w:fldChar w:fldCharType="separate"/>
        </w:r>
      </w:del>
      <w:del w:id="5228" w:author="renfangyu" w:date="2024-06-14T14:53:29Z">
        <w:r>
          <w:rPr>
            <w:rFonts w:hint="eastAsia" w:ascii="Times New Roman" w:hAnsi="Times New Roman" w:eastAsia="宋体"/>
            <w:i w:val="0"/>
            <w:szCs w:val="24"/>
          </w:rPr>
          <w:delText xml:space="preserve">3.6.11.1 </w:delText>
        </w:r>
      </w:del>
      <w:del w:id="5229" w:author="renfangyu" w:date="2024-06-14T14:53:29Z">
        <w:r>
          <w:rPr>
            <w:rFonts w:hint="eastAsia" w:ascii="Times New Roman" w:hAnsi="Times New Roman"/>
          </w:rPr>
          <w:delText>参数说明</w:delText>
        </w:r>
      </w:del>
      <w:del w:id="5230" w:author="renfangyu" w:date="2024-06-14T14:53:29Z">
        <w:r>
          <w:rPr/>
          <w:tab/>
        </w:r>
      </w:del>
      <w:del w:id="5231" w:author="renfangyu" w:date="2024-06-14T14:53:29Z">
        <w:r>
          <w:rPr/>
          <w:fldChar w:fldCharType="begin"/>
        </w:r>
      </w:del>
      <w:del w:id="5232" w:author="renfangyu" w:date="2024-06-14T14:53:29Z">
        <w:r>
          <w:rPr/>
          <w:delInstrText xml:space="preserve"> PAGEREF _Toc14122 </w:delInstrText>
        </w:r>
      </w:del>
      <w:del w:id="5233" w:author="renfangyu" w:date="2024-06-14T14:53:29Z">
        <w:r>
          <w:rPr/>
          <w:fldChar w:fldCharType="separate"/>
        </w:r>
      </w:del>
      <w:del w:id="5234" w:author="renfangyu" w:date="2024-06-14T14:53:29Z">
        <w:r>
          <w:rPr/>
          <w:delText>208</w:delText>
        </w:r>
      </w:del>
      <w:del w:id="5235" w:author="renfangyu" w:date="2024-06-14T14:53:29Z">
        <w:r>
          <w:rPr/>
          <w:fldChar w:fldCharType="end"/>
        </w:r>
      </w:del>
      <w:del w:id="5236" w:author="renfangyu" w:date="2024-06-14T14:53:29Z">
        <w:r>
          <w:rPr>
            <w:color w:val="auto"/>
            <w:highlight w:val="none"/>
          </w:rPr>
          <w:fldChar w:fldCharType="end"/>
        </w:r>
      </w:del>
    </w:p>
    <w:p w14:paraId="1DED62D5">
      <w:pPr>
        <w:pStyle w:val="43"/>
        <w:tabs>
          <w:tab w:val="right" w:leader="dot" w:pos="9174"/>
        </w:tabs>
        <w:rPr>
          <w:del w:id="5237" w:author="renfangyu" w:date="2024-06-14T14:53:29Z"/>
        </w:rPr>
      </w:pPr>
      <w:del w:id="5238" w:author="renfangyu" w:date="2024-06-14T14:53:29Z">
        <w:r>
          <w:rPr>
            <w:color w:val="auto"/>
            <w:highlight w:val="none"/>
          </w:rPr>
          <w:fldChar w:fldCharType="begin"/>
        </w:r>
      </w:del>
      <w:del w:id="5239" w:author="renfangyu" w:date="2024-06-14T14:53:29Z">
        <w:r>
          <w:rPr>
            <w:highlight w:val="none"/>
          </w:rPr>
          <w:delInstrText xml:space="preserve"> HYPERLINK \l _Toc15087 </w:delInstrText>
        </w:r>
      </w:del>
      <w:del w:id="5240" w:author="renfangyu" w:date="2024-06-14T14:53:29Z">
        <w:r>
          <w:rPr>
            <w:highlight w:val="none"/>
          </w:rPr>
          <w:fldChar w:fldCharType="separate"/>
        </w:r>
      </w:del>
      <w:del w:id="5241" w:author="renfangyu" w:date="2024-06-14T14:53:29Z">
        <w:r>
          <w:rPr>
            <w:rFonts w:hint="eastAsia" w:ascii="Times New Roman" w:hAnsi="Times New Roman" w:eastAsia="宋体"/>
            <w:i w:val="0"/>
            <w:szCs w:val="24"/>
          </w:rPr>
          <w:delText xml:space="preserve">3.6.11.2 </w:delText>
        </w:r>
      </w:del>
      <w:del w:id="5242" w:author="renfangyu" w:date="2024-06-14T14:53:29Z">
        <w:r>
          <w:rPr/>
          <w:delText>请求报文</w:delText>
        </w:r>
      </w:del>
      <w:del w:id="5243" w:author="renfangyu" w:date="2024-06-14T14:53:29Z">
        <w:r>
          <w:rPr/>
          <w:tab/>
        </w:r>
      </w:del>
      <w:del w:id="5244" w:author="renfangyu" w:date="2024-06-14T14:53:29Z">
        <w:r>
          <w:rPr/>
          <w:fldChar w:fldCharType="begin"/>
        </w:r>
      </w:del>
      <w:del w:id="5245" w:author="renfangyu" w:date="2024-06-14T14:53:29Z">
        <w:r>
          <w:rPr/>
          <w:delInstrText xml:space="preserve"> PAGEREF _Toc15087 </w:delInstrText>
        </w:r>
      </w:del>
      <w:del w:id="5246" w:author="renfangyu" w:date="2024-06-14T14:53:29Z">
        <w:r>
          <w:rPr/>
          <w:fldChar w:fldCharType="separate"/>
        </w:r>
      </w:del>
      <w:del w:id="5247" w:author="renfangyu" w:date="2024-06-14T14:53:29Z">
        <w:r>
          <w:rPr/>
          <w:delText>210</w:delText>
        </w:r>
      </w:del>
      <w:del w:id="5248" w:author="renfangyu" w:date="2024-06-14T14:53:29Z">
        <w:r>
          <w:rPr/>
          <w:fldChar w:fldCharType="end"/>
        </w:r>
      </w:del>
      <w:del w:id="5249" w:author="renfangyu" w:date="2024-06-14T14:53:29Z">
        <w:r>
          <w:rPr>
            <w:color w:val="auto"/>
            <w:highlight w:val="none"/>
          </w:rPr>
          <w:fldChar w:fldCharType="end"/>
        </w:r>
      </w:del>
    </w:p>
    <w:p w14:paraId="00B94465">
      <w:pPr>
        <w:pStyle w:val="43"/>
        <w:tabs>
          <w:tab w:val="right" w:leader="dot" w:pos="9174"/>
        </w:tabs>
        <w:rPr>
          <w:del w:id="5250" w:author="renfangyu" w:date="2024-06-14T14:53:29Z"/>
        </w:rPr>
      </w:pPr>
      <w:del w:id="5251" w:author="renfangyu" w:date="2024-06-14T14:53:29Z">
        <w:r>
          <w:rPr>
            <w:color w:val="auto"/>
            <w:highlight w:val="none"/>
          </w:rPr>
          <w:fldChar w:fldCharType="begin"/>
        </w:r>
      </w:del>
      <w:del w:id="5252" w:author="renfangyu" w:date="2024-06-14T14:53:29Z">
        <w:r>
          <w:rPr>
            <w:highlight w:val="none"/>
          </w:rPr>
          <w:delInstrText xml:space="preserve"> HYPERLINK \l _Toc30605 </w:delInstrText>
        </w:r>
      </w:del>
      <w:del w:id="5253" w:author="renfangyu" w:date="2024-06-14T14:53:29Z">
        <w:r>
          <w:rPr>
            <w:highlight w:val="none"/>
          </w:rPr>
          <w:fldChar w:fldCharType="separate"/>
        </w:r>
      </w:del>
      <w:del w:id="5254" w:author="renfangyu" w:date="2024-06-14T14:53:29Z">
        <w:r>
          <w:rPr>
            <w:rFonts w:hint="eastAsia" w:ascii="宋体" w:hAnsi="宋体" w:eastAsia="宋体" w:cs="宋体"/>
            <w:bCs w:val="0"/>
            <w:i w:val="0"/>
            <w:spacing w:val="0"/>
            <w:kern w:val="2"/>
            <w:szCs w:val="24"/>
          </w:rPr>
          <w:delText xml:space="preserve">3.6.11.3 </w:delText>
        </w:r>
      </w:del>
      <w:del w:id="5255" w:author="renfangyu" w:date="2024-06-14T14:53:29Z">
        <w:r>
          <w:rPr>
            <w:rFonts w:ascii="Arial" w:hAnsi="Arial" w:cs="Times New Roman"/>
            <w:bCs/>
            <w:spacing w:val="5"/>
            <w:kern w:val="20"/>
            <w:szCs w:val="28"/>
          </w:rPr>
          <w:delText>响应报文</w:delText>
        </w:r>
      </w:del>
      <w:del w:id="5256" w:author="renfangyu" w:date="2024-06-14T14:53:29Z">
        <w:r>
          <w:rPr/>
          <w:tab/>
        </w:r>
      </w:del>
      <w:del w:id="5257" w:author="renfangyu" w:date="2024-06-14T14:53:29Z">
        <w:r>
          <w:rPr/>
          <w:fldChar w:fldCharType="begin"/>
        </w:r>
      </w:del>
      <w:del w:id="5258" w:author="renfangyu" w:date="2024-06-14T14:53:29Z">
        <w:r>
          <w:rPr/>
          <w:delInstrText xml:space="preserve"> PAGEREF _Toc30605 </w:delInstrText>
        </w:r>
      </w:del>
      <w:del w:id="5259" w:author="renfangyu" w:date="2024-06-14T14:53:29Z">
        <w:r>
          <w:rPr/>
          <w:fldChar w:fldCharType="separate"/>
        </w:r>
      </w:del>
      <w:del w:id="5260" w:author="renfangyu" w:date="2024-06-14T14:53:29Z">
        <w:r>
          <w:rPr/>
          <w:delText>210</w:delText>
        </w:r>
      </w:del>
      <w:del w:id="5261" w:author="renfangyu" w:date="2024-06-14T14:53:29Z">
        <w:r>
          <w:rPr/>
          <w:fldChar w:fldCharType="end"/>
        </w:r>
      </w:del>
      <w:del w:id="5262" w:author="renfangyu" w:date="2024-06-14T14:53:29Z">
        <w:r>
          <w:rPr>
            <w:color w:val="auto"/>
            <w:highlight w:val="none"/>
          </w:rPr>
          <w:fldChar w:fldCharType="end"/>
        </w:r>
      </w:del>
    </w:p>
    <w:p w14:paraId="00016E6F">
      <w:pPr>
        <w:pStyle w:val="33"/>
        <w:tabs>
          <w:tab w:val="right" w:leader="dot" w:pos="9174"/>
        </w:tabs>
        <w:rPr>
          <w:del w:id="5263" w:author="renfangyu" w:date="2024-06-14T14:53:29Z"/>
        </w:rPr>
      </w:pPr>
      <w:del w:id="5264" w:author="renfangyu" w:date="2024-06-14T14:53:29Z">
        <w:r>
          <w:rPr>
            <w:color w:val="auto"/>
            <w:highlight w:val="none"/>
          </w:rPr>
          <w:fldChar w:fldCharType="begin"/>
        </w:r>
      </w:del>
      <w:del w:id="5265" w:author="renfangyu" w:date="2024-06-14T14:53:29Z">
        <w:r>
          <w:rPr>
            <w:highlight w:val="none"/>
          </w:rPr>
          <w:delInstrText xml:space="preserve"> HYPERLINK \l _Toc10655 </w:delInstrText>
        </w:r>
      </w:del>
      <w:del w:id="5266" w:author="renfangyu" w:date="2024-06-14T14:53:29Z">
        <w:r>
          <w:rPr>
            <w:highlight w:val="none"/>
          </w:rPr>
          <w:fldChar w:fldCharType="separate"/>
        </w:r>
      </w:del>
      <w:del w:id="5267" w:author="renfangyu" w:date="2024-06-14T14:53:29Z">
        <w:r>
          <w:rPr>
            <w:rFonts w:hint="eastAsia" w:eastAsia="宋体"/>
            <w:i w:val="0"/>
            <w:szCs w:val="28"/>
          </w:rPr>
          <w:delText xml:space="preserve">3.6.12 </w:delText>
        </w:r>
      </w:del>
      <w:del w:id="5268" w:author="renfangyu" w:date="2024-06-14T14:53:29Z">
        <w:r>
          <w:rPr>
            <w:rFonts w:hint="eastAsia"/>
            <w:lang w:val="en-US" w:eastAsia="zh-CN"/>
          </w:rPr>
          <w:delText>汇入汇款列表</w:delText>
        </w:r>
      </w:del>
      <w:del w:id="5269" w:author="renfangyu" w:date="2024-06-14T14:53:29Z">
        <w:r>
          <w:rPr>
            <w:rFonts w:hint="eastAsia"/>
          </w:rPr>
          <w:delText>查询</w:delText>
        </w:r>
      </w:del>
      <w:del w:id="5270" w:author="renfangyu" w:date="2024-06-14T14:53:29Z">
        <w:r>
          <w:rPr/>
          <w:tab/>
        </w:r>
      </w:del>
      <w:del w:id="5271" w:author="renfangyu" w:date="2024-06-14T14:53:29Z">
        <w:r>
          <w:rPr/>
          <w:fldChar w:fldCharType="begin"/>
        </w:r>
      </w:del>
      <w:del w:id="5272" w:author="renfangyu" w:date="2024-06-14T14:53:29Z">
        <w:r>
          <w:rPr/>
          <w:delInstrText xml:space="preserve"> PAGEREF _Toc10655 </w:delInstrText>
        </w:r>
      </w:del>
      <w:del w:id="5273" w:author="renfangyu" w:date="2024-06-14T14:53:29Z">
        <w:r>
          <w:rPr/>
          <w:fldChar w:fldCharType="separate"/>
        </w:r>
      </w:del>
      <w:del w:id="5274" w:author="renfangyu" w:date="2024-06-14T14:53:29Z">
        <w:r>
          <w:rPr/>
          <w:delText>211</w:delText>
        </w:r>
      </w:del>
      <w:del w:id="5275" w:author="renfangyu" w:date="2024-06-14T14:53:29Z">
        <w:r>
          <w:rPr/>
          <w:fldChar w:fldCharType="end"/>
        </w:r>
      </w:del>
      <w:del w:id="5276" w:author="renfangyu" w:date="2024-06-14T14:53:29Z">
        <w:r>
          <w:rPr>
            <w:color w:val="auto"/>
            <w:highlight w:val="none"/>
          </w:rPr>
          <w:fldChar w:fldCharType="end"/>
        </w:r>
      </w:del>
    </w:p>
    <w:p w14:paraId="42A0E130">
      <w:pPr>
        <w:pStyle w:val="43"/>
        <w:tabs>
          <w:tab w:val="right" w:leader="dot" w:pos="9174"/>
        </w:tabs>
        <w:rPr>
          <w:del w:id="5277" w:author="renfangyu" w:date="2024-06-14T14:53:29Z"/>
        </w:rPr>
      </w:pPr>
      <w:del w:id="5278" w:author="renfangyu" w:date="2024-06-14T14:53:29Z">
        <w:r>
          <w:rPr>
            <w:color w:val="auto"/>
            <w:highlight w:val="none"/>
          </w:rPr>
          <w:fldChar w:fldCharType="begin"/>
        </w:r>
      </w:del>
      <w:del w:id="5279" w:author="renfangyu" w:date="2024-06-14T14:53:29Z">
        <w:r>
          <w:rPr>
            <w:highlight w:val="none"/>
          </w:rPr>
          <w:delInstrText xml:space="preserve"> HYPERLINK \l _Toc23702 </w:delInstrText>
        </w:r>
      </w:del>
      <w:del w:id="5280" w:author="renfangyu" w:date="2024-06-14T14:53:29Z">
        <w:r>
          <w:rPr>
            <w:highlight w:val="none"/>
          </w:rPr>
          <w:fldChar w:fldCharType="separate"/>
        </w:r>
      </w:del>
      <w:del w:id="5281" w:author="renfangyu" w:date="2024-06-14T14:53:29Z">
        <w:r>
          <w:rPr>
            <w:rFonts w:hint="eastAsia" w:ascii="Times New Roman" w:hAnsi="Times New Roman" w:eastAsia="宋体"/>
            <w:i w:val="0"/>
            <w:szCs w:val="24"/>
          </w:rPr>
          <w:delText xml:space="preserve">3.6.12.1 </w:delText>
        </w:r>
      </w:del>
      <w:del w:id="5282" w:author="renfangyu" w:date="2024-06-14T14:53:29Z">
        <w:r>
          <w:rPr>
            <w:rFonts w:hint="eastAsia" w:ascii="Times New Roman" w:hAnsi="Times New Roman"/>
          </w:rPr>
          <w:delText>参数说明</w:delText>
        </w:r>
      </w:del>
      <w:del w:id="5283" w:author="renfangyu" w:date="2024-06-14T14:53:29Z">
        <w:r>
          <w:rPr/>
          <w:tab/>
        </w:r>
      </w:del>
      <w:del w:id="5284" w:author="renfangyu" w:date="2024-06-14T14:53:29Z">
        <w:r>
          <w:rPr/>
          <w:fldChar w:fldCharType="begin"/>
        </w:r>
      </w:del>
      <w:del w:id="5285" w:author="renfangyu" w:date="2024-06-14T14:53:29Z">
        <w:r>
          <w:rPr/>
          <w:delInstrText xml:space="preserve"> PAGEREF _Toc23702 </w:delInstrText>
        </w:r>
      </w:del>
      <w:del w:id="5286" w:author="renfangyu" w:date="2024-06-14T14:53:29Z">
        <w:r>
          <w:rPr/>
          <w:fldChar w:fldCharType="separate"/>
        </w:r>
      </w:del>
      <w:del w:id="5287" w:author="renfangyu" w:date="2024-06-14T14:53:29Z">
        <w:r>
          <w:rPr/>
          <w:delText>211</w:delText>
        </w:r>
      </w:del>
      <w:del w:id="5288" w:author="renfangyu" w:date="2024-06-14T14:53:29Z">
        <w:r>
          <w:rPr/>
          <w:fldChar w:fldCharType="end"/>
        </w:r>
      </w:del>
      <w:del w:id="5289" w:author="renfangyu" w:date="2024-06-14T14:53:29Z">
        <w:r>
          <w:rPr>
            <w:color w:val="auto"/>
            <w:highlight w:val="none"/>
          </w:rPr>
          <w:fldChar w:fldCharType="end"/>
        </w:r>
      </w:del>
    </w:p>
    <w:p w14:paraId="1A939CFE">
      <w:pPr>
        <w:pStyle w:val="43"/>
        <w:tabs>
          <w:tab w:val="right" w:leader="dot" w:pos="9174"/>
        </w:tabs>
        <w:rPr>
          <w:del w:id="5290" w:author="renfangyu" w:date="2024-06-14T14:53:29Z"/>
        </w:rPr>
      </w:pPr>
      <w:del w:id="5291" w:author="renfangyu" w:date="2024-06-14T14:53:29Z">
        <w:r>
          <w:rPr>
            <w:color w:val="auto"/>
            <w:highlight w:val="none"/>
          </w:rPr>
          <w:fldChar w:fldCharType="begin"/>
        </w:r>
      </w:del>
      <w:del w:id="5292" w:author="renfangyu" w:date="2024-06-14T14:53:29Z">
        <w:r>
          <w:rPr>
            <w:highlight w:val="none"/>
          </w:rPr>
          <w:delInstrText xml:space="preserve"> HYPERLINK \l _Toc9562 </w:delInstrText>
        </w:r>
      </w:del>
      <w:del w:id="5293" w:author="renfangyu" w:date="2024-06-14T14:53:29Z">
        <w:r>
          <w:rPr>
            <w:highlight w:val="none"/>
          </w:rPr>
          <w:fldChar w:fldCharType="separate"/>
        </w:r>
      </w:del>
      <w:del w:id="5294" w:author="renfangyu" w:date="2024-06-14T14:53:29Z">
        <w:r>
          <w:rPr>
            <w:rFonts w:hint="eastAsia" w:ascii="Times New Roman" w:hAnsi="Times New Roman" w:eastAsia="宋体"/>
            <w:i w:val="0"/>
            <w:szCs w:val="24"/>
          </w:rPr>
          <w:delText xml:space="preserve">3.6.12.2 </w:delText>
        </w:r>
      </w:del>
      <w:del w:id="5295" w:author="renfangyu" w:date="2024-06-14T14:53:29Z">
        <w:r>
          <w:rPr/>
          <w:delText>请求报文</w:delText>
        </w:r>
      </w:del>
      <w:del w:id="5296" w:author="renfangyu" w:date="2024-06-14T14:53:29Z">
        <w:r>
          <w:rPr/>
          <w:tab/>
        </w:r>
      </w:del>
      <w:del w:id="5297" w:author="renfangyu" w:date="2024-06-14T14:53:29Z">
        <w:r>
          <w:rPr/>
          <w:fldChar w:fldCharType="begin"/>
        </w:r>
      </w:del>
      <w:del w:id="5298" w:author="renfangyu" w:date="2024-06-14T14:53:29Z">
        <w:r>
          <w:rPr/>
          <w:delInstrText xml:space="preserve"> PAGEREF _Toc9562 </w:delInstrText>
        </w:r>
      </w:del>
      <w:del w:id="5299" w:author="renfangyu" w:date="2024-06-14T14:53:29Z">
        <w:r>
          <w:rPr/>
          <w:fldChar w:fldCharType="separate"/>
        </w:r>
      </w:del>
      <w:del w:id="5300" w:author="renfangyu" w:date="2024-06-14T14:53:29Z">
        <w:r>
          <w:rPr/>
          <w:delText>214</w:delText>
        </w:r>
      </w:del>
      <w:del w:id="5301" w:author="renfangyu" w:date="2024-06-14T14:53:29Z">
        <w:r>
          <w:rPr/>
          <w:fldChar w:fldCharType="end"/>
        </w:r>
      </w:del>
      <w:del w:id="5302" w:author="renfangyu" w:date="2024-06-14T14:53:29Z">
        <w:r>
          <w:rPr>
            <w:color w:val="auto"/>
            <w:highlight w:val="none"/>
          </w:rPr>
          <w:fldChar w:fldCharType="end"/>
        </w:r>
      </w:del>
    </w:p>
    <w:p w14:paraId="5011E22D">
      <w:pPr>
        <w:pStyle w:val="43"/>
        <w:tabs>
          <w:tab w:val="right" w:leader="dot" w:pos="9174"/>
        </w:tabs>
        <w:rPr>
          <w:del w:id="5303" w:author="renfangyu" w:date="2024-06-14T14:53:29Z"/>
        </w:rPr>
      </w:pPr>
      <w:del w:id="5304" w:author="renfangyu" w:date="2024-06-14T14:53:29Z">
        <w:r>
          <w:rPr>
            <w:color w:val="auto"/>
            <w:highlight w:val="none"/>
          </w:rPr>
          <w:fldChar w:fldCharType="begin"/>
        </w:r>
      </w:del>
      <w:del w:id="5305" w:author="renfangyu" w:date="2024-06-14T14:53:29Z">
        <w:r>
          <w:rPr>
            <w:highlight w:val="none"/>
          </w:rPr>
          <w:delInstrText xml:space="preserve"> HYPERLINK \l _Toc11910 </w:delInstrText>
        </w:r>
      </w:del>
      <w:del w:id="5306" w:author="renfangyu" w:date="2024-06-14T14:53:29Z">
        <w:r>
          <w:rPr>
            <w:highlight w:val="none"/>
          </w:rPr>
          <w:fldChar w:fldCharType="separate"/>
        </w:r>
      </w:del>
      <w:del w:id="5307" w:author="renfangyu" w:date="2024-06-14T14:53:29Z">
        <w:r>
          <w:rPr>
            <w:rFonts w:hint="eastAsia" w:ascii="Times New Roman" w:hAnsi="Times New Roman" w:eastAsia="宋体"/>
            <w:i w:val="0"/>
            <w:szCs w:val="24"/>
          </w:rPr>
          <w:delText xml:space="preserve">3.6.12.3 </w:delText>
        </w:r>
      </w:del>
      <w:del w:id="5308" w:author="renfangyu" w:date="2024-06-14T14:53:29Z">
        <w:r>
          <w:rPr>
            <w:rFonts w:ascii="Times New Roman" w:hAnsi="Times New Roman"/>
          </w:rPr>
          <w:delText>响应报文</w:delText>
        </w:r>
      </w:del>
      <w:del w:id="5309" w:author="renfangyu" w:date="2024-06-14T14:53:29Z">
        <w:r>
          <w:rPr/>
          <w:tab/>
        </w:r>
      </w:del>
      <w:del w:id="5310" w:author="renfangyu" w:date="2024-06-14T14:53:29Z">
        <w:r>
          <w:rPr/>
          <w:fldChar w:fldCharType="begin"/>
        </w:r>
      </w:del>
      <w:del w:id="5311" w:author="renfangyu" w:date="2024-06-14T14:53:29Z">
        <w:r>
          <w:rPr/>
          <w:delInstrText xml:space="preserve"> PAGEREF _Toc11910 </w:delInstrText>
        </w:r>
      </w:del>
      <w:del w:id="5312" w:author="renfangyu" w:date="2024-06-14T14:53:29Z">
        <w:r>
          <w:rPr/>
          <w:fldChar w:fldCharType="separate"/>
        </w:r>
      </w:del>
      <w:del w:id="5313" w:author="renfangyu" w:date="2024-06-14T14:53:29Z">
        <w:r>
          <w:rPr/>
          <w:delText>215</w:delText>
        </w:r>
      </w:del>
      <w:del w:id="5314" w:author="renfangyu" w:date="2024-06-14T14:53:29Z">
        <w:r>
          <w:rPr/>
          <w:fldChar w:fldCharType="end"/>
        </w:r>
      </w:del>
      <w:del w:id="5315" w:author="renfangyu" w:date="2024-06-14T14:53:29Z">
        <w:r>
          <w:rPr>
            <w:color w:val="auto"/>
            <w:highlight w:val="none"/>
          </w:rPr>
          <w:fldChar w:fldCharType="end"/>
        </w:r>
      </w:del>
    </w:p>
    <w:p w14:paraId="57042DD7">
      <w:pPr>
        <w:pStyle w:val="33"/>
        <w:tabs>
          <w:tab w:val="right" w:leader="dot" w:pos="9174"/>
        </w:tabs>
        <w:rPr>
          <w:del w:id="5316" w:author="renfangyu" w:date="2024-06-14T14:53:29Z"/>
        </w:rPr>
      </w:pPr>
      <w:del w:id="5317" w:author="renfangyu" w:date="2024-06-14T14:53:29Z">
        <w:r>
          <w:rPr>
            <w:color w:val="auto"/>
            <w:highlight w:val="none"/>
          </w:rPr>
          <w:fldChar w:fldCharType="begin"/>
        </w:r>
      </w:del>
      <w:del w:id="5318" w:author="renfangyu" w:date="2024-06-14T14:53:29Z">
        <w:r>
          <w:rPr>
            <w:highlight w:val="none"/>
          </w:rPr>
          <w:delInstrText xml:space="preserve"> HYPERLINK \l _Toc3910 </w:delInstrText>
        </w:r>
      </w:del>
      <w:del w:id="5319" w:author="renfangyu" w:date="2024-06-14T14:53:29Z">
        <w:r>
          <w:rPr>
            <w:highlight w:val="none"/>
          </w:rPr>
          <w:fldChar w:fldCharType="separate"/>
        </w:r>
      </w:del>
      <w:del w:id="5320" w:author="renfangyu" w:date="2024-06-14T14:53:29Z">
        <w:r>
          <w:rPr>
            <w:rFonts w:hint="eastAsia" w:eastAsia="宋体"/>
            <w:i w:val="0"/>
            <w:szCs w:val="28"/>
          </w:rPr>
          <w:delText xml:space="preserve">3.6.13 </w:delText>
        </w:r>
      </w:del>
      <w:del w:id="5321" w:author="renfangyu" w:date="2024-06-14T14:53:29Z">
        <w:r>
          <w:rPr>
            <w:rFonts w:hint="eastAsia"/>
            <w:highlight w:val="none"/>
            <w:lang w:val="en-US" w:eastAsia="zh-CN"/>
          </w:rPr>
          <w:delText>汇入汇款确认经办</w:delText>
        </w:r>
      </w:del>
      <w:del w:id="5322" w:author="renfangyu" w:date="2024-06-14T14:53:29Z">
        <w:r>
          <w:rPr/>
          <w:tab/>
        </w:r>
      </w:del>
      <w:del w:id="5323" w:author="renfangyu" w:date="2024-06-14T14:53:29Z">
        <w:r>
          <w:rPr/>
          <w:fldChar w:fldCharType="begin"/>
        </w:r>
      </w:del>
      <w:del w:id="5324" w:author="renfangyu" w:date="2024-06-14T14:53:29Z">
        <w:r>
          <w:rPr/>
          <w:delInstrText xml:space="preserve"> PAGEREF _Toc3910 </w:delInstrText>
        </w:r>
      </w:del>
      <w:del w:id="5325" w:author="renfangyu" w:date="2024-06-14T14:53:29Z">
        <w:r>
          <w:rPr/>
          <w:fldChar w:fldCharType="separate"/>
        </w:r>
      </w:del>
      <w:del w:id="5326" w:author="renfangyu" w:date="2024-06-14T14:53:29Z">
        <w:r>
          <w:rPr/>
          <w:delText>216</w:delText>
        </w:r>
      </w:del>
      <w:del w:id="5327" w:author="renfangyu" w:date="2024-06-14T14:53:29Z">
        <w:r>
          <w:rPr/>
          <w:fldChar w:fldCharType="end"/>
        </w:r>
      </w:del>
      <w:del w:id="5328" w:author="renfangyu" w:date="2024-06-14T14:53:29Z">
        <w:r>
          <w:rPr>
            <w:color w:val="auto"/>
            <w:highlight w:val="none"/>
          </w:rPr>
          <w:fldChar w:fldCharType="end"/>
        </w:r>
      </w:del>
    </w:p>
    <w:p w14:paraId="2F200B09">
      <w:pPr>
        <w:pStyle w:val="43"/>
        <w:tabs>
          <w:tab w:val="right" w:leader="dot" w:pos="9174"/>
        </w:tabs>
        <w:rPr>
          <w:del w:id="5329" w:author="renfangyu" w:date="2024-06-14T14:53:29Z"/>
        </w:rPr>
      </w:pPr>
      <w:del w:id="5330" w:author="renfangyu" w:date="2024-06-14T14:53:29Z">
        <w:r>
          <w:rPr>
            <w:color w:val="auto"/>
            <w:highlight w:val="none"/>
          </w:rPr>
          <w:fldChar w:fldCharType="begin"/>
        </w:r>
      </w:del>
      <w:del w:id="5331" w:author="renfangyu" w:date="2024-06-14T14:53:29Z">
        <w:r>
          <w:rPr>
            <w:highlight w:val="none"/>
          </w:rPr>
          <w:delInstrText xml:space="preserve"> HYPERLINK \l _Toc17455 </w:delInstrText>
        </w:r>
      </w:del>
      <w:del w:id="5332" w:author="renfangyu" w:date="2024-06-14T14:53:29Z">
        <w:r>
          <w:rPr>
            <w:highlight w:val="none"/>
          </w:rPr>
          <w:fldChar w:fldCharType="separate"/>
        </w:r>
      </w:del>
      <w:del w:id="5333" w:author="renfangyu" w:date="2024-06-14T14:53:29Z">
        <w:r>
          <w:rPr>
            <w:rFonts w:hint="eastAsia" w:ascii="Times New Roman" w:hAnsi="Times New Roman" w:eastAsia="宋体"/>
            <w:i w:val="0"/>
            <w:szCs w:val="24"/>
          </w:rPr>
          <w:delText xml:space="preserve">3.6.13.1 </w:delText>
        </w:r>
      </w:del>
      <w:del w:id="5334" w:author="renfangyu" w:date="2024-06-14T14:53:29Z">
        <w:r>
          <w:rPr>
            <w:rFonts w:hint="eastAsia" w:ascii="Times New Roman" w:hAnsi="Times New Roman"/>
            <w:highlight w:val="none"/>
          </w:rPr>
          <w:delText>参数说明</w:delText>
        </w:r>
      </w:del>
      <w:del w:id="5335" w:author="renfangyu" w:date="2024-06-14T14:53:29Z">
        <w:r>
          <w:rPr/>
          <w:tab/>
        </w:r>
      </w:del>
      <w:del w:id="5336" w:author="renfangyu" w:date="2024-06-14T14:53:29Z">
        <w:r>
          <w:rPr/>
          <w:fldChar w:fldCharType="begin"/>
        </w:r>
      </w:del>
      <w:del w:id="5337" w:author="renfangyu" w:date="2024-06-14T14:53:29Z">
        <w:r>
          <w:rPr/>
          <w:delInstrText xml:space="preserve"> PAGEREF _Toc17455 </w:delInstrText>
        </w:r>
      </w:del>
      <w:del w:id="5338" w:author="renfangyu" w:date="2024-06-14T14:53:29Z">
        <w:r>
          <w:rPr/>
          <w:fldChar w:fldCharType="separate"/>
        </w:r>
      </w:del>
      <w:del w:id="5339" w:author="renfangyu" w:date="2024-06-14T14:53:29Z">
        <w:r>
          <w:rPr/>
          <w:delText>216</w:delText>
        </w:r>
      </w:del>
      <w:del w:id="5340" w:author="renfangyu" w:date="2024-06-14T14:53:29Z">
        <w:r>
          <w:rPr/>
          <w:fldChar w:fldCharType="end"/>
        </w:r>
      </w:del>
      <w:del w:id="5341" w:author="renfangyu" w:date="2024-06-14T14:53:29Z">
        <w:r>
          <w:rPr>
            <w:color w:val="auto"/>
            <w:highlight w:val="none"/>
          </w:rPr>
          <w:fldChar w:fldCharType="end"/>
        </w:r>
      </w:del>
    </w:p>
    <w:p w14:paraId="68A6B8A0">
      <w:pPr>
        <w:pStyle w:val="43"/>
        <w:tabs>
          <w:tab w:val="right" w:leader="dot" w:pos="9174"/>
        </w:tabs>
        <w:rPr>
          <w:del w:id="5342" w:author="renfangyu" w:date="2024-06-14T14:53:29Z"/>
        </w:rPr>
      </w:pPr>
      <w:del w:id="5343" w:author="renfangyu" w:date="2024-06-14T14:53:29Z">
        <w:r>
          <w:rPr>
            <w:color w:val="auto"/>
            <w:highlight w:val="none"/>
          </w:rPr>
          <w:fldChar w:fldCharType="begin"/>
        </w:r>
      </w:del>
      <w:del w:id="5344" w:author="renfangyu" w:date="2024-06-14T14:53:29Z">
        <w:r>
          <w:rPr>
            <w:highlight w:val="none"/>
          </w:rPr>
          <w:delInstrText xml:space="preserve"> HYPERLINK \l _Toc31785 </w:delInstrText>
        </w:r>
      </w:del>
      <w:del w:id="5345" w:author="renfangyu" w:date="2024-06-14T14:53:29Z">
        <w:r>
          <w:rPr>
            <w:highlight w:val="none"/>
          </w:rPr>
          <w:fldChar w:fldCharType="separate"/>
        </w:r>
      </w:del>
      <w:del w:id="5346" w:author="renfangyu" w:date="2024-06-14T14:53:29Z">
        <w:r>
          <w:rPr>
            <w:rFonts w:hint="eastAsia" w:ascii="Times New Roman" w:hAnsi="Times New Roman" w:eastAsia="宋体"/>
            <w:i w:val="0"/>
            <w:szCs w:val="24"/>
          </w:rPr>
          <w:delText xml:space="preserve">3.6.13.2 </w:delText>
        </w:r>
      </w:del>
      <w:del w:id="5347" w:author="renfangyu" w:date="2024-06-14T14:53:29Z">
        <w:r>
          <w:rPr>
            <w:highlight w:val="none"/>
          </w:rPr>
          <w:delText>请求报文</w:delText>
        </w:r>
      </w:del>
      <w:del w:id="5348" w:author="renfangyu" w:date="2024-06-14T14:53:29Z">
        <w:r>
          <w:rPr/>
          <w:tab/>
        </w:r>
      </w:del>
      <w:del w:id="5349" w:author="renfangyu" w:date="2024-06-14T14:53:29Z">
        <w:r>
          <w:rPr/>
          <w:fldChar w:fldCharType="begin"/>
        </w:r>
      </w:del>
      <w:del w:id="5350" w:author="renfangyu" w:date="2024-06-14T14:53:29Z">
        <w:r>
          <w:rPr/>
          <w:delInstrText xml:space="preserve"> PAGEREF _Toc31785 </w:delInstrText>
        </w:r>
      </w:del>
      <w:del w:id="5351" w:author="renfangyu" w:date="2024-06-14T14:53:29Z">
        <w:r>
          <w:rPr/>
          <w:fldChar w:fldCharType="separate"/>
        </w:r>
      </w:del>
      <w:del w:id="5352" w:author="renfangyu" w:date="2024-06-14T14:53:29Z">
        <w:r>
          <w:rPr/>
          <w:delText>221</w:delText>
        </w:r>
      </w:del>
      <w:del w:id="5353" w:author="renfangyu" w:date="2024-06-14T14:53:29Z">
        <w:r>
          <w:rPr/>
          <w:fldChar w:fldCharType="end"/>
        </w:r>
      </w:del>
      <w:del w:id="5354" w:author="renfangyu" w:date="2024-06-14T14:53:29Z">
        <w:r>
          <w:rPr>
            <w:color w:val="auto"/>
            <w:highlight w:val="none"/>
          </w:rPr>
          <w:fldChar w:fldCharType="end"/>
        </w:r>
      </w:del>
    </w:p>
    <w:p w14:paraId="34415E3C">
      <w:pPr>
        <w:pStyle w:val="43"/>
        <w:tabs>
          <w:tab w:val="right" w:leader="dot" w:pos="9174"/>
        </w:tabs>
        <w:rPr>
          <w:del w:id="5355" w:author="renfangyu" w:date="2024-06-14T14:53:29Z"/>
        </w:rPr>
      </w:pPr>
      <w:del w:id="5356" w:author="renfangyu" w:date="2024-06-14T14:53:29Z">
        <w:r>
          <w:rPr>
            <w:color w:val="auto"/>
            <w:highlight w:val="none"/>
          </w:rPr>
          <w:fldChar w:fldCharType="begin"/>
        </w:r>
      </w:del>
      <w:del w:id="5357" w:author="renfangyu" w:date="2024-06-14T14:53:29Z">
        <w:r>
          <w:rPr>
            <w:highlight w:val="none"/>
          </w:rPr>
          <w:delInstrText xml:space="preserve"> HYPERLINK \l _Toc31629 </w:delInstrText>
        </w:r>
      </w:del>
      <w:del w:id="5358" w:author="renfangyu" w:date="2024-06-14T14:53:29Z">
        <w:r>
          <w:rPr>
            <w:highlight w:val="none"/>
          </w:rPr>
          <w:fldChar w:fldCharType="separate"/>
        </w:r>
      </w:del>
      <w:del w:id="5359" w:author="renfangyu" w:date="2024-06-14T14:53:29Z">
        <w:r>
          <w:rPr>
            <w:rFonts w:hint="eastAsia" w:ascii="Times New Roman" w:hAnsi="Times New Roman" w:eastAsia="宋体"/>
            <w:i w:val="0"/>
            <w:szCs w:val="24"/>
          </w:rPr>
          <w:delText xml:space="preserve">3.6.13.3 </w:delText>
        </w:r>
      </w:del>
      <w:del w:id="5360" w:author="renfangyu" w:date="2024-06-14T14:53:29Z">
        <w:r>
          <w:rPr>
            <w:rFonts w:ascii="Times New Roman" w:hAnsi="Times New Roman"/>
            <w:highlight w:val="none"/>
          </w:rPr>
          <w:delText>响应报文</w:delText>
        </w:r>
      </w:del>
      <w:del w:id="5361" w:author="renfangyu" w:date="2024-06-14T14:53:29Z">
        <w:r>
          <w:rPr/>
          <w:tab/>
        </w:r>
      </w:del>
      <w:del w:id="5362" w:author="renfangyu" w:date="2024-06-14T14:53:29Z">
        <w:r>
          <w:rPr/>
          <w:fldChar w:fldCharType="begin"/>
        </w:r>
      </w:del>
      <w:del w:id="5363" w:author="renfangyu" w:date="2024-06-14T14:53:29Z">
        <w:r>
          <w:rPr/>
          <w:delInstrText xml:space="preserve"> PAGEREF _Toc31629 </w:delInstrText>
        </w:r>
      </w:del>
      <w:del w:id="5364" w:author="renfangyu" w:date="2024-06-14T14:53:29Z">
        <w:r>
          <w:rPr/>
          <w:fldChar w:fldCharType="separate"/>
        </w:r>
      </w:del>
      <w:del w:id="5365" w:author="renfangyu" w:date="2024-06-14T14:53:29Z">
        <w:r>
          <w:rPr/>
          <w:delText>222</w:delText>
        </w:r>
      </w:del>
      <w:del w:id="5366" w:author="renfangyu" w:date="2024-06-14T14:53:29Z">
        <w:r>
          <w:rPr/>
          <w:fldChar w:fldCharType="end"/>
        </w:r>
      </w:del>
      <w:del w:id="5367" w:author="renfangyu" w:date="2024-06-14T14:53:29Z">
        <w:r>
          <w:rPr>
            <w:color w:val="auto"/>
            <w:highlight w:val="none"/>
          </w:rPr>
          <w:fldChar w:fldCharType="end"/>
        </w:r>
      </w:del>
    </w:p>
    <w:p w14:paraId="051ADF6C">
      <w:pPr>
        <w:pStyle w:val="33"/>
        <w:tabs>
          <w:tab w:val="right" w:leader="dot" w:pos="9174"/>
        </w:tabs>
        <w:rPr>
          <w:del w:id="5368" w:author="renfangyu" w:date="2024-06-14T14:53:29Z"/>
        </w:rPr>
      </w:pPr>
      <w:del w:id="5369" w:author="renfangyu" w:date="2024-06-14T14:53:29Z">
        <w:r>
          <w:rPr>
            <w:color w:val="auto"/>
            <w:highlight w:val="none"/>
          </w:rPr>
          <w:fldChar w:fldCharType="begin"/>
        </w:r>
      </w:del>
      <w:del w:id="5370" w:author="renfangyu" w:date="2024-06-14T14:53:29Z">
        <w:r>
          <w:rPr>
            <w:highlight w:val="none"/>
          </w:rPr>
          <w:delInstrText xml:space="preserve"> HYPERLINK \l _Toc17686 </w:delInstrText>
        </w:r>
      </w:del>
      <w:del w:id="5371" w:author="renfangyu" w:date="2024-06-14T14:53:29Z">
        <w:r>
          <w:rPr>
            <w:highlight w:val="none"/>
          </w:rPr>
          <w:fldChar w:fldCharType="separate"/>
        </w:r>
      </w:del>
      <w:del w:id="5372" w:author="renfangyu" w:date="2024-06-14T14:53:29Z">
        <w:r>
          <w:rPr>
            <w:rFonts w:hint="eastAsia" w:eastAsia="宋体"/>
            <w:i w:val="0"/>
            <w:szCs w:val="28"/>
            <w:lang w:val="en-US" w:eastAsia="zh-CN"/>
          </w:rPr>
          <w:delText xml:space="preserve">3.6.14 </w:delText>
        </w:r>
      </w:del>
      <w:del w:id="5373" w:author="renfangyu" w:date="2024-06-14T14:53:29Z">
        <w:r>
          <w:rPr>
            <w:rFonts w:hint="eastAsia"/>
            <w:lang w:val="en-US" w:eastAsia="zh-CN"/>
          </w:rPr>
          <w:delText>境外账户余额查询</w:delText>
        </w:r>
      </w:del>
      <w:del w:id="5374" w:author="renfangyu" w:date="2024-06-14T14:53:29Z">
        <w:r>
          <w:rPr/>
          <w:tab/>
        </w:r>
      </w:del>
      <w:del w:id="5375" w:author="renfangyu" w:date="2024-06-14T14:53:29Z">
        <w:r>
          <w:rPr/>
          <w:fldChar w:fldCharType="begin"/>
        </w:r>
      </w:del>
      <w:del w:id="5376" w:author="renfangyu" w:date="2024-06-14T14:53:29Z">
        <w:r>
          <w:rPr/>
          <w:delInstrText xml:space="preserve"> PAGEREF _Toc17686 </w:delInstrText>
        </w:r>
      </w:del>
      <w:del w:id="5377" w:author="renfangyu" w:date="2024-06-14T14:53:29Z">
        <w:r>
          <w:rPr/>
          <w:fldChar w:fldCharType="separate"/>
        </w:r>
      </w:del>
      <w:del w:id="5378" w:author="renfangyu" w:date="2024-06-14T14:53:29Z">
        <w:r>
          <w:rPr/>
          <w:delText>223</w:delText>
        </w:r>
      </w:del>
      <w:del w:id="5379" w:author="renfangyu" w:date="2024-06-14T14:53:29Z">
        <w:r>
          <w:rPr/>
          <w:fldChar w:fldCharType="end"/>
        </w:r>
      </w:del>
      <w:del w:id="5380" w:author="renfangyu" w:date="2024-06-14T14:53:29Z">
        <w:r>
          <w:rPr>
            <w:color w:val="auto"/>
            <w:highlight w:val="none"/>
          </w:rPr>
          <w:fldChar w:fldCharType="end"/>
        </w:r>
      </w:del>
    </w:p>
    <w:p w14:paraId="48DD7CB0">
      <w:pPr>
        <w:pStyle w:val="43"/>
        <w:tabs>
          <w:tab w:val="right" w:leader="dot" w:pos="9174"/>
        </w:tabs>
        <w:rPr>
          <w:del w:id="5381" w:author="renfangyu" w:date="2024-06-14T14:53:29Z"/>
        </w:rPr>
      </w:pPr>
      <w:del w:id="5382" w:author="renfangyu" w:date="2024-06-14T14:53:29Z">
        <w:r>
          <w:rPr>
            <w:color w:val="auto"/>
            <w:highlight w:val="none"/>
          </w:rPr>
          <w:fldChar w:fldCharType="begin"/>
        </w:r>
      </w:del>
      <w:del w:id="5383" w:author="renfangyu" w:date="2024-06-14T14:53:29Z">
        <w:r>
          <w:rPr>
            <w:highlight w:val="none"/>
          </w:rPr>
          <w:delInstrText xml:space="preserve"> HYPERLINK \l _Toc6221 </w:delInstrText>
        </w:r>
      </w:del>
      <w:del w:id="5384" w:author="renfangyu" w:date="2024-06-14T14:53:29Z">
        <w:r>
          <w:rPr>
            <w:highlight w:val="none"/>
          </w:rPr>
          <w:fldChar w:fldCharType="separate"/>
        </w:r>
      </w:del>
      <w:del w:id="5385" w:author="renfangyu" w:date="2024-06-14T14:53:29Z">
        <w:r>
          <w:rPr>
            <w:rFonts w:hint="eastAsia" w:ascii="Times New Roman" w:hAnsi="Times New Roman" w:eastAsia="宋体"/>
            <w:i w:val="0"/>
            <w:szCs w:val="24"/>
          </w:rPr>
          <w:delText xml:space="preserve">3.6.14.1 </w:delText>
        </w:r>
      </w:del>
      <w:del w:id="5386" w:author="renfangyu" w:date="2024-06-14T14:53:29Z">
        <w:r>
          <w:rPr>
            <w:rFonts w:hint="eastAsia" w:ascii="Times New Roman" w:hAnsi="Times New Roman"/>
          </w:rPr>
          <w:delText>参数说明</w:delText>
        </w:r>
      </w:del>
      <w:del w:id="5387" w:author="renfangyu" w:date="2024-06-14T14:53:29Z">
        <w:r>
          <w:rPr/>
          <w:tab/>
        </w:r>
      </w:del>
      <w:del w:id="5388" w:author="renfangyu" w:date="2024-06-14T14:53:29Z">
        <w:r>
          <w:rPr/>
          <w:fldChar w:fldCharType="begin"/>
        </w:r>
      </w:del>
      <w:del w:id="5389" w:author="renfangyu" w:date="2024-06-14T14:53:29Z">
        <w:r>
          <w:rPr/>
          <w:delInstrText xml:space="preserve"> PAGEREF _Toc6221 </w:delInstrText>
        </w:r>
      </w:del>
      <w:del w:id="5390" w:author="renfangyu" w:date="2024-06-14T14:53:29Z">
        <w:r>
          <w:rPr/>
          <w:fldChar w:fldCharType="separate"/>
        </w:r>
      </w:del>
      <w:del w:id="5391" w:author="renfangyu" w:date="2024-06-14T14:53:29Z">
        <w:r>
          <w:rPr/>
          <w:delText>223</w:delText>
        </w:r>
      </w:del>
      <w:del w:id="5392" w:author="renfangyu" w:date="2024-06-14T14:53:29Z">
        <w:r>
          <w:rPr/>
          <w:fldChar w:fldCharType="end"/>
        </w:r>
      </w:del>
      <w:del w:id="5393" w:author="renfangyu" w:date="2024-06-14T14:53:29Z">
        <w:r>
          <w:rPr>
            <w:color w:val="auto"/>
            <w:highlight w:val="none"/>
          </w:rPr>
          <w:fldChar w:fldCharType="end"/>
        </w:r>
      </w:del>
    </w:p>
    <w:p w14:paraId="462A2393">
      <w:pPr>
        <w:pStyle w:val="43"/>
        <w:tabs>
          <w:tab w:val="right" w:leader="dot" w:pos="9174"/>
        </w:tabs>
        <w:rPr>
          <w:del w:id="5394" w:author="renfangyu" w:date="2024-06-14T14:53:29Z"/>
        </w:rPr>
      </w:pPr>
      <w:del w:id="5395" w:author="renfangyu" w:date="2024-06-14T14:53:29Z">
        <w:r>
          <w:rPr>
            <w:color w:val="auto"/>
            <w:highlight w:val="none"/>
          </w:rPr>
          <w:fldChar w:fldCharType="begin"/>
        </w:r>
      </w:del>
      <w:del w:id="5396" w:author="renfangyu" w:date="2024-06-14T14:53:29Z">
        <w:r>
          <w:rPr>
            <w:highlight w:val="none"/>
          </w:rPr>
          <w:delInstrText xml:space="preserve"> HYPERLINK \l _Toc14949 </w:delInstrText>
        </w:r>
      </w:del>
      <w:del w:id="5397" w:author="renfangyu" w:date="2024-06-14T14:53:29Z">
        <w:r>
          <w:rPr>
            <w:highlight w:val="none"/>
          </w:rPr>
          <w:fldChar w:fldCharType="separate"/>
        </w:r>
      </w:del>
      <w:del w:id="5398" w:author="renfangyu" w:date="2024-06-14T14:53:29Z">
        <w:r>
          <w:rPr>
            <w:rFonts w:hint="eastAsia" w:ascii="Times New Roman" w:hAnsi="Times New Roman" w:eastAsia="宋体"/>
            <w:i w:val="0"/>
            <w:szCs w:val="24"/>
          </w:rPr>
          <w:delText xml:space="preserve">3.6.14.2 </w:delText>
        </w:r>
      </w:del>
      <w:del w:id="5399" w:author="renfangyu" w:date="2024-06-14T14:53:29Z">
        <w:r>
          <w:rPr/>
          <w:delText>请求报文</w:delText>
        </w:r>
      </w:del>
      <w:del w:id="5400" w:author="renfangyu" w:date="2024-06-14T14:53:29Z">
        <w:r>
          <w:rPr/>
          <w:tab/>
        </w:r>
      </w:del>
      <w:del w:id="5401" w:author="renfangyu" w:date="2024-06-14T14:53:29Z">
        <w:r>
          <w:rPr/>
          <w:fldChar w:fldCharType="begin"/>
        </w:r>
      </w:del>
      <w:del w:id="5402" w:author="renfangyu" w:date="2024-06-14T14:53:29Z">
        <w:r>
          <w:rPr/>
          <w:delInstrText xml:space="preserve"> PAGEREF _Toc14949 </w:delInstrText>
        </w:r>
      </w:del>
      <w:del w:id="5403" w:author="renfangyu" w:date="2024-06-14T14:53:29Z">
        <w:r>
          <w:rPr/>
          <w:fldChar w:fldCharType="separate"/>
        </w:r>
      </w:del>
      <w:del w:id="5404" w:author="renfangyu" w:date="2024-06-14T14:53:29Z">
        <w:r>
          <w:rPr/>
          <w:delText>225</w:delText>
        </w:r>
      </w:del>
      <w:del w:id="5405" w:author="renfangyu" w:date="2024-06-14T14:53:29Z">
        <w:r>
          <w:rPr/>
          <w:fldChar w:fldCharType="end"/>
        </w:r>
      </w:del>
      <w:del w:id="5406" w:author="renfangyu" w:date="2024-06-14T14:53:29Z">
        <w:r>
          <w:rPr>
            <w:color w:val="auto"/>
            <w:highlight w:val="none"/>
          </w:rPr>
          <w:fldChar w:fldCharType="end"/>
        </w:r>
      </w:del>
    </w:p>
    <w:p w14:paraId="69CE0944">
      <w:pPr>
        <w:pStyle w:val="43"/>
        <w:tabs>
          <w:tab w:val="right" w:leader="dot" w:pos="9174"/>
        </w:tabs>
        <w:rPr>
          <w:del w:id="5407" w:author="renfangyu" w:date="2024-06-14T14:53:29Z"/>
        </w:rPr>
      </w:pPr>
      <w:del w:id="5408" w:author="renfangyu" w:date="2024-06-14T14:53:29Z">
        <w:r>
          <w:rPr>
            <w:color w:val="auto"/>
            <w:highlight w:val="none"/>
          </w:rPr>
          <w:fldChar w:fldCharType="begin"/>
        </w:r>
      </w:del>
      <w:del w:id="5409" w:author="renfangyu" w:date="2024-06-14T14:53:29Z">
        <w:r>
          <w:rPr>
            <w:highlight w:val="none"/>
          </w:rPr>
          <w:delInstrText xml:space="preserve"> HYPERLINK \l _Toc16213 </w:delInstrText>
        </w:r>
      </w:del>
      <w:del w:id="5410" w:author="renfangyu" w:date="2024-06-14T14:53:29Z">
        <w:r>
          <w:rPr>
            <w:highlight w:val="none"/>
          </w:rPr>
          <w:fldChar w:fldCharType="separate"/>
        </w:r>
      </w:del>
      <w:del w:id="5411" w:author="renfangyu" w:date="2024-06-14T14:53:29Z">
        <w:r>
          <w:rPr>
            <w:rFonts w:hint="eastAsia" w:ascii="Times New Roman" w:hAnsi="Times New Roman" w:eastAsia="宋体"/>
            <w:i w:val="0"/>
            <w:szCs w:val="24"/>
          </w:rPr>
          <w:delText xml:space="preserve">3.6.14.3 </w:delText>
        </w:r>
      </w:del>
      <w:del w:id="5412" w:author="renfangyu" w:date="2024-06-14T14:53:29Z">
        <w:r>
          <w:rPr>
            <w:rFonts w:ascii="Times New Roman" w:hAnsi="Times New Roman"/>
          </w:rPr>
          <w:delText>响应报文</w:delText>
        </w:r>
      </w:del>
      <w:del w:id="5413" w:author="renfangyu" w:date="2024-06-14T14:53:29Z">
        <w:r>
          <w:rPr/>
          <w:tab/>
        </w:r>
      </w:del>
      <w:del w:id="5414" w:author="renfangyu" w:date="2024-06-14T14:53:29Z">
        <w:r>
          <w:rPr/>
          <w:fldChar w:fldCharType="begin"/>
        </w:r>
      </w:del>
      <w:del w:id="5415" w:author="renfangyu" w:date="2024-06-14T14:53:29Z">
        <w:r>
          <w:rPr/>
          <w:delInstrText xml:space="preserve"> PAGEREF _Toc16213 </w:delInstrText>
        </w:r>
      </w:del>
      <w:del w:id="5416" w:author="renfangyu" w:date="2024-06-14T14:53:29Z">
        <w:r>
          <w:rPr/>
          <w:fldChar w:fldCharType="separate"/>
        </w:r>
      </w:del>
      <w:del w:id="5417" w:author="renfangyu" w:date="2024-06-14T14:53:29Z">
        <w:r>
          <w:rPr/>
          <w:delText>225</w:delText>
        </w:r>
      </w:del>
      <w:del w:id="5418" w:author="renfangyu" w:date="2024-06-14T14:53:29Z">
        <w:r>
          <w:rPr/>
          <w:fldChar w:fldCharType="end"/>
        </w:r>
      </w:del>
      <w:del w:id="5419" w:author="renfangyu" w:date="2024-06-14T14:53:29Z">
        <w:r>
          <w:rPr>
            <w:color w:val="auto"/>
            <w:highlight w:val="none"/>
          </w:rPr>
          <w:fldChar w:fldCharType="end"/>
        </w:r>
      </w:del>
    </w:p>
    <w:p w14:paraId="523BB1D7">
      <w:pPr>
        <w:pStyle w:val="33"/>
        <w:tabs>
          <w:tab w:val="right" w:leader="dot" w:pos="9174"/>
        </w:tabs>
        <w:rPr>
          <w:del w:id="5420" w:author="renfangyu" w:date="2024-06-14T14:53:29Z"/>
        </w:rPr>
      </w:pPr>
      <w:del w:id="5421" w:author="renfangyu" w:date="2024-06-14T14:53:29Z">
        <w:r>
          <w:rPr>
            <w:color w:val="auto"/>
            <w:highlight w:val="none"/>
          </w:rPr>
          <w:fldChar w:fldCharType="begin"/>
        </w:r>
      </w:del>
      <w:del w:id="5422" w:author="renfangyu" w:date="2024-06-14T14:53:29Z">
        <w:r>
          <w:rPr>
            <w:highlight w:val="none"/>
          </w:rPr>
          <w:delInstrText xml:space="preserve"> HYPERLINK \l _Toc29579 </w:delInstrText>
        </w:r>
      </w:del>
      <w:del w:id="5423" w:author="renfangyu" w:date="2024-06-14T14:53:29Z">
        <w:r>
          <w:rPr>
            <w:highlight w:val="none"/>
          </w:rPr>
          <w:fldChar w:fldCharType="separate"/>
        </w:r>
      </w:del>
      <w:del w:id="5424" w:author="renfangyu" w:date="2024-06-14T14:53:29Z">
        <w:r>
          <w:rPr>
            <w:rFonts w:hint="eastAsia" w:eastAsia="宋体"/>
            <w:i w:val="0"/>
            <w:szCs w:val="28"/>
            <w:lang w:val="en-US" w:eastAsia="zh-CN"/>
          </w:rPr>
          <w:delText xml:space="preserve">3.6.15 </w:delText>
        </w:r>
      </w:del>
      <w:del w:id="5425" w:author="renfangyu" w:date="2024-06-14T14:53:29Z">
        <w:r>
          <w:rPr>
            <w:rFonts w:hint="eastAsia"/>
            <w:lang w:val="en-US" w:eastAsia="zh-CN"/>
          </w:rPr>
          <w:delText>境外账户历史余额查询</w:delText>
        </w:r>
      </w:del>
      <w:del w:id="5426" w:author="renfangyu" w:date="2024-06-14T14:53:29Z">
        <w:r>
          <w:rPr/>
          <w:tab/>
        </w:r>
      </w:del>
      <w:del w:id="5427" w:author="renfangyu" w:date="2024-06-14T14:53:29Z">
        <w:r>
          <w:rPr/>
          <w:fldChar w:fldCharType="begin"/>
        </w:r>
      </w:del>
      <w:del w:id="5428" w:author="renfangyu" w:date="2024-06-14T14:53:29Z">
        <w:r>
          <w:rPr/>
          <w:delInstrText xml:space="preserve"> PAGEREF _Toc29579 </w:delInstrText>
        </w:r>
      </w:del>
      <w:del w:id="5429" w:author="renfangyu" w:date="2024-06-14T14:53:29Z">
        <w:r>
          <w:rPr/>
          <w:fldChar w:fldCharType="separate"/>
        </w:r>
      </w:del>
      <w:del w:id="5430" w:author="renfangyu" w:date="2024-06-14T14:53:29Z">
        <w:r>
          <w:rPr/>
          <w:delText>226</w:delText>
        </w:r>
      </w:del>
      <w:del w:id="5431" w:author="renfangyu" w:date="2024-06-14T14:53:29Z">
        <w:r>
          <w:rPr/>
          <w:fldChar w:fldCharType="end"/>
        </w:r>
      </w:del>
      <w:del w:id="5432" w:author="renfangyu" w:date="2024-06-14T14:53:29Z">
        <w:r>
          <w:rPr>
            <w:color w:val="auto"/>
            <w:highlight w:val="none"/>
          </w:rPr>
          <w:fldChar w:fldCharType="end"/>
        </w:r>
      </w:del>
    </w:p>
    <w:p w14:paraId="4B313B80">
      <w:pPr>
        <w:pStyle w:val="43"/>
        <w:tabs>
          <w:tab w:val="right" w:leader="dot" w:pos="9174"/>
        </w:tabs>
        <w:rPr>
          <w:del w:id="5433" w:author="renfangyu" w:date="2024-06-14T14:53:29Z"/>
        </w:rPr>
      </w:pPr>
      <w:del w:id="5434" w:author="renfangyu" w:date="2024-06-14T14:53:29Z">
        <w:r>
          <w:rPr>
            <w:color w:val="auto"/>
            <w:highlight w:val="none"/>
          </w:rPr>
          <w:fldChar w:fldCharType="begin"/>
        </w:r>
      </w:del>
      <w:del w:id="5435" w:author="renfangyu" w:date="2024-06-14T14:53:29Z">
        <w:r>
          <w:rPr>
            <w:highlight w:val="none"/>
          </w:rPr>
          <w:delInstrText xml:space="preserve"> HYPERLINK \l _Toc16332 </w:delInstrText>
        </w:r>
      </w:del>
      <w:del w:id="5436" w:author="renfangyu" w:date="2024-06-14T14:53:29Z">
        <w:r>
          <w:rPr>
            <w:highlight w:val="none"/>
          </w:rPr>
          <w:fldChar w:fldCharType="separate"/>
        </w:r>
      </w:del>
      <w:del w:id="5437" w:author="renfangyu" w:date="2024-06-14T14:53:29Z">
        <w:r>
          <w:rPr>
            <w:rFonts w:hint="eastAsia" w:ascii="Times New Roman" w:hAnsi="Times New Roman" w:eastAsia="宋体"/>
            <w:i w:val="0"/>
            <w:szCs w:val="24"/>
          </w:rPr>
          <w:delText xml:space="preserve">3.6.15.1 </w:delText>
        </w:r>
      </w:del>
      <w:del w:id="5438" w:author="renfangyu" w:date="2024-06-14T14:53:29Z">
        <w:r>
          <w:rPr>
            <w:rFonts w:hint="eastAsia" w:ascii="Times New Roman" w:hAnsi="Times New Roman"/>
          </w:rPr>
          <w:delText>参数说明</w:delText>
        </w:r>
      </w:del>
      <w:del w:id="5439" w:author="renfangyu" w:date="2024-06-14T14:53:29Z">
        <w:r>
          <w:rPr/>
          <w:tab/>
        </w:r>
      </w:del>
      <w:del w:id="5440" w:author="renfangyu" w:date="2024-06-14T14:53:29Z">
        <w:r>
          <w:rPr/>
          <w:fldChar w:fldCharType="begin"/>
        </w:r>
      </w:del>
      <w:del w:id="5441" w:author="renfangyu" w:date="2024-06-14T14:53:29Z">
        <w:r>
          <w:rPr/>
          <w:delInstrText xml:space="preserve"> PAGEREF _Toc16332 </w:delInstrText>
        </w:r>
      </w:del>
      <w:del w:id="5442" w:author="renfangyu" w:date="2024-06-14T14:53:29Z">
        <w:r>
          <w:rPr/>
          <w:fldChar w:fldCharType="separate"/>
        </w:r>
      </w:del>
      <w:del w:id="5443" w:author="renfangyu" w:date="2024-06-14T14:53:29Z">
        <w:r>
          <w:rPr/>
          <w:delText>226</w:delText>
        </w:r>
      </w:del>
      <w:del w:id="5444" w:author="renfangyu" w:date="2024-06-14T14:53:29Z">
        <w:r>
          <w:rPr/>
          <w:fldChar w:fldCharType="end"/>
        </w:r>
      </w:del>
      <w:del w:id="5445" w:author="renfangyu" w:date="2024-06-14T14:53:29Z">
        <w:r>
          <w:rPr>
            <w:color w:val="auto"/>
            <w:highlight w:val="none"/>
          </w:rPr>
          <w:fldChar w:fldCharType="end"/>
        </w:r>
      </w:del>
    </w:p>
    <w:p w14:paraId="036C7595">
      <w:pPr>
        <w:pStyle w:val="43"/>
        <w:tabs>
          <w:tab w:val="right" w:leader="dot" w:pos="9174"/>
        </w:tabs>
        <w:rPr>
          <w:del w:id="5446" w:author="renfangyu" w:date="2024-06-14T14:53:29Z"/>
        </w:rPr>
      </w:pPr>
      <w:del w:id="5447" w:author="renfangyu" w:date="2024-06-14T14:53:29Z">
        <w:r>
          <w:rPr>
            <w:color w:val="auto"/>
            <w:highlight w:val="none"/>
          </w:rPr>
          <w:fldChar w:fldCharType="begin"/>
        </w:r>
      </w:del>
      <w:del w:id="5448" w:author="renfangyu" w:date="2024-06-14T14:53:29Z">
        <w:r>
          <w:rPr>
            <w:highlight w:val="none"/>
          </w:rPr>
          <w:delInstrText xml:space="preserve"> HYPERLINK \l _Toc19082 </w:delInstrText>
        </w:r>
      </w:del>
      <w:del w:id="5449" w:author="renfangyu" w:date="2024-06-14T14:53:29Z">
        <w:r>
          <w:rPr>
            <w:highlight w:val="none"/>
          </w:rPr>
          <w:fldChar w:fldCharType="separate"/>
        </w:r>
      </w:del>
      <w:del w:id="5450" w:author="renfangyu" w:date="2024-06-14T14:53:29Z">
        <w:r>
          <w:rPr>
            <w:rFonts w:hint="eastAsia" w:ascii="Times New Roman" w:hAnsi="Times New Roman" w:eastAsia="宋体"/>
            <w:i w:val="0"/>
            <w:szCs w:val="24"/>
          </w:rPr>
          <w:delText xml:space="preserve">3.6.15.2 </w:delText>
        </w:r>
      </w:del>
      <w:del w:id="5451" w:author="renfangyu" w:date="2024-06-14T14:53:29Z">
        <w:r>
          <w:rPr/>
          <w:delText>请求报文</w:delText>
        </w:r>
      </w:del>
      <w:del w:id="5452" w:author="renfangyu" w:date="2024-06-14T14:53:29Z">
        <w:r>
          <w:rPr/>
          <w:tab/>
        </w:r>
      </w:del>
      <w:del w:id="5453" w:author="renfangyu" w:date="2024-06-14T14:53:29Z">
        <w:r>
          <w:rPr/>
          <w:fldChar w:fldCharType="begin"/>
        </w:r>
      </w:del>
      <w:del w:id="5454" w:author="renfangyu" w:date="2024-06-14T14:53:29Z">
        <w:r>
          <w:rPr/>
          <w:delInstrText xml:space="preserve"> PAGEREF _Toc19082 </w:delInstrText>
        </w:r>
      </w:del>
      <w:del w:id="5455" w:author="renfangyu" w:date="2024-06-14T14:53:29Z">
        <w:r>
          <w:rPr/>
          <w:fldChar w:fldCharType="separate"/>
        </w:r>
      </w:del>
      <w:del w:id="5456" w:author="renfangyu" w:date="2024-06-14T14:53:29Z">
        <w:r>
          <w:rPr/>
          <w:delText>229</w:delText>
        </w:r>
      </w:del>
      <w:del w:id="5457" w:author="renfangyu" w:date="2024-06-14T14:53:29Z">
        <w:r>
          <w:rPr/>
          <w:fldChar w:fldCharType="end"/>
        </w:r>
      </w:del>
      <w:del w:id="5458" w:author="renfangyu" w:date="2024-06-14T14:53:29Z">
        <w:r>
          <w:rPr>
            <w:color w:val="auto"/>
            <w:highlight w:val="none"/>
          </w:rPr>
          <w:fldChar w:fldCharType="end"/>
        </w:r>
      </w:del>
    </w:p>
    <w:p w14:paraId="392AE89C">
      <w:pPr>
        <w:pStyle w:val="43"/>
        <w:tabs>
          <w:tab w:val="right" w:leader="dot" w:pos="9174"/>
        </w:tabs>
        <w:rPr>
          <w:del w:id="5459" w:author="renfangyu" w:date="2024-06-14T14:53:29Z"/>
        </w:rPr>
      </w:pPr>
      <w:del w:id="5460" w:author="renfangyu" w:date="2024-06-14T14:53:29Z">
        <w:r>
          <w:rPr>
            <w:color w:val="auto"/>
            <w:highlight w:val="none"/>
          </w:rPr>
          <w:fldChar w:fldCharType="begin"/>
        </w:r>
      </w:del>
      <w:del w:id="5461" w:author="renfangyu" w:date="2024-06-14T14:53:29Z">
        <w:r>
          <w:rPr>
            <w:highlight w:val="none"/>
          </w:rPr>
          <w:delInstrText xml:space="preserve"> HYPERLINK \l _Toc7484 </w:delInstrText>
        </w:r>
      </w:del>
      <w:del w:id="5462" w:author="renfangyu" w:date="2024-06-14T14:53:29Z">
        <w:r>
          <w:rPr>
            <w:highlight w:val="none"/>
          </w:rPr>
          <w:fldChar w:fldCharType="separate"/>
        </w:r>
      </w:del>
      <w:del w:id="5463" w:author="renfangyu" w:date="2024-06-14T14:53:29Z">
        <w:r>
          <w:rPr>
            <w:rFonts w:hint="eastAsia" w:ascii="Times New Roman" w:hAnsi="Times New Roman" w:eastAsia="宋体"/>
            <w:i w:val="0"/>
            <w:szCs w:val="24"/>
          </w:rPr>
          <w:delText xml:space="preserve">3.6.15.3 </w:delText>
        </w:r>
      </w:del>
      <w:del w:id="5464" w:author="renfangyu" w:date="2024-06-14T14:53:29Z">
        <w:r>
          <w:rPr>
            <w:rFonts w:ascii="Times New Roman" w:hAnsi="Times New Roman"/>
          </w:rPr>
          <w:delText>响应报文</w:delText>
        </w:r>
      </w:del>
      <w:del w:id="5465" w:author="renfangyu" w:date="2024-06-14T14:53:29Z">
        <w:r>
          <w:rPr/>
          <w:tab/>
        </w:r>
      </w:del>
      <w:del w:id="5466" w:author="renfangyu" w:date="2024-06-14T14:53:29Z">
        <w:r>
          <w:rPr/>
          <w:fldChar w:fldCharType="begin"/>
        </w:r>
      </w:del>
      <w:del w:id="5467" w:author="renfangyu" w:date="2024-06-14T14:53:29Z">
        <w:r>
          <w:rPr/>
          <w:delInstrText xml:space="preserve"> PAGEREF _Toc7484 </w:delInstrText>
        </w:r>
      </w:del>
      <w:del w:id="5468" w:author="renfangyu" w:date="2024-06-14T14:53:29Z">
        <w:r>
          <w:rPr/>
          <w:fldChar w:fldCharType="separate"/>
        </w:r>
      </w:del>
      <w:del w:id="5469" w:author="renfangyu" w:date="2024-06-14T14:53:29Z">
        <w:r>
          <w:rPr/>
          <w:delText>229</w:delText>
        </w:r>
      </w:del>
      <w:del w:id="5470" w:author="renfangyu" w:date="2024-06-14T14:53:29Z">
        <w:r>
          <w:rPr/>
          <w:fldChar w:fldCharType="end"/>
        </w:r>
      </w:del>
      <w:del w:id="5471" w:author="renfangyu" w:date="2024-06-14T14:53:29Z">
        <w:r>
          <w:rPr>
            <w:color w:val="auto"/>
            <w:highlight w:val="none"/>
          </w:rPr>
          <w:fldChar w:fldCharType="end"/>
        </w:r>
      </w:del>
    </w:p>
    <w:p w14:paraId="5C3EB597">
      <w:pPr>
        <w:pStyle w:val="42"/>
        <w:tabs>
          <w:tab w:val="right" w:leader="dot" w:pos="9174"/>
        </w:tabs>
        <w:rPr>
          <w:del w:id="5472" w:author="renfangyu" w:date="2024-06-14T14:53:29Z"/>
        </w:rPr>
      </w:pPr>
      <w:del w:id="5473" w:author="renfangyu" w:date="2024-06-14T14:53:29Z">
        <w:r>
          <w:rPr>
            <w:color w:val="auto"/>
            <w:highlight w:val="none"/>
          </w:rPr>
          <w:fldChar w:fldCharType="begin"/>
        </w:r>
      </w:del>
      <w:del w:id="5474" w:author="renfangyu" w:date="2024-06-14T14:53:29Z">
        <w:r>
          <w:rPr>
            <w:highlight w:val="none"/>
          </w:rPr>
          <w:delInstrText xml:space="preserve"> HYPERLINK \l _Toc18451 </w:delInstrText>
        </w:r>
      </w:del>
      <w:del w:id="5475" w:author="renfangyu" w:date="2024-06-14T14:53:29Z">
        <w:r>
          <w:rPr>
            <w:highlight w:val="none"/>
          </w:rPr>
          <w:fldChar w:fldCharType="separate"/>
        </w:r>
      </w:del>
      <w:del w:id="5476" w:author="renfangyu" w:date="2024-06-14T14:53:29Z">
        <w:r>
          <w:rPr>
            <w:rFonts w:hint="eastAsia" w:ascii="Times New Roman" w:hAnsi="Times New Roman" w:eastAsia="宋体"/>
            <w:i w:val="0"/>
            <w:szCs w:val="44"/>
          </w:rPr>
          <w:delText xml:space="preserve">第四章 </w:delText>
        </w:r>
      </w:del>
      <w:del w:id="5477" w:author="renfangyu" w:date="2024-06-14T14:53:29Z">
        <w:r>
          <w:rPr>
            <w:rFonts w:hint="eastAsia" w:ascii="Times New Roman" w:hAnsi="Times New Roman"/>
            <w:highlight w:val="none"/>
            <w:lang w:val="en-US" w:eastAsia="zh-CN"/>
          </w:rPr>
          <w:delText>支付对账机制</w:delText>
        </w:r>
      </w:del>
      <w:del w:id="5478" w:author="renfangyu" w:date="2024-06-14T14:53:29Z">
        <w:r>
          <w:rPr/>
          <w:tab/>
        </w:r>
      </w:del>
      <w:del w:id="5479" w:author="renfangyu" w:date="2024-06-14T14:53:29Z">
        <w:r>
          <w:rPr/>
          <w:fldChar w:fldCharType="begin"/>
        </w:r>
      </w:del>
      <w:del w:id="5480" w:author="renfangyu" w:date="2024-06-14T14:53:29Z">
        <w:r>
          <w:rPr/>
          <w:delInstrText xml:space="preserve"> PAGEREF _Toc18451 </w:delInstrText>
        </w:r>
      </w:del>
      <w:del w:id="5481" w:author="renfangyu" w:date="2024-06-14T14:53:29Z">
        <w:r>
          <w:rPr/>
          <w:fldChar w:fldCharType="separate"/>
        </w:r>
      </w:del>
      <w:del w:id="5482" w:author="renfangyu" w:date="2024-06-14T14:53:29Z">
        <w:r>
          <w:rPr/>
          <w:delText>231</w:delText>
        </w:r>
      </w:del>
      <w:del w:id="5483" w:author="renfangyu" w:date="2024-06-14T14:53:29Z">
        <w:r>
          <w:rPr/>
          <w:fldChar w:fldCharType="end"/>
        </w:r>
      </w:del>
      <w:del w:id="5484" w:author="renfangyu" w:date="2024-06-14T14:53:29Z">
        <w:r>
          <w:rPr>
            <w:color w:val="auto"/>
            <w:highlight w:val="none"/>
          </w:rPr>
          <w:fldChar w:fldCharType="end"/>
        </w:r>
      </w:del>
    </w:p>
    <w:p w14:paraId="1F6E146D">
      <w:pPr>
        <w:pStyle w:val="42"/>
        <w:tabs>
          <w:tab w:val="right" w:leader="dot" w:pos="9174"/>
        </w:tabs>
        <w:rPr>
          <w:del w:id="5485" w:author="renfangyu" w:date="2024-06-14T14:53:29Z"/>
        </w:rPr>
      </w:pPr>
      <w:del w:id="5486" w:author="renfangyu" w:date="2024-06-14T14:53:29Z">
        <w:r>
          <w:rPr>
            <w:color w:val="auto"/>
            <w:highlight w:val="none"/>
          </w:rPr>
          <w:fldChar w:fldCharType="begin"/>
        </w:r>
      </w:del>
      <w:del w:id="5487" w:author="renfangyu" w:date="2024-06-14T14:53:29Z">
        <w:r>
          <w:rPr>
            <w:highlight w:val="none"/>
          </w:rPr>
          <w:delInstrText xml:space="preserve"> HYPERLINK \l _Toc11187 </w:delInstrText>
        </w:r>
      </w:del>
      <w:del w:id="5488" w:author="renfangyu" w:date="2024-06-14T14:53:29Z">
        <w:r>
          <w:rPr>
            <w:highlight w:val="none"/>
          </w:rPr>
          <w:fldChar w:fldCharType="separate"/>
        </w:r>
      </w:del>
      <w:del w:id="5489" w:author="renfangyu" w:date="2024-06-14T14:53:29Z">
        <w:r>
          <w:rPr>
            <w:rFonts w:hint="eastAsia" w:ascii="Times New Roman" w:hAnsi="Times New Roman" w:eastAsia="宋体"/>
            <w:i w:val="0"/>
            <w:szCs w:val="44"/>
          </w:rPr>
          <w:delText xml:space="preserve">第五章 </w:delText>
        </w:r>
      </w:del>
      <w:del w:id="5490" w:author="renfangyu" w:date="2024-06-14T14:53:29Z">
        <w:r>
          <w:rPr>
            <w:rFonts w:hint="eastAsia" w:ascii="Times New Roman" w:hAnsi="Times New Roman"/>
            <w:highlight w:val="none"/>
          </w:rPr>
          <w:delText>附录</w:delText>
        </w:r>
      </w:del>
      <w:del w:id="5491" w:author="renfangyu" w:date="2024-06-14T14:53:29Z">
        <w:r>
          <w:rPr/>
          <w:tab/>
        </w:r>
      </w:del>
      <w:del w:id="5492" w:author="renfangyu" w:date="2024-06-14T14:53:29Z">
        <w:r>
          <w:rPr/>
          <w:fldChar w:fldCharType="begin"/>
        </w:r>
      </w:del>
      <w:del w:id="5493" w:author="renfangyu" w:date="2024-06-14T14:53:29Z">
        <w:r>
          <w:rPr/>
          <w:delInstrText xml:space="preserve"> PAGEREF _Toc11187 </w:delInstrText>
        </w:r>
      </w:del>
      <w:del w:id="5494" w:author="renfangyu" w:date="2024-06-14T14:53:29Z">
        <w:r>
          <w:rPr/>
          <w:fldChar w:fldCharType="separate"/>
        </w:r>
      </w:del>
      <w:del w:id="5495" w:author="renfangyu" w:date="2024-06-14T14:53:29Z">
        <w:r>
          <w:rPr/>
          <w:delText>232</w:delText>
        </w:r>
      </w:del>
      <w:del w:id="5496" w:author="renfangyu" w:date="2024-06-14T14:53:29Z">
        <w:r>
          <w:rPr/>
          <w:fldChar w:fldCharType="end"/>
        </w:r>
      </w:del>
      <w:del w:id="5497" w:author="renfangyu" w:date="2024-06-14T14:53:29Z">
        <w:r>
          <w:rPr>
            <w:color w:val="auto"/>
            <w:highlight w:val="none"/>
          </w:rPr>
          <w:fldChar w:fldCharType="end"/>
        </w:r>
      </w:del>
    </w:p>
    <w:p w14:paraId="474DB435">
      <w:pPr>
        <w:pStyle w:val="54"/>
        <w:tabs>
          <w:tab w:val="right" w:leader="dot" w:pos="9174"/>
        </w:tabs>
        <w:rPr>
          <w:del w:id="5498" w:author="renfangyu" w:date="2024-06-14T14:53:29Z"/>
        </w:rPr>
      </w:pPr>
      <w:del w:id="5499" w:author="renfangyu" w:date="2024-06-14T14:53:29Z">
        <w:r>
          <w:rPr>
            <w:color w:val="auto"/>
            <w:highlight w:val="none"/>
          </w:rPr>
          <w:fldChar w:fldCharType="begin"/>
        </w:r>
      </w:del>
      <w:del w:id="5500" w:author="renfangyu" w:date="2024-06-14T14:53:29Z">
        <w:r>
          <w:rPr>
            <w:highlight w:val="none"/>
          </w:rPr>
          <w:delInstrText xml:space="preserve"> HYPERLINK \l _Toc11669 </w:delInstrText>
        </w:r>
      </w:del>
      <w:del w:id="5501" w:author="renfangyu" w:date="2024-06-14T14:53:29Z">
        <w:r>
          <w:rPr>
            <w:highlight w:val="none"/>
          </w:rPr>
          <w:fldChar w:fldCharType="separate"/>
        </w:r>
      </w:del>
      <w:del w:id="5502" w:author="renfangyu" w:date="2024-06-14T14:53:29Z">
        <w:r>
          <w:rPr>
            <w:rFonts w:hint="eastAsia" w:ascii="Times New Roman" w:hAnsi="Times New Roman" w:eastAsia="宋体"/>
            <w:i w:val="0"/>
            <w:szCs w:val="32"/>
          </w:rPr>
          <w:delText xml:space="preserve">5.1 </w:delText>
        </w:r>
      </w:del>
      <w:del w:id="5503" w:author="renfangyu" w:date="2024-06-14T14:53:29Z">
        <w:r>
          <w:rPr>
            <w:rFonts w:hint="eastAsia" w:ascii="Times New Roman" w:hAnsi="Times New Roman"/>
            <w:highlight w:val="none"/>
          </w:rPr>
          <w:delText>制单状态</w:delText>
        </w:r>
      </w:del>
      <w:del w:id="5504" w:author="renfangyu" w:date="2024-06-14T14:53:29Z">
        <w:r>
          <w:rPr/>
          <w:tab/>
        </w:r>
      </w:del>
      <w:del w:id="5505" w:author="renfangyu" w:date="2024-06-14T14:53:29Z">
        <w:r>
          <w:rPr/>
          <w:fldChar w:fldCharType="begin"/>
        </w:r>
      </w:del>
      <w:del w:id="5506" w:author="renfangyu" w:date="2024-06-14T14:53:29Z">
        <w:r>
          <w:rPr/>
          <w:delInstrText xml:space="preserve"> PAGEREF _Toc11669 </w:delInstrText>
        </w:r>
      </w:del>
      <w:del w:id="5507" w:author="renfangyu" w:date="2024-06-14T14:53:29Z">
        <w:r>
          <w:rPr/>
          <w:fldChar w:fldCharType="separate"/>
        </w:r>
      </w:del>
      <w:del w:id="5508" w:author="renfangyu" w:date="2024-06-14T14:53:29Z">
        <w:r>
          <w:rPr/>
          <w:delText>232</w:delText>
        </w:r>
      </w:del>
      <w:del w:id="5509" w:author="renfangyu" w:date="2024-06-14T14:53:29Z">
        <w:r>
          <w:rPr/>
          <w:fldChar w:fldCharType="end"/>
        </w:r>
      </w:del>
      <w:del w:id="5510" w:author="renfangyu" w:date="2024-06-14T14:53:29Z">
        <w:r>
          <w:rPr>
            <w:color w:val="auto"/>
            <w:highlight w:val="none"/>
          </w:rPr>
          <w:fldChar w:fldCharType="end"/>
        </w:r>
      </w:del>
    </w:p>
    <w:p w14:paraId="6CC9DAE3">
      <w:pPr>
        <w:pStyle w:val="54"/>
        <w:tabs>
          <w:tab w:val="right" w:leader="dot" w:pos="9174"/>
        </w:tabs>
        <w:rPr>
          <w:del w:id="5511" w:author="renfangyu" w:date="2024-06-14T14:53:29Z"/>
        </w:rPr>
      </w:pPr>
      <w:del w:id="5512" w:author="renfangyu" w:date="2024-06-14T14:53:29Z">
        <w:r>
          <w:rPr>
            <w:color w:val="auto"/>
            <w:highlight w:val="none"/>
          </w:rPr>
          <w:fldChar w:fldCharType="begin"/>
        </w:r>
      </w:del>
      <w:del w:id="5513" w:author="renfangyu" w:date="2024-06-14T14:53:29Z">
        <w:r>
          <w:rPr>
            <w:highlight w:val="none"/>
          </w:rPr>
          <w:delInstrText xml:space="preserve"> HYPERLINK \l _Toc22041 </w:delInstrText>
        </w:r>
      </w:del>
      <w:del w:id="5514" w:author="renfangyu" w:date="2024-06-14T14:53:29Z">
        <w:r>
          <w:rPr>
            <w:highlight w:val="none"/>
          </w:rPr>
          <w:fldChar w:fldCharType="separate"/>
        </w:r>
      </w:del>
      <w:del w:id="5515" w:author="renfangyu" w:date="2024-06-14T14:53:29Z">
        <w:r>
          <w:rPr>
            <w:rFonts w:hint="eastAsia" w:ascii="Times New Roman" w:hAnsi="Times New Roman" w:eastAsia="宋体"/>
            <w:i w:val="0"/>
            <w:szCs w:val="32"/>
          </w:rPr>
          <w:delText xml:space="preserve">5.2 </w:delText>
        </w:r>
      </w:del>
      <w:del w:id="5516" w:author="renfangyu" w:date="2024-06-14T14:53:29Z">
        <w:r>
          <w:rPr>
            <w:rFonts w:hint="eastAsia" w:ascii="Times New Roman" w:hAnsi="Times New Roman"/>
            <w:highlight w:val="none"/>
          </w:rPr>
          <w:delText>交易状态</w:delText>
        </w:r>
      </w:del>
      <w:del w:id="5517" w:author="renfangyu" w:date="2024-06-14T14:53:29Z">
        <w:r>
          <w:rPr/>
          <w:tab/>
        </w:r>
      </w:del>
      <w:del w:id="5518" w:author="renfangyu" w:date="2024-06-14T14:53:29Z">
        <w:r>
          <w:rPr/>
          <w:fldChar w:fldCharType="begin"/>
        </w:r>
      </w:del>
      <w:del w:id="5519" w:author="renfangyu" w:date="2024-06-14T14:53:29Z">
        <w:r>
          <w:rPr/>
          <w:delInstrText xml:space="preserve"> PAGEREF _Toc22041 </w:delInstrText>
        </w:r>
      </w:del>
      <w:del w:id="5520" w:author="renfangyu" w:date="2024-06-14T14:53:29Z">
        <w:r>
          <w:rPr/>
          <w:fldChar w:fldCharType="separate"/>
        </w:r>
      </w:del>
      <w:del w:id="5521" w:author="renfangyu" w:date="2024-06-14T14:53:29Z">
        <w:r>
          <w:rPr/>
          <w:delText>232</w:delText>
        </w:r>
      </w:del>
      <w:del w:id="5522" w:author="renfangyu" w:date="2024-06-14T14:53:29Z">
        <w:r>
          <w:rPr/>
          <w:fldChar w:fldCharType="end"/>
        </w:r>
      </w:del>
      <w:del w:id="5523" w:author="renfangyu" w:date="2024-06-14T14:53:29Z">
        <w:r>
          <w:rPr>
            <w:color w:val="auto"/>
            <w:highlight w:val="none"/>
          </w:rPr>
          <w:fldChar w:fldCharType="end"/>
        </w:r>
      </w:del>
    </w:p>
    <w:p w14:paraId="6870FBCE">
      <w:pPr>
        <w:pStyle w:val="54"/>
        <w:tabs>
          <w:tab w:val="right" w:leader="dot" w:pos="9174"/>
        </w:tabs>
        <w:rPr>
          <w:del w:id="5524" w:author="renfangyu" w:date="2024-06-14T14:53:29Z"/>
        </w:rPr>
      </w:pPr>
      <w:del w:id="5525" w:author="renfangyu" w:date="2024-06-14T14:53:29Z">
        <w:r>
          <w:rPr>
            <w:color w:val="auto"/>
            <w:highlight w:val="none"/>
          </w:rPr>
          <w:fldChar w:fldCharType="begin"/>
        </w:r>
      </w:del>
      <w:del w:id="5526" w:author="renfangyu" w:date="2024-06-14T14:53:29Z">
        <w:r>
          <w:rPr>
            <w:highlight w:val="none"/>
          </w:rPr>
          <w:delInstrText xml:space="preserve"> HYPERLINK \l _Toc29891 </w:delInstrText>
        </w:r>
      </w:del>
      <w:del w:id="5527" w:author="renfangyu" w:date="2024-06-14T14:53:29Z">
        <w:r>
          <w:rPr>
            <w:highlight w:val="none"/>
          </w:rPr>
          <w:fldChar w:fldCharType="separate"/>
        </w:r>
      </w:del>
      <w:del w:id="5528" w:author="renfangyu" w:date="2024-06-14T14:53:29Z">
        <w:r>
          <w:rPr>
            <w:rFonts w:hint="eastAsia" w:ascii="Times New Roman" w:hAnsi="Times New Roman" w:eastAsia="宋体"/>
            <w:i w:val="0"/>
            <w:szCs w:val="32"/>
          </w:rPr>
          <w:delText xml:space="preserve">5.3 </w:delText>
        </w:r>
      </w:del>
      <w:del w:id="5529" w:author="renfangyu" w:date="2024-06-14T14:53:29Z">
        <w:r>
          <w:rPr>
            <w:rFonts w:hint="eastAsia" w:ascii="Times New Roman" w:hAnsi="Times New Roman"/>
            <w:highlight w:val="none"/>
          </w:rPr>
          <w:delText>币种标识</w:delText>
        </w:r>
      </w:del>
      <w:del w:id="5530" w:author="renfangyu" w:date="2024-06-14T14:53:29Z">
        <w:r>
          <w:rPr/>
          <w:tab/>
        </w:r>
      </w:del>
      <w:del w:id="5531" w:author="renfangyu" w:date="2024-06-14T14:53:29Z">
        <w:r>
          <w:rPr/>
          <w:fldChar w:fldCharType="begin"/>
        </w:r>
      </w:del>
      <w:del w:id="5532" w:author="renfangyu" w:date="2024-06-14T14:53:29Z">
        <w:r>
          <w:rPr/>
          <w:delInstrText xml:space="preserve"> PAGEREF _Toc29891 </w:delInstrText>
        </w:r>
      </w:del>
      <w:del w:id="5533" w:author="renfangyu" w:date="2024-06-14T14:53:29Z">
        <w:r>
          <w:rPr/>
          <w:fldChar w:fldCharType="separate"/>
        </w:r>
      </w:del>
      <w:del w:id="5534" w:author="renfangyu" w:date="2024-06-14T14:53:29Z">
        <w:r>
          <w:rPr/>
          <w:delText>233</w:delText>
        </w:r>
      </w:del>
      <w:del w:id="5535" w:author="renfangyu" w:date="2024-06-14T14:53:29Z">
        <w:r>
          <w:rPr/>
          <w:fldChar w:fldCharType="end"/>
        </w:r>
      </w:del>
      <w:del w:id="5536" w:author="renfangyu" w:date="2024-06-14T14:53:29Z">
        <w:r>
          <w:rPr>
            <w:color w:val="auto"/>
            <w:highlight w:val="none"/>
          </w:rPr>
          <w:fldChar w:fldCharType="end"/>
        </w:r>
      </w:del>
    </w:p>
    <w:p w14:paraId="0C46BF1F">
      <w:pPr>
        <w:pStyle w:val="54"/>
        <w:tabs>
          <w:tab w:val="right" w:leader="dot" w:pos="9174"/>
        </w:tabs>
        <w:rPr>
          <w:del w:id="5537" w:author="renfangyu" w:date="2024-06-14T14:53:29Z"/>
        </w:rPr>
      </w:pPr>
      <w:del w:id="5538" w:author="renfangyu" w:date="2024-06-14T14:53:29Z">
        <w:r>
          <w:rPr>
            <w:color w:val="auto"/>
            <w:highlight w:val="none"/>
          </w:rPr>
          <w:fldChar w:fldCharType="begin"/>
        </w:r>
      </w:del>
      <w:del w:id="5539" w:author="renfangyu" w:date="2024-06-14T14:53:29Z">
        <w:r>
          <w:rPr>
            <w:highlight w:val="none"/>
          </w:rPr>
          <w:delInstrText xml:space="preserve"> HYPERLINK \l _Toc10261 </w:delInstrText>
        </w:r>
      </w:del>
      <w:del w:id="5540" w:author="renfangyu" w:date="2024-06-14T14:53:29Z">
        <w:r>
          <w:rPr>
            <w:highlight w:val="none"/>
          </w:rPr>
          <w:fldChar w:fldCharType="separate"/>
        </w:r>
      </w:del>
      <w:del w:id="5541" w:author="renfangyu" w:date="2024-06-14T14:53:29Z">
        <w:r>
          <w:rPr>
            <w:rFonts w:hint="eastAsia" w:ascii="Times New Roman" w:hAnsi="Times New Roman" w:eastAsia="宋体"/>
            <w:i w:val="0"/>
            <w:szCs w:val="32"/>
          </w:rPr>
          <w:delText xml:space="preserve">5.4 </w:delText>
        </w:r>
      </w:del>
      <w:del w:id="5542" w:author="renfangyu" w:date="2024-06-14T14:53:29Z">
        <w:r>
          <w:rPr>
            <w:rFonts w:hint="eastAsia" w:ascii="Times New Roman" w:hAnsi="Times New Roman"/>
            <w:highlight w:val="none"/>
            <w:lang w:val="en-US" w:eastAsia="zh-CN"/>
          </w:rPr>
          <w:delText>直联</w:delText>
        </w:r>
      </w:del>
      <w:del w:id="5543" w:author="renfangyu" w:date="2024-06-14T14:53:29Z">
        <w:r>
          <w:rPr>
            <w:rFonts w:hint="eastAsia" w:ascii="Times New Roman" w:hAnsi="Times New Roman"/>
            <w:highlight w:val="none"/>
          </w:rPr>
          <w:delText>银行标识</w:delText>
        </w:r>
      </w:del>
      <w:del w:id="5544" w:author="renfangyu" w:date="2024-06-14T14:53:29Z">
        <w:r>
          <w:rPr/>
          <w:tab/>
        </w:r>
      </w:del>
      <w:del w:id="5545" w:author="renfangyu" w:date="2024-06-14T14:53:29Z">
        <w:r>
          <w:rPr/>
          <w:fldChar w:fldCharType="begin"/>
        </w:r>
      </w:del>
      <w:del w:id="5546" w:author="renfangyu" w:date="2024-06-14T14:53:29Z">
        <w:r>
          <w:rPr/>
          <w:delInstrText xml:space="preserve"> PAGEREF _Toc10261 </w:delInstrText>
        </w:r>
      </w:del>
      <w:del w:id="5547" w:author="renfangyu" w:date="2024-06-14T14:53:29Z">
        <w:r>
          <w:rPr/>
          <w:fldChar w:fldCharType="separate"/>
        </w:r>
      </w:del>
      <w:del w:id="5548" w:author="renfangyu" w:date="2024-06-14T14:53:29Z">
        <w:r>
          <w:rPr/>
          <w:delText>233</w:delText>
        </w:r>
      </w:del>
      <w:del w:id="5549" w:author="renfangyu" w:date="2024-06-14T14:53:29Z">
        <w:r>
          <w:rPr/>
          <w:fldChar w:fldCharType="end"/>
        </w:r>
      </w:del>
      <w:del w:id="5550" w:author="renfangyu" w:date="2024-06-14T14:53:29Z">
        <w:r>
          <w:rPr>
            <w:color w:val="auto"/>
            <w:highlight w:val="none"/>
          </w:rPr>
          <w:fldChar w:fldCharType="end"/>
        </w:r>
      </w:del>
    </w:p>
    <w:p w14:paraId="2765E7B6">
      <w:pPr>
        <w:pStyle w:val="54"/>
        <w:tabs>
          <w:tab w:val="right" w:leader="dot" w:pos="9174"/>
        </w:tabs>
        <w:rPr>
          <w:del w:id="5551" w:author="renfangyu" w:date="2024-06-14T14:53:29Z"/>
        </w:rPr>
      </w:pPr>
      <w:del w:id="5552" w:author="renfangyu" w:date="2024-06-14T14:53:29Z">
        <w:r>
          <w:rPr>
            <w:color w:val="auto"/>
            <w:highlight w:val="none"/>
          </w:rPr>
          <w:fldChar w:fldCharType="begin"/>
        </w:r>
      </w:del>
      <w:del w:id="5553" w:author="renfangyu" w:date="2024-06-14T14:53:29Z">
        <w:r>
          <w:rPr>
            <w:highlight w:val="none"/>
          </w:rPr>
          <w:delInstrText xml:space="preserve"> HYPERLINK \l _Toc6238 </w:delInstrText>
        </w:r>
      </w:del>
      <w:del w:id="5554" w:author="renfangyu" w:date="2024-06-14T14:53:29Z">
        <w:r>
          <w:rPr>
            <w:highlight w:val="none"/>
          </w:rPr>
          <w:fldChar w:fldCharType="separate"/>
        </w:r>
      </w:del>
      <w:del w:id="5555" w:author="renfangyu" w:date="2024-06-14T14:53:29Z">
        <w:r>
          <w:rPr>
            <w:rFonts w:hint="eastAsia" w:ascii="Times New Roman" w:hAnsi="Times New Roman" w:eastAsia="宋体"/>
            <w:i w:val="0"/>
            <w:szCs w:val="32"/>
          </w:rPr>
          <w:delText xml:space="preserve">5.5 </w:delText>
        </w:r>
      </w:del>
      <w:del w:id="5556" w:author="renfangyu" w:date="2024-06-14T14:53:29Z">
        <w:r>
          <w:rPr>
            <w:rFonts w:hint="eastAsia" w:ascii="Times New Roman" w:hAnsi="Times New Roman"/>
            <w:highlight w:val="none"/>
          </w:rPr>
          <w:delText>交易类接口请求代码</w:delText>
        </w:r>
      </w:del>
      <w:del w:id="5557" w:author="renfangyu" w:date="2024-06-14T14:53:29Z">
        <w:r>
          <w:rPr/>
          <w:tab/>
        </w:r>
      </w:del>
      <w:del w:id="5558" w:author="renfangyu" w:date="2024-06-14T14:53:29Z">
        <w:r>
          <w:rPr/>
          <w:fldChar w:fldCharType="begin"/>
        </w:r>
      </w:del>
      <w:del w:id="5559" w:author="renfangyu" w:date="2024-06-14T14:53:29Z">
        <w:r>
          <w:rPr/>
          <w:delInstrText xml:space="preserve"> PAGEREF _Toc6238 </w:delInstrText>
        </w:r>
      </w:del>
      <w:del w:id="5560" w:author="renfangyu" w:date="2024-06-14T14:53:29Z">
        <w:r>
          <w:rPr/>
          <w:fldChar w:fldCharType="separate"/>
        </w:r>
      </w:del>
      <w:del w:id="5561" w:author="renfangyu" w:date="2024-06-14T14:53:29Z">
        <w:r>
          <w:rPr/>
          <w:delText>237</w:delText>
        </w:r>
      </w:del>
      <w:del w:id="5562" w:author="renfangyu" w:date="2024-06-14T14:53:29Z">
        <w:r>
          <w:rPr/>
          <w:fldChar w:fldCharType="end"/>
        </w:r>
      </w:del>
      <w:del w:id="5563" w:author="renfangyu" w:date="2024-06-14T14:53:29Z">
        <w:r>
          <w:rPr>
            <w:color w:val="auto"/>
            <w:highlight w:val="none"/>
          </w:rPr>
          <w:fldChar w:fldCharType="end"/>
        </w:r>
      </w:del>
    </w:p>
    <w:p w14:paraId="21954A58">
      <w:pPr>
        <w:pStyle w:val="54"/>
        <w:tabs>
          <w:tab w:val="right" w:leader="dot" w:pos="9174"/>
        </w:tabs>
        <w:rPr>
          <w:del w:id="5564" w:author="renfangyu" w:date="2024-06-14T14:53:29Z"/>
        </w:rPr>
      </w:pPr>
      <w:del w:id="5565" w:author="renfangyu" w:date="2024-06-14T14:53:29Z">
        <w:r>
          <w:rPr>
            <w:color w:val="auto"/>
            <w:highlight w:val="none"/>
          </w:rPr>
          <w:fldChar w:fldCharType="begin"/>
        </w:r>
      </w:del>
      <w:del w:id="5566" w:author="renfangyu" w:date="2024-06-14T14:53:29Z">
        <w:r>
          <w:rPr>
            <w:highlight w:val="none"/>
          </w:rPr>
          <w:delInstrText xml:space="preserve"> HYPERLINK \l _Toc16437 </w:delInstrText>
        </w:r>
      </w:del>
      <w:del w:id="5567" w:author="renfangyu" w:date="2024-06-14T14:53:29Z">
        <w:r>
          <w:rPr>
            <w:highlight w:val="none"/>
          </w:rPr>
          <w:fldChar w:fldCharType="separate"/>
        </w:r>
      </w:del>
      <w:del w:id="5568" w:author="renfangyu" w:date="2024-06-14T14:53:29Z">
        <w:r>
          <w:rPr>
            <w:rFonts w:hint="eastAsia" w:eastAsia="宋体"/>
            <w:i w:val="0"/>
            <w:szCs w:val="32"/>
          </w:rPr>
          <w:delText xml:space="preserve">5.6 </w:delText>
        </w:r>
      </w:del>
      <w:del w:id="5569" w:author="renfangyu" w:date="2024-06-14T14:53:29Z">
        <w:r>
          <w:rPr>
            <w:rFonts w:hint="eastAsia"/>
            <w:highlight w:val="none"/>
          </w:rPr>
          <w:delText>支持对账银行范围</w:delText>
        </w:r>
      </w:del>
      <w:del w:id="5570" w:author="renfangyu" w:date="2024-06-14T14:53:29Z">
        <w:r>
          <w:rPr/>
          <w:tab/>
        </w:r>
      </w:del>
      <w:del w:id="5571" w:author="renfangyu" w:date="2024-06-14T14:53:29Z">
        <w:r>
          <w:rPr/>
          <w:fldChar w:fldCharType="begin"/>
        </w:r>
      </w:del>
      <w:del w:id="5572" w:author="renfangyu" w:date="2024-06-14T14:53:29Z">
        <w:r>
          <w:rPr/>
          <w:delInstrText xml:space="preserve"> PAGEREF _Toc16437 </w:delInstrText>
        </w:r>
      </w:del>
      <w:del w:id="5573" w:author="renfangyu" w:date="2024-06-14T14:53:29Z">
        <w:r>
          <w:rPr/>
          <w:fldChar w:fldCharType="separate"/>
        </w:r>
      </w:del>
      <w:del w:id="5574" w:author="renfangyu" w:date="2024-06-14T14:53:29Z">
        <w:r>
          <w:rPr/>
          <w:delText>237</w:delText>
        </w:r>
      </w:del>
      <w:del w:id="5575" w:author="renfangyu" w:date="2024-06-14T14:53:29Z">
        <w:r>
          <w:rPr/>
          <w:fldChar w:fldCharType="end"/>
        </w:r>
      </w:del>
      <w:del w:id="5576" w:author="renfangyu" w:date="2024-06-14T14:53:29Z">
        <w:r>
          <w:rPr>
            <w:color w:val="auto"/>
            <w:highlight w:val="none"/>
          </w:rPr>
          <w:fldChar w:fldCharType="end"/>
        </w:r>
      </w:del>
    </w:p>
    <w:p w14:paraId="779882EE">
      <w:pPr>
        <w:pStyle w:val="54"/>
        <w:tabs>
          <w:tab w:val="right" w:leader="dot" w:pos="9174"/>
        </w:tabs>
        <w:rPr>
          <w:del w:id="5577" w:author="renfangyu" w:date="2024-06-14T14:53:29Z"/>
        </w:rPr>
      </w:pPr>
      <w:del w:id="5578" w:author="renfangyu" w:date="2024-06-14T14:53:29Z">
        <w:r>
          <w:rPr>
            <w:color w:val="auto"/>
            <w:highlight w:val="none"/>
          </w:rPr>
          <w:fldChar w:fldCharType="begin"/>
        </w:r>
      </w:del>
      <w:del w:id="5579" w:author="renfangyu" w:date="2024-06-14T14:53:29Z">
        <w:r>
          <w:rPr>
            <w:highlight w:val="none"/>
          </w:rPr>
          <w:delInstrText xml:space="preserve"> HYPERLINK \l _Toc22601 </w:delInstrText>
        </w:r>
      </w:del>
      <w:del w:id="5580" w:author="renfangyu" w:date="2024-06-14T14:53:29Z">
        <w:r>
          <w:rPr>
            <w:highlight w:val="none"/>
          </w:rPr>
          <w:fldChar w:fldCharType="separate"/>
        </w:r>
      </w:del>
      <w:del w:id="5581" w:author="renfangyu" w:date="2024-06-14T14:53:29Z">
        <w:r>
          <w:rPr>
            <w:rFonts w:hint="eastAsia" w:eastAsia="宋体"/>
            <w:i w:val="0"/>
            <w:szCs w:val="32"/>
          </w:rPr>
          <w:delText xml:space="preserve">5.7 </w:delText>
        </w:r>
      </w:del>
      <w:del w:id="5582" w:author="renfangyu" w:date="2024-06-14T14:53:29Z">
        <w:r>
          <w:rPr>
            <w:rFonts w:hint="eastAsia"/>
            <w:highlight w:val="none"/>
          </w:rPr>
          <w:delText>支持</w:delText>
        </w:r>
      </w:del>
      <w:del w:id="5583" w:author="renfangyu" w:date="2024-06-14T14:53:29Z">
        <w:r>
          <w:rPr>
            <w:rFonts w:hint="eastAsia"/>
            <w:highlight w:val="none"/>
            <w:lang w:eastAsia="zh-Hans"/>
          </w:rPr>
          <w:delText>历史余额</w:delText>
        </w:r>
      </w:del>
      <w:del w:id="5584" w:author="renfangyu" w:date="2024-06-14T14:53:29Z">
        <w:r>
          <w:rPr>
            <w:rFonts w:hint="eastAsia"/>
            <w:highlight w:val="none"/>
          </w:rPr>
          <w:delText>银行范围</w:delText>
        </w:r>
      </w:del>
      <w:del w:id="5585" w:author="renfangyu" w:date="2024-06-14T14:53:29Z">
        <w:r>
          <w:rPr/>
          <w:tab/>
        </w:r>
      </w:del>
      <w:del w:id="5586" w:author="renfangyu" w:date="2024-06-14T14:53:29Z">
        <w:r>
          <w:rPr/>
          <w:fldChar w:fldCharType="begin"/>
        </w:r>
      </w:del>
      <w:del w:id="5587" w:author="renfangyu" w:date="2024-06-14T14:53:29Z">
        <w:r>
          <w:rPr/>
          <w:delInstrText xml:space="preserve"> PAGEREF _Toc22601 </w:delInstrText>
        </w:r>
      </w:del>
      <w:del w:id="5588" w:author="renfangyu" w:date="2024-06-14T14:53:29Z">
        <w:r>
          <w:rPr/>
          <w:fldChar w:fldCharType="separate"/>
        </w:r>
      </w:del>
      <w:del w:id="5589" w:author="renfangyu" w:date="2024-06-14T14:53:29Z">
        <w:r>
          <w:rPr/>
          <w:delText>238</w:delText>
        </w:r>
      </w:del>
      <w:del w:id="5590" w:author="renfangyu" w:date="2024-06-14T14:53:29Z">
        <w:r>
          <w:rPr/>
          <w:fldChar w:fldCharType="end"/>
        </w:r>
      </w:del>
      <w:del w:id="5591" w:author="renfangyu" w:date="2024-06-14T14:53:29Z">
        <w:r>
          <w:rPr>
            <w:color w:val="auto"/>
            <w:highlight w:val="none"/>
          </w:rPr>
          <w:fldChar w:fldCharType="end"/>
        </w:r>
      </w:del>
    </w:p>
    <w:p w14:paraId="66D5566F">
      <w:pPr>
        <w:pStyle w:val="54"/>
        <w:tabs>
          <w:tab w:val="right" w:leader="dot" w:pos="9174"/>
        </w:tabs>
        <w:rPr>
          <w:del w:id="5592" w:author="renfangyu" w:date="2024-06-14T14:53:29Z"/>
        </w:rPr>
      </w:pPr>
      <w:del w:id="5593" w:author="renfangyu" w:date="2024-06-14T14:53:29Z">
        <w:r>
          <w:rPr>
            <w:color w:val="auto"/>
            <w:highlight w:val="none"/>
          </w:rPr>
          <w:fldChar w:fldCharType="begin"/>
        </w:r>
      </w:del>
      <w:del w:id="5594" w:author="renfangyu" w:date="2024-06-14T14:53:29Z">
        <w:r>
          <w:rPr>
            <w:highlight w:val="none"/>
          </w:rPr>
          <w:delInstrText xml:space="preserve"> HYPERLINK \l _Toc13365 </w:delInstrText>
        </w:r>
      </w:del>
      <w:del w:id="5595" w:author="renfangyu" w:date="2024-06-14T14:53:29Z">
        <w:r>
          <w:rPr>
            <w:highlight w:val="none"/>
          </w:rPr>
          <w:fldChar w:fldCharType="separate"/>
        </w:r>
      </w:del>
      <w:del w:id="5596" w:author="renfangyu" w:date="2024-06-14T14:53:29Z">
        <w:r>
          <w:rPr>
            <w:rFonts w:hint="eastAsia" w:eastAsia="宋体"/>
            <w:i w:val="0"/>
            <w:szCs w:val="32"/>
          </w:rPr>
          <w:delText xml:space="preserve">5.8 </w:delText>
        </w:r>
      </w:del>
      <w:del w:id="5597" w:author="renfangyu" w:date="2024-06-14T14:53:29Z">
        <w:r>
          <w:rPr>
            <w:rFonts w:hint="eastAsia"/>
            <w:highlight w:val="none"/>
            <w:lang w:val="en-US" w:eastAsia="zh-CN"/>
          </w:rPr>
          <w:delText>不同付方银行支持附言长度</w:delText>
        </w:r>
      </w:del>
      <w:del w:id="5598" w:author="renfangyu" w:date="2024-06-14T14:53:29Z">
        <w:r>
          <w:rPr/>
          <w:tab/>
        </w:r>
      </w:del>
      <w:del w:id="5599" w:author="renfangyu" w:date="2024-06-14T14:53:29Z">
        <w:r>
          <w:rPr/>
          <w:fldChar w:fldCharType="begin"/>
        </w:r>
      </w:del>
      <w:del w:id="5600" w:author="renfangyu" w:date="2024-06-14T14:53:29Z">
        <w:r>
          <w:rPr/>
          <w:delInstrText xml:space="preserve"> PAGEREF _Toc13365 </w:delInstrText>
        </w:r>
      </w:del>
      <w:del w:id="5601" w:author="renfangyu" w:date="2024-06-14T14:53:29Z">
        <w:r>
          <w:rPr/>
          <w:fldChar w:fldCharType="separate"/>
        </w:r>
      </w:del>
      <w:del w:id="5602" w:author="renfangyu" w:date="2024-06-14T14:53:29Z">
        <w:r>
          <w:rPr/>
          <w:delText>239</w:delText>
        </w:r>
      </w:del>
      <w:del w:id="5603" w:author="renfangyu" w:date="2024-06-14T14:53:29Z">
        <w:r>
          <w:rPr/>
          <w:fldChar w:fldCharType="end"/>
        </w:r>
      </w:del>
      <w:del w:id="5604" w:author="renfangyu" w:date="2024-06-14T14:53:29Z">
        <w:r>
          <w:rPr>
            <w:color w:val="auto"/>
            <w:highlight w:val="none"/>
          </w:rPr>
          <w:fldChar w:fldCharType="end"/>
        </w:r>
      </w:del>
    </w:p>
    <w:p w14:paraId="4EC28B8D">
      <w:pPr>
        <w:pStyle w:val="54"/>
        <w:tabs>
          <w:tab w:val="right" w:leader="dot" w:pos="9174"/>
        </w:tabs>
        <w:rPr>
          <w:del w:id="5605" w:author="renfangyu" w:date="2024-06-14T14:53:29Z"/>
        </w:rPr>
      </w:pPr>
      <w:del w:id="5606" w:author="renfangyu" w:date="2024-06-14T14:53:29Z">
        <w:r>
          <w:rPr>
            <w:color w:val="auto"/>
            <w:highlight w:val="none"/>
          </w:rPr>
          <w:fldChar w:fldCharType="begin"/>
        </w:r>
      </w:del>
      <w:del w:id="5607" w:author="renfangyu" w:date="2024-06-14T14:53:29Z">
        <w:r>
          <w:rPr>
            <w:highlight w:val="none"/>
          </w:rPr>
          <w:delInstrText xml:space="preserve"> HYPERLINK \l _Toc31528 </w:delInstrText>
        </w:r>
      </w:del>
      <w:del w:id="5608" w:author="renfangyu" w:date="2024-06-14T14:53:29Z">
        <w:r>
          <w:rPr>
            <w:highlight w:val="none"/>
          </w:rPr>
          <w:fldChar w:fldCharType="separate"/>
        </w:r>
      </w:del>
      <w:del w:id="5609" w:author="renfangyu" w:date="2024-06-14T14:53:29Z">
        <w:r>
          <w:rPr>
            <w:rFonts w:hint="eastAsia" w:eastAsia="宋体"/>
            <w:i w:val="0"/>
            <w:szCs w:val="32"/>
          </w:rPr>
          <w:delText xml:space="preserve">5.9 </w:delText>
        </w:r>
      </w:del>
      <w:del w:id="5610" w:author="renfangyu" w:date="2024-06-14T14:53:29Z">
        <w:r>
          <w:rPr>
            <w:rFonts w:hint="eastAsia"/>
            <w:highlight w:val="none"/>
            <w:lang w:val="en-US" w:eastAsia="zh-CN"/>
          </w:rPr>
          <w:delText>银行编码信息和区域编码信息</w:delText>
        </w:r>
      </w:del>
      <w:del w:id="5611" w:author="renfangyu" w:date="2024-06-14T14:53:29Z">
        <w:r>
          <w:rPr/>
          <w:tab/>
        </w:r>
      </w:del>
      <w:del w:id="5612" w:author="renfangyu" w:date="2024-06-14T14:53:29Z">
        <w:r>
          <w:rPr/>
          <w:fldChar w:fldCharType="begin"/>
        </w:r>
      </w:del>
      <w:del w:id="5613" w:author="renfangyu" w:date="2024-06-14T14:53:29Z">
        <w:r>
          <w:rPr/>
          <w:delInstrText xml:space="preserve"> PAGEREF _Toc31528 </w:delInstrText>
        </w:r>
      </w:del>
      <w:del w:id="5614" w:author="renfangyu" w:date="2024-06-14T14:53:29Z">
        <w:r>
          <w:rPr/>
          <w:fldChar w:fldCharType="separate"/>
        </w:r>
      </w:del>
      <w:del w:id="5615" w:author="renfangyu" w:date="2024-06-14T14:53:29Z">
        <w:r>
          <w:rPr/>
          <w:delText>241</w:delText>
        </w:r>
      </w:del>
      <w:del w:id="5616" w:author="renfangyu" w:date="2024-06-14T14:53:29Z">
        <w:r>
          <w:rPr/>
          <w:fldChar w:fldCharType="end"/>
        </w:r>
      </w:del>
      <w:del w:id="5617" w:author="renfangyu" w:date="2024-06-14T14:53:29Z">
        <w:r>
          <w:rPr>
            <w:color w:val="auto"/>
            <w:highlight w:val="none"/>
          </w:rPr>
          <w:fldChar w:fldCharType="end"/>
        </w:r>
      </w:del>
    </w:p>
    <w:p w14:paraId="066E607E">
      <w:pPr>
        <w:pStyle w:val="54"/>
        <w:tabs>
          <w:tab w:val="right" w:leader="dot" w:pos="9174"/>
        </w:tabs>
        <w:rPr>
          <w:del w:id="5618" w:author="renfangyu" w:date="2024-06-14T14:53:29Z"/>
        </w:rPr>
      </w:pPr>
      <w:del w:id="5619" w:author="renfangyu" w:date="2024-06-14T14:53:29Z">
        <w:r>
          <w:rPr>
            <w:color w:val="auto"/>
            <w:highlight w:val="none"/>
          </w:rPr>
          <w:fldChar w:fldCharType="begin"/>
        </w:r>
      </w:del>
      <w:del w:id="5620" w:author="renfangyu" w:date="2024-06-14T14:53:29Z">
        <w:r>
          <w:rPr>
            <w:highlight w:val="none"/>
          </w:rPr>
          <w:delInstrText xml:space="preserve"> HYPERLINK \l _Toc151 </w:delInstrText>
        </w:r>
      </w:del>
      <w:del w:id="5621" w:author="renfangyu" w:date="2024-06-14T14:53:29Z">
        <w:r>
          <w:rPr>
            <w:highlight w:val="none"/>
          </w:rPr>
          <w:fldChar w:fldCharType="separate"/>
        </w:r>
      </w:del>
      <w:del w:id="5622" w:author="renfangyu" w:date="2024-06-14T14:53:29Z">
        <w:r>
          <w:rPr>
            <w:rFonts w:hint="eastAsia" w:eastAsia="宋体"/>
            <w:i w:val="0"/>
            <w:szCs w:val="32"/>
          </w:rPr>
          <w:delText xml:space="preserve">5.10 </w:delText>
        </w:r>
      </w:del>
      <w:del w:id="5623" w:author="renfangyu" w:date="2024-06-14T14:53:29Z">
        <w:r>
          <w:rPr>
            <w:rFonts w:hint="eastAsia"/>
            <w:highlight w:val="none"/>
          </w:rPr>
          <w:delText>支持</w:delText>
        </w:r>
      </w:del>
      <w:del w:id="5624" w:author="renfangyu" w:date="2024-06-14T14:53:29Z">
        <w:r>
          <w:rPr>
            <w:rFonts w:hint="eastAsia"/>
            <w:highlight w:val="none"/>
            <w:lang w:val="en-US" w:eastAsia="zh-CN"/>
          </w:rPr>
          <w:delText>薪酬代发</w:delText>
        </w:r>
      </w:del>
      <w:del w:id="5625" w:author="renfangyu" w:date="2024-06-14T14:53:29Z">
        <w:r>
          <w:rPr>
            <w:rFonts w:hint="eastAsia"/>
            <w:highlight w:val="none"/>
          </w:rPr>
          <w:delText>银行范围</w:delText>
        </w:r>
      </w:del>
      <w:del w:id="5626" w:author="renfangyu" w:date="2024-06-14T14:53:29Z">
        <w:r>
          <w:rPr/>
          <w:tab/>
        </w:r>
      </w:del>
      <w:del w:id="5627" w:author="renfangyu" w:date="2024-06-14T14:53:29Z">
        <w:r>
          <w:rPr/>
          <w:fldChar w:fldCharType="begin"/>
        </w:r>
      </w:del>
      <w:del w:id="5628" w:author="renfangyu" w:date="2024-06-14T14:53:29Z">
        <w:r>
          <w:rPr/>
          <w:delInstrText xml:space="preserve"> PAGEREF _Toc151 </w:delInstrText>
        </w:r>
      </w:del>
      <w:del w:id="5629" w:author="renfangyu" w:date="2024-06-14T14:53:29Z">
        <w:r>
          <w:rPr/>
          <w:fldChar w:fldCharType="separate"/>
        </w:r>
      </w:del>
      <w:del w:id="5630" w:author="renfangyu" w:date="2024-06-14T14:53:29Z">
        <w:r>
          <w:rPr/>
          <w:delText>241</w:delText>
        </w:r>
      </w:del>
      <w:del w:id="5631" w:author="renfangyu" w:date="2024-06-14T14:53:29Z">
        <w:r>
          <w:rPr/>
          <w:fldChar w:fldCharType="end"/>
        </w:r>
      </w:del>
      <w:del w:id="5632" w:author="renfangyu" w:date="2024-06-14T14:53:29Z">
        <w:r>
          <w:rPr>
            <w:color w:val="auto"/>
            <w:highlight w:val="none"/>
          </w:rPr>
          <w:fldChar w:fldCharType="end"/>
        </w:r>
      </w:del>
    </w:p>
    <w:p w14:paraId="6D9931B2">
      <w:pPr>
        <w:pStyle w:val="42"/>
        <w:tabs>
          <w:tab w:val="right" w:leader="dot" w:pos="9174"/>
        </w:tabs>
        <w:rPr>
          <w:del w:id="5633" w:author="renfangyu" w:date="2024-06-14T14:53:29Z"/>
        </w:rPr>
      </w:pPr>
      <w:del w:id="5634" w:author="renfangyu" w:date="2024-06-14T14:53:29Z">
        <w:r>
          <w:rPr>
            <w:color w:val="auto"/>
            <w:highlight w:val="none"/>
          </w:rPr>
          <w:fldChar w:fldCharType="begin"/>
        </w:r>
      </w:del>
      <w:del w:id="5635" w:author="renfangyu" w:date="2024-06-14T14:53:29Z">
        <w:r>
          <w:rPr>
            <w:highlight w:val="none"/>
          </w:rPr>
          <w:delInstrText xml:space="preserve"> HYPERLINK \l _Toc14123 </w:delInstrText>
        </w:r>
      </w:del>
      <w:del w:id="5636" w:author="renfangyu" w:date="2024-06-14T14:53:29Z">
        <w:r>
          <w:rPr>
            <w:highlight w:val="none"/>
          </w:rPr>
          <w:fldChar w:fldCharType="separate"/>
        </w:r>
      </w:del>
      <w:del w:id="5637" w:author="renfangyu" w:date="2024-06-14T14:53:29Z">
        <w:r>
          <w:rPr>
            <w:rFonts w:hint="eastAsia" w:ascii="Times New Roman" w:hAnsi="Times New Roman" w:eastAsia="宋体" w:cs="Times New Roman"/>
            <w:i w:val="0"/>
            <w:szCs w:val="44"/>
          </w:rPr>
          <w:delText xml:space="preserve">第一章 </w:delText>
        </w:r>
      </w:del>
      <w:del w:id="5638" w:author="renfangyu" w:date="2024-06-14T14:53:29Z">
        <w:r>
          <w:rPr>
            <w:rFonts w:hint="eastAsia" w:ascii="Times New Roman" w:hAnsi="Times New Roman" w:cs="Times New Roman"/>
            <w:highlight w:val="none"/>
          </w:rPr>
          <w:delText>报文结构</w:delText>
        </w:r>
      </w:del>
      <w:del w:id="5639" w:author="renfangyu" w:date="2024-06-14T14:53:29Z">
        <w:r>
          <w:rPr/>
          <w:tab/>
        </w:r>
      </w:del>
      <w:del w:id="5640" w:author="renfangyu" w:date="2024-06-14T14:53:29Z">
        <w:r>
          <w:rPr/>
          <w:fldChar w:fldCharType="begin"/>
        </w:r>
      </w:del>
      <w:del w:id="5641" w:author="renfangyu" w:date="2024-06-14T14:53:29Z">
        <w:r>
          <w:rPr/>
          <w:delInstrText xml:space="preserve"> PAGEREF _Toc14123 </w:delInstrText>
        </w:r>
      </w:del>
      <w:del w:id="5642" w:author="renfangyu" w:date="2024-06-14T14:53:29Z">
        <w:r>
          <w:rPr/>
          <w:fldChar w:fldCharType="separate"/>
        </w:r>
      </w:del>
      <w:del w:id="5643" w:author="renfangyu" w:date="2024-06-14T14:53:29Z">
        <w:r>
          <w:rPr/>
          <w:delText>1</w:delText>
        </w:r>
      </w:del>
      <w:del w:id="5644" w:author="renfangyu" w:date="2024-06-14T14:53:29Z">
        <w:r>
          <w:rPr/>
          <w:fldChar w:fldCharType="end"/>
        </w:r>
      </w:del>
      <w:del w:id="5645" w:author="renfangyu" w:date="2024-06-14T14:53:29Z">
        <w:r>
          <w:rPr>
            <w:color w:val="auto"/>
            <w:highlight w:val="none"/>
          </w:rPr>
          <w:fldChar w:fldCharType="end"/>
        </w:r>
      </w:del>
    </w:p>
    <w:p w14:paraId="2FD8BCAC">
      <w:pPr>
        <w:pStyle w:val="54"/>
        <w:tabs>
          <w:tab w:val="right" w:leader="dot" w:pos="9174"/>
        </w:tabs>
        <w:rPr>
          <w:del w:id="5646" w:author="renfangyu" w:date="2024-06-14T14:53:29Z"/>
        </w:rPr>
      </w:pPr>
      <w:del w:id="5647" w:author="renfangyu" w:date="2024-06-14T14:53:29Z">
        <w:r>
          <w:rPr>
            <w:color w:val="auto"/>
            <w:highlight w:val="none"/>
          </w:rPr>
          <w:fldChar w:fldCharType="begin"/>
        </w:r>
      </w:del>
      <w:del w:id="5648" w:author="renfangyu" w:date="2024-06-14T14:53:29Z">
        <w:r>
          <w:rPr>
            <w:highlight w:val="none"/>
          </w:rPr>
          <w:delInstrText xml:space="preserve"> HYPERLINK \l _Toc3746 </w:delInstrText>
        </w:r>
      </w:del>
      <w:del w:id="5649" w:author="renfangyu" w:date="2024-06-14T14:53:29Z">
        <w:r>
          <w:rPr>
            <w:highlight w:val="none"/>
          </w:rPr>
          <w:fldChar w:fldCharType="separate"/>
        </w:r>
      </w:del>
      <w:del w:id="5650" w:author="renfangyu" w:date="2024-06-14T14:53:29Z">
        <w:r>
          <w:rPr>
            <w:rFonts w:hint="eastAsia" w:ascii="Times New Roman" w:hAnsi="Times New Roman" w:eastAsia="宋体"/>
            <w:i w:val="0"/>
            <w:szCs w:val="32"/>
          </w:rPr>
          <w:delText xml:space="preserve">1.1 </w:delText>
        </w:r>
      </w:del>
      <w:del w:id="5651" w:author="renfangyu" w:date="2024-06-14T14:53:29Z">
        <w:r>
          <w:rPr>
            <w:rFonts w:ascii="Times New Roman" w:hAnsi="Times New Roman"/>
            <w:highlight w:val="none"/>
          </w:rPr>
          <w:delText>HTTP请求报文</w:delText>
        </w:r>
      </w:del>
      <w:del w:id="5652" w:author="renfangyu" w:date="2024-06-14T14:53:29Z">
        <w:r>
          <w:rPr/>
          <w:tab/>
        </w:r>
      </w:del>
      <w:del w:id="5653" w:author="renfangyu" w:date="2024-06-14T14:53:29Z">
        <w:r>
          <w:rPr/>
          <w:fldChar w:fldCharType="begin"/>
        </w:r>
      </w:del>
      <w:del w:id="5654" w:author="renfangyu" w:date="2024-06-14T14:53:29Z">
        <w:r>
          <w:rPr/>
          <w:delInstrText xml:space="preserve"> PAGEREF _Toc3746 </w:delInstrText>
        </w:r>
      </w:del>
      <w:del w:id="5655" w:author="renfangyu" w:date="2024-06-14T14:53:29Z">
        <w:r>
          <w:rPr/>
          <w:fldChar w:fldCharType="separate"/>
        </w:r>
      </w:del>
      <w:del w:id="5656" w:author="renfangyu" w:date="2024-06-14T14:53:29Z">
        <w:r>
          <w:rPr/>
          <w:delText>1</w:delText>
        </w:r>
      </w:del>
      <w:del w:id="5657" w:author="renfangyu" w:date="2024-06-14T14:53:29Z">
        <w:r>
          <w:rPr/>
          <w:fldChar w:fldCharType="end"/>
        </w:r>
      </w:del>
      <w:del w:id="5658" w:author="renfangyu" w:date="2024-06-14T14:53:29Z">
        <w:r>
          <w:rPr>
            <w:color w:val="auto"/>
            <w:highlight w:val="none"/>
          </w:rPr>
          <w:fldChar w:fldCharType="end"/>
        </w:r>
      </w:del>
    </w:p>
    <w:p w14:paraId="1499BDC9">
      <w:pPr>
        <w:pStyle w:val="54"/>
        <w:tabs>
          <w:tab w:val="right" w:leader="dot" w:pos="9174"/>
        </w:tabs>
        <w:rPr>
          <w:del w:id="5659" w:author="renfangyu" w:date="2024-06-14T14:53:29Z"/>
        </w:rPr>
      </w:pPr>
      <w:del w:id="5660" w:author="renfangyu" w:date="2024-06-14T14:53:29Z">
        <w:r>
          <w:rPr>
            <w:color w:val="auto"/>
            <w:highlight w:val="none"/>
          </w:rPr>
          <w:fldChar w:fldCharType="begin"/>
        </w:r>
      </w:del>
      <w:del w:id="5661" w:author="renfangyu" w:date="2024-06-14T14:53:29Z">
        <w:r>
          <w:rPr>
            <w:highlight w:val="none"/>
          </w:rPr>
          <w:delInstrText xml:space="preserve"> HYPERLINK \l _Toc31496 </w:delInstrText>
        </w:r>
      </w:del>
      <w:del w:id="5662" w:author="renfangyu" w:date="2024-06-14T14:53:29Z">
        <w:r>
          <w:rPr>
            <w:highlight w:val="none"/>
          </w:rPr>
          <w:fldChar w:fldCharType="separate"/>
        </w:r>
      </w:del>
      <w:del w:id="5663" w:author="renfangyu" w:date="2024-06-14T14:53:29Z">
        <w:r>
          <w:rPr>
            <w:rFonts w:hint="eastAsia" w:ascii="Times New Roman" w:hAnsi="Times New Roman" w:eastAsia="宋体"/>
            <w:i w:val="0"/>
            <w:szCs w:val="32"/>
          </w:rPr>
          <w:delText xml:space="preserve">1.2 </w:delText>
        </w:r>
      </w:del>
      <w:del w:id="5664" w:author="renfangyu" w:date="2024-06-14T14:53:29Z">
        <w:r>
          <w:rPr>
            <w:rFonts w:hint="eastAsia" w:ascii="Times New Roman" w:hAnsi="Times New Roman"/>
            <w:highlight w:val="none"/>
          </w:rPr>
          <w:delText>HTTP响应报文</w:delText>
        </w:r>
      </w:del>
      <w:del w:id="5665" w:author="renfangyu" w:date="2024-06-14T14:53:29Z">
        <w:r>
          <w:rPr/>
          <w:tab/>
        </w:r>
      </w:del>
      <w:del w:id="5666" w:author="renfangyu" w:date="2024-06-14T14:53:29Z">
        <w:r>
          <w:rPr/>
          <w:fldChar w:fldCharType="begin"/>
        </w:r>
      </w:del>
      <w:del w:id="5667" w:author="renfangyu" w:date="2024-06-14T14:53:29Z">
        <w:r>
          <w:rPr/>
          <w:delInstrText xml:space="preserve"> PAGEREF _Toc31496 </w:delInstrText>
        </w:r>
      </w:del>
      <w:del w:id="5668" w:author="renfangyu" w:date="2024-06-14T14:53:29Z">
        <w:r>
          <w:rPr/>
          <w:fldChar w:fldCharType="separate"/>
        </w:r>
      </w:del>
      <w:del w:id="5669" w:author="renfangyu" w:date="2024-06-14T14:53:29Z">
        <w:r>
          <w:rPr/>
          <w:delText>1</w:delText>
        </w:r>
      </w:del>
      <w:del w:id="5670" w:author="renfangyu" w:date="2024-06-14T14:53:29Z">
        <w:r>
          <w:rPr/>
          <w:fldChar w:fldCharType="end"/>
        </w:r>
      </w:del>
      <w:del w:id="5671" w:author="renfangyu" w:date="2024-06-14T14:53:29Z">
        <w:r>
          <w:rPr>
            <w:color w:val="auto"/>
            <w:highlight w:val="none"/>
          </w:rPr>
          <w:fldChar w:fldCharType="end"/>
        </w:r>
      </w:del>
    </w:p>
    <w:p w14:paraId="0CD978D1">
      <w:pPr>
        <w:pStyle w:val="42"/>
        <w:tabs>
          <w:tab w:val="right" w:leader="dot" w:pos="9174"/>
        </w:tabs>
        <w:rPr>
          <w:del w:id="5672" w:author="renfangyu" w:date="2024-06-14T14:53:29Z"/>
        </w:rPr>
      </w:pPr>
      <w:del w:id="5673" w:author="renfangyu" w:date="2024-06-14T14:53:29Z">
        <w:r>
          <w:rPr>
            <w:color w:val="auto"/>
            <w:highlight w:val="none"/>
          </w:rPr>
          <w:fldChar w:fldCharType="begin"/>
        </w:r>
      </w:del>
      <w:del w:id="5674" w:author="renfangyu" w:date="2024-06-14T14:53:29Z">
        <w:r>
          <w:rPr>
            <w:highlight w:val="none"/>
          </w:rPr>
          <w:delInstrText xml:space="preserve"> HYPERLINK \l _Toc12794 </w:delInstrText>
        </w:r>
      </w:del>
      <w:del w:id="5675" w:author="renfangyu" w:date="2024-06-14T14:53:29Z">
        <w:r>
          <w:rPr>
            <w:highlight w:val="none"/>
          </w:rPr>
          <w:fldChar w:fldCharType="separate"/>
        </w:r>
      </w:del>
      <w:del w:id="5676" w:author="renfangyu" w:date="2024-06-14T14:53:29Z">
        <w:r>
          <w:rPr>
            <w:rFonts w:hint="eastAsia" w:ascii="Times New Roman" w:hAnsi="Times New Roman" w:eastAsia="宋体" w:cs="Times New Roman"/>
            <w:i w:val="0"/>
            <w:szCs w:val="44"/>
          </w:rPr>
          <w:delText xml:space="preserve">第二章 </w:delText>
        </w:r>
      </w:del>
      <w:del w:id="5677" w:author="renfangyu" w:date="2024-06-14T14:53:29Z">
        <w:r>
          <w:rPr>
            <w:rFonts w:hint="eastAsia" w:ascii="Times New Roman" w:hAnsi="Times New Roman" w:cs="Times New Roman"/>
            <w:highlight w:val="none"/>
          </w:rPr>
          <w:delText>报文定义规则</w:delText>
        </w:r>
      </w:del>
      <w:del w:id="5678" w:author="renfangyu" w:date="2024-06-14T14:53:29Z">
        <w:r>
          <w:rPr/>
          <w:tab/>
        </w:r>
      </w:del>
      <w:del w:id="5679" w:author="renfangyu" w:date="2024-06-14T14:53:29Z">
        <w:r>
          <w:rPr/>
          <w:fldChar w:fldCharType="begin"/>
        </w:r>
      </w:del>
      <w:del w:id="5680" w:author="renfangyu" w:date="2024-06-14T14:53:29Z">
        <w:r>
          <w:rPr/>
          <w:delInstrText xml:space="preserve"> PAGEREF _Toc12794 </w:delInstrText>
        </w:r>
      </w:del>
      <w:del w:id="5681" w:author="renfangyu" w:date="2024-06-14T14:53:29Z">
        <w:r>
          <w:rPr/>
          <w:fldChar w:fldCharType="separate"/>
        </w:r>
      </w:del>
      <w:del w:id="5682" w:author="renfangyu" w:date="2024-06-14T14:53:29Z">
        <w:r>
          <w:rPr/>
          <w:delText>2</w:delText>
        </w:r>
      </w:del>
      <w:del w:id="5683" w:author="renfangyu" w:date="2024-06-14T14:53:29Z">
        <w:r>
          <w:rPr/>
          <w:fldChar w:fldCharType="end"/>
        </w:r>
      </w:del>
      <w:del w:id="5684" w:author="renfangyu" w:date="2024-06-14T14:53:29Z">
        <w:r>
          <w:rPr>
            <w:color w:val="auto"/>
            <w:highlight w:val="none"/>
          </w:rPr>
          <w:fldChar w:fldCharType="end"/>
        </w:r>
      </w:del>
    </w:p>
    <w:p w14:paraId="39CB3D18">
      <w:pPr>
        <w:pStyle w:val="54"/>
        <w:tabs>
          <w:tab w:val="right" w:leader="dot" w:pos="9174"/>
        </w:tabs>
        <w:rPr>
          <w:del w:id="5685" w:author="renfangyu" w:date="2024-06-14T14:53:29Z"/>
        </w:rPr>
      </w:pPr>
      <w:del w:id="5686" w:author="renfangyu" w:date="2024-06-14T14:53:29Z">
        <w:r>
          <w:rPr>
            <w:color w:val="auto"/>
            <w:highlight w:val="none"/>
          </w:rPr>
          <w:fldChar w:fldCharType="begin"/>
        </w:r>
      </w:del>
      <w:del w:id="5687" w:author="renfangyu" w:date="2024-06-14T14:53:29Z">
        <w:r>
          <w:rPr>
            <w:highlight w:val="none"/>
          </w:rPr>
          <w:delInstrText xml:space="preserve"> HYPERLINK \l _Toc24486 </w:delInstrText>
        </w:r>
      </w:del>
      <w:del w:id="5688" w:author="renfangyu" w:date="2024-06-14T14:53:29Z">
        <w:r>
          <w:rPr>
            <w:highlight w:val="none"/>
          </w:rPr>
          <w:fldChar w:fldCharType="separate"/>
        </w:r>
      </w:del>
      <w:del w:id="5689" w:author="renfangyu" w:date="2024-06-14T14:53:29Z">
        <w:r>
          <w:rPr>
            <w:rFonts w:hint="eastAsia" w:ascii="Times New Roman" w:hAnsi="Times New Roman" w:eastAsia="宋体"/>
            <w:i w:val="0"/>
            <w:szCs w:val="32"/>
          </w:rPr>
          <w:delText xml:space="preserve">2.1 </w:delText>
        </w:r>
      </w:del>
      <w:del w:id="5690" w:author="renfangyu" w:date="2024-06-14T14:53:29Z">
        <w:r>
          <w:rPr>
            <w:rFonts w:hint="eastAsia" w:ascii="Times New Roman" w:hAnsi="Times New Roman"/>
            <w:highlight w:val="none"/>
          </w:rPr>
          <w:delText>XML</w:delText>
        </w:r>
      </w:del>
      <w:del w:id="5691" w:author="renfangyu" w:date="2024-06-14T14:53:29Z">
        <w:r>
          <w:rPr>
            <w:rFonts w:ascii="Times New Roman" w:hAnsi="Times New Roman"/>
            <w:highlight w:val="none"/>
          </w:rPr>
          <w:delText>报文格式</w:delText>
        </w:r>
      </w:del>
      <w:del w:id="5692" w:author="renfangyu" w:date="2024-06-14T14:53:29Z">
        <w:r>
          <w:rPr/>
          <w:tab/>
        </w:r>
      </w:del>
      <w:del w:id="5693" w:author="renfangyu" w:date="2024-06-14T14:53:29Z">
        <w:r>
          <w:rPr/>
          <w:fldChar w:fldCharType="begin"/>
        </w:r>
      </w:del>
      <w:del w:id="5694" w:author="renfangyu" w:date="2024-06-14T14:53:29Z">
        <w:r>
          <w:rPr/>
          <w:delInstrText xml:space="preserve"> PAGEREF _Toc24486 </w:delInstrText>
        </w:r>
      </w:del>
      <w:del w:id="5695" w:author="renfangyu" w:date="2024-06-14T14:53:29Z">
        <w:r>
          <w:rPr/>
          <w:fldChar w:fldCharType="separate"/>
        </w:r>
      </w:del>
      <w:del w:id="5696" w:author="renfangyu" w:date="2024-06-14T14:53:29Z">
        <w:r>
          <w:rPr/>
          <w:delText>2</w:delText>
        </w:r>
      </w:del>
      <w:del w:id="5697" w:author="renfangyu" w:date="2024-06-14T14:53:29Z">
        <w:r>
          <w:rPr/>
          <w:fldChar w:fldCharType="end"/>
        </w:r>
      </w:del>
      <w:del w:id="5698" w:author="renfangyu" w:date="2024-06-14T14:53:29Z">
        <w:r>
          <w:rPr>
            <w:color w:val="auto"/>
            <w:highlight w:val="none"/>
          </w:rPr>
          <w:fldChar w:fldCharType="end"/>
        </w:r>
      </w:del>
    </w:p>
    <w:p w14:paraId="3F7A3AF8">
      <w:pPr>
        <w:pStyle w:val="54"/>
        <w:tabs>
          <w:tab w:val="right" w:leader="dot" w:pos="9174"/>
        </w:tabs>
        <w:rPr>
          <w:del w:id="5699" w:author="renfangyu" w:date="2024-06-14T14:53:29Z"/>
        </w:rPr>
      </w:pPr>
      <w:del w:id="5700" w:author="renfangyu" w:date="2024-06-14T14:53:29Z">
        <w:r>
          <w:rPr>
            <w:color w:val="auto"/>
            <w:highlight w:val="none"/>
          </w:rPr>
          <w:fldChar w:fldCharType="begin"/>
        </w:r>
      </w:del>
      <w:del w:id="5701" w:author="renfangyu" w:date="2024-06-14T14:53:29Z">
        <w:r>
          <w:rPr>
            <w:highlight w:val="none"/>
          </w:rPr>
          <w:delInstrText xml:space="preserve"> HYPERLINK \l _Toc19023 </w:delInstrText>
        </w:r>
      </w:del>
      <w:del w:id="5702" w:author="renfangyu" w:date="2024-06-14T14:53:29Z">
        <w:r>
          <w:rPr>
            <w:highlight w:val="none"/>
          </w:rPr>
          <w:fldChar w:fldCharType="separate"/>
        </w:r>
      </w:del>
      <w:del w:id="5703" w:author="renfangyu" w:date="2024-06-14T14:53:29Z">
        <w:r>
          <w:rPr>
            <w:rFonts w:hint="eastAsia" w:ascii="Times New Roman" w:hAnsi="Times New Roman" w:eastAsia="宋体"/>
            <w:i w:val="0"/>
            <w:szCs w:val="32"/>
          </w:rPr>
          <w:delText xml:space="preserve">2.2 </w:delText>
        </w:r>
      </w:del>
      <w:del w:id="5704" w:author="renfangyu" w:date="2024-06-14T14:53:29Z">
        <w:r>
          <w:rPr>
            <w:rFonts w:ascii="Times New Roman" w:hAnsi="Times New Roman"/>
            <w:highlight w:val="none"/>
          </w:rPr>
          <w:delText>数据项说明</w:delText>
        </w:r>
      </w:del>
      <w:del w:id="5705" w:author="renfangyu" w:date="2024-06-14T14:53:29Z">
        <w:r>
          <w:rPr/>
          <w:tab/>
        </w:r>
      </w:del>
      <w:del w:id="5706" w:author="renfangyu" w:date="2024-06-14T14:53:29Z">
        <w:r>
          <w:rPr/>
          <w:fldChar w:fldCharType="begin"/>
        </w:r>
      </w:del>
      <w:del w:id="5707" w:author="renfangyu" w:date="2024-06-14T14:53:29Z">
        <w:r>
          <w:rPr/>
          <w:delInstrText xml:space="preserve"> PAGEREF _Toc19023 </w:delInstrText>
        </w:r>
      </w:del>
      <w:del w:id="5708" w:author="renfangyu" w:date="2024-06-14T14:53:29Z">
        <w:r>
          <w:rPr/>
          <w:fldChar w:fldCharType="separate"/>
        </w:r>
      </w:del>
      <w:del w:id="5709" w:author="renfangyu" w:date="2024-06-14T14:53:29Z">
        <w:r>
          <w:rPr/>
          <w:delText>2</w:delText>
        </w:r>
      </w:del>
      <w:del w:id="5710" w:author="renfangyu" w:date="2024-06-14T14:53:29Z">
        <w:r>
          <w:rPr/>
          <w:fldChar w:fldCharType="end"/>
        </w:r>
      </w:del>
      <w:del w:id="5711" w:author="renfangyu" w:date="2024-06-14T14:53:29Z">
        <w:r>
          <w:rPr>
            <w:color w:val="auto"/>
            <w:highlight w:val="none"/>
          </w:rPr>
          <w:fldChar w:fldCharType="end"/>
        </w:r>
      </w:del>
    </w:p>
    <w:p w14:paraId="38E830AC">
      <w:pPr>
        <w:pStyle w:val="42"/>
        <w:tabs>
          <w:tab w:val="right" w:leader="dot" w:pos="9174"/>
        </w:tabs>
        <w:rPr>
          <w:del w:id="5712" w:author="renfangyu" w:date="2024-06-14T14:53:29Z"/>
        </w:rPr>
      </w:pPr>
      <w:del w:id="5713" w:author="renfangyu" w:date="2024-06-14T14:53:29Z">
        <w:r>
          <w:rPr>
            <w:color w:val="auto"/>
            <w:highlight w:val="none"/>
          </w:rPr>
          <w:fldChar w:fldCharType="begin"/>
        </w:r>
      </w:del>
      <w:del w:id="5714" w:author="renfangyu" w:date="2024-06-14T14:53:29Z">
        <w:r>
          <w:rPr>
            <w:highlight w:val="none"/>
          </w:rPr>
          <w:delInstrText xml:space="preserve"> HYPERLINK \l _Toc11709 </w:delInstrText>
        </w:r>
      </w:del>
      <w:del w:id="5715" w:author="renfangyu" w:date="2024-06-14T14:53:29Z">
        <w:r>
          <w:rPr>
            <w:highlight w:val="none"/>
          </w:rPr>
          <w:fldChar w:fldCharType="separate"/>
        </w:r>
      </w:del>
      <w:del w:id="5716" w:author="renfangyu" w:date="2024-06-14T14:53:29Z">
        <w:r>
          <w:rPr>
            <w:rFonts w:hint="eastAsia" w:ascii="Times New Roman" w:hAnsi="Times New Roman" w:eastAsia="宋体" w:cs="Times New Roman"/>
            <w:i w:val="0"/>
            <w:szCs w:val="44"/>
          </w:rPr>
          <w:delText xml:space="preserve">第三章 </w:delText>
        </w:r>
      </w:del>
      <w:del w:id="5717" w:author="renfangyu" w:date="2024-06-14T14:53:29Z">
        <w:r>
          <w:rPr>
            <w:rFonts w:ascii="Times New Roman" w:hAnsi="Times New Roman" w:cs="Times New Roman"/>
            <w:highlight w:val="none"/>
          </w:rPr>
          <w:delText>报文接口</w:delText>
        </w:r>
      </w:del>
      <w:del w:id="5718" w:author="renfangyu" w:date="2024-06-14T14:53:29Z">
        <w:r>
          <w:rPr/>
          <w:tab/>
        </w:r>
      </w:del>
      <w:del w:id="5719" w:author="renfangyu" w:date="2024-06-14T14:53:29Z">
        <w:r>
          <w:rPr/>
          <w:fldChar w:fldCharType="begin"/>
        </w:r>
      </w:del>
      <w:del w:id="5720" w:author="renfangyu" w:date="2024-06-14T14:53:29Z">
        <w:r>
          <w:rPr/>
          <w:delInstrText xml:space="preserve"> PAGEREF _Toc11709 </w:delInstrText>
        </w:r>
      </w:del>
      <w:del w:id="5721" w:author="renfangyu" w:date="2024-06-14T14:53:29Z">
        <w:r>
          <w:rPr/>
          <w:fldChar w:fldCharType="separate"/>
        </w:r>
      </w:del>
      <w:del w:id="5722" w:author="renfangyu" w:date="2024-06-14T14:53:29Z">
        <w:r>
          <w:rPr/>
          <w:delText>3</w:delText>
        </w:r>
      </w:del>
      <w:del w:id="5723" w:author="renfangyu" w:date="2024-06-14T14:53:29Z">
        <w:r>
          <w:rPr/>
          <w:fldChar w:fldCharType="end"/>
        </w:r>
      </w:del>
      <w:del w:id="5724" w:author="renfangyu" w:date="2024-06-14T14:53:29Z">
        <w:r>
          <w:rPr>
            <w:color w:val="auto"/>
            <w:highlight w:val="none"/>
          </w:rPr>
          <w:fldChar w:fldCharType="end"/>
        </w:r>
      </w:del>
    </w:p>
    <w:p w14:paraId="0A8AFECE">
      <w:pPr>
        <w:pStyle w:val="54"/>
        <w:tabs>
          <w:tab w:val="right" w:leader="dot" w:pos="9174"/>
        </w:tabs>
        <w:rPr>
          <w:del w:id="5725" w:author="renfangyu" w:date="2024-06-14T14:53:29Z"/>
        </w:rPr>
      </w:pPr>
      <w:del w:id="5726" w:author="renfangyu" w:date="2024-06-14T14:53:29Z">
        <w:r>
          <w:rPr>
            <w:color w:val="auto"/>
            <w:highlight w:val="none"/>
          </w:rPr>
          <w:fldChar w:fldCharType="begin"/>
        </w:r>
      </w:del>
      <w:del w:id="5727" w:author="renfangyu" w:date="2024-06-14T14:53:29Z">
        <w:r>
          <w:rPr>
            <w:highlight w:val="none"/>
          </w:rPr>
          <w:delInstrText xml:space="preserve"> HYPERLINK \l _Toc24038 </w:delInstrText>
        </w:r>
      </w:del>
      <w:del w:id="5728" w:author="renfangyu" w:date="2024-06-14T14:53:29Z">
        <w:r>
          <w:rPr>
            <w:highlight w:val="none"/>
          </w:rPr>
          <w:fldChar w:fldCharType="separate"/>
        </w:r>
      </w:del>
      <w:del w:id="5729" w:author="renfangyu" w:date="2024-06-14T14:53:29Z">
        <w:r>
          <w:rPr>
            <w:rFonts w:hint="eastAsia" w:ascii="Times New Roman" w:hAnsi="Times New Roman" w:eastAsia="宋体"/>
            <w:i w:val="0"/>
            <w:szCs w:val="32"/>
          </w:rPr>
          <w:delText xml:space="preserve">3.1 </w:delText>
        </w:r>
      </w:del>
      <w:del w:id="5730" w:author="renfangyu" w:date="2024-06-14T14:53:29Z">
        <w:r>
          <w:rPr>
            <w:rFonts w:ascii="Times New Roman" w:hAnsi="Times New Roman"/>
            <w:highlight w:val="none"/>
          </w:rPr>
          <w:delText>账户</w:delText>
        </w:r>
      </w:del>
      <w:del w:id="5731" w:author="renfangyu" w:date="2024-06-14T14:53:29Z">
        <w:r>
          <w:rPr>
            <w:rFonts w:hint="eastAsia" w:ascii="Times New Roman" w:hAnsi="Times New Roman"/>
            <w:highlight w:val="none"/>
          </w:rPr>
          <w:delText>中心</w:delText>
        </w:r>
      </w:del>
      <w:del w:id="5732" w:author="renfangyu" w:date="2024-06-14T14:53:29Z">
        <w:r>
          <w:rPr/>
          <w:tab/>
        </w:r>
      </w:del>
      <w:del w:id="5733" w:author="renfangyu" w:date="2024-06-14T14:53:29Z">
        <w:r>
          <w:rPr/>
          <w:fldChar w:fldCharType="begin"/>
        </w:r>
      </w:del>
      <w:del w:id="5734" w:author="renfangyu" w:date="2024-06-14T14:53:29Z">
        <w:r>
          <w:rPr/>
          <w:delInstrText xml:space="preserve"> PAGEREF _Toc24038 </w:delInstrText>
        </w:r>
      </w:del>
      <w:del w:id="5735" w:author="renfangyu" w:date="2024-06-14T14:53:29Z">
        <w:r>
          <w:rPr/>
          <w:fldChar w:fldCharType="separate"/>
        </w:r>
      </w:del>
      <w:del w:id="5736" w:author="renfangyu" w:date="2024-06-14T14:53:29Z">
        <w:r>
          <w:rPr/>
          <w:delText>3</w:delText>
        </w:r>
      </w:del>
      <w:del w:id="5737" w:author="renfangyu" w:date="2024-06-14T14:53:29Z">
        <w:r>
          <w:rPr/>
          <w:fldChar w:fldCharType="end"/>
        </w:r>
      </w:del>
      <w:del w:id="5738" w:author="renfangyu" w:date="2024-06-14T14:53:29Z">
        <w:r>
          <w:rPr>
            <w:color w:val="auto"/>
            <w:highlight w:val="none"/>
          </w:rPr>
          <w:fldChar w:fldCharType="end"/>
        </w:r>
      </w:del>
    </w:p>
    <w:p w14:paraId="6FBB0646">
      <w:pPr>
        <w:pStyle w:val="33"/>
        <w:tabs>
          <w:tab w:val="right" w:leader="dot" w:pos="9174"/>
        </w:tabs>
        <w:rPr>
          <w:del w:id="5739" w:author="renfangyu" w:date="2024-06-14T14:53:29Z"/>
        </w:rPr>
      </w:pPr>
      <w:del w:id="5740" w:author="renfangyu" w:date="2024-06-14T14:53:29Z">
        <w:r>
          <w:rPr>
            <w:color w:val="auto"/>
            <w:highlight w:val="none"/>
          </w:rPr>
          <w:fldChar w:fldCharType="begin"/>
        </w:r>
      </w:del>
      <w:del w:id="5741" w:author="renfangyu" w:date="2024-06-14T14:53:29Z">
        <w:r>
          <w:rPr>
            <w:highlight w:val="none"/>
          </w:rPr>
          <w:delInstrText xml:space="preserve"> HYPERLINK \l _Toc12287 </w:delInstrText>
        </w:r>
      </w:del>
      <w:del w:id="5742" w:author="renfangyu" w:date="2024-06-14T14:53:29Z">
        <w:r>
          <w:rPr>
            <w:highlight w:val="none"/>
          </w:rPr>
          <w:fldChar w:fldCharType="separate"/>
        </w:r>
      </w:del>
      <w:del w:id="5743" w:author="renfangyu" w:date="2024-06-14T14:53:29Z">
        <w:r>
          <w:rPr>
            <w:rFonts w:hint="eastAsia" w:ascii="Times New Roman" w:hAnsi="Times New Roman" w:eastAsia="宋体"/>
            <w:i w:val="0"/>
            <w:szCs w:val="28"/>
          </w:rPr>
          <w:delText xml:space="preserve">3.1.1 </w:delText>
        </w:r>
      </w:del>
      <w:del w:id="5744" w:author="renfangyu" w:date="2024-06-14T14:53:29Z">
        <w:r>
          <w:rPr>
            <w:rFonts w:ascii="Times New Roman" w:hAnsi="Times New Roman"/>
            <w:highlight w:val="none"/>
          </w:rPr>
          <w:delText>账户</w:delText>
        </w:r>
      </w:del>
      <w:del w:id="5745" w:author="renfangyu" w:date="2024-06-14T14:53:29Z">
        <w:r>
          <w:rPr>
            <w:rFonts w:hint="eastAsia" w:ascii="Times New Roman" w:hAnsi="Times New Roman"/>
            <w:highlight w:val="none"/>
          </w:rPr>
          <w:delText>余额</w:delText>
        </w:r>
      </w:del>
      <w:del w:id="5746" w:author="renfangyu" w:date="2024-06-14T14:53:29Z">
        <w:r>
          <w:rPr>
            <w:rFonts w:ascii="Times New Roman" w:hAnsi="Times New Roman"/>
            <w:highlight w:val="none"/>
          </w:rPr>
          <w:delText>查询</w:delText>
        </w:r>
      </w:del>
      <w:del w:id="5747" w:author="renfangyu" w:date="2024-06-14T14:53:29Z">
        <w:r>
          <w:rPr/>
          <w:tab/>
        </w:r>
      </w:del>
      <w:del w:id="5748" w:author="renfangyu" w:date="2024-06-14T14:53:29Z">
        <w:r>
          <w:rPr/>
          <w:fldChar w:fldCharType="begin"/>
        </w:r>
      </w:del>
      <w:del w:id="5749" w:author="renfangyu" w:date="2024-06-14T14:53:29Z">
        <w:r>
          <w:rPr/>
          <w:delInstrText xml:space="preserve"> PAGEREF _Toc12287 </w:delInstrText>
        </w:r>
      </w:del>
      <w:del w:id="5750" w:author="renfangyu" w:date="2024-06-14T14:53:29Z">
        <w:r>
          <w:rPr/>
          <w:fldChar w:fldCharType="separate"/>
        </w:r>
      </w:del>
      <w:del w:id="5751" w:author="renfangyu" w:date="2024-06-14T14:53:29Z">
        <w:r>
          <w:rPr/>
          <w:delText>3</w:delText>
        </w:r>
      </w:del>
      <w:del w:id="5752" w:author="renfangyu" w:date="2024-06-14T14:53:29Z">
        <w:r>
          <w:rPr/>
          <w:fldChar w:fldCharType="end"/>
        </w:r>
      </w:del>
      <w:del w:id="5753" w:author="renfangyu" w:date="2024-06-14T14:53:29Z">
        <w:r>
          <w:rPr>
            <w:color w:val="auto"/>
            <w:highlight w:val="none"/>
          </w:rPr>
          <w:fldChar w:fldCharType="end"/>
        </w:r>
      </w:del>
    </w:p>
    <w:p w14:paraId="09F6315B">
      <w:pPr>
        <w:pStyle w:val="43"/>
        <w:tabs>
          <w:tab w:val="right" w:leader="dot" w:pos="9174"/>
        </w:tabs>
        <w:rPr>
          <w:del w:id="5754" w:author="renfangyu" w:date="2024-06-14T14:53:29Z"/>
        </w:rPr>
      </w:pPr>
      <w:del w:id="5755" w:author="renfangyu" w:date="2024-06-14T14:53:29Z">
        <w:r>
          <w:rPr>
            <w:color w:val="auto"/>
            <w:highlight w:val="none"/>
          </w:rPr>
          <w:fldChar w:fldCharType="begin"/>
        </w:r>
      </w:del>
      <w:del w:id="5756" w:author="renfangyu" w:date="2024-06-14T14:53:29Z">
        <w:r>
          <w:rPr>
            <w:highlight w:val="none"/>
          </w:rPr>
          <w:delInstrText xml:space="preserve"> HYPERLINK \l _Toc31781 </w:delInstrText>
        </w:r>
      </w:del>
      <w:del w:id="5757" w:author="renfangyu" w:date="2024-06-14T14:53:29Z">
        <w:r>
          <w:rPr>
            <w:highlight w:val="none"/>
          </w:rPr>
          <w:fldChar w:fldCharType="separate"/>
        </w:r>
      </w:del>
      <w:del w:id="5758" w:author="renfangyu" w:date="2024-06-14T14:53:29Z">
        <w:r>
          <w:rPr>
            <w:rFonts w:hint="eastAsia" w:ascii="Times New Roman" w:hAnsi="Times New Roman" w:eastAsia="宋体"/>
            <w:i w:val="0"/>
            <w:szCs w:val="24"/>
          </w:rPr>
          <w:delText xml:space="preserve">3.1.1.1 </w:delText>
        </w:r>
      </w:del>
      <w:del w:id="5759" w:author="renfangyu" w:date="2024-06-14T14:53:29Z">
        <w:r>
          <w:rPr>
            <w:rFonts w:hint="eastAsia" w:ascii="Times New Roman" w:hAnsi="Times New Roman"/>
            <w:highlight w:val="none"/>
          </w:rPr>
          <w:delText>参数说明</w:delText>
        </w:r>
      </w:del>
      <w:del w:id="5760" w:author="renfangyu" w:date="2024-06-14T14:53:29Z">
        <w:r>
          <w:rPr/>
          <w:tab/>
        </w:r>
      </w:del>
      <w:del w:id="5761" w:author="renfangyu" w:date="2024-06-14T14:53:29Z">
        <w:r>
          <w:rPr/>
          <w:fldChar w:fldCharType="begin"/>
        </w:r>
      </w:del>
      <w:del w:id="5762" w:author="renfangyu" w:date="2024-06-14T14:53:29Z">
        <w:r>
          <w:rPr/>
          <w:delInstrText xml:space="preserve"> PAGEREF _Toc31781 </w:delInstrText>
        </w:r>
      </w:del>
      <w:del w:id="5763" w:author="renfangyu" w:date="2024-06-14T14:53:29Z">
        <w:r>
          <w:rPr/>
          <w:fldChar w:fldCharType="separate"/>
        </w:r>
      </w:del>
      <w:del w:id="5764" w:author="renfangyu" w:date="2024-06-14T14:53:29Z">
        <w:r>
          <w:rPr/>
          <w:delText>3</w:delText>
        </w:r>
      </w:del>
      <w:del w:id="5765" w:author="renfangyu" w:date="2024-06-14T14:53:29Z">
        <w:r>
          <w:rPr/>
          <w:fldChar w:fldCharType="end"/>
        </w:r>
      </w:del>
      <w:del w:id="5766" w:author="renfangyu" w:date="2024-06-14T14:53:29Z">
        <w:r>
          <w:rPr>
            <w:color w:val="auto"/>
            <w:highlight w:val="none"/>
          </w:rPr>
          <w:fldChar w:fldCharType="end"/>
        </w:r>
      </w:del>
    </w:p>
    <w:p w14:paraId="057E7828">
      <w:pPr>
        <w:pStyle w:val="43"/>
        <w:tabs>
          <w:tab w:val="right" w:leader="dot" w:pos="9174"/>
        </w:tabs>
        <w:rPr>
          <w:del w:id="5767" w:author="renfangyu" w:date="2024-06-14T14:53:29Z"/>
        </w:rPr>
      </w:pPr>
      <w:del w:id="5768" w:author="renfangyu" w:date="2024-06-14T14:53:29Z">
        <w:r>
          <w:rPr>
            <w:color w:val="auto"/>
            <w:highlight w:val="none"/>
          </w:rPr>
          <w:fldChar w:fldCharType="begin"/>
        </w:r>
      </w:del>
      <w:del w:id="5769" w:author="renfangyu" w:date="2024-06-14T14:53:29Z">
        <w:r>
          <w:rPr>
            <w:highlight w:val="none"/>
          </w:rPr>
          <w:delInstrText xml:space="preserve"> HYPERLINK \l _Toc20943 </w:delInstrText>
        </w:r>
      </w:del>
      <w:del w:id="5770" w:author="renfangyu" w:date="2024-06-14T14:53:29Z">
        <w:r>
          <w:rPr>
            <w:highlight w:val="none"/>
          </w:rPr>
          <w:fldChar w:fldCharType="separate"/>
        </w:r>
      </w:del>
      <w:del w:id="5771" w:author="renfangyu" w:date="2024-06-14T14:53:29Z">
        <w:r>
          <w:rPr>
            <w:rFonts w:hint="eastAsia" w:ascii="Times New Roman" w:hAnsi="Times New Roman" w:eastAsia="宋体"/>
            <w:i w:val="0"/>
            <w:szCs w:val="24"/>
          </w:rPr>
          <w:delText xml:space="preserve">3.1.1.2 </w:delText>
        </w:r>
      </w:del>
      <w:del w:id="5772" w:author="renfangyu" w:date="2024-06-14T14:53:29Z">
        <w:r>
          <w:rPr>
            <w:highlight w:val="none"/>
          </w:rPr>
          <w:delText>请求报文</w:delText>
        </w:r>
      </w:del>
      <w:del w:id="5773" w:author="renfangyu" w:date="2024-06-14T14:53:29Z">
        <w:r>
          <w:rPr/>
          <w:tab/>
        </w:r>
      </w:del>
      <w:del w:id="5774" w:author="renfangyu" w:date="2024-06-14T14:53:29Z">
        <w:r>
          <w:rPr/>
          <w:fldChar w:fldCharType="begin"/>
        </w:r>
      </w:del>
      <w:del w:id="5775" w:author="renfangyu" w:date="2024-06-14T14:53:29Z">
        <w:r>
          <w:rPr/>
          <w:delInstrText xml:space="preserve"> PAGEREF _Toc20943 </w:delInstrText>
        </w:r>
      </w:del>
      <w:del w:id="5776" w:author="renfangyu" w:date="2024-06-14T14:53:29Z">
        <w:r>
          <w:rPr/>
          <w:fldChar w:fldCharType="separate"/>
        </w:r>
      </w:del>
      <w:del w:id="5777" w:author="renfangyu" w:date="2024-06-14T14:53:29Z">
        <w:r>
          <w:rPr/>
          <w:delText>5</w:delText>
        </w:r>
      </w:del>
      <w:del w:id="5778" w:author="renfangyu" w:date="2024-06-14T14:53:29Z">
        <w:r>
          <w:rPr/>
          <w:fldChar w:fldCharType="end"/>
        </w:r>
      </w:del>
      <w:del w:id="5779" w:author="renfangyu" w:date="2024-06-14T14:53:29Z">
        <w:r>
          <w:rPr>
            <w:color w:val="auto"/>
            <w:highlight w:val="none"/>
          </w:rPr>
          <w:fldChar w:fldCharType="end"/>
        </w:r>
      </w:del>
    </w:p>
    <w:p w14:paraId="5FB560E0">
      <w:pPr>
        <w:pStyle w:val="43"/>
        <w:tabs>
          <w:tab w:val="right" w:leader="dot" w:pos="9174"/>
        </w:tabs>
        <w:rPr>
          <w:del w:id="5780" w:author="renfangyu" w:date="2024-06-14T14:53:29Z"/>
        </w:rPr>
      </w:pPr>
      <w:del w:id="5781" w:author="renfangyu" w:date="2024-06-14T14:53:29Z">
        <w:r>
          <w:rPr>
            <w:color w:val="auto"/>
            <w:highlight w:val="none"/>
          </w:rPr>
          <w:fldChar w:fldCharType="begin"/>
        </w:r>
      </w:del>
      <w:del w:id="5782" w:author="renfangyu" w:date="2024-06-14T14:53:29Z">
        <w:r>
          <w:rPr>
            <w:highlight w:val="none"/>
          </w:rPr>
          <w:delInstrText xml:space="preserve"> HYPERLINK \l _Toc24111 </w:delInstrText>
        </w:r>
      </w:del>
      <w:del w:id="5783" w:author="renfangyu" w:date="2024-06-14T14:53:29Z">
        <w:r>
          <w:rPr>
            <w:highlight w:val="none"/>
          </w:rPr>
          <w:fldChar w:fldCharType="separate"/>
        </w:r>
      </w:del>
      <w:del w:id="5784" w:author="renfangyu" w:date="2024-06-14T14:53:29Z">
        <w:r>
          <w:rPr>
            <w:rFonts w:hint="eastAsia" w:ascii="Times New Roman" w:hAnsi="Times New Roman" w:eastAsia="宋体"/>
            <w:i w:val="0"/>
            <w:szCs w:val="24"/>
          </w:rPr>
          <w:delText xml:space="preserve">3.1.1.3 </w:delText>
        </w:r>
      </w:del>
      <w:del w:id="5785" w:author="renfangyu" w:date="2024-06-14T14:53:29Z">
        <w:r>
          <w:rPr>
            <w:rFonts w:ascii="Times New Roman" w:hAnsi="Times New Roman"/>
            <w:highlight w:val="none"/>
          </w:rPr>
          <w:delText>响应报文</w:delText>
        </w:r>
      </w:del>
      <w:del w:id="5786" w:author="renfangyu" w:date="2024-06-14T14:53:29Z">
        <w:r>
          <w:rPr/>
          <w:tab/>
        </w:r>
      </w:del>
      <w:del w:id="5787" w:author="renfangyu" w:date="2024-06-14T14:53:29Z">
        <w:r>
          <w:rPr/>
          <w:fldChar w:fldCharType="begin"/>
        </w:r>
      </w:del>
      <w:del w:id="5788" w:author="renfangyu" w:date="2024-06-14T14:53:29Z">
        <w:r>
          <w:rPr/>
          <w:delInstrText xml:space="preserve"> PAGEREF _Toc24111 </w:delInstrText>
        </w:r>
      </w:del>
      <w:del w:id="5789" w:author="renfangyu" w:date="2024-06-14T14:53:29Z">
        <w:r>
          <w:rPr/>
          <w:fldChar w:fldCharType="separate"/>
        </w:r>
      </w:del>
      <w:del w:id="5790" w:author="renfangyu" w:date="2024-06-14T14:53:29Z">
        <w:r>
          <w:rPr/>
          <w:delText>5</w:delText>
        </w:r>
      </w:del>
      <w:del w:id="5791" w:author="renfangyu" w:date="2024-06-14T14:53:29Z">
        <w:r>
          <w:rPr/>
          <w:fldChar w:fldCharType="end"/>
        </w:r>
      </w:del>
      <w:del w:id="5792" w:author="renfangyu" w:date="2024-06-14T14:53:29Z">
        <w:r>
          <w:rPr>
            <w:color w:val="auto"/>
            <w:highlight w:val="none"/>
          </w:rPr>
          <w:fldChar w:fldCharType="end"/>
        </w:r>
      </w:del>
    </w:p>
    <w:p w14:paraId="22903621">
      <w:pPr>
        <w:pStyle w:val="33"/>
        <w:tabs>
          <w:tab w:val="right" w:leader="dot" w:pos="9174"/>
        </w:tabs>
        <w:rPr>
          <w:del w:id="5793" w:author="renfangyu" w:date="2024-06-14T14:53:29Z"/>
        </w:rPr>
      </w:pPr>
      <w:del w:id="5794" w:author="renfangyu" w:date="2024-06-14T14:53:29Z">
        <w:r>
          <w:rPr>
            <w:color w:val="auto"/>
            <w:highlight w:val="none"/>
          </w:rPr>
          <w:fldChar w:fldCharType="begin"/>
        </w:r>
      </w:del>
      <w:del w:id="5795" w:author="renfangyu" w:date="2024-06-14T14:53:29Z">
        <w:r>
          <w:rPr>
            <w:highlight w:val="none"/>
          </w:rPr>
          <w:delInstrText xml:space="preserve"> HYPERLINK \l _Toc7654 </w:delInstrText>
        </w:r>
      </w:del>
      <w:del w:id="5796" w:author="renfangyu" w:date="2024-06-14T14:53:29Z">
        <w:r>
          <w:rPr>
            <w:highlight w:val="none"/>
          </w:rPr>
          <w:fldChar w:fldCharType="separate"/>
        </w:r>
      </w:del>
      <w:del w:id="5797" w:author="renfangyu" w:date="2024-06-14T14:53:29Z">
        <w:r>
          <w:rPr>
            <w:rFonts w:hint="eastAsia" w:ascii="Times New Roman" w:hAnsi="Times New Roman" w:eastAsia="宋体"/>
            <w:i w:val="0"/>
            <w:szCs w:val="28"/>
          </w:rPr>
          <w:delText xml:space="preserve">3.1.2 </w:delText>
        </w:r>
      </w:del>
      <w:del w:id="5798" w:author="renfangyu" w:date="2024-06-14T14:53:29Z">
        <w:r>
          <w:rPr>
            <w:rFonts w:hint="eastAsia" w:ascii="Times New Roman" w:hAnsi="Times New Roman"/>
            <w:highlight w:val="none"/>
          </w:rPr>
          <w:delText>当日交易明细查询</w:delText>
        </w:r>
      </w:del>
      <w:del w:id="5799" w:author="renfangyu" w:date="2024-06-14T14:53:29Z">
        <w:r>
          <w:rPr/>
          <w:tab/>
        </w:r>
      </w:del>
      <w:del w:id="5800" w:author="renfangyu" w:date="2024-06-14T14:53:29Z">
        <w:r>
          <w:rPr/>
          <w:fldChar w:fldCharType="begin"/>
        </w:r>
      </w:del>
      <w:del w:id="5801" w:author="renfangyu" w:date="2024-06-14T14:53:29Z">
        <w:r>
          <w:rPr/>
          <w:delInstrText xml:space="preserve"> PAGEREF _Toc7654 </w:delInstrText>
        </w:r>
      </w:del>
      <w:del w:id="5802" w:author="renfangyu" w:date="2024-06-14T14:53:29Z">
        <w:r>
          <w:rPr/>
          <w:fldChar w:fldCharType="separate"/>
        </w:r>
      </w:del>
      <w:del w:id="5803" w:author="renfangyu" w:date="2024-06-14T14:53:29Z">
        <w:r>
          <w:rPr/>
          <w:delText>6</w:delText>
        </w:r>
      </w:del>
      <w:del w:id="5804" w:author="renfangyu" w:date="2024-06-14T14:53:29Z">
        <w:r>
          <w:rPr/>
          <w:fldChar w:fldCharType="end"/>
        </w:r>
      </w:del>
      <w:del w:id="5805" w:author="renfangyu" w:date="2024-06-14T14:53:29Z">
        <w:r>
          <w:rPr>
            <w:color w:val="auto"/>
            <w:highlight w:val="none"/>
          </w:rPr>
          <w:fldChar w:fldCharType="end"/>
        </w:r>
      </w:del>
    </w:p>
    <w:p w14:paraId="262C9A4E">
      <w:pPr>
        <w:pStyle w:val="43"/>
        <w:tabs>
          <w:tab w:val="right" w:leader="dot" w:pos="9174"/>
        </w:tabs>
        <w:rPr>
          <w:del w:id="5806" w:author="renfangyu" w:date="2024-06-14T14:53:29Z"/>
        </w:rPr>
      </w:pPr>
      <w:del w:id="5807" w:author="renfangyu" w:date="2024-06-14T14:53:29Z">
        <w:r>
          <w:rPr>
            <w:color w:val="auto"/>
            <w:highlight w:val="none"/>
          </w:rPr>
          <w:fldChar w:fldCharType="begin"/>
        </w:r>
      </w:del>
      <w:del w:id="5808" w:author="renfangyu" w:date="2024-06-14T14:53:29Z">
        <w:r>
          <w:rPr>
            <w:highlight w:val="none"/>
          </w:rPr>
          <w:delInstrText xml:space="preserve"> HYPERLINK \l _Toc18803 </w:delInstrText>
        </w:r>
      </w:del>
      <w:del w:id="5809" w:author="renfangyu" w:date="2024-06-14T14:53:29Z">
        <w:r>
          <w:rPr>
            <w:highlight w:val="none"/>
          </w:rPr>
          <w:fldChar w:fldCharType="separate"/>
        </w:r>
      </w:del>
      <w:del w:id="5810" w:author="renfangyu" w:date="2024-06-14T14:53:29Z">
        <w:r>
          <w:rPr>
            <w:rFonts w:hint="eastAsia" w:ascii="Times New Roman" w:hAnsi="Times New Roman" w:eastAsia="宋体"/>
            <w:i w:val="0"/>
            <w:szCs w:val="24"/>
          </w:rPr>
          <w:delText xml:space="preserve">3.1.2.1 </w:delText>
        </w:r>
      </w:del>
      <w:del w:id="5811" w:author="renfangyu" w:date="2024-06-14T14:53:29Z">
        <w:r>
          <w:rPr>
            <w:rFonts w:hint="eastAsia" w:ascii="Times New Roman" w:hAnsi="Times New Roman"/>
            <w:highlight w:val="none"/>
          </w:rPr>
          <w:delText>参数说明</w:delText>
        </w:r>
      </w:del>
      <w:del w:id="5812" w:author="renfangyu" w:date="2024-06-14T14:53:29Z">
        <w:r>
          <w:rPr/>
          <w:tab/>
        </w:r>
      </w:del>
      <w:del w:id="5813" w:author="renfangyu" w:date="2024-06-14T14:53:29Z">
        <w:r>
          <w:rPr/>
          <w:fldChar w:fldCharType="begin"/>
        </w:r>
      </w:del>
      <w:del w:id="5814" w:author="renfangyu" w:date="2024-06-14T14:53:29Z">
        <w:r>
          <w:rPr/>
          <w:delInstrText xml:space="preserve"> PAGEREF _Toc18803 </w:delInstrText>
        </w:r>
      </w:del>
      <w:del w:id="5815" w:author="renfangyu" w:date="2024-06-14T14:53:29Z">
        <w:r>
          <w:rPr/>
          <w:fldChar w:fldCharType="separate"/>
        </w:r>
      </w:del>
      <w:del w:id="5816" w:author="renfangyu" w:date="2024-06-14T14:53:29Z">
        <w:r>
          <w:rPr/>
          <w:delText>7</w:delText>
        </w:r>
      </w:del>
      <w:del w:id="5817" w:author="renfangyu" w:date="2024-06-14T14:53:29Z">
        <w:r>
          <w:rPr/>
          <w:fldChar w:fldCharType="end"/>
        </w:r>
      </w:del>
      <w:del w:id="5818" w:author="renfangyu" w:date="2024-06-14T14:53:29Z">
        <w:r>
          <w:rPr>
            <w:color w:val="auto"/>
            <w:highlight w:val="none"/>
          </w:rPr>
          <w:fldChar w:fldCharType="end"/>
        </w:r>
      </w:del>
    </w:p>
    <w:p w14:paraId="64CA590D">
      <w:pPr>
        <w:pStyle w:val="43"/>
        <w:tabs>
          <w:tab w:val="right" w:leader="dot" w:pos="9174"/>
        </w:tabs>
        <w:rPr>
          <w:del w:id="5819" w:author="renfangyu" w:date="2024-06-14T14:53:29Z"/>
        </w:rPr>
      </w:pPr>
      <w:del w:id="5820" w:author="renfangyu" w:date="2024-06-14T14:53:29Z">
        <w:r>
          <w:rPr>
            <w:color w:val="auto"/>
            <w:highlight w:val="none"/>
          </w:rPr>
          <w:fldChar w:fldCharType="begin"/>
        </w:r>
      </w:del>
      <w:del w:id="5821" w:author="renfangyu" w:date="2024-06-14T14:53:29Z">
        <w:r>
          <w:rPr>
            <w:highlight w:val="none"/>
          </w:rPr>
          <w:delInstrText xml:space="preserve"> HYPERLINK \l _Toc31523 </w:delInstrText>
        </w:r>
      </w:del>
      <w:del w:id="5822" w:author="renfangyu" w:date="2024-06-14T14:53:29Z">
        <w:r>
          <w:rPr>
            <w:highlight w:val="none"/>
          </w:rPr>
          <w:fldChar w:fldCharType="separate"/>
        </w:r>
      </w:del>
      <w:del w:id="5823" w:author="renfangyu" w:date="2024-06-14T14:53:29Z">
        <w:r>
          <w:rPr>
            <w:rFonts w:hint="eastAsia" w:ascii="Times New Roman" w:hAnsi="Times New Roman" w:eastAsia="宋体"/>
            <w:i w:val="0"/>
            <w:szCs w:val="24"/>
          </w:rPr>
          <w:delText xml:space="preserve">3.1.2.2 </w:delText>
        </w:r>
      </w:del>
      <w:del w:id="5824" w:author="renfangyu" w:date="2024-06-14T14:53:29Z">
        <w:r>
          <w:rPr>
            <w:highlight w:val="none"/>
          </w:rPr>
          <w:delText>请求报文</w:delText>
        </w:r>
      </w:del>
      <w:del w:id="5825" w:author="renfangyu" w:date="2024-06-14T14:53:29Z">
        <w:r>
          <w:rPr/>
          <w:tab/>
        </w:r>
      </w:del>
      <w:del w:id="5826" w:author="renfangyu" w:date="2024-06-14T14:53:29Z">
        <w:r>
          <w:rPr/>
          <w:fldChar w:fldCharType="begin"/>
        </w:r>
      </w:del>
      <w:del w:id="5827" w:author="renfangyu" w:date="2024-06-14T14:53:29Z">
        <w:r>
          <w:rPr/>
          <w:delInstrText xml:space="preserve"> PAGEREF _Toc31523 </w:delInstrText>
        </w:r>
      </w:del>
      <w:del w:id="5828" w:author="renfangyu" w:date="2024-06-14T14:53:29Z">
        <w:r>
          <w:rPr/>
          <w:fldChar w:fldCharType="separate"/>
        </w:r>
      </w:del>
      <w:del w:id="5829" w:author="renfangyu" w:date="2024-06-14T14:53:29Z">
        <w:r>
          <w:rPr/>
          <w:delText>10</w:delText>
        </w:r>
      </w:del>
      <w:del w:id="5830" w:author="renfangyu" w:date="2024-06-14T14:53:29Z">
        <w:r>
          <w:rPr/>
          <w:fldChar w:fldCharType="end"/>
        </w:r>
      </w:del>
      <w:del w:id="5831" w:author="renfangyu" w:date="2024-06-14T14:53:29Z">
        <w:r>
          <w:rPr>
            <w:color w:val="auto"/>
            <w:highlight w:val="none"/>
          </w:rPr>
          <w:fldChar w:fldCharType="end"/>
        </w:r>
      </w:del>
    </w:p>
    <w:p w14:paraId="33FFF861">
      <w:pPr>
        <w:pStyle w:val="43"/>
        <w:tabs>
          <w:tab w:val="right" w:leader="dot" w:pos="9174"/>
        </w:tabs>
        <w:rPr>
          <w:del w:id="5832" w:author="renfangyu" w:date="2024-06-14T14:53:29Z"/>
        </w:rPr>
      </w:pPr>
      <w:del w:id="5833" w:author="renfangyu" w:date="2024-06-14T14:53:29Z">
        <w:r>
          <w:rPr>
            <w:color w:val="auto"/>
            <w:highlight w:val="none"/>
          </w:rPr>
          <w:fldChar w:fldCharType="begin"/>
        </w:r>
      </w:del>
      <w:del w:id="5834" w:author="renfangyu" w:date="2024-06-14T14:53:29Z">
        <w:r>
          <w:rPr>
            <w:highlight w:val="none"/>
          </w:rPr>
          <w:delInstrText xml:space="preserve"> HYPERLINK \l _Toc11192 </w:delInstrText>
        </w:r>
      </w:del>
      <w:del w:id="5835" w:author="renfangyu" w:date="2024-06-14T14:53:29Z">
        <w:r>
          <w:rPr>
            <w:highlight w:val="none"/>
          </w:rPr>
          <w:fldChar w:fldCharType="separate"/>
        </w:r>
      </w:del>
      <w:del w:id="5836" w:author="renfangyu" w:date="2024-06-14T14:53:29Z">
        <w:r>
          <w:rPr>
            <w:rFonts w:hint="eastAsia" w:ascii="Times New Roman" w:hAnsi="Times New Roman" w:eastAsia="宋体"/>
            <w:i w:val="0"/>
            <w:szCs w:val="24"/>
          </w:rPr>
          <w:delText xml:space="preserve">3.1.2.3 </w:delText>
        </w:r>
      </w:del>
      <w:del w:id="5837" w:author="renfangyu" w:date="2024-06-14T14:53:29Z">
        <w:r>
          <w:rPr>
            <w:rFonts w:ascii="Times New Roman" w:hAnsi="Times New Roman"/>
            <w:highlight w:val="none"/>
          </w:rPr>
          <w:delText>响应报文</w:delText>
        </w:r>
      </w:del>
      <w:del w:id="5838" w:author="renfangyu" w:date="2024-06-14T14:53:29Z">
        <w:r>
          <w:rPr/>
          <w:tab/>
        </w:r>
      </w:del>
      <w:del w:id="5839" w:author="renfangyu" w:date="2024-06-14T14:53:29Z">
        <w:r>
          <w:rPr/>
          <w:fldChar w:fldCharType="begin"/>
        </w:r>
      </w:del>
      <w:del w:id="5840" w:author="renfangyu" w:date="2024-06-14T14:53:29Z">
        <w:r>
          <w:rPr/>
          <w:delInstrText xml:space="preserve"> PAGEREF _Toc11192 </w:delInstrText>
        </w:r>
      </w:del>
      <w:del w:id="5841" w:author="renfangyu" w:date="2024-06-14T14:53:29Z">
        <w:r>
          <w:rPr/>
          <w:fldChar w:fldCharType="separate"/>
        </w:r>
      </w:del>
      <w:del w:id="5842" w:author="renfangyu" w:date="2024-06-14T14:53:29Z">
        <w:r>
          <w:rPr/>
          <w:delText>11</w:delText>
        </w:r>
      </w:del>
      <w:del w:id="5843" w:author="renfangyu" w:date="2024-06-14T14:53:29Z">
        <w:r>
          <w:rPr/>
          <w:fldChar w:fldCharType="end"/>
        </w:r>
      </w:del>
      <w:del w:id="5844" w:author="renfangyu" w:date="2024-06-14T14:53:29Z">
        <w:r>
          <w:rPr>
            <w:color w:val="auto"/>
            <w:highlight w:val="none"/>
          </w:rPr>
          <w:fldChar w:fldCharType="end"/>
        </w:r>
      </w:del>
    </w:p>
    <w:p w14:paraId="10FCFDAF">
      <w:pPr>
        <w:pStyle w:val="33"/>
        <w:tabs>
          <w:tab w:val="right" w:leader="dot" w:pos="9174"/>
        </w:tabs>
        <w:rPr>
          <w:del w:id="5845" w:author="renfangyu" w:date="2024-06-14T14:53:29Z"/>
        </w:rPr>
      </w:pPr>
      <w:del w:id="5846" w:author="renfangyu" w:date="2024-06-14T14:53:29Z">
        <w:r>
          <w:rPr>
            <w:color w:val="auto"/>
            <w:highlight w:val="none"/>
          </w:rPr>
          <w:fldChar w:fldCharType="begin"/>
        </w:r>
      </w:del>
      <w:del w:id="5847" w:author="renfangyu" w:date="2024-06-14T14:53:29Z">
        <w:r>
          <w:rPr>
            <w:highlight w:val="none"/>
          </w:rPr>
          <w:delInstrText xml:space="preserve"> HYPERLINK \l _Toc24827 </w:delInstrText>
        </w:r>
      </w:del>
      <w:del w:id="5848" w:author="renfangyu" w:date="2024-06-14T14:53:29Z">
        <w:r>
          <w:rPr>
            <w:highlight w:val="none"/>
          </w:rPr>
          <w:fldChar w:fldCharType="separate"/>
        </w:r>
      </w:del>
      <w:del w:id="5849" w:author="renfangyu" w:date="2024-06-14T14:53:29Z">
        <w:r>
          <w:rPr>
            <w:rFonts w:hint="eastAsia" w:ascii="Times New Roman" w:hAnsi="Times New Roman" w:eastAsia="宋体"/>
            <w:i w:val="0"/>
            <w:szCs w:val="28"/>
          </w:rPr>
          <w:delText xml:space="preserve">3.1.3 </w:delText>
        </w:r>
      </w:del>
      <w:del w:id="5850" w:author="renfangyu" w:date="2024-06-14T14:53:29Z">
        <w:r>
          <w:rPr>
            <w:rFonts w:hint="eastAsia"/>
            <w:highlight w:val="none"/>
          </w:rPr>
          <w:delText>账户信息查询</w:delText>
        </w:r>
      </w:del>
      <w:del w:id="5851" w:author="renfangyu" w:date="2024-06-14T14:53:29Z">
        <w:r>
          <w:rPr/>
          <w:tab/>
        </w:r>
      </w:del>
      <w:del w:id="5852" w:author="renfangyu" w:date="2024-06-14T14:53:29Z">
        <w:r>
          <w:rPr/>
          <w:fldChar w:fldCharType="begin"/>
        </w:r>
      </w:del>
      <w:del w:id="5853" w:author="renfangyu" w:date="2024-06-14T14:53:29Z">
        <w:r>
          <w:rPr/>
          <w:delInstrText xml:space="preserve"> PAGEREF _Toc24827 </w:delInstrText>
        </w:r>
      </w:del>
      <w:del w:id="5854" w:author="renfangyu" w:date="2024-06-14T14:53:29Z">
        <w:r>
          <w:rPr/>
          <w:fldChar w:fldCharType="separate"/>
        </w:r>
      </w:del>
      <w:del w:id="5855" w:author="renfangyu" w:date="2024-06-14T14:53:29Z">
        <w:r>
          <w:rPr/>
          <w:delText>13</w:delText>
        </w:r>
      </w:del>
      <w:del w:id="5856" w:author="renfangyu" w:date="2024-06-14T14:53:29Z">
        <w:r>
          <w:rPr/>
          <w:fldChar w:fldCharType="end"/>
        </w:r>
      </w:del>
      <w:del w:id="5857" w:author="renfangyu" w:date="2024-06-14T14:53:29Z">
        <w:r>
          <w:rPr>
            <w:color w:val="auto"/>
            <w:highlight w:val="none"/>
          </w:rPr>
          <w:fldChar w:fldCharType="end"/>
        </w:r>
      </w:del>
    </w:p>
    <w:p w14:paraId="2B03023B">
      <w:pPr>
        <w:pStyle w:val="43"/>
        <w:tabs>
          <w:tab w:val="right" w:leader="dot" w:pos="9174"/>
        </w:tabs>
        <w:rPr>
          <w:del w:id="5858" w:author="renfangyu" w:date="2024-06-14T14:53:29Z"/>
        </w:rPr>
      </w:pPr>
      <w:del w:id="5859" w:author="renfangyu" w:date="2024-06-14T14:53:29Z">
        <w:r>
          <w:rPr>
            <w:color w:val="auto"/>
            <w:highlight w:val="none"/>
          </w:rPr>
          <w:fldChar w:fldCharType="begin"/>
        </w:r>
      </w:del>
      <w:del w:id="5860" w:author="renfangyu" w:date="2024-06-14T14:53:29Z">
        <w:r>
          <w:rPr>
            <w:highlight w:val="none"/>
          </w:rPr>
          <w:delInstrText xml:space="preserve"> HYPERLINK \l _Toc25696 </w:delInstrText>
        </w:r>
      </w:del>
      <w:del w:id="5861" w:author="renfangyu" w:date="2024-06-14T14:53:29Z">
        <w:r>
          <w:rPr>
            <w:highlight w:val="none"/>
          </w:rPr>
          <w:fldChar w:fldCharType="separate"/>
        </w:r>
      </w:del>
      <w:del w:id="5862" w:author="renfangyu" w:date="2024-06-14T14:53:29Z">
        <w:r>
          <w:rPr>
            <w:rFonts w:hint="eastAsia" w:ascii="Times New Roman" w:hAnsi="Times New Roman" w:eastAsia="宋体"/>
            <w:i w:val="0"/>
            <w:szCs w:val="24"/>
          </w:rPr>
          <w:delText xml:space="preserve">3.1.3.1 </w:delText>
        </w:r>
      </w:del>
      <w:del w:id="5863" w:author="renfangyu" w:date="2024-06-14T14:53:29Z">
        <w:r>
          <w:rPr>
            <w:rFonts w:hint="eastAsia" w:ascii="Times New Roman" w:hAnsi="Times New Roman"/>
            <w:highlight w:val="none"/>
          </w:rPr>
          <w:delText>参数说明</w:delText>
        </w:r>
      </w:del>
      <w:del w:id="5864" w:author="renfangyu" w:date="2024-06-14T14:53:29Z">
        <w:r>
          <w:rPr/>
          <w:tab/>
        </w:r>
      </w:del>
      <w:del w:id="5865" w:author="renfangyu" w:date="2024-06-14T14:53:29Z">
        <w:r>
          <w:rPr/>
          <w:fldChar w:fldCharType="begin"/>
        </w:r>
      </w:del>
      <w:del w:id="5866" w:author="renfangyu" w:date="2024-06-14T14:53:29Z">
        <w:r>
          <w:rPr/>
          <w:delInstrText xml:space="preserve"> PAGEREF _Toc25696 </w:delInstrText>
        </w:r>
      </w:del>
      <w:del w:id="5867" w:author="renfangyu" w:date="2024-06-14T14:53:29Z">
        <w:r>
          <w:rPr/>
          <w:fldChar w:fldCharType="separate"/>
        </w:r>
      </w:del>
      <w:del w:id="5868" w:author="renfangyu" w:date="2024-06-14T14:53:29Z">
        <w:r>
          <w:rPr/>
          <w:delText>13</w:delText>
        </w:r>
      </w:del>
      <w:del w:id="5869" w:author="renfangyu" w:date="2024-06-14T14:53:29Z">
        <w:r>
          <w:rPr/>
          <w:fldChar w:fldCharType="end"/>
        </w:r>
      </w:del>
      <w:del w:id="5870" w:author="renfangyu" w:date="2024-06-14T14:53:29Z">
        <w:r>
          <w:rPr>
            <w:color w:val="auto"/>
            <w:highlight w:val="none"/>
          </w:rPr>
          <w:fldChar w:fldCharType="end"/>
        </w:r>
      </w:del>
    </w:p>
    <w:p w14:paraId="4E0CED16">
      <w:pPr>
        <w:pStyle w:val="43"/>
        <w:tabs>
          <w:tab w:val="right" w:leader="dot" w:pos="9174"/>
        </w:tabs>
        <w:rPr>
          <w:del w:id="5871" w:author="renfangyu" w:date="2024-06-14T14:53:29Z"/>
        </w:rPr>
      </w:pPr>
      <w:del w:id="5872" w:author="renfangyu" w:date="2024-06-14T14:53:29Z">
        <w:r>
          <w:rPr>
            <w:color w:val="auto"/>
            <w:highlight w:val="none"/>
          </w:rPr>
          <w:fldChar w:fldCharType="begin"/>
        </w:r>
      </w:del>
      <w:del w:id="5873" w:author="renfangyu" w:date="2024-06-14T14:53:29Z">
        <w:r>
          <w:rPr>
            <w:highlight w:val="none"/>
          </w:rPr>
          <w:delInstrText xml:space="preserve"> HYPERLINK \l _Toc18452 </w:delInstrText>
        </w:r>
      </w:del>
      <w:del w:id="5874" w:author="renfangyu" w:date="2024-06-14T14:53:29Z">
        <w:r>
          <w:rPr>
            <w:highlight w:val="none"/>
          </w:rPr>
          <w:fldChar w:fldCharType="separate"/>
        </w:r>
      </w:del>
      <w:del w:id="5875" w:author="renfangyu" w:date="2024-06-14T14:53:29Z">
        <w:r>
          <w:rPr>
            <w:rFonts w:hint="eastAsia" w:ascii="Times New Roman" w:hAnsi="Times New Roman" w:eastAsia="宋体"/>
            <w:i w:val="0"/>
            <w:szCs w:val="24"/>
          </w:rPr>
          <w:delText xml:space="preserve">3.1.3.2 </w:delText>
        </w:r>
      </w:del>
      <w:del w:id="5876" w:author="renfangyu" w:date="2024-06-14T14:53:29Z">
        <w:r>
          <w:rPr>
            <w:highlight w:val="none"/>
          </w:rPr>
          <w:delText>请求报文</w:delText>
        </w:r>
      </w:del>
      <w:del w:id="5877" w:author="renfangyu" w:date="2024-06-14T14:53:29Z">
        <w:r>
          <w:rPr/>
          <w:tab/>
        </w:r>
      </w:del>
      <w:del w:id="5878" w:author="renfangyu" w:date="2024-06-14T14:53:29Z">
        <w:r>
          <w:rPr/>
          <w:fldChar w:fldCharType="begin"/>
        </w:r>
      </w:del>
      <w:del w:id="5879" w:author="renfangyu" w:date="2024-06-14T14:53:29Z">
        <w:r>
          <w:rPr/>
          <w:delInstrText xml:space="preserve"> PAGEREF _Toc18452 </w:delInstrText>
        </w:r>
      </w:del>
      <w:del w:id="5880" w:author="renfangyu" w:date="2024-06-14T14:53:29Z">
        <w:r>
          <w:rPr/>
          <w:fldChar w:fldCharType="separate"/>
        </w:r>
      </w:del>
      <w:del w:id="5881" w:author="renfangyu" w:date="2024-06-14T14:53:29Z">
        <w:r>
          <w:rPr/>
          <w:delText>19</w:delText>
        </w:r>
      </w:del>
      <w:del w:id="5882" w:author="renfangyu" w:date="2024-06-14T14:53:29Z">
        <w:r>
          <w:rPr/>
          <w:fldChar w:fldCharType="end"/>
        </w:r>
      </w:del>
      <w:del w:id="5883" w:author="renfangyu" w:date="2024-06-14T14:53:29Z">
        <w:r>
          <w:rPr>
            <w:color w:val="auto"/>
            <w:highlight w:val="none"/>
          </w:rPr>
          <w:fldChar w:fldCharType="end"/>
        </w:r>
      </w:del>
    </w:p>
    <w:p w14:paraId="00AA2F33">
      <w:pPr>
        <w:pStyle w:val="43"/>
        <w:tabs>
          <w:tab w:val="right" w:leader="dot" w:pos="9174"/>
        </w:tabs>
        <w:rPr>
          <w:del w:id="5884" w:author="renfangyu" w:date="2024-06-14T14:53:29Z"/>
        </w:rPr>
      </w:pPr>
      <w:del w:id="5885" w:author="renfangyu" w:date="2024-06-14T14:53:29Z">
        <w:r>
          <w:rPr>
            <w:color w:val="auto"/>
            <w:highlight w:val="none"/>
          </w:rPr>
          <w:fldChar w:fldCharType="begin"/>
        </w:r>
      </w:del>
      <w:del w:id="5886" w:author="renfangyu" w:date="2024-06-14T14:53:29Z">
        <w:r>
          <w:rPr>
            <w:highlight w:val="none"/>
          </w:rPr>
          <w:delInstrText xml:space="preserve"> HYPERLINK \l _Toc3328 </w:delInstrText>
        </w:r>
      </w:del>
      <w:del w:id="5887" w:author="renfangyu" w:date="2024-06-14T14:53:29Z">
        <w:r>
          <w:rPr>
            <w:highlight w:val="none"/>
          </w:rPr>
          <w:fldChar w:fldCharType="separate"/>
        </w:r>
      </w:del>
      <w:del w:id="5888" w:author="renfangyu" w:date="2024-06-14T14:53:29Z">
        <w:r>
          <w:rPr>
            <w:rFonts w:hint="eastAsia" w:ascii="Times New Roman" w:hAnsi="Times New Roman" w:eastAsia="宋体"/>
            <w:i w:val="0"/>
            <w:szCs w:val="24"/>
          </w:rPr>
          <w:delText xml:space="preserve">3.1.3.3 </w:delText>
        </w:r>
      </w:del>
      <w:del w:id="5889" w:author="renfangyu" w:date="2024-06-14T14:53:29Z">
        <w:r>
          <w:rPr>
            <w:rFonts w:ascii="Times New Roman" w:hAnsi="Times New Roman"/>
            <w:highlight w:val="none"/>
          </w:rPr>
          <w:delText>响应报文</w:delText>
        </w:r>
      </w:del>
      <w:del w:id="5890" w:author="renfangyu" w:date="2024-06-14T14:53:29Z">
        <w:r>
          <w:rPr/>
          <w:tab/>
        </w:r>
      </w:del>
      <w:del w:id="5891" w:author="renfangyu" w:date="2024-06-14T14:53:29Z">
        <w:r>
          <w:rPr/>
          <w:fldChar w:fldCharType="begin"/>
        </w:r>
      </w:del>
      <w:del w:id="5892" w:author="renfangyu" w:date="2024-06-14T14:53:29Z">
        <w:r>
          <w:rPr/>
          <w:delInstrText xml:space="preserve"> PAGEREF _Toc3328 </w:delInstrText>
        </w:r>
      </w:del>
      <w:del w:id="5893" w:author="renfangyu" w:date="2024-06-14T14:53:29Z">
        <w:r>
          <w:rPr/>
          <w:fldChar w:fldCharType="separate"/>
        </w:r>
      </w:del>
      <w:del w:id="5894" w:author="renfangyu" w:date="2024-06-14T14:53:29Z">
        <w:r>
          <w:rPr/>
          <w:delText>20</w:delText>
        </w:r>
      </w:del>
      <w:del w:id="5895" w:author="renfangyu" w:date="2024-06-14T14:53:29Z">
        <w:r>
          <w:rPr/>
          <w:fldChar w:fldCharType="end"/>
        </w:r>
      </w:del>
      <w:del w:id="5896" w:author="renfangyu" w:date="2024-06-14T14:53:29Z">
        <w:r>
          <w:rPr>
            <w:color w:val="auto"/>
            <w:highlight w:val="none"/>
          </w:rPr>
          <w:fldChar w:fldCharType="end"/>
        </w:r>
      </w:del>
    </w:p>
    <w:p w14:paraId="2BD76E17">
      <w:pPr>
        <w:pStyle w:val="33"/>
        <w:tabs>
          <w:tab w:val="right" w:leader="dot" w:pos="9174"/>
        </w:tabs>
        <w:rPr>
          <w:del w:id="5897" w:author="renfangyu" w:date="2024-06-14T14:53:29Z"/>
        </w:rPr>
      </w:pPr>
      <w:del w:id="5898" w:author="renfangyu" w:date="2024-06-14T14:53:29Z">
        <w:r>
          <w:rPr>
            <w:color w:val="auto"/>
            <w:highlight w:val="none"/>
          </w:rPr>
          <w:fldChar w:fldCharType="begin"/>
        </w:r>
      </w:del>
      <w:del w:id="5899" w:author="renfangyu" w:date="2024-06-14T14:53:29Z">
        <w:r>
          <w:rPr>
            <w:highlight w:val="none"/>
          </w:rPr>
          <w:delInstrText xml:space="preserve"> HYPERLINK \l _Toc276 </w:delInstrText>
        </w:r>
      </w:del>
      <w:del w:id="5900" w:author="renfangyu" w:date="2024-06-14T14:53:29Z">
        <w:r>
          <w:rPr>
            <w:highlight w:val="none"/>
          </w:rPr>
          <w:fldChar w:fldCharType="separate"/>
        </w:r>
      </w:del>
      <w:del w:id="5901" w:author="renfangyu" w:date="2024-06-14T14:53:29Z">
        <w:r>
          <w:rPr>
            <w:rFonts w:hint="eastAsia" w:ascii="Times New Roman" w:hAnsi="Times New Roman" w:eastAsia="宋体"/>
            <w:i w:val="0"/>
            <w:szCs w:val="28"/>
          </w:rPr>
          <w:delText xml:space="preserve">3.1.4 </w:delText>
        </w:r>
      </w:del>
      <w:del w:id="5902" w:author="renfangyu" w:date="2024-06-14T14:53:29Z">
        <w:r>
          <w:rPr>
            <w:rFonts w:hint="eastAsia" w:ascii="Times New Roman" w:hAnsi="Times New Roman"/>
            <w:highlight w:val="none"/>
          </w:rPr>
          <w:delText>电子回单申请</w:delText>
        </w:r>
      </w:del>
      <w:del w:id="5903" w:author="renfangyu" w:date="2024-06-14T14:53:29Z">
        <w:r>
          <w:rPr/>
          <w:tab/>
        </w:r>
      </w:del>
      <w:del w:id="5904" w:author="renfangyu" w:date="2024-06-14T14:53:29Z">
        <w:r>
          <w:rPr/>
          <w:fldChar w:fldCharType="begin"/>
        </w:r>
      </w:del>
      <w:del w:id="5905" w:author="renfangyu" w:date="2024-06-14T14:53:29Z">
        <w:r>
          <w:rPr/>
          <w:delInstrText xml:space="preserve"> PAGEREF _Toc276 </w:delInstrText>
        </w:r>
      </w:del>
      <w:del w:id="5906" w:author="renfangyu" w:date="2024-06-14T14:53:29Z">
        <w:r>
          <w:rPr/>
          <w:fldChar w:fldCharType="separate"/>
        </w:r>
      </w:del>
      <w:del w:id="5907" w:author="renfangyu" w:date="2024-06-14T14:53:29Z">
        <w:r>
          <w:rPr/>
          <w:delText>22</w:delText>
        </w:r>
      </w:del>
      <w:del w:id="5908" w:author="renfangyu" w:date="2024-06-14T14:53:29Z">
        <w:r>
          <w:rPr/>
          <w:fldChar w:fldCharType="end"/>
        </w:r>
      </w:del>
      <w:del w:id="5909" w:author="renfangyu" w:date="2024-06-14T14:53:29Z">
        <w:r>
          <w:rPr>
            <w:color w:val="auto"/>
            <w:highlight w:val="none"/>
          </w:rPr>
          <w:fldChar w:fldCharType="end"/>
        </w:r>
      </w:del>
    </w:p>
    <w:p w14:paraId="71D59C84">
      <w:pPr>
        <w:pStyle w:val="43"/>
        <w:tabs>
          <w:tab w:val="right" w:leader="dot" w:pos="9174"/>
        </w:tabs>
        <w:rPr>
          <w:del w:id="5910" w:author="renfangyu" w:date="2024-06-14T14:53:29Z"/>
        </w:rPr>
      </w:pPr>
      <w:del w:id="5911" w:author="renfangyu" w:date="2024-06-14T14:53:29Z">
        <w:r>
          <w:rPr>
            <w:color w:val="auto"/>
            <w:highlight w:val="none"/>
          </w:rPr>
          <w:fldChar w:fldCharType="begin"/>
        </w:r>
      </w:del>
      <w:del w:id="5912" w:author="renfangyu" w:date="2024-06-14T14:53:29Z">
        <w:r>
          <w:rPr>
            <w:highlight w:val="none"/>
          </w:rPr>
          <w:delInstrText xml:space="preserve"> HYPERLINK \l _Toc25471 </w:delInstrText>
        </w:r>
      </w:del>
      <w:del w:id="5913" w:author="renfangyu" w:date="2024-06-14T14:53:29Z">
        <w:r>
          <w:rPr>
            <w:highlight w:val="none"/>
          </w:rPr>
          <w:fldChar w:fldCharType="separate"/>
        </w:r>
      </w:del>
      <w:del w:id="5914" w:author="renfangyu" w:date="2024-06-14T14:53:29Z">
        <w:r>
          <w:rPr>
            <w:rFonts w:hint="eastAsia" w:ascii="Times New Roman" w:hAnsi="Times New Roman" w:eastAsia="宋体"/>
            <w:i w:val="0"/>
            <w:szCs w:val="24"/>
          </w:rPr>
          <w:delText xml:space="preserve">3.1.4.1 </w:delText>
        </w:r>
      </w:del>
      <w:del w:id="5915" w:author="renfangyu" w:date="2024-06-14T14:53:29Z">
        <w:r>
          <w:rPr>
            <w:rFonts w:hint="eastAsia" w:ascii="Times New Roman" w:hAnsi="Times New Roman"/>
            <w:highlight w:val="none"/>
          </w:rPr>
          <w:delText>参数说明</w:delText>
        </w:r>
      </w:del>
      <w:del w:id="5916" w:author="renfangyu" w:date="2024-06-14T14:53:29Z">
        <w:r>
          <w:rPr/>
          <w:tab/>
        </w:r>
      </w:del>
      <w:del w:id="5917" w:author="renfangyu" w:date="2024-06-14T14:53:29Z">
        <w:r>
          <w:rPr/>
          <w:fldChar w:fldCharType="begin"/>
        </w:r>
      </w:del>
      <w:del w:id="5918" w:author="renfangyu" w:date="2024-06-14T14:53:29Z">
        <w:r>
          <w:rPr/>
          <w:delInstrText xml:space="preserve"> PAGEREF _Toc25471 </w:delInstrText>
        </w:r>
      </w:del>
      <w:del w:id="5919" w:author="renfangyu" w:date="2024-06-14T14:53:29Z">
        <w:r>
          <w:rPr/>
          <w:fldChar w:fldCharType="separate"/>
        </w:r>
      </w:del>
      <w:del w:id="5920" w:author="renfangyu" w:date="2024-06-14T14:53:29Z">
        <w:r>
          <w:rPr/>
          <w:delText>23</w:delText>
        </w:r>
      </w:del>
      <w:del w:id="5921" w:author="renfangyu" w:date="2024-06-14T14:53:29Z">
        <w:r>
          <w:rPr/>
          <w:fldChar w:fldCharType="end"/>
        </w:r>
      </w:del>
      <w:del w:id="5922" w:author="renfangyu" w:date="2024-06-14T14:53:29Z">
        <w:r>
          <w:rPr>
            <w:color w:val="auto"/>
            <w:highlight w:val="none"/>
          </w:rPr>
          <w:fldChar w:fldCharType="end"/>
        </w:r>
      </w:del>
    </w:p>
    <w:p w14:paraId="5726DC73">
      <w:pPr>
        <w:pStyle w:val="43"/>
        <w:tabs>
          <w:tab w:val="right" w:leader="dot" w:pos="9174"/>
        </w:tabs>
        <w:rPr>
          <w:del w:id="5923" w:author="renfangyu" w:date="2024-06-14T14:53:29Z"/>
        </w:rPr>
      </w:pPr>
      <w:del w:id="5924" w:author="renfangyu" w:date="2024-06-14T14:53:29Z">
        <w:r>
          <w:rPr>
            <w:color w:val="auto"/>
            <w:highlight w:val="none"/>
          </w:rPr>
          <w:fldChar w:fldCharType="begin"/>
        </w:r>
      </w:del>
      <w:del w:id="5925" w:author="renfangyu" w:date="2024-06-14T14:53:29Z">
        <w:r>
          <w:rPr>
            <w:highlight w:val="none"/>
          </w:rPr>
          <w:delInstrText xml:space="preserve"> HYPERLINK \l _Toc10936 </w:delInstrText>
        </w:r>
      </w:del>
      <w:del w:id="5926" w:author="renfangyu" w:date="2024-06-14T14:53:29Z">
        <w:r>
          <w:rPr>
            <w:highlight w:val="none"/>
          </w:rPr>
          <w:fldChar w:fldCharType="separate"/>
        </w:r>
      </w:del>
      <w:del w:id="5927" w:author="renfangyu" w:date="2024-06-14T14:53:29Z">
        <w:r>
          <w:rPr>
            <w:rFonts w:hint="eastAsia" w:ascii="Times New Roman" w:hAnsi="Times New Roman" w:eastAsia="宋体"/>
            <w:i w:val="0"/>
            <w:szCs w:val="24"/>
          </w:rPr>
          <w:delText xml:space="preserve">3.1.4.2 </w:delText>
        </w:r>
      </w:del>
      <w:del w:id="5928" w:author="renfangyu" w:date="2024-06-14T14:53:29Z">
        <w:r>
          <w:rPr>
            <w:highlight w:val="none"/>
          </w:rPr>
          <w:delText>请求报文</w:delText>
        </w:r>
      </w:del>
      <w:del w:id="5929" w:author="renfangyu" w:date="2024-06-14T14:53:29Z">
        <w:r>
          <w:rPr/>
          <w:tab/>
        </w:r>
      </w:del>
      <w:del w:id="5930" w:author="renfangyu" w:date="2024-06-14T14:53:29Z">
        <w:r>
          <w:rPr/>
          <w:fldChar w:fldCharType="begin"/>
        </w:r>
      </w:del>
      <w:del w:id="5931" w:author="renfangyu" w:date="2024-06-14T14:53:29Z">
        <w:r>
          <w:rPr/>
          <w:delInstrText xml:space="preserve"> PAGEREF _Toc10936 </w:delInstrText>
        </w:r>
      </w:del>
      <w:del w:id="5932" w:author="renfangyu" w:date="2024-06-14T14:53:29Z">
        <w:r>
          <w:rPr/>
          <w:fldChar w:fldCharType="separate"/>
        </w:r>
      </w:del>
      <w:del w:id="5933" w:author="renfangyu" w:date="2024-06-14T14:53:29Z">
        <w:r>
          <w:rPr/>
          <w:delText>24</w:delText>
        </w:r>
      </w:del>
      <w:del w:id="5934" w:author="renfangyu" w:date="2024-06-14T14:53:29Z">
        <w:r>
          <w:rPr/>
          <w:fldChar w:fldCharType="end"/>
        </w:r>
      </w:del>
      <w:del w:id="5935" w:author="renfangyu" w:date="2024-06-14T14:53:29Z">
        <w:r>
          <w:rPr>
            <w:color w:val="auto"/>
            <w:highlight w:val="none"/>
          </w:rPr>
          <w:fldChar w:fldCharType="end"/>
        </w:r>
      </w:del>
    </w:p>
    <w:p w14:paraId="4463702B">
      <w:pPr>
        <w:pStyle w:val="43"/>
        <w:tabs>
          <w:tab w:val="right" w:leader="dot" w:pos="9174"/>
        </w:tabs>
        <w:rPr>
          <w:del w:id="5936" w:author="renfangyu" w:date="2024-06-14T14:53:29Z"/>
        </w:rPr>
      </w:pPr>
      <w:del w:id="5937" w:author="renfangyu" w:date="2024-06-14T14:53:29Z">
        <w:r>
          <w:rPr>
            <w:color w:val="auto"/>
            <w:highlight w:val="none"/>
          </w:rPr>
          <w:fldChar w:fldCharType="begin"/>
        </w:r>
      </w:del>
      <w:del w:id="5938" w:author="renfangyu" w:date="2024-06-14T14:53:29Z">
        <w:r>
          <w:rPr>
            <w:highlight w:val="none"/>
          </w:rPr>
          <w:delInstrText xml:space="preserve"> HYPERLINK \l _Toc19028 </w:delInstrText>
        </w:r>
      </w:del>
      <w:del w:id="5939" w:author="renfangyu" w:date="2024-06-14T14:53:29Z">
        <w:r>
          <w:rPr>
            <w:highlight w:val="none"/>
          </w:rPr>
          <w:fldChar w:fldCharType="separate"/>
        </w:r>
      </w:del>
      <w:del w:id="5940" w:author="renfangyu" w:date="2024-06-14T14:53:29Z">
        <w:r>
          <w:rPr>
            <w:rFonts w:hint="eastAsia" w:ascii="Times New Roman" w:hAnsi="Times New Roman" w:eastAsia="宋体"/>
            <w:i w:val="0"/>
            <w:szCs w:val="24"/>
          </w:rPr>
          <w:delText xml:space="preserve">3.1.4.3 </w:delText>
        </w:r>
      </w:del>
      <w:del w:id="5941" w:author="renfangyu" w:date="2024-06-14T14:53:29Z">
        <w:r>
          <w:rPr>
            <w:rFonts w:ascii="Times New Roman" w:hAnsi="Times New Roman"/>
            <w:highlight w:val="none"/>
          </w:rPr>
          <w:delText>响应报文</w:delText>
        </w:r>
      </w:del>
      <w:del w:id="5942" w:author="renfangyu" w:date="2024-06-14T14:53:29Z">
        <w:r>
          <w:rPr/>
          <w:tab/>
        </w:r>
      </w:del>
      <w:del w:id="5943" w:author="renfangyu" w:date="2024-06-14T14:53:29Z">
        <w:r>
          <w:rPr/>
          <w:fldChar w:fldCharType="begin"/>
        </w:r>
      </w:del>
      <w:del w:id="5944" w:author="renfangyu" w:date="2024-06-14T14:53:29Z">
        <w:r>
          <w:rPr/>
          <w:delInstrText xml:space="preserve"> PAGEREF _Toc19028 </w:delInstrText>
        </w:r>
      </w:del>
      <w:del w:id="5945" w:author="renfangyu" w:date="2024-06-14T14:53:29Z">
        <w:r>
          <w:rPr/>
          <w:fldChar w:fldCharType="separate"/>
        </w:r>
      </w:del>
      <w:del w:id="5946" w:author="renfangyu" w:date="2024-06-14T14:53:29Z">
        <w:r>
          <w:rPr/>
          <w:delText>24</w:delText>
        </w:r>
      </w:del>
      <w:del w:id="5947" w:author="renfangyu" w:date="2024-06-14T14:53:29Z">
        <w:r>
          <w:rPr/>
          <w:fldChar w:fldCharType="end"/>
        </w:r>
      </w:del>
      <w:del w:id="5948" w:author="renfangyu" w:date="2024-06-14T14:53:29Z">
        <w:r>
          <w:rPr>
            <w:color w:val="auto"/>
            <w:highlight w:val="none"/>
          </w:rPr>
          <w:fldChar w:fldCharType="end"/>
        </w:r>
      </w:del>
    </w:p>
    <w:p w14:paraId="3FF4723A">
      <w:pPr>
        <w:pStyle w:val="33"/>
        <w:tabs>
          <w:tab w:val="right" w:leader="dot" w:pos="9174"/>
        </w:tabs>
        <w:rPr>
          <w:del w:id="5949" w:author="renfangyu" w:date="2024-06-14T14:53:29Z"/>
        </w:rPr>
      </w:pPr>
      <w:del w:id="5950" w:author="renfangyu" w:date="2024-06-14T14:53:29Z">
        <w:r>
          <w:rPr>
            <w:color w:val="auto"/>
            <w:highlight w:val="none"/>
          </w:rPr>
          <w:fldChar w:fldCharType="begin"/>
        </w:r>
      </w:del>
      <w:del w:id="5951" w:author="renfangyu" w:date="2024-06-14T14:53:29Z">
        <w:r>
          <w:rPr>
            <w:highlight w:val="none"/>
          </w:rPr>
          <w:delInstrText xml:space="preserve"> HYPERLINK \l _Toc2459 </w:delInstrText>
        </w:r>
      </w:del>
      <w:del w:id="5952" w:author="renfangyu" w:date="2024-06-14T14:53:29Z">
        <w:r>
          <w:rPr>
            <w:highlight w:val="none"/>
          </w:rPr>
          <w:fldChar w:fldCharType="separate"/>
        </w:r>
      </w:del>
      <w:del w:id="5953" w:author="renfangyu" w:date="2024-06-14T14:53:29Z">
        <w:r>
          <w:rPr>
            <w:rFonts w:hint="eastAsia" w:ascii="Times New Roman" w:hAnsi="Times New Roman" w:eastAsia="宋体"/>
            <w:i w:val="0"/>
            <w:szCs w:val="28"/>
          </w:rPr>
          <w:delText xml:space="preserve">3.1.5 </w:delText>
        </w:r>
      </w:del>
      <w:del w:id="5954" w:author="renfangyu" w:date="2024-06-14T14:53:29Z">
        <w:r>
          <w:rPr>
            <w:rFonts w:hint="eastAsia" w:ascii="Times New Roman" w:hAnsi="Times New Roman"/>
            <w:highlight w:val="none"/>
          </w:rPr>
          <w:delText>电子回单查询</w:delText>
        </w:r>
      </w:del>
      <w:del w:id="5955" w:author="renfangyu" w:date="2024-06-14T14:53:29Z">
        <w:r>
          <w:rPr/>
          <w:tab/>
        </w:r>
      </w:del>
      <w:del w:id="5956" w:author="renfangyu" w:date="2024-06-14T14:53:29Z">
        <w:r>
          <w:rPr/>
          <w:fldChar w:fldCharType="begin"/>
        </w:r>
      </w:del>
      <w:del w:id="5957" w:author="renfangyu" w:date="2024-06-14T14:53:29Z">
        <w:r>
          <w:rPr/>
          <w:delInstrText xml:space="preserve"> PAGEREF _Toc2459 </w:delInstrText>
        </w:r>
      </w:del>
      <w:del w:id="5958" w:author="renfangyu" w:date="2024-06-14T14:53:29Z">
        <w:r>
          <w:rPr/>
          <w:fldChar w:fldCharType="separate"/>
        </w:r>
      </w:del>
      <w:del w:id="5959" w:author="renfangyu" w:date="2024-06-14T14:53:29Z">
        <w:r>
          <w:rPr/>
          <w:delText>25</w:delText>
        </w:r>
      </w:del>
      <w:del w:id="5960" w:author="renfangyu" w:date="2024-06-14T14:53:29Z">
        <w:r>
          <w:rPr/>
          <w:fldChar w:fldCharType="end"/>
        </w:r>
      </w:del>
      <w:del w:id="5961" w:author="renfangyu" w:date="2024-06-14T14:53:29Z">
        <w:r>
          <w:rPr>
            <w:color w:val="auto"/>
            <w:highlight w:val="none"/>
          </w:rPr>
          <w:fldChar w:fldCharType="end"/>
        </w:r>
      </w:del>
    </w:p>
    <w:p w14:paraId="32C10770">
      <w:pPr>
        <w:pStyle w:val="43"/>
        <w:tabs>
          <w:tab w:val="right" w:leader="dot" w:pos="9174"/>
        </w:tabs>
        <w:rPr>
          <w:del w:id="5962" w:author="renfangyu" w:date="2024-06-14T14:53:29Z"/>
        </w:rPr>
      </w:pPr>
      <w:del w:id="5963" w:author="renfangyu" w:date="2024-06-14T14:53:29Z">
        <w:r>
          <w:rPr>
            <w:color w:val="auto"/>
            <w:highlight w:val="none"/>
          </w:rPr>
          <w:fldChar w:fldCharType="begin"/>
        </w:r>
      </w:del>
      <w:del w:id="5964" w:author="renfangyu" w:date="2024-06-14T14:53:29Z">
        <w:r>
          <w:rPr>
            <w:highlight w:val="none"/>
          </w:rPr>
          <w:delInstrText xml:space="preserve"> HYPERLINK \l _Toc14243 </w:delInstrText>
        </w:r>
      </w:del>
      <w:del w:id="5965" w:author="renfangyu" w:date="2024-06-14T14:53:29Z">
        <w:r>
          <w:rPr>
            <w:highlight w:val="none"/>
          </w:rPr>
          <w:fldChar w:fldCharType="separate"/>
        </w:r>
      </w:del>
      <w:del w:id="5966" w:author="renfangyu" w:date="2024-06-14T14:53:29Z">
        <w:r>
          <w:rPr>
            <w:rFonts w:hint="eastAsia" w:ascii="Times New Roman" w:hAnsi="Times New Roman" w:eastAsia="宋体"/>
            <w:i w:val="0"/>
            <w:szCs w:val="24"/>
          </w:rPr>
          <w:delText xml:space="preserve">3.1.5.1 </w:delText>
        </w:r>
      </w:del>
      <w:del w:id="5967" w:author="renfangyu" w:date="2024-06-14T14:53:29Z">
        <w:r>
          <w:rPr>
            <w:rFonts w:hint="eastAsia" w:ascii="Times New Roman" w:hAnsi="Times New Roman"/>
            <w:highlight w:val="none"/>
          </w:rPr>
          <w:delText>参数说明</w:delText>
        </w:r>
      </w:del>
      <w:del w:id="5968" w:author="renfangyu" w:date="2024-06-14T14:53:29Z">
        <w:r>
          <w:rPr/>
          <w:tab/>
        </w:r>
      </w:del>
      <w:del w:id="5969" w:author="renfangyu" w:date="2024-06-14T14:53:29Z">
        <w:r>
          <w:rPr/>
          <w:fldChar w:fldCharType="begin"/>
        </w:r>
      </w:del>
      <w:del w:id="5970" w:author="renfangyu" w:date="2024-06-14T14:53:29Z">
        <w:r>
          <w:rPr/>
          <w:delInstrText xml:space="preserve"> PAGEREF _Toc14243 </w:delInstrText>
        </w:r>
      </w:del>
      <w:del w:id="5971" w:author="renfangyu" w:date="2024-06-14T14:53:29Z">
        <w:r>
          <w:rPr/>
          <w:fldChar w:fldCharType="separate"/>
        </w:r>
      </w:del>
      <w:del w:id="5972" w:author="renfangyu" w:date="2024-06-14T14:53:29Z">
        <w:r>
          <w:rPr/>
          <w:delText>25</w:delText>
        </w:r>
      </w:del>
      <w:del w:id="5973" w:author="renfangyu" w:date="2024-06-14T14:53:29Z">
        <w:r>
          <w:rPr/>
          <w:fldChar w:fldCharType="end"/>
        </w:r>
      </w:del>
      <w:del w:id="5974" w:author="renfangyu" w:date="2024-06-14T14:53:29Z">
        <w:r>
          <w:rPr>
            <w:color w:val="auto"/>
            <w:highlight w:val="none"/>
          </w:rPr>
          <w:fldChar w:fldCharType="end"/>
        </w:r>
      </w:del>
    </w:p>
    <w:p w14:paraId="10B7EB95">
      <w:pPr>
        <w:pStyle w:val="43"/>
        <w:tabs>
          <w:tab w:val="right" w:leader="dot" w:pos="9174"/>
        </w:tabs>
        <w:rPr>
          <w:del w:id="5975" w:author="renfangyu" w:date="2024-06-14T14:53:29Z"/>
        </w:rPr>
      </w:pPr>
      <w:del w:id="5976" w:author="renfangyu" w:date="2024-06-14T14:53:29Z">
        <w:r>
          <w:rPr>
            <w:color w:val="auto"/>
            <w:highlight w:val="none"/>
          </w:rPr>
          <w:fldChar w:fldCharType="begin"/>
        </w:r>
      </w:del>
      <w:del w:id="5977" w:author="renfangyu" w:date="2024-06-14T14:53:29Z">
        <w:r>
          <w:rPr>
            <w:highlight w:val="none"/>
          </w:rPr>
          <w:delInstrText xml:space="preserve"> HYPERLINK \l _Toc22372 </w:delInstrText>
        </w:r>
      </w:del>
      <w:del w:id="5978" w:author="renfangyu" w:date="2024-06-14T14:53:29Z">
        <w:r>
          <w:rPr>
            <w:highlight w:val="none"/>
          </w:rPr>
          <w:fldChar w:fldCharType="separate"/>
        </w:r>
      </w:del>
      <w:del w:id="5979" w:author="renfangyu" w:date="2024-06-14T14:53:29Z">
        <w:r>
          <w:rPr>
            <w:rFonts w:hint="eastAsia" w:ascii="Times New Roman" w:hAnsi="Times New Roman" w:eastAsia="宋体"/>
            <w:i w:val="0"/>
            <w:szCs w:val="24"/>
          </w:rPr>
          <w:delText xml:space="preserve">3.1.5.2 </w:delText>
        </w:r>
      </w:del>
      <w:del w:id="5980" w:author="renfangyu" w:date="2024-06-14T14:53:29Z">
        <w:r>
          <w:rPr>
            <w:highlight w:val="none"/>
          </w:rPr>
          <w:delText>请求报文</w:delText>
        </w:r>
      </w:del>
      <w:del w:id="5981" w:author="renfangyu" w:date="2024-06-14T14:53:29Z">
        <w:r>
          <w:rPr/>
          <w:tab/>
        </w:r>
      </w:del>
      <w:del w:id="5982" w:author="renfangyu" w:date="2024-06-14T14:53:29Z">
        <w:r>
          <w:rPr/>
          <w:fldChar w:fldCharType="begin"/>
        </w:r>
      </w:del>
      <w:del w:id="5983" w:author="renfangyu" w:date="2024-06-14T14:53:29Z">
        <w:r>
          <w:rPr/>
          <w:delInstrText xml:space="preserve"> PAGEREF _Toc22372 </w:delInstrText>
        </w:r>
      </w:del>
      <w:del w:id="5984" w:author="renfangyu" w:date="2024-06-14T14:53:29Z">
        <w:r>
          <w:rPr/>
          <w:fldChar w:fldCharType="separate"/>
        </w:r>
      </w:del>
      <w:del w:id="5985" w:author="renfangyu" w:date="2024-06-14T14:53:29Z">
        <w:r>
          <w:rPr/>
          <w:delText>28</w:delText>
        </w:r>
      </w:del>
      <w:del w:id="5986" w:author="renfangyu" w:date="2024-06-14T14:53:29Z">
        <w:r>
          <w:rPr/>
          <w:fldChar w:fldCharType="end"/>
        </w:r>
      </w:del>
      <w:del w:id="5987" w:author="renfangyu" w:date="2024-06-14T14:53:29Z">
        <w:r>
          <w:rPr>
            <w:color w:val="auto"/>
            <w:highlight w:val="none"/>
          </w:rPr>
          <w:fldChar w:fldCharType="end"/>
        </w:r>
      </w:del>
    </w:p>
    <w:p w14:paraId="24B90882">
      <w:pPr>
        <w:pStyle w:val="43"/>
        <w:tabs>
          <w:tab w:val="right" w:leader="dot" w:pos="9174"/>
        </w:tabs>
        <w:rPr>
          <w:del w:id="5988" w:author="renfangyu" w:date="2024-06-14T14:53:29Z"/>
        </w:rPr>
      </w:pPr>
      <w:del w:id="5989" w:author="renfangyu" w:date="2024-06-14T14:53:29Z">
        <w:r>
          <w:rPr>
            <w:color w:val="auto"/>
            <w:highlight w:val="none"/>
          </w:rPr>
          <w:fldChar w:fldCharType="begin"/>
        </w:r>
      </w:del>
      <w:del w:id="5990" w:author="renfangyu" w:date="2024-06-14T14:53:29Z">
        <w:r>
          <w:rPr>
            <w:highlight w:val="none"/>
          </w:rPr>
          <w:delInstrText xml:space="preserve"> HYPERLINK \l _Toc29251 </w:delInstrText>
        </w:r>
      </w:del>
      <w:del w:id="5991" w:author="renfangyu" w:date="2024-06-14T14:53:29Z">
        <w:r>
          <w:rPr>
            <w:highlight w:val="none"/>
          </w:rPr>
          <w:fldChar w:fldCharType="separate"/>
        </w:r>
      </w:del>
      <w:del w:id="5992" w:author="renfangyu" w:date="2024-06-14T14:53:29Z">
        <w:r>
          <w:rPr>
            <w:rFonts w:hint="eastAsia" w:ascii="Times New Roman" w:hAnsi="Times New Roman" w:eastAsia="宋体"/>
            <w:i w:val="0"/>
            <w:szCs w:val="24"/>
          </w:rPr>
          <w:delText xml:space="preserve">3.1.5.3 </w:delText>
        </w:r>
      </w:del>
      <w:del w:id="5993" w:author="renfangyu" w:date="2024-06-14T14:53:29Z">
        <w:r>
          <w:rPr>
            <w:rFonts w:ascii="Times New Roman" w:hAnsi="Times New Roman"/>
            <w:highlight w:val="none"/>
          </w:rPr>
          <w:delText>响应报文</w:delText>
        </w:r>
      </w:del>
      <w:del w:id="5994" w:author="renfangyu" w:date="2024-06-14T14:53:29Z">
        <w:r>
          <w:rPr/>
          <w:tab/>
        </w:r>
      </w:del>
      <w:del w:id="5995" w:author="renfangyu" w:date="2024-06-14T14:53:29Z">
        <w:r>
          <w:rPr/>
          <w:fldChar w:fldCharType="begin"/>
        </w:r>
      </w:del>
      <w:del w:id="5996" w:author="renfangyu" w:date="2024-06-14T14:53:29Z">
        <w:r>
          <w:rPr/>
          <w:delInstrText xml:space="preserve"> PAGEREF _Toc29251 </w:delInstrText>
        </w:r>
      </w:del>
      <w:del w:id="5997" w:author="renfangyu" w:date="2024-06-14T14:53:29Z">
        <w:r>
          <w:rPr/>
          <w:fldChar w:fldCharType="separate"/>
        </w:r>
      </w:del>
      <w:del w:id="5998" w:author="renfangyu" w:date="2024-06-14T14:53:29Z">
        <w:r>
          <w:rPr/>
          <w:delText>29</w:delText>
        </w:r>
      </w:del>
      <w:del w:id="5999" w:author="renfangyu" w:date="2024-06-14T14:53:29Z">
        <w:r>
          <w:rPr/>
          <w:fldChar w:fldCharType="end"/>
        </w:r>
      </w:del>
      <w:del w:id="6000" w:author="renfangyu" w:date="2024-06-14T14:53:29Z">
        <w:r>
          <w:rPr>
            <w:color w:val="auto"/>
            <w:highlight w:val="none"/>
          </w:rPr>
          <w:fldChar w:fldCharType="end"/>
        </w:r>
      </w:del>
    </w:p>
    <w:p w14:paraId="688CB8DA">
      <w:pPr>
        <w:pStyle w:val="33"/>
        <w:tabs>
          <w:tab w:val="right" w:leader="dot" w:pos="9174"/>
        </w:tabs>
        <w:rPr>
          <w:del w:id="6001" w:author="renfangyu" w:date="2024-06-14T14:53:29Z"/>
        </w:rPr>
      </w:pPr>
      <w:del w:id="6002" w:author="renfangyu" w:date="2024-06-14T14:53:29Z">
        <w:r>
          <w:rPr>
            <w:color w:val="auto"/>
            <w:highlight w:val="none"/>
          </w:rPr>
          <w:fldChar w:fldCharType="begin"/>
        </w:r>
      </w:del>
      <w:del w:id="6003" w:author="renfangyu" w:date="2024-06-14T14:53:29Z">
        <w:r>
          <w:rPr>
            <w:highlight w:val="none"/>
          </w:rPr>
          <w:delInstrText xml:space="preserve"> HYPERLINK \l _Toc3121 </w:delInstrText>
        </w:r>
      </w:del>
      <w:del w:id="6004" w:author="renfangyu" w:date="2024-06-14T14:53:29Z">
        <w:r>
          <w:rPr>
            <w:highlight w:val="none"/>
          </w:rPr>
          <w:fldChar w:fldCharType="separate"/>
        </w:r>
      </w:del>
      <w:del w:id="6005" w:author="renfangyu" w:date="2024-06-14T14:53:29Z">
        <w:r>
          <w:rPr>
            <w:rFonts w:hint="eastAsia" w:ascii="Times New Roman" w:hAnsi="Times New Roman" w:eastAsia="宋体"/>
            <w:i w:val="0"/>
            <w:szCs w:val="28"/>
          </w:rPr>
          <w:delText xml:space="preserve">3.1.6 </w:delText>
        </w:r>
      </w:del>
      <w:del w:id="6006" w:author="renfangyu" w:date="2024-06-14T14:53:29Z">
        <w:r>
          <w:rPr>
            <w:rFonts w:hint="eastAsia" w:ascii="Times New Roman" w:hAnsi="Times New Roman"/>
            <w:highlight w:val="none"/>
          </w:rPr>
          <w:delText>电子</w:delText>
        </w:r>
      </w:del>
      <w:del w:id="6007" w:author="renfangyu" w:date="2024-06-14T14:53:29Z">
        <w:r>
          <w:rPr>
            <w:rFonts w:ascii="Times New Roman" w:hAnsi="Times New Roman"/>
            <w:highlight w:val="none"/>
          </w:rPr>
          <w:delText>回单文件</w:delText>
        </w:r>
      </w:del>
      <w:del w:id="6008" w:author="renfangyu" w:date="2024-06-14T14:53:29Z">
        <w:r>
          <w:rPr>
            <w:rFonts w:hint="eastAsia" w:ascii="Times New Roman" w:hAnsi="Times New Roman"/>
            <w:highlight w:val="none"/>
          </w:rPr>
          <w:delText>下载</w:delText>
        </w:r>
      </w:del>
      <w:del w:id="6009" w:author="renfangyu" w:date="2024-06-14T14:53:29Z">
        <w:r>
          <w:rPr/>
          <w:tab/>
        </w:r>
      </w:del>
      <w:del w:id="6010" w:author="renfangyu" w:date="2024-06-14T14:53:29Z">
        <w:r>
          <w:rPr/>
          <w:fldChar w:fldCharType="begin"/>
        </w:r>
      </w:del>
      <w:del w:id="6011" w:author="renfangyu" w:date="2024-06-14T14:53:29Z">
        <w:r>
          <w:rPr/>
          <w:delInstrText xml:space="preserve"> PAGEREF _Toc3121 </w:delInstrText>
        </w:r>
      </w:del>
      <w:del w:id="6012" w:author="renfangyu" w:date="2024-06-14T14:53:29Z">
        <w:r>
          <w:rPr/>
          <w:fldChar w:fldCharType="separate"/>
        </w:r>
      </w:del>
      <w:del w:id="6013" w:author="renfangyu" w:date="2024-06-14T14:53:29Z">
        <w:r>
          <w:rPr/>
          <w:delText>30</w:delText>
        </w:r>
      </w:del>
      <w:del w:id="6014" w:author="renfangyu" w:date="2024-06-14T14:53:29Z">
        <w:r>
          <w:rPr/>
          <w:fldChar w:fldCharType="end"/>
        </w:r>
      </w:del>
      <w:del w:id="6015" w:author="renfangyu" w:date="2024-06-14T14:53:29Z">
        <w:r>
          <w:rPr>
            <w:color w:val="auto"/>
            <w:highlight w:val="none"/>
          </w:rPr>
          <w:fldChar w:fldCharType="end"/>
        </w:r>
      </w:del>
    </w:p>
    <w:p w14:paraId="2F964118">
      <w:pPr>
        <w:pStyle w:val="43"/>
        <w:tabs>
          <w:tab w:val="right" w:leader="dot" w:pos="9174"/>
        </w:tabs>
        <w:rPr>
          <w:del w:id="6016" w:author="renfangyu" w:date="2024-06-14T14:53:29Z"/>
        </w:rPr>
      </w:pPr>
      <w:del w:id="6017" w:author="renfangyu" w:date="2024-06-14T14:53:29Z">
        <w:r>
          <w:rPr>
            <w:color w:val="auto"/>
            <w:highlight w:val="none"/>
          </w:rPr>
          <w:fldChar w:fldCharType="begin"/>
        </w:r>
      </w:del>
      <w:del w:id="6018" w:author="renfangyu" w:date="2024-06-14T14:53:29Z">
        <w:r>
          <w:rPr>
            <w:highlight w:val="none"/>
          </w:rPr>
          <w:delInstrText xml:space="preserve"> HYPERLINK \l _Toc13301 </w:delInstrText>
        </w:r>
      </w:del>
      <w:del w:id="6019" w:author="renfangyu" w:date="2024-06-14T14:53:29Z">
        <w:r>
          <w:rPr>
            <w:highlight w:val="none"/>
          </w:rPr>
          <w:fldChar w:fldCharType="separate"/>
        </w:r>
      </w:del>
      <w:del w:id="6020" w:author="renfangyu" w:date="2024-06-14T14:53:29Z">
        <w:r>
          <w:rPr>
            <w:rFonts w:hint="eastAsia" w:ascii="Times New Roman" w:hAnsi="Times New Roman" w:eastAsia="宋体"/>
            <w:i w:val="0"/>
            <w:szCs w:val="24"/>
          </w:rPr>
          <w:delText xml:space="preserve">3.1.6.1 </w:delText>
        </w:r>
      </w:del>
      <w:del w:id="6021" w:author="renfangyu" w:date="2024-06-14T14:53:29Z">
        <w:r>
          <w:rPr>
            <w:rFonts w:hint="eastAsia" w:ascii="Times New Roman" w:hAnsi="Times New Roman"/>
            <w:highlight w:val="none"/>
          </w:rPr>
          <w:delText>参数说明</w:delText>
        </w:r>
      </w:del>
      <w:del w:id="6022" w:author="renfangyu" w:date="2024-06-14T14:53:29Z">
        <w:r>
          <w:rPr/>
          <w:tab/>
        </w:r>
      </w:del>
      <w:del w:id="6023" w:author="renfangyu" w:date="2024-06-14T14:53:29Z">
        <w:r>
          <w:rPr/>
          <w:fldChar w:fldCharType="begin"/>
        </w:r>
      </w:del>
      <w:del w:id="6024" w:author="renfangyu" w:date="2024-06-14T14:53:29Z">
        <w:r>
          <w:rPr/>
          <w:delInstrText xml:space="preserve"> PAGEREF _Toc13301 </w:delInstrText>
        </w:r>
      </w:del>
      <w:del w:id="6025" w:author="renfangyu" w:date="2024-06-14T14:53:29Z">
        <w:r>
          <w:rPr/>
          <w:fldChar w:fldCharType="separate"/>
        </w:r>
      </w:del>
      <w:del w:id="6026" w:author="renfangyu" w:date="2024-06-14T14:53:29Z">
        <w:r>
          <w:rPr/>
          <w:delText>31</w:delText>
        </w:r>
      </w:del>
      <w:del w:id="6027" w:author="renfangyu" w:date="2024-06-14T14:53:29Z">
        <w:r>
          <w:rPr/>
          <w:fldChar w:fldCharType="end"/>
        </w:r>
      </w:del>
      <w:del w:id="6028" w:author="renfangyu" w:date="2024-06-14T14:53:29Z">
        <w:r>
          <w:rPr>
            <w:color w:val="auto"/>
            <w:highlight w:val="none"/>
          </w:rPr>
          <w:fldChar w:fldCharType="end"/>
        </w:r>
      </w:del>
    </w:p>
    <w:p w14:paraId="22DD36B2">
      <w:pPr>
        <w:pStyle w:val="43"/>
        <w:tabs>
          <w:tab w:val="right" w:leader="dot" w:pos="9174"/>
        </w:tabs>
        <w:rPr>
          <w:del w:id="6029" w:author="renfangyu" w:date="2024-06-14T14:53:29Z"/>
        </w:rPr>
      </w:pPr>
      <w:del w:id="6030" w:author="renfangyu" w:date="2024-06-14T14:53:29Z">
        <w:r>
          <w:rPr>
            <w:color w:val="auto"/>
            <w:highlight w:val="none"/>
          </w:rPr>
          <w:fldChar w:fldCharType="begin"/>
        </w:r>
      </w:del>
      <w:del w:id="6031" w:author="renfangyu" w:date="2024-06-14T14:53:29Z">
        <w:r>
          <w:rPr>
            <w:highlight w:val="none"/>
          </w:rPr>
          <w:delInstrText xml:space="preserve"> HYPERLINK \l _Toc31858 </w:delInstrText>
        </w:r>
      </w:del>
      <w:del w:id="6032" w:author="renfangyu" w:date="2024-06-14T14:53:29Z">
        <w:r>
          <w:rPr>
            <w:highlight w:val="none"/>
          </w:rPr>
          <w:fldChar w:fldCharType="separate"/>
        </w:r>
      </w:del>
      <w:del w:id="6033" w:author="renfangyu" w:date="2024-06-14T14:53:29Z">
        <w:r>
          <w:rPr>
            <w:rFonts w:hint="eastAsia" w:ascii="Times New Roman" w:hAnsi="Times New Roman" w:eastAsia="宋体"/>
            <w:i w:val="0"/>
            <w:szCs w:val="24"/>
          </w:rPr>
          <w:delText xml:space="preserve">3.1.6.2 </w:delText>
        </w:r>
      </w:del>
      <w:del w:id="6034" w:author="renfangyu" w:date="2024-06-14T14:53:29Z">
        <w:r>
          <w:rPr>
            <w:highlight w:val="none"/>
          </w:rPr>
          <w:delText>请求报文</w:delText>
        </w:r>
      </w:del>
      <w:del w:id="6035" w:author="renfangyu" w:date="2024-06-14T14:53:29Z">
        <w:r>
          <w:rPr/>
          <w:tab/>
        </w:r>
      </w:del>
      <w:del w:id="6036" w:author="renfangyu" w:date="2024-06-14T14:53:29Z">
        <w:r>
          <w:rPr/>
          <w:fldChar w:fldCharType="begin"/>
        </w:r>
      </w:del>
      <w:del w:id="6037" w:author="renfangyu" w:date="2024-06-14T14:53:29Z">
        <w:r>
          <w:rPr/>
          <w:delInstrText xml:space="preserve"> PAGEREF _Toc31858 </w:delInstrText>
        </w:r>
      </w:del>
      <w:del w:id="6038" w:author="renfangyu" w:date="2024-06-14T14:53:29Z">
        <w:r>
          <w:rPr/>
          <w:fldChar w:fldCharType="separate"/>
        </w:r>
      </w:del>
      <w:del w:id="6039" w:author="renfangyu" w:date="2024-06-14T14:53:29Z">
        <w:r>
          <w:rPr/>
          <w:delText>33</w:delText>
        </w:r>
      </w:del>
      <w:del w:id="6040" w:author="renfangyu" w:date="2024-06-14T14:53:29Z">
        <w:r>
          <w:rPr/>
          <w:fldChar w:fldCharType="end"/>
        </w:r>
      </w:del>
      <w:del w:id="6041" w:author="renfangyu" w:date="2024-06-14T14:53:29Z">
        <w:r>
          <w:rPr>
            <w:color w:val="auto"/>
            <w:highlight w:val="none"/>
          </w:rPr>
          <w:fldChar w:fldCharType="end"/>
        </w:r>
      </w:del>
    </w:p>
    <w:p w14:paraId="0463E741">
      <w:pPr>
        <w:pStyle w:val="43"/>
        <w:tabs>
          <w:tab w:val="right" w:leader="dot" w:pos="9174"/>
        </w:tabs>
        <w:rPr>
          <w:del w:id="6042" w:author="renfangyu" w:date="2024-06-14T14:53:29Z"/>
        </w:rPr>
      </w:pPr>
      <w:del w:id="6043" w:author="renfangyu" w:date="2024-06-14T14:53:29Z">
        <w:r>
          <w:rPr>
            <w:color w:val="auto"/>
            <w:highlight w:val="none"/>
          </w:rPr>
          <w:fldChar w:fldCharType="begin"/>
        </w:r>
      </w:del>
      <w:del w:id="6044" w:author="renfangyu" w:date="2024-06-14T14:53:29Z">
        <w:r>
          <w:rPr>
            <w:highlight w:val="none"/>
          </w:rPr>
          <w:delInstrText xml:space="preserve"> HYPERLINK \l _Toc16979 </w:delInstrText>
        </w:r>
      </w:del>
      <w:del w:id="6045" w:author="renfangyu" w:date="2024-06-14T14:53:29Z">
        <w:r>
          <w:rPr>
            <w:highlight w:val="none"/>
          </w:rPr>
          <w:fldChar w:fldCharType="separate"/>
        </w:r>
      </w:del>
      <w:del w:id="6046" w:author="renfangyu" w:date="2024-06-14T14:53:29Z">
        <w:r>
          <w:rPr>
            <w:rFonts w:hint="eastAsia" w:ascii="Times New Roman" w:hAnsi="Times New Roman" w:eastAsia="宋体"/>
            <w:i w:val="0"/>
            <w:szCs w:val="24"/>
          </w:rPr>
          <w:delText xml:space="preserve">3.1.6.3 </w:delText>
        </w:r>
      </w:del>
      <w:del w:id="6047" w:author="renfangyu" w:date="2024-06-14T14:53:29Z">
        <w:r>
          <w:rPr>
            <w:rFonts w:ascii="Times New Roman" w:hAnsi="Times New Roman"/>
            <w:highlight w:val="none"/>
          </w:rPr>
          <w:delText>响应报文</w:delText>
        </w:r>
      </w:del>
      <w:del w:id="6048" w:author="renfangyu" w:date="2024-06-14T14:53:29Z">
        <w:r>
          <w:rPr/>
          <w:tab/>
        </w:r>
      </w:del>
      <w:del w:id="6049" w:author="renfangyu" w:date="2024-06-14T14:53:29Z">
        <w:r>
          <w:rPr/>
          <w:fldChar w:fldCharType="begin"/>
        </w:r>
      </w:del>
      <w:del w:id="6050" w:author="renfangyu" w:date="2024-06-14T14:53:29Z">
        <w:r>
          <w:rPr/>
          <w:delInstrText xml:space="preserve"> PAGEREF _Toc16979 </w:delInstrText>
        </w:r>
      </w:del>
      <w:del w:id="6051" w:author="renfangyu" w:date="2024-06-14T14:53:29Z">
        <w:r>
          <w:rPr/>
          <w:fldChar w:fldCharType="separate"/>
        </w:r>
      </w:del>
      <w:del w:id="6052" w:author="renfangyu" w:date="2024-06-14T14:53:29Z">
        <w:r>
          <w:rPr/>
          <w:delText>33</w:delText>
        </w:r>
      </w:del>
      <w:del w:id="6053" w:author="renfangyu" w:date="2024-06-14T14:53:29Z">
        <w:r>
          <w:rPr/>
          <w:fldChar w:fldCharType="end"/>
        </w:r>
      </w:del>
      <w:del w:id="6054" w:author="renfangyu" w:date="2024-06-14T14:53:29Z">
        <w:r>
          <w:rPr>
            <w:color w:val="auto"/>
            <w:highlight w:val="none"/>
          </w:rPr>
          <w:fldChar w:fldCharType="end"/>
        </w:r>
      </w:del>
    </w:p>
    <w:p w14:paraId="0E950F26">
      <w:pPr>
        <w:pStyle w:val="33"/>
        <w:tabs>
          <w:tab w:val="right" w:leader="dot" w:pos="9174"/>
        </w:tabs>
        <w:rPr>
          <w:del w:id="6055" w:author="renfangyu" w:date="2024-06-14T14:53:29Z"/>
        </w:rPr>
      </w:pPr>
      <w:del w:id="6056" w:author="renfangyu" w:date="2024-06-14T14:53:29Z">
        <w:r>
          <w:rPr>
            <w:color w:val="auto"/>
            <w:highlight w:val="none"/>
          </w:rPr>
          <w:fldChar w:fldCharType="begin"/>
        </w:r>
      </w:del>
      <w:del w:id="6057" w:author="renfangyu" w:date="2024-06-14T14:53:29Z">
        <w:r>
          <w:rPr>
            <w:highlight w:val="none"/>
          </w:rPr>
          <w:delInstrText xml:space="preserve"> HYPERLINK \l _Toc13975 </w:delInstrText>
        </w:r>
      </w:del>
      <w:del w:id="6058" w:author="renfangyu" w:date="2024-06-14T14:53:29Z">
        <w:r>
          <w:rPr>
            <w:highlight w:val="none"/>
          </w:rPr>
          <w:fldChar w:fldCharType="separate"/>
        </w:r>
      </w:del>
      <w:del w:id="6059" w:author="renfangyu" w:date="2024-06-14T14:53:29Z">
        <w:r>
          <w:rPr>
            <w:rFonts w:hint="eastAsia" w:ascii="Times New Roman" w:hAnsi="Times New Roman" w:eastAsia="宋体"/>
            <w:i w:val="0"/>
            <w:szCs w:val="28"/>
          </w:rPr>
          <w:delText xml:space="preserve">3.1.7 </w:delText>
        </w:r>
      </w:del>
      <w:del w:id="6060" w:author="renfangyu" w:date="2024-06-14T14:53:29Z">
        <w:r>
          <w:rPr>
            <w:rFonts w:ascii="Times New Roman" w:hAnsi="Times New Roman"/>
            <w:highlight w:val="none"/>
          </w:rPr>
          <w:delText>历史明细查询申请</w:delText>
        </w:r>
      </w:del>
      <w:del w:id="6061" w:author="renfangyu" w:date="2024-06-14T14:53:29Z">
        <w:r>
          <w:rPr/>
          <w:tab/>
        </w:r>
      </w:del>
      <w:del w:id="6062" w:author="renfangyu" w:date="2024-06-14T14:53:29Z">
        <w:r>
          <w:rPr/>
          <w:fldChar w:fldCharType="begin"/>
        </w:r>
      </w:del>
      <w:del w:id="6063" w:author="renfangyu" w:date="2024-06-14T14:53:29Z">
        <w:r>
          <w:rPr/>
          <w:delInstrText xml:space="preserve"> PAGEREF _Toc13975 </w:delInstrText>
        </w:r>
      </w:del>
      <w:del w:id="6064" w:author="renfangyu" w:date="2024-06-14T14:53:29Z">
        <w:r>
          <w:rPr/>
          <w:fldChar w:fldCharType="separate"/>
        </w:r>
      </w:del>
      <w:del w:id="6065" w:author="renfangyu" w:date="2024-06-14T14:53:29Z">
        <w:r>
          <w:rPr/>
          <w:delText>34</w:delText>
        </w:r>
      </w:del>
      <w:del w:id="6066" w:author="renfangyu" w:date="2024-06-14T14:53:29Z">
        <w:r>
          <w:rPr/>
          <w:fldChar w:fldCharType="end"/>
        </w:r>
      </w:del>
      <w:del w:id="6067" w:author="renfangyu" w:date="2024-06-14T14:53:29Z">
        <w:r>
          <w:rPr>
            <w:color w:val="auto"/>
            <w:highlight w:val="none"/>
          </w:rPr>
          <w:fldChar w:fldCharType="end"/>
        </w:r>
      </w:del>
    </w:p>
    <w:p w14:paraId="651AD7B9">
      <w:pPr>
        <w:pStyle w:val="43"/>
        <w:tabs>
          <w:tab w:val="right" w:leader="dot" w:pos="9174"/>
        </w:tabs>
        <w:rPr>
          <w:del w:id="6068" w:author="renfangyu" w:date="2024-06-14T14:53:29Z"/>
        </w:rPr>
      </w:pPr>
      <w:del w:id="6069" w:author="renfangyu" w:date="2024-06-14T14:53:29Z">
        <w:r>
          <w:rPr>
            <w:color w:val="auto"/>
            <w:highlight w:val="none"/>
          </w:rPr>
          <w:fldChar w:fldCharType="begin"/>
        </w:r>
      </w:del>
      <w:del w:id="6070" w:author="renfangyu" w:date="2024-06-14T14:53:29Z">
        <w:r>
          <w:rPr>
            <w:highlight w:val="none"/>
          </w:rPr>
          <w:delInstrText xml:space="preserve"> HYPERLINK \l _Toc23619 </w:delInstrText>
        </w:r>
      </w:del>
      <w:del w:id="6071" w:author="renfangyu" w:date="2024-06-14T14:53:29Z">
        <w:r>
          <w:rPr>
            <w:highlight w:val="none"/>
          </w:rPr>
          <w:fldChar w:fldCharType="separate"/>
        </w:r>
      </w:del>
      <w:del w:id="6072" w:author="renfangyu" w:date="2024-06-14T14:53:29Z">
        <w:r>
          <w:rPr>
            <w:rFonts w:hint="eastAsia" w:ascii="Times New Roman" w:hAnsi="Times New Roman" w:eastAsia="宋体"/>
            <w:i w:val="0"/>
            <w:szCs w:val="24"/>
          </w:rPr>
          <w:delText xml:space="preserve">3.1.7.1 </w:delText>
        </w:r>
      </w:del>
      <w:del w:id="6073" w:author="renfangyu" w:date="2024-06-14T14:53:29Z">
        <w:r>
          <w:rPr>
            <w:rFonts w:hint="eastAsia" w:ascii="Times New Roman" w:hAnsi="Times New Roman"/>
            <w:highlight w:val="none"/>
          </w:rPr>
          <w:delText>参数说明</w:delText>
        </w:r>
      </w:del>
      <w:del w:id="6074" w:author="renfangyu" w:date="2024-06-14T14:53:29Z">
        <w:r>
          <w:rPr/>
          <w:tab/>
        </w:r>
      </w:del>
      <w:del w:id="6075" w:author="renfangyu" w:date="2024-06-14T14:53:29Z">
        <w:r>
          <w:rPr/>
          <w:fldChar w:fldCharType="begin"/>
        </w:r>
      </w:del>
      <w:del w:id="6076" w:author="renfangyu" w:date="2024-06-14T14:53:29Z">
        <w:r>
          <w:rPr/>
          <w:delInstrText xml:space="preserve"> PAGEREF _Toc23619 </w:delInstrText>
        </w:r>
      </w:del>
      <w:del w:id="6077" w:author="renfangyu" w:date="2024-06-14T14:53:29Z">
        <w:r>
          <w:rPr/>
          <w:fldChar w:fldCharType="separate"/>
        </w:r>
      </w:del>
      <w:del w:id="6078" w:author="renfangyu" w:date="2024-06-14T14:53:29Z">
        <w:r>
          <w:rPr/>
          <w:delText>35</w:delText>
        </w:r>
      </w:del>
      <w:del w:id="6079" w:author="renfangyu" w:date="2024-06-14T14:53:29Z">
        <w:r>
          <w:rPr/>
          <w:fldChar w:fldCharType="end"/>
        </w:r>
      </w:del>
      <w:del w:id="6080" w:author="renfangyu" w:date="2024-06-14T14:53:29Z">
        <w:r>
          <w:rPr>
            <w:color w:val="auto"/>
            <w:highlight w:val="none"/>
          </w:rPr>
          <w:fldChar w:fldCharType="end"/>
        </w:r>
      </w:del>
    </w:p>
    <w:p w14:paraId="638E1D73">
      <w:pPr>
        <w:pStyle w:val="43"/>
        <w:tabs>
          <w:tab w:val="right" w:leader="dot" w:pos="9174"/>
        </w:tabs>
        <w:rPr>
          <w:del w:id="6081" w:author="renfangyu" w:date="2024-06-14T14:53:29Z"/>
        </w:rPr>
      </w:pPr>
      <w:del w:id="6082" w:author="renfangyu" w:date="2024-06-14T14:53:29Z">
        <w:r>
          <w:rPr>
            <w:color w:val="auto"/>
            <w:highlight w:val="none"/>
          </w:rPr>
          <w:fldChar w:fldCharType="begin"/>
        </w:r>
      </w:del>
      <w:del w:id="6083" w:author="renfangyu" w:date="2024-06-14T14:53:29Z">
        <w:r>
          <w:rPr>
            <w:highlight w:val="none"/>
          </w:rPr>
          <w:delInstrText xml:space="preserve"> HYPERLINK \l _Toc10049 </w:delInstrText>
        </w:r>
      </w:del>
      <w:del w:id="6084" w:author="renfangyu" w:date="2024-06-14T14:53:29Z">
        <w:r>
          <w:rPr>
            <w:highlight w:val="none"/>
          </w:rPr>
          <w:fldChar w:fldCharType="separate"/>
        </w:r>
      </w:del>
      <w:del w:id="6085" w:author="renfangyu" w:date="2024-06-14T14:53:29Z">
        <w:r>
          <w:rPr>
            <w:rFonts w:hint="eastAsia" w:ascii="Times New Roman" w:hAnsi="Times New Roman" w:eastAsia="宋体"/>
            <w:i w:val="0"/>
            <w:szCs w:val="24"/>
          </w:rPr>
          <w:delText xml:space="preserve">3.1.7.2 </w:delText>
        </w:r>
      </w:del>
      <w:del w:id="6086" w:author="renfangyu" w:date="2024-06-14T14:53:29Z">
        <w:r>
          <w:rPr>
            <w:highlight w:val="none"/>
          </w:rPr>
          <w:delText>请求报文</w:delText>
        </w:r>
      </w:del>
      <w:del w:id="6087" w:author="renfangyu" w:date="2024-06-14T14:53:29Z">
        <w:r>
          <w:rPr/>
          <w:tab/>
        </w:r>
      </w:del>
      <w:del w:id="6088" w:author="renfangyu" w:date="2024-06-14T14:53:29Z">
        <w:r>
          <w:rPr/>
          <w:fldChar w:fldCharType="begin"/>
        </w:r>
      </w:del>
      <w:del w:id="6089" w:author="renfangyu" w:date="2024-06-14T14:53:29Z">
        <w:r>
          <w:rPr/>
          <w:delInstrText xml:space="preserve"> PAGEREF _Toc10049 </w:delInstrText>
        </w:r>
      </w:del>
      <w:del w:id="6090" w:author="renfangyu" w:date="2024-06-14T14:53:29Z">
        <w:r>
          <w:rPr/>
          <w:fldChar w:fldCharType="separate"/>
        </w:r>
      </w:del>
      <w:del w:id="6091" w:author="renfangyu" w:date="2024-06-14T14:53:29Z">
        <w:r>
          <w:rPr/>
          <w:delText>36</w:delText>
        </w:r>
      </w:del>
      <w:del w:id="6092" w:author="renfangyu" w:date="2024-06-14T14:53:29Z">
        <w:r>
          <w:rPr/>
          <w:fldChar w:fldCharType="end"/>
        </w:r>
      </w:del>
      <w:del w:id="6093" w:author="renfangyu" w:date="2024-06-14T14:53:29Z">
        <w:r>
          <w:rPr>
            <w:color w:val="auto"/>
            <w:highlight w:val="none"/>
          </w:rPr>
          <w:fldChar w:fldCharType="end"/>
        </w:r>
      </w:del>
    </w:p>
    <w:p w14:paraId="3334BE63">
      <w:pPr>
        <w:pStyle w:val="43"/>
        <w:tabs>
          <w:tab w:val="right" w:leader="dot" w:pos="9174"/>
        </w:tabs>
        <w:rPr>
          <w:del w:id="6094" w:author="renfangyu" w:date="2024-06-14T14:53:29Z"/>
        </w:rPr>
      </w:pPr>
      <w:del w:id="6095" w:author="renfangyu" w:date="2024-06-14T14:53:29Z">
        <w:r>
          <w:rPr>
            <w:color w:val="auto"/>
            <w:highlight w:val="none"/>
          </w:rPr>
          <w:fldChar w:fldCharType="begin"/>
        </w:r>
      </w:del>
      <w:del w:id="6096" w:author="renfangyu" w:date="2024-06-14T14:53:29Z">
        <w:r>
          <w:rPr>
            <w:highlight w:val="none"/>
          </w:rPr>
          <w:delInstrText xml:space="preserve"> HYPERLINK \l _Toc32719 </w:delInstrText>
        </w:r>
      </w:del>
      <w:del w:id="6097" w:author="renfangyu" w:date="2024-06-14T14:53:29Z">
        <w:r>
          <w:rPr>
            <w:highlight w:val="none"/>
          </w:rPr>
          <w:fldChar w:fldCharType="separate"/>
        </w:r>
      </w:del>
      <w:del w:id="6098" w:author="renfangyu" w:date="2024-06-14T14:53:29Z">
        <w:r>
          <w:rPr>
            <w:rFonts w:hint="eastAsia" w:ascii="Times New Roman" w:hAnsi="Times New Roman" w:eastAsia="宋体"/>
            <w:i w:val="0"/>
            <w:szCs w:val="24"/>
          </w:rPr>
          <w:delText xml:space="preserve">3.1.7.3 </w:delText>
        </w:r>
      </w:del>
      <w:del w:id="6099" w:author="renfangyu" w:date="2024-06-14T14:53:29Z">
        <w:r>
          <w:rPr>
            <w:rFonts w:ascii="Times New Roman" w:hAnsi="Times New Roman"/>
            <w:highlight w:val="none"/>
          </w:rPr>
          <w:delText>响应报文</w:delText>
        </w:r>
      </w:del>
      <w:del w:id="6100" w:author="renfangyu" w:date="2024-06-14T14:53:29Z">
        <w:r>
          <w:rPr/>
          <w:tab/>
        </w:r>
      </w:del>
      <w:del w:id="6101" w:author="renfangyu" w:date="2024-06-14T14:53:29Z">
        <w:r>
          <w:rPr/>
          <w:fldChar w:fldCharType="begin"/>
        </w:r>
      </w:del>
      <w:del w:id="6102" w:author="renfangyu" w:date="2024-06-14T14:53:29Z">
        <w:r>
          <w:rPr/>
          <w:delInstrText xml:space="preserve"> PAGEREF _Toc32719 </w:delInstrText>
        </w:r>
      </w:del>
      <w:del w:id="6103" w:author="renfangyu" w:date="2024-06-14T14:53:29Z">
        <w:r>
          <w:rPr/>
          <w:fldChar w:fldCharType="separate"/>
        </w:r>
      </w:del>
      <w:del w:id="6104" w:author="renfangyu" w:date="2024-06-14T14:53:29Z">
        <w:r>
          <w:rPr/>
          <w:delText>36</w:delText>
        </w:r>
      </w:del>
      <w:del w:id="6105" w:author="renfangyu" w:date="2024-06-14T14:53:29Z">
        <w:r>
          <w:rPr/>
          <w:fldChar w:fldCharType="end"/>
        </w:r>
      </w:del>
      <w:del w:id="6106" w:author="renfangyu" w:date="2024-06-14T14:53:29Z">
        <w:r>
          <w:rPr>
            <w:color w:val="auto"/>
            <w:highlight w:val="none"/>
          </w:rPr>
          <w:fldChar w:fldCharType="end"/>
        </w:r>
      </w:del>
    </w:p>
    <w:p w14:paraId="1BB2F4BE">
      <w:pPr>
        <w:pStyle w:val="33"/>
        <w:tabs>
          <w:tab w:val="right" w:leader="dot" w:pos="9174"/>
        </w:tabs>
        <w:rPr>
          <w:del w:id="6107" w:author="renfangyu" w:date="2024-06-14T14:53:29Z"/>
        </w:rPr>
      </w:pPr>
      <w:del w:id="6108" w:author="renfangyu" w:date="2024-06-14T14:53:29Z">
        <w:r>
          <w:rPr>
            <w:color w:val="auto"/>
            <w:highlight w:val="none"/>
          </w:rPr>
          <w:fldChar w:fldCharType="begin"/>
        </w:r>
      </w:del>
      <w:del w:id="6109" w:author="renfangyu" w:date="2024-06-14T14:53:29Z">
        <w:r>
          <w:rPr>
            <w:highlight w:val="none"/>
          </w:rPr>
          <w:delInstrText xml:space="preserve"> HYPERLINK \l _Toc28059 </w:delInstrText>
        </w:r>
      </w:del>
      <w:del w:id="6110" w:author="renfangyu" w:date="2024-06-14T14:53:29Z">
        <w:r>
          <w:rPr>
            <w:highlight w:val="none"/>
          </w:rPr>
          <w:fldChar w:fldCharType="separate"/>
        </w:r>
      </w:del>
      <w:del w:id="6111" w:author="renfangyu" w:date="2024-06-14T14:53:29Z">
        <w:r>
          <w:rPr>
            <w:rFonts w:hint="eastAsia" w:ascii="Times New Roman" w:hAnsi="Times New Roman" w:eastAsia="宋体"/>
            <w:i w:val="0"/>
            <w:szCs w:val="28"/>
          </w:rPr>
          <w:delText xml:space="preserve">3.1.8 </w:delText>
        </w:r>
      </w:del>
      <w:del w:id="6112" w:author="renfangyu" w:date="2024-06-14T14:53:29Z">
        <w:r>
          <w:rPr>
            <w:rFonts w:hint="eastAsia" w:ascii="Times New Roman" w:hAnsi="Times New Roman"/>
            <w:highlight w:val="none"/>
          </w:rPr>
          <w:delText>历史明细结果查询</w:delText>
        </w:r>
      </w:del>
      <w:del w:id="6113" w:author="renfangyu" w:date="2024-06-14T14:53:29Z">
        <w:r>
          <w:rPr/>
          <w:tab/>
        </w:r>
      </w:del>
      <w:del w:id="6114" w:author="renfangyu" w:date="2024-06-14T14:53:29Z">
        <w:r>
          <w:rPr/>
          <w:fldChar w:fldCharType="begin"/>
        </w:r>
      </w:del>
      <w:del w:id="6115" w:author="renfangyu" w:date="2024-06-14T14:53:29Z">
        <w:r>
          <w:rPr/>
          <w:delInstrText xml:space="preserve"> PAGEREF _Toc28059 </w:delInstrText>
        </w:r>
      </w:del>
      <w:del w:id="6116" w:author="renfangyu" w:date="2024-06-14T14:53:29Z">
        <w:r>
          <w:rPr/>
          <w:fldChar w:fldCharType="separate"/>
        </w:r>
      </w:del>
      <w:del w:id="6117" w:author="renfangyu" w:date="2024-06-14T14:53:29Z">
        <w:r>
          <w:rPr/>
          <w:delText>37</w:delText>
        </w:r>
      </w:del>
      <w:del w:id="6118" w:author="renfangyu" w:date="2024-06-14T14:53:29Z">
        <w:r>
          <w:rPr/>
          <w:fldChar w:fldCharType="end"/>
        </w:r>
      </w:del>
      <w:del w:id="6119" w:author="renfangyu" w:date="2024-06-14T14:53:29Z">
        <w:r>
          <w:rPr>
            <w:color w:val="auto"/>
            <w:highlight w:val="none"/>
          </w:rPr>
          <w:fldChar w:fldCharType="end"/>
        </w:r>
      </w:del>
    </w:p>
    <w:p w14:paraId="6A74E291">
      <w:pPr>
        <w:pStyle w:val="43"/>
        <w:tabs>
          <w:tab w:val="right" w:leader="dot" w:pos="9174"/>
        </w:tabs>
        <w:rPr>
          <w:del w:id="6120" w:author="renfangyu" w:date="2024-06-14T14:53:29Z"/>
        </w:rPr>
      </w:pPr>
      <w:del w:id="6121" w:author="renfangyu" w:date="2024-06-14T14:53:29Z">
        <w:r>
          <w:rPr>
            <w:color w:val="auto"/>
            <w:highlight w:val="none"/>
          </w:rPr>
          <w:fldChar w:fldCharType="begin"/>
        </w:r>
      </w:del>
      <w:del w:id="6122" w:author="renfangyu" w:date="2024-06-14T14:53:29Z">
        <w:r>
          <w:rPr>
            <w:highlight w:val="none"/>
          </w:rPr>
          <w:delInstrText xml:space="preserve"> HYPERLINK \l _Toc31358 </w:delInstrText>
        </w:r>
      </w:del>
      <w:del w:id="6123" w:author="renfangyu" w:date="2024-06-14T14:53:29Z">
        <w:r>
          <w:rPr>
            <w:highlight w:val="none"/>
          </w:rPr>
          <w:fldChar w:fldCharType="separate"/>
        </w:r>
      </w:del>
      <w:del w:id="6124" w:author="renfangyu" w:date="2024-06-14T14:53:29Z">
        <w:r>
          <w:rPr>
            <w:rFonts w:hint="eastAsia" w:ascii="Times New Roman" w:hAnsi="Times New Roman" w:eastAsia="宋体"/>
            <w:i w:val="0"/>
            <w:szCs w:val="24"/>
          </w:rPr>
          <w:delText xml:space="preserve">3.1.8.1 </w:delText>
        </w:r>
      </w:del>
      <w:del w:id="6125" w:author="renfangyu" w:date="2024-06-14T14:53:29Z">
        <w:r>
          <w:rPr>
            <w:rFonts w:hint="eastAsia" w:ascii="Times New Roman" w:hAnsi="Times New Roman"/>
            <w:highlight w:val="none"/>
          </w:rPr>
          <w:delText>参数说明</w:delText>
        </w:r>
      </w:del>
      <w:del w:id="6126" w:author="renfangyu" w:date="2024-06-14T14:53:29Z">
        <w:r>
          <w:rPr/>
          <w:tab/>
        </w:r>
      </w:del>
      <w:del w:id="6127" w:author="renfangyu" w:date="2024-06-14T14:53:29Z">
        <w:r>
          <w:rPr/>
          <w:fldChar w:fldCharType="begin"/>
        </w:r>
      </w:del>
      <w:del w:id="6128" w:author="renfangyu" w:date="2024-06-14T14:53:29Z">
        <w:r>
          <w:rPr/>
          <w:delInstrText xml:space="preserve"> PAGEREF _Toc31358 </w:delInstrText>
        </w:r>
      </w:del>
      <w:del w:id="6129" w:author="renfangyu" w:date="2024-06-14T14:53:29Z">
        <w:r>
          <w:rPr/>
          <w:fldChar w:fldCharType="separate"/>
        </w:r>
      </w:del>
      <w:del w:id="6130" w:author="renfangyu" w:date="2024-06-14T14:53:29Z">
        <w:r>
          <w:rPr/>
          <w:delText>37</w:delText>
        </w:r>
      </w:del>
      <w:del w:id="6131" w:author="renfangyu" w:date="2024-06-14T14:53:29Z">
        <w:r>
          <w:rPr/>
          <w:fldChar w:fldCharType="end"/>
        </w:r>
      </w:del>
      <w:del w:id="6132" w:author="renfangyu" w:date="2024-06-14T14:53:29Z">
        <w:r>
          <w:rPr>
            <w:color w:val="auto"/>
            <w:highlight w:val="none"/>
          </w:rPr>
          <w:fldChar w:fldCharType="end"/>
        </w:r>
      </w:del>
    </w:p>
    <w:p w14:paraId="23C3DFA2">
      <w:pPr>
        <w:pStyle w:val="43"/>
        <w:tabs>
          <w:tab w:val="right" w:leader="dot" w:pos="9174"/>
        </w:tabs>
        <w:rPr>
          <w:del w:id="6133" w:author="renfangyu" w:date="2024-06-14T14:53:29Z"/>
        </w:rPr>
      </w:pPr>
      <w:del w:id="6134" w:author="renfangyu" w:date="2024-06-14T14:53:29Z">
        <w:r>
          <w:rPr>
            <w:color w:val="auto"/>
            <w:highlight w:val="none"/>
          </w:rPr>
          <w:fldChar w:fldCharType="begin"/>
        </w:r>
      </w:del>
      <w:del w:id="6135" w:author="renfangyu" w:date="2024-06-14T14:53:29Z">
        <w:r>
          <w:rPr>
            <w:highlight w:val="none"/>
          </w:rPr>
          <w:delInstrText xml:space="preserve"> HYPERLINK \l _Toc3503 </w:delInstrText>
        </w:r>
      </w:del>
      <w:del w:id="6136" w:author="renfangyu" w:date="2024-06-14T14:53:29Z">
        <w:r>
          <w:rPr>
            <w:highlight w:val="none"/>
          </w:rPr>
          <w:fldChar w:fldCharType="separate"/>
        </w:r>
      </w:del>
      <w:del w:id="6137" w:author="renfangyu" w:date="2024-06-14T14:53:29Z">
        <w:r>
          <w:rPr>
            <w:rFonts w:hint="eastAsia" w:ascii="Times New Roman" w:hAnsi="Times New Roman" w:eastAsia="宋体"/>
            <w:i w:val="0"/>
            <w:szCs w:val="24"/>
          </w:rPr>
          <w:delText xml:space="preserve">3.1.8.2 </w:delText>
        </w:r>
      </w:del>
      <w:del w:id="6138" w:author="renfangyu" w:date="2024-06-14T14:53:29Z">
        <w:r>
          <w:rPr>
            <w:highlight w:val="none"/>
          </w:rPr>
          <w:delText>请求报文</w:delText>
        </w:r>
      </w:del>
      <w:del w:id="6139" w:author="renfangyu" w:date="2024-06-14T14:53:29Z">
        <w:r>
          <w:rPr/>
          <w:tab/>
        </w:r>
      </w:del>
      <w:del w:id="6140" w:author="renfangyu" w:date="2024-06-14T14:53:29Z">
        <w:r>
          <w:rPr/>
          <w:fldChar w:fldCharType="begin"/>
        </w:r>
      </w:del>
      <w:del w:id="6141" w:author="renfangyu" w:date="2024-06-14T14:53:29Z">
        <w:r>
          <w:rPr/>
          <w:delInstrText xml:space="preserve"> PAGEREF _Toc3503 </w:delInstrText>
        </w:r>
      </w:del>
      <w:del w:id="6142" w:author="renfangyu" w:date="2024-06-14T14:53:29Z">
        <w:r>
          <w:rPr/>
          <w:fldChar w:fldCharType="separate"/>
        </w:r>
      </w:del>
      <w:del w:id="6143" w:author="renfangyu" w:date="2024-06-14T14:53:29Z">
        <w:r>
          <w:rPr/>
          <w:delText>41</w:delText>
        </w:r>
      </w:del>
      <w:del w:id="6144" w:author="renfangyu" w:date="2024-06-14T14:53:29Z">
        <w:r>
          <w:rPr/>
          <w:fldChar w:fldCharType="end"/>
        </w:r>
      </w:del>
      <w:del w:id="6145" w:author="renfangyu" w:date="2024-06-14T14:53:29Z">
        <w:r>
          <w:rPr>
            <w:color w:val="auto"/>
            <w:highlight w:val="none"/>
          </w:rPr>
          <w:fldChar w:fldCharType="end"/>
        </w:r>
      </w:del>
    </w:p>
    <w:p w14:paraId="6F514B1D">
      <w:pPr>
        <w:pStyle w:val="43"/>
        <w:tabs>
          <w:tab w:val="right" w:leader="dot" w:pos="9174"/>
        </w:tabs>
        <w:rPr>
          <w:del w:id="6146" w:author="renfangyu" w:date="2024-06-14T14:53:29Z"/>
        </w:rPr>
      </w:pPr>
      <w:del w:id="6147" w:author="renfangyu" w:date="2024-06-14T14:53:29Z">
        <w:r>
          <w:rPr>
            <w:color w:val="auto"/>
            <w:highlight w:val="none"/>
          </w:rPr>
          <w:fldChar w:fldCharType="begin"/>
        </w:r>
      </w:del>
      <w:del w:id="6148" w:author="renfangyu" w:date="2024-06-14T14:53:29Z">
        <w:r>
          <w:rPr>
            <w:highlight w:val="none"/>
          </w:rPr>
          <w:delInstrText xml:space="preserve"> HYPERLINK \l _Toc12414 </w:delInstrText>
        </w:r>
      </w:del>
      <w:del w:id="6149" w:author="renfangyu" w:date="2024-06-14T14:53:29Z">
        <w:r>
          <w:rPr>
            <w:highlight w:val="none"/>
          </w:rPr>
          <w:fldChar w:fldCharType="separate"/>
        </w:r>
      </w:del>
      <w:del w:id="6150" w:author="renfangyu" w:date="2024-06-14T14:53:29Z">
        <w:r>
          <w:rPr>
            <w:rFonts w:hint="eastAsia" w:ascii="Times New Roman" w:hAnsi="Times New Roman" w:eastAsia="宋体"/>
            <w:i w:val="0"/>
            <w:szCs w:val="24"/>
          </w:rPr>
          <w:delText xml:space="preserve">3.1.8.3 </w:delText>
        </w:r>
      </w:del>
      <w:del w:id="6151" w:author="renfangyu" w:date="2024-06-14T14:53:29Z">
        <w:r>
          <w:rPr>
            <w:rFonts w:ascii="Times New Roman" w:hAnsi="Times New Roman"/>
            <w:highlight w:val="none"/>
          </w:rPr>
          <w:delText>响应报文</w:delText>
        </w:r>
      </w:del>
      <w:del w:id="6152" w:author="renfangyu" w:date="2024-06-14T14:53:29Z">
        <w:r>
          <w:rPr/>
          <w:tab/>
        </w:r>
      </w:del>
      <w:del w:id="6153" w:author="renfangyu" w:date="2024-06-14T14:53:29Z">
        <w:r>
          <w:rPr/>
          <w:fldChar w:fldCharType="begin"/>
        </w:r>
      </w:del>
      <w:del w:id="6154" w:author="renfangyu" w:date="2024-06-14T14:53:29Z">
        <w:r>
          <w:rPr/>
          <w:delInstrText xml:space="preserve"> PAGEREF _Toc12414 </w:delInstrText>
        </w:r>
      </w:del>
      <w:del w:id="6155" w:author="renfangyu" w:date="2024-06-14T14:53:29Z">
        <w:r>
          <w:rPr/>
          <w:fldChar w:fldCharType="separate"/>
        </w:r>
      </w:del>
      <w:del w:id="6156" w:author="renfangyu" w:date="2024-06-14T14:53:29Z">
        <w:r>
          <w:rPr/>
          <w:delText>42</w:delText>
        </w:r>
      </w:del>
      <w:del w:id="6157" w:author="renfangyu" w:date="2024-06-14T14:53:29Z">
        <w:r>
          <w:rPr/>
          <w:fldChar w:fldCharType="end"/>
        </w:r>
      </w:del>
      <w:del w:id="6158" w:author="renfangyu" w:date="2024-06-14T14:53:29Z">
        <w:r>
          <w:rPr>
            <w:color w:val="auto"/>
            <w:highlight w:val="none"/>
          </w:rPr>
          <w:fldChar w:fldCharType="end"/>
        </w:r>
      </w:del>
    </w:p>
    <w:p w14:paraId="672BE3CF">
      <w:pPr>
        <w:pStyle w:val="33"/>
        <w:tabs>
          <w:tab w:val="right" w:leader="dot" w:pos="9174"/>
        </w:tabs>
        <w:rPr>
          <w:del w:id="6159" w:author="renfangyu" w:date="2024-06-14T14:53:29Z"/>
        </w:rPr>
      </w:pPr>
      <w:del w:id="6160" w:author="renfangyu" w:date="2024-06-14T14:53:29Z">
        <w:r>
          <w:rPr>
            <w:color w:val="auto"/>
            <w:highlight w:val="none"/>
          </w:rPr>
          <w:fldChar w:fldCharType="begin"/>
        </w:r>
      </w:del>
      <w:del w:id="6161" w:author="renfangyu" w:date="2024-06-14T14:53:29Z">
        <w:r>
          <w:rPr>
            <w:highlight w:val="none"/>
          </w:rPr>
          <w:delInstrText xml:space="preserve"> HYPERLINK \l _Toc21785 </w:delInstrText>
        </w:r>
      </w:del>
      <w:del w:id="6162" w:author="renfangyu" w:date="2024-06-14T14:53:29Z">
        <w:r>
          <w:rPr>
            <w:highlight w:val="none"/>
          </w:rPr>
          <w:fldChar w:fldCharType="separate"/>
        </w:r>
      </w:del>
      <w:del w:id="6163" w:author="renfangyu" w:date="2024-06-14T14:53:29Z">
        <w:r>
          <w:rPr>
            <w:rFonts w:hint="eastAsia" w:ascii="Times New Roman" w:hAnsi="Times New Roman" w:eastAsia="宋体"/>
            <w:i w:val="0"/>
            <w:szCs w:val="28"/>
          </w:rPr>
          <w:delText xml:space="preserve">3.1.9 </w:delText>
        </w:r>
      </w:del>
      <w:del w:id="6164" w:author="renfangyu" w:date="2024-06-14T14:53:29Z">
        <w:r>
          <w:rPr>
            <w:rFonts w:ascii="Times New Roman" w:hAnsi="Times New Roman"/>
            <w:highlight w:val="none"/>
          </w:rPr>
          <w:delText>历史</w:delText>
        </w:r>
      </w:del>
      <w:del w:id="6165" w:author="renfangyu" w:date="2024-06-14T14:53:29Z">
        <w:r>
          <w:rPr>
            <w:rFonts w:hint="eastAsia" w:ascii="Times New Roman" w:hAnsi="Times New Roman"/>
            <w:highlight w:val="none"/>
          </w:rPr>
          <w:delText>余额查询申请</w:delText>
        </w:r>
      </w:del>
      <w:del w:id="6166" w:author="renfangyu" w:date="2024-06-14T14:53:29Z">
        <w:r>
          <w:rPr/>
          <w:tab/>
        </w:r>
      </w:del>
      <w:del w:id="6167" w:author="renfangyu" w:date="2024-06-14T14:53:29Z">
        <w:r>
          <w:rPr/>
          <w:fldChar w:fldCharType="begin"/>
        </w:r>
      </w:del>
      <w:del w:id="6168" w:author="renfangyu" w:date="2024-06-14T14:53:29Z">
        <w:r>
          <w:rPr/>
          <w:delInstrText xml:space="preserve"> PAGEREF _Toc21785 </w:delInstrText>
        </w:r>
      </w:del>
      <w:del w:id="6169" w:author="renfangyu" w:date="2024-06-14T14:53:29Z">
        <w:r>
          <w:rPr/>
          <w:fldChar w:fldCharType="separate"/>
        </w:r>
      </w:del>
      <w:del w:id="6170" w:author="renfangyu" w:date="2024-06-14T14:53:29Z">
        <w:r>
          <w:rPr/>
          <w:delText>43</w:delText>
        </w:r>
      </w:del>
      <w:del w:id="6171" w:author="renfangyu" w:date="2024-06-14T14:53:29Z">
        <w:r>
          <w:rPr/>
          <w:fldChar w:fldCharType="end"/>
        </w:r>
      </w:del>
      <w:del w:id="6172" w:author="renfangyu" w:date="2024-06-14T14:53:29Z">
        <w:r>
          <w:rPr>
            <w:color w:val="auto"/>
            <w:highlight w:val="none"/>
          </w:rPr>
          <w:fldChar w:fldCharType="end"/>
        </w:r>
      </w:del>
    </w:p>
    <w:p w14:paraId="4F966478">
      <w:pPr>
        <w:pStyle w:val="43"/>
        <w:tabs>
          <w:tab w:val="right" w:leader="dot" w:pos="9174"/>
        </w:tabs>
        <w:rPr>
          <w:del w:id="6173" w:author="renfangyu" w:date="2024-06-14T14:53:29Z"/>
        </w:rPr>
      </w:pPr>
      <w:del w:id="6174" w:author="renfangyu" w:date="2024-06-14T14:53:29Z">
        <w:r>
          <w:rPr>
            <w:color w:val="auto"/>
            <w:highlight w:val="none"/>
          </w:rPr>
          <w:fldChar w:fldCharType="begin"/>
        </w:r>
      </w:del>
      <w:del w:id="6175" w:author="renfangyu" w:date="2024-06-14T14:53:29Z">
        <w:r>
          <w:rPr>
            <w:highlight w:val="none"/>
          </w:rPr>
          <w:delInstrText xml:space="preserve"> HYPERLINK \l _Toc6562 </w:delInstrText>
        </w:r>
      </w:del>
      <w:del w:id="6176" w:author="renfangyu" w:date="2024-06-14T14:53:29Z">
        <w:r>
          <w:rPr>
            <w:highlight w:val="none"/>
          </w:rPr>
          <w:fldChar w:fldCharType="separate"/>
        </w:r>
      </w:del>
      <w:del w:id="6177" w:author="renfangyu" w:date="2024-06-14T14:53:29Z">
        <w:r>
          <w:rPr>
            <w:rFonts w:hint="eastAsia" w:ascii="Times New Roman" w:hAnsi="Times New Roman" w:eastAsia="宋体"/>
            <w:i w:val="0"/>
            <w:szCs w:val="24"/>
          </w:rPr>
          <w:delText xml:space="preserve">3.1.9.1 </w:delText>
        </w:r>
      </w:del>
      <w:del w:id="6178" w:author="renfangyu" w:date="2024-06-14T14:53:29Z">
        <w:r>
          <w:rPr>
            <w:rFonts w:hint="eastAsia" w:ascii="Times New Roman" w:hAnsi="Times New Roman"/>
            <w:highlight w:val="none"/>
          </w:rPr>
          <w:delText>参数说明</w:delText>
        </w:r>
      </w:del>
      <w:del w:id="6179" w:author="renfangyu" w:date="2024-06-14T14:53:29Z">
        <w:r>
          <w:rPr/>
          <w:tab/>
        </w:r>
      </w:del>
      <w:del w:id="6180" w:author="renfangyu" w:date="2024-06-14T14:53:29Z">
        <w:r>
          <w:rPr/>
          <w:fldChar w:fldCharType="begin"/>
        </w:r>
      </w:del>
      <w:del w:id="6181" w:author="renfangyu" w:date="2024-06-14T14:53:29Z">
        <w:r>
          <w:rPr/>
          <w:delInstrText xml:space="preserve"> PAGEREF _Toc6562 </w:delInstrText>
        </w:r>
      </w:del>
      <w:del w:id="6182" w:author="renfangyu" w:date="2024-06-14T14:53:29Z">
        <w:r>
          <w:rPr/>
          <w:fldChar w:fldCharType="separate"/>
        </w:r>
      </w:del>
      <w:del w:id="6183" w:author="renfangyu" w:date="2024-06-14T14:53:29Z">
        <w:r>
          <w:rPr/>
          <w:delText>44</w:delText>
        </w:r>
      </w:del>
      <w:del w:id="6184" w:author="renfangyu" w:date="2024-06-14T14:53:29Z">
        <w:r>
          <w:rPr/>
          <w:fldChar w:fldCharType="end"/>
        </w:r>
      </w:del>
      <w:del w:id="6185" w:author="renfangyu" w:date="2024-06-14T14:53:29Z">
        <w:r>
          <w:rPr>
            <w:color w:val="auto"/>
            <w:highlight w:val="none"/>
          </w:rPr>
          <w:fldChar w:fldCharType="end"/>
        </w:r>
      </w:del>
    </w:p>
    <w:p w14:paraId="0B43630D">
      <w:pPr>
        <w:pStyle w:val="43"/>
        <w:tabs>
          <w:tab w:val="right" w:leader="dot" w:pos="9174"/>
        </w:tabs>
        <w:rPr>
          <w:del w:id="6186" w:author="renfangyu" w:date="2024-06-14T14:53:29Z"/>
        </w:rPr>
      </w:pPr>
      <w:del w:id="6187" w:author="renfangyu" w:date="2024-06-14T14:53:29Z">
        <w:r>
          <w:rPr>
            <w:color w:val="auto"/>
            <w:highlight w:val="none"/>
          </w:rPr>
          <w:fldChar w:fldCharType="begin"/>
        </w:r>
      </w:del>
      <w:del w:id="6188" w:author="renfangyu" w:date="2024-06-14T14:53:29Z">
        <w:r>
          <w:rPr>
            <w:highlight w:val="none"/>
          </w:rPr>
          <w:delInstrText xml:space="preserve"> HYPERLINK \l _Toc26794 </w:delInstrText>
        </w:r>
      </w:del>
      <w:del w:id="6189" w:author="renfangyu" w:date="2024-06-14T14:53:29Z">
        <w:r>
          <w:rPr>
            <w:highlight w:val="none"/>
          </w:rPr>
          <w:fldChar w:fldCharType="separate"/>
        </w:r>
      </w:del>
      <w:del w:id="6190" w:author="renfangyu" w:date="2024-06-14T14:53:29Z">
        <w:r>
          <w:rPr>
            <w:rFonts w:hint="eastAsia" w:ascii="Times New Roman" w:hAnsi="Times New Roman" w:eastAsia="宋体"/>
            <w:i w:val="0"/>
            <w:szCs w:val="24"/>
          </w:rPr>
          <w:delText xml:space="preserve">3.1.9.2 </w:delText>
        </w:r>
      </w:del>
      <w:del w:id="6191" w:author="renfangyu" w:date="2024-06-14T14:53:29Z">
        <w:r>
          <w:rPr>
            <w:highlight w:val="none"/>
          </w:rPr>
          <w:delText>请求报文</w:delText>
        </w:r>
      </w:del>
      <w:del w:id="6192" w:author="renfangyu" w:date="2024-06-14T14:53:29Z">
        <w:r>
          <w:rPr/>
          <w:tab/>
        </w:r>
      </w:del>
      <w:del w:id="6193" w:author="renfangyu" w:date="2024-06-14T14:53:29Z">
        <w:r>
          <w:rPr/>
          <w:fldChar w:fldCharType="begin"/>
        </w:r>
      </w:del>
      <w:del w:id="6194" w:author="renfangyu" w:date="2024-06-14T14:53:29Z">
        <w:r>
          <w:rPr/>
          <w:delInstrText xml:space="preserve"> PAGEREF _Toc26794 </w:delInstrText>
        </w:r>
      </w:del>
      <w:del w:id="6195" w:author="renfangyu" w:date="2024-06-14T14:53:29Z">
        <w:r>
          <w:rPr/>
          <w:fldChar w:fldCharType="separate"/>
        </w:r>
      </w:del>
      <w:del w:id="6196" w:author="renfangyu" w:date="2024-06-14T14:53:29Z">
        <w:r>
          <w:rPr/>
          <w:delText>45</w:delText>
        </w:r>
      </w:del>
      <w:del w:id="6197" w:author="renfangyu" w:date="2024-06-14T14:53:29Z">
        <w:r>
          <w:rPr/>
          <w:fldChar w:fldCharType="end"/>
        </w:r>
      </w:del>
      <w:del w:id="6198" w:author="renfangyu" w:date="2024-06-14T14:53:29Z">
        <w:r>
          <w:rPr>
            <w:color w:val="auto"/>
            <w:highlight w:val="none"/>
          </w:rPr>
          <w:fldChar w:fldCharType="end"/>
        </w:r>
      </w:del>
    </w:p>
    <w:p w14:paraId="72104BE3">
      <w:pPr>
        <w:pStyle w:val="43"/>
        <w:tabs>
          <w:tab w:val="right" w:leader="dot" w:pos="9174"/>
        </w:tabs>
        <w:rPr>
          <w:del w:id="6199" w:author="renfangyu" w:date="2024-06-14T14:53:29Z"/>
        </w:rPr>
      </w:pPr>
      <w:del w:id="6200" w:author="renfangyu" w:date="2024-06-14T14:53:29Z">
        <w:r>
          <w:rPr>
            <w:color w:val="auto"/>
            <w:highlight w:val="none"/>
          </w:rPr>
          <w:fldChar w:fldCharType="begin"/>
        </w:r>
      </w:del>
      <w:del w:id="6201" w:author="renfangyu" w:date="2024-06-14T14:53:29Z">
        <w:r>
          <w:rPr>
            <w:highlight w:val="none"/>
          </w:rPr>
          <w:delInstrText xml:space="preserve"> HYPERLINK \l _Toc19093 </w:delInstrText>
        </w:r>
      </w:del>
      <w:del w:id="6202" w:author="renfangyu" w:date="2024-06-14T14:53:29Z">
        <w:r>
          <w:rPr>
            <w:highlight w:val="none"/>
          </w:rPr>
          <w:fldChar w:fldCharType="separate"/>
        </w:r>
      </w:del>
      <w:del w:id="6203" w:author="renfangyu" w:date="2024-06-14T14:53:29Z">
        <w:r>
          <w:rPr>
            <w:rFonts w:hint="eastAsia" w:ascii="Times New Roman" w:hAnsi="Times New Roman" w:eastAsia="宋体"/>
            <w:i w:val="0"/>
            <w:szCs w:val="24"/>
          </w:rPr>
          <w:delText xml:space="preserve">3.1.9.3 </w:delText>
        </w:r>
      </w:del>
      <w:del w:id="6204" w:author="renfangyu" w:date="2024-06-14T14:53:29Z">
        <w:r>
          <w:rPr>
            <w:rFonts w:ascii="Times New Roman" w:hAnsi="Times New Roman"/>
            <w:highlight w:val="none"/>
          </w:rPr>
          <w:delText>响应报文</w:delText>
        </w:r>
      </w:del>
      <w:del w:id="6205" w:author="renfangyu" w:date="2024-06-14T14:53:29Z">
        <w:r>
          <w:rPr/>
          <w:tab/>
        </w:r>
      </w:del>
      <w:del w:id="6206" w:author="renfangyu" w:date="2024-06-14T14:53:29Z">
        <w:r>
          <w:rPr/>
          <w:fldChar w:fldCharType="begin"/>
        </w:r>
      </w:del>
      <w:del w:id="6207" w:author="renfangyu" w:date="2024-06-14T14:53:29Z">
        <w:r>
          <w:rPr/>
          <w:delInstrText xml:space="preserve"> PAGEREF _Toc19093 </w:delInstrText>
        </w:r>
      </w:del>
      <w:del w:id="6208" w:author="renfangyu" w:date="2024-06-14T14:53:29Z">
        <w:r>
          <w:rPr/>
          <w:fldChar w:fldCharType="separate"/>
        </w:r>
      </w:del>
      <w:del w:id="6209" w:author="renfangyu" w:date="2024-06-14T14:53:29Z">
        <w:r>
          <w:rPr/>
          <w:delText>46</w:delText>
        </w:r>
      </w:del>
      <w:del w:id="6210" w:author="renfangyu" w:date="2024-06-14T14:53:29Z">
        <w:r>
          <w:rPr/>
          <w:fldChar w:fldCharType="end"/>
        </w:r>
      </w:del>
      <w:del w:id="6211" w:author="renfangyu" w:date="2024-06-14T14:53:29Z">
        <w:r>
          <w:rPr>
            <w:color w:val="auto"/>
            <w:highlight w:val="none"/>
          </w:rPr>
          <w:fldChar w:fldCharType="end"/>
        </w:r>
      </w:del>
    </w:p>
    <w:p w14:paraId="76DBB711">
      <w:pPr>
        <w:pStyle w:val="33"/>
        <w:tabs>
          <w:tab w:val="right" w:leader="dot" w:pos="9174"/>
        </w:tabs>
        <w:rPr>
          <w:del w:id="6212" w:author="renfangyu" w:date="2024-06-14T14:53:29Z"/>
        </w:rPr>
      </w:pPr>
      <w:del w:id="6213" w:author="renfangyu" w:date="2024-06-14T14:53:29Z">
        <w:r>
          <w:rPr>
            <w:color w:val="auto"/>
            <w:highlight w:val="none"/>
          </w:rPr>
          <w:fldChar w:fldCharType="begin"/>
        </w:r>
      </w:del>
      <w:del w:id="6214" w:author="renfangyu" w:date="2024-06-14T14:53:29Z">
        <w:r>
          <w:rPr>
            <w:highlight w:val="none"/>
          </w:rPr>
          <w:delInstrText xml:space="preserve"> HYPERLINK \l _Toc2301 </w:delInstrText>
        </w:r>
      </w:del>
      <w:del w:id="6215" w:author="renfangyu" w:date="2024-06-14T14:53:29Z">
        <w:r>
          <w:rPr>
            <w:highlight w:val="none"/>
          </w:rPr>
          <w:fldChar w:fldCharType="separate"/>
        </w:r>
      </w:del>
      <w:del w:id="6216" w:author="renfangyu" w:date="2024-06-14T14:53:29Z">
        <w:r>
          <w:rPr>
            <w:rFonts w:hint="eastAsia" w:ascii="Times New Roman" w:hAnsi="Times New Roman" w:eastAsia="宋体"/>
            <w:i w:val="0"/>
            <w:szCs w:val="28"/>
          </w:rPr>
          <w:delText xml:space="preserve">3.1.10 </w:delText>
        </w:r>
      </w:del>
      <w:del w:id="6217" w:author="renfangyu" w:date="2024-06-14T14:53:29Z">
        <w:r>
          <w:rPr>
            <w:rFonts w:ascii="Times New Roman" w:hAnsi="Times New Roman"/>
            <w:highlight w:val="none"/>
          </w:rPr>
          <w:delText>历史</w:delText>
        </w:r>
      </w:del>
      <w:del w:id="6218" w:author="renfangyu" w:date="2024-06-14T14:53:29Z">
        <w:r>
          <w:rPr>
            <w:rFonts w:hint="eastAsia" w:ascii="Times New Roman" w:hAnsi="Times New Roman"/>
            <w:highlight w:val="none"/>
          </w:rPr>
          <w:delText>余额结果查询</w:delText>
        </w:r>
      </w:del>
      <w:del w:id="6219" w:author="renfangyu" w:date="2024-06-14T14:53:29Z">
        <w:r>
          <w:rPr/>
          <w:tab/>
        </w:r>
      </w:del>
      <w:del w:id="6220" w:author="renfangyu" w:date="2024-06-14T14:53:29Z">
        <w:r>
          <w:rPr/>
          <w:fldChar w:fldCharType="begin"/>
        </w:r>
      </w:del>
      <w:del w:id="6221" w:author="renfangyu" w:date="2024-06-14T14:53:29Z">
        <w:r>
          <w:rPr/>
          <w:delInstrText xml:space="preserve"> PAGEREF _Toc2301 </w:delInstrText>
        </w:r>
      </w:del>
      <w:del w:id="6222" w:author="renfangyu" w:date="2024-06-14T14:53:29Z">
        <w:r>
          <w:rPr/>
          <w:fldChar w:fldCharType="separate"/>
        </w:r>
      </w:del>
      <w:del w:id="6223" w:author="renfangyu" w:date="2024-06-14T14:53:29Z">
        <w:r>
          <w:rPr/>
          <w:delText>46</w:delText>
        </w:r>
      </w:del>
      <w:del w:id="6224" w:author="renfangyu" w:date="2024-06-14T14:53:29Z">
        <w:r>
          <w:rPr/>
          <w:fldChar w:fldCharType="end"/>
        </w:r>
      </w:del>
      <w:del w:id="6225" w:author="renfangyu" w:date="2024-06-14T14:53:29Z">
        <w:r>
          <w:rPr>
            <w:color w:val="auto"/>
            <w:highlight w:val="none"/>
          </w:rPr>
          <w:fldChar w:fldCharType="end"/>
        </w:r>
      </w:del>
    </w:p>
    <w:p w14:paraId="59E728C4">
      <w:pPr>
        <w:pStyle w:val="43"/>
        <w:tabs>
          <w:tab w:val="right" w:leader="dot" w:pos="9174"/>
        </w:tabs>
        <w:rPr>
          <w:del w:id="6226" w:author="renfangyu" w:date="2024-06-14T14:53:29Z"/>
        </w:rPr>
      </w:pPr>
      <w:del w:id="6227" w:author="renfangyu" w:date="2024-06-14T14:53:29Z">
        <w:r>
          <w:rPr>
            <w:color w:val="auto"/>
            <w:highlight w:val="none"/>
          </w:rPr>
          <w:fldChar w:fldCharType="begin"/>
        </w:r>
      </w:del>
      <w:del w:id="6228" w:author="renfangyu" w:date="2024-06-14T14:53:29Z">
        <w:r>
          <w:rPr>
            <w:highlight w:val="none"/>
          </w:rPr>
          <w:delInstrText xml:space="preserve"> HYPERLINK \l _Toc28092 </w:delInstrText>
        </w:r>
      </w:del>
      <w:del w:id="6229" w:author="renfangyu" w:date="2024-06-14T14:53:29Z">
        <w:r>
          <w:rPr>
            <w:highlight w:val="none"/>
          </w:rPr>
          <w:fldChar w:fldCharType="separate"/>
        </w:r>
      </w:del>
      <w:del w:id="6230" w:author="renfangyu" w:date="2024-06-14T14:53:29Z">
        <w:r>
          <w:rPr>
            <w:rFonts w:hint="eastAsia" w:ascii="Times New Roman" w:hAnsi="Times New Roman" w:eastAsia="宋体"/>
            <w:i w:val="0"/>
            <w:szCs w:val="24"/>
          </w:rPr>
          <w:delText xml:space="preserve">3.1.10.1 </w:delText>
        </w:r>
      </w:del>
      <w:del w:id="6231" w:author="renfangyu" w:date="2024-06-14T14:53:29Z">
        <w:r>
          <w:rPr>
            <w:rFonts w:hint="eastAsia" w:ascii="Times New Roman" w:hAnsi="Times New Roman"/>
            <w:highlight w:val="none"/>
          </w:rPr>
          <w:delText>参数说明</w:delText>
        </w:r>
      </w:del>
      <w:del w:id="6232" w:author="renfangyu" w:date="2024-06-14T14:53:29Z">
        <w:r>
          <w:rPr/>
          <w:tab/>
        </w:r>
      </w:del>
      <w:del w:id="6233" w:author="renfangyu" w:date="2024-06-14T14:53:29Z">
        <w:r>
          <w:rPr/>
          <w:fldChar w:fldCharType="begin"/>
        </w:r>
      </w:del>
      <w:del w:id="6234" w:author="renfangyu" w:date="2024-06-14T14:53:29Z">
        <w:r>
          <w:rPr/>
          <w:delInstrText xml:space="preserve"> PAGEREF _Toc28092 </w:delInstrText>
        </w:r>
      </w:del>
      <w:del w:id="6235" w:author="renfangyu" w:date="2024-06-14T14:53:29Z">
        <w:r>
          <w:rPr/>
          <w:fldChar w:fldCharType="separate"/>
        </w:r>
      </w:del>
      <w:del w:id="6236" w:author="renfangyu" w:date="2024-06-14T14:53:29Z">
        <w:r>
          <w:rPr/>
          <w:delText>47</w:delText>
        </w:r>
      </w:del>
      <w:del w:id="6237" w:author="renfangyu" w:date="2024-06-14T14:53:29Z">
        <w:r>
          <w:rPr/>
          <w:fldChar w:fldCharType="end"/>
        </w:r>
      </w:del>
      <w:del w:id="6238" w:author="renfangyu" w:date="2024-06-14T14:53:29Z">
        <w:r>
          <w:rPr>
            <w:color w:val="auto"/>
            <w:highlight w:val="none"/>
          </w:rPr>
          <w:fldChar w:fldCharType="end"/>
        </w:r>
      </w:del>
    </w:p>
    <w:p w14:paraId="129BF2AF">
      <w:pPr>
        <w:pStyle w:val="43"/>
        <w:tabs>
          <w:tab w:val="right" w:leader="dot" w:pos="9174"/>
        </w:tabs>
        <w:rPr>
          <w:del w:id="6239" w:author="renfangyu" w:date="2024-06-14T14:53:29Z"/>
        </w:rPr>
      </w:pPr>
      <w:del w:id="6240" w:author="renfangyu" w:date="2024-06-14T14:53:29Z">
        <w:r>
          <w:rPr>
            <w:color w:val="auto"/>
            <w:highlight w:val="none"/>
          </w:rPr>
          <w:fldChar w:fldCharType="begin"/>
        </w:r>
      </w:del>
      <w:del w:id="6241" w:author="renfangyu" w:date="2024-06-14T14:53:29Z">
        <w:r>
          <w:rPr>
            <w:highlight w:val="none"/>
          </w:rPr>
          <w:delInstrText xml:space="preserve"> HYPERLINK \l _Toc14921 </w:delInstrText>
        </w:r>
      </w:del>
      <w:del w:id="6242" w:author="renfangyu" w:date="2024-06-14T14:53:29Z">
        <w:r>
          <w:rPr>
            <w:highlight w:val="none"/>
          </w:rPr>
          <w:fldChar w:fldCharType="separate"/>
        </w:r>
      </w:del>
      <w:del w:id="6243" w:author="renfangyu" w:date="2024-06-14T14:53:29Z">
        <w:r>
          <w:rPr>
            <w:rFonts w:hint="eastAsia" w:ascii="Times New Roman" w:hAnsi="Times New Roman" w:eastAsia="宋体"/>
            <w:i w:val="0"/>
            <w:szCs w:val="24"/>
          </w:rPr>
          <w:delText xml:space="preserve">3.1.10.2 </w:delText>
        </w:r>
      </w:del>
      <w:del w:id="6244" w:author="renfangyu" w:date="2024-06-14T14:53:29Z">
        <w:r>
          <w:rPr>
            <w:highlight w:val="none"/>
          </w:rPr>
          <w:delText>请求报文</w:delText>
        </w:r>
      </w:del>
      <w:del w:id="6245" w:author="renfangyu" w:date="2024-06-14T14:53:29Z">
        <w:r>
          <w:rPr/>
          <w:tab/>
        </w:r>
      </w:del>
      <w:del w:id="6246" w:author="renfangyu" w:date="2024-06-14T14:53:29Z">
        <w:r>
          <w:rPr/>
          <w:fldChar w:fldCharType="begin"/>
        </w:r>
      </w:del>
      <w:del w:id="6247" w:author="renfangyu" w:date="2024-06-14T14:53:29Z">
        <w:r>
          <w:rPr/>
          <w:delInstrText xml:space="preserve"> PAGEREF _Toc14921 </w:delInstrText>
        </w:r>
      </w:del>
      <w:del w:id="6248" w:author="renfangyu" w:date="2024-06-14T14:53:29Z">
        <w:r>
          <w:rPr/>
          <w:fldChar w:fldCharType="separate"/>
        </w:r>
      </w:del>
      <w:del w:id="6249" w:author="renfangyu" w:date="2024-06-14T14:53:29Z">
        <w:r>
          <w:rPr/>
          <w:delText>49</w:delText>
        </w:r>
      </w:del>
      <w:del w:id="6250" w:author="renfangyu" w:date="2024-06-14T14:53:29Z">
        <w:r>
          <w:rPr/>
          <w:fldChar w:fldCharType="end"/>
        </w:r>
      </w:del>
      <w:del w:id="6251" w:author="renfangyu" w:date="2024-06-14T14:53:29Z">
        <w:r>
          <w:rPr>
            <w:color w:val="auto"/>
            <w:highlight w:val="none"/>
          </w:rPr>
          <w:fldChar w:fldCharType="end"/>
        </w:r>
      </w:del>
    </w:p>
    <w:p w14:paraId="64F095DB">
      <w:pPr>
        <w:pStyle w:val="43"/>
        <w:tabs>
          <w:tab w:val="right" w:leader="dot" w:pos="9174"/>
        </w:tabs>
        <w:rPr>
          <w:del w:id="6252" w:author="renfangyu" w:date="2024-06-14T14:53:29Z"/>
        </w:rPr>
      </w:pPr>
      <w:del w:id="6253" w:author="renfangyu" w:date="2024-06-14T14:53:29Z">
        <w:r>
          <w:rPr>
            <w:color w:val="auto"/>
            <w:highlight w:val="none"/>
          </w:rPr>
          <w:fldChar w:fldCharType="begin"/>
        </w:r>
      </w:del>
      <w:del w:id="6254" w:author="renfangyu" w:date="2024-06-14T14:53:29Z">
        <w:r>
          <w:rPr>
            <w:highlight w:val="none"/>
          </w:rPr>
          <w:delInstrText xml:space="preserve"> HYPERLINK \l _Toc5168 </w:delInstrText>
        </w:r>
      </w:del>
      <w:del w:id="6255" w:author="renfangyu" w:date="2024-06-14T14:53:29Z">
        <w:r>
          <w:rPr>
            <w:highlight w:val="none"/>
          </w:rPr>
          <w:fldChar w:fldCharType="separate"/>
        </w:r>
      </w:del>
      <w:del w:id="6256" w:author="renfangyu" w:date="2024-06-14T14:53:29Z">
        <w:r>
          <w:rPr>
            <w:rFonts w:hint="eastAsia" w:ascii="Times New Roman" w:hAnsi="Times New Roman" w:eastAsia="宋体"/>
            <w:i w:val="0"/>
            <w:szCs w:val="24"/>
          </w:rPr>
          <w:delText xml:space="preserve">3.1.10.3 </w:delText>
        </w:r>
      </w:del>
      <w:del w:id="6257" w:author="renfangyu" w:date="2024-06-14T14:53:29Z">
        <w:r>
          <w:rPr>
            <w:rFonts w:ascii="Times New Roman" w:hAnsi="Times New Roman"/>
            <w:highlight w:val="none"/>
          </w:rPr>
          <w:delText>响应报文</w:delText>
        </w:r>
      </w:del>
      <w:del w:id="6258" w:author="renfangyu" w:date="2024-06-14T14:53:29Z">
        <w:r>
          <w:rPr/>
          <w:tab/>
        </w:r>
      </w:del>
      <w:del w:id="6259" w:author="renfangyu" w:date="2024-06-14T14:53:29Z">
        <w:r>
          <w:rPr/>
          <w:fldChar w:fldCharType="begin"/>
        </w:r>
      </w:del>
      <w:del w:id="6260" w:author="renfangyu" w:date="2024-06-14T14:53:29Z">
        <w:r>
          <w:rPr/>
          <w:delInstrText xml:space="preserve"> PAGEREF _Toc5168 </w:delInstrText>
        </w:r>
      </w:del>
      <w:del w:id="6261" w:author="renfangyu" w:date="2024-06-14T14:53:29Z">
        <w:r>
          <w:rPr/>
          <w:fldChar w:fldCharType="separate"/>
        </w:r>
      </w:del>
      <w:del w:id="6262" w:author="renfangyu" w:date="2024-06-14T14:53:29Z">
        <w:r>
          <w:rPr/>
          <w:delText>50</w:delText>
        </w:r>
      </w:del>
      <w:del w:id="6263" w:author="renfangyu" w:date="2024-06-14T14:53:29Z">
        <w:r>
          <w:rPr/>
          <w:fldChar w:fldCharType="end"/>
        </w:r>
      </w:del>
      <w:del w:id="6264" w:author="renfangyu" w:date="2024-06-14T14:53:29Z">
        <w:r>
          <w:rPr>
            <w:color w:val="auto"/>
            <w:highlight w:val="none"/>
          </w:rPr>
          <w:fldChar w:fldCharType="end"/>
        </w:r>
      </w:del>
    </w:p>
    <w:p w14:paraId="5E7BB1EC">
      <w:pPr>
        <w:pStyle w:val="54"/>
        <w:tabs>
          <w:tab w:val="right" w:leader="dot" w:pos="9174"/>
        </w:tabs>
        <w:rPr>
          <w:del w:id="6265" w:author="renfangyu" w:date="2024-06-14T14:53:29Z"/>
        </w:rPr>
      </w:pPr>
      <w:del w:id="6266" w:author="renfangyu" w:date="2024-06-14T14:53:29Z">
        <w:r>
          <w:rPr>
            <w:color w:val="auto"/>
            <w:highlight w:val="none"/>
          </w:rPr>
          <w:fldChar w:fldCharType="begin"/>
        </w:r>
      </w:del>
      <w:del w:id="6267" w:author="renfangyu" w:date="2024-06-14T14:53:29Z">
        <w:r>
          <w:rPr>
            <w:highlight w:val="none"/>
          </w:rPr>
          <w:delInstrText xml:space="preserve"> HYPERLINK \l _Toc30720 </w:delInstrText>
        </w:r>
      </w:del>
      <w:del w:id="6268" w:author="renfangyu" w:date="2024-06-14T14:53:29Z">
        <w:r>
          <w:rPr>
            <w:highlight w:val="none"/>
          </w:rPr>
          <w:fldChar w:fldCharType="separate"/>
        </w:r>
      </w:del>
      <w:del w:id="6269" w:author="renfangyu" w:date="2024-06-14T14:53:29Z">
        <w:r>
          <w:rPr>
            <w:rFonts w:hint="eastAsia" w:ascii="Times New Roman" w:hAnsi="Times New Roman" w:eastAsia="宋体"/>
            <w:i w:val="0"/>
            <w:szCs w:val="32"/>
          </w:rPr>
          <w:delText xml:space="preserve">3.2 </w:delText>
        </w:r>
      </w:del>
      <w:del w:id="6270" w:author="renfangyu" w:date="2024-06-14T14:53:29Z">
        <w:r>
          <w:rPr>
            <w:rFonts w:hint="eastAsia" w:ascii="Times New Roman" w:hAnsi="Times New Roman"/>
            <w:highlight w:val="none"/>
          </w:rPr>
          <w:delText>结算中心</w:delText>
        </w:r>
      </w:del>
      <w:del w:id="6271" w:author="renfangyu" w:date="2024-06-14T14:53:29Z">
        <w:r>
          <w:rPr/>
          <w:tab/>
        </w:r>
      </w:del>
      <w:del w:id="6272" w:author="renfangyu" w:date="2024-06-14T14:53:29Z">
        <w:r>
          <w:rPr/>
          <w:fldChar w:fldCharType="begin"/>
        </w:r>
      </w:del>
      <w:del w:id="6273" w:author="renfangyu" w:date="2024-06-14T14:53:29Z">
        <w:r>
          <w:rPr/>
          <w:delInstrText xml:space="preserve"> PAGEREF _Toc30720 </w:delInstrText>
        </w:r>
      </w:del>
      <w:del w:id="6274" w:author="renfangyu" w:date="2024-06-14T14:53:29Z">
        <w:r>
          <w:rPr/>
          <w:fldChar w:fldCharType="separate"/>
        </w:r>
      </w:del>
      <w:del w:id="6275" w:author="renfangyu" w:date="2024-06-14T14:53:29Z">
        <w:r>
          <w:rPr/>
          <w:delText>51</w:delText>
        </w:r>
      </w:del>
      <w:del w:id="6276" w:author="renfangyu" w:date="2024-06-14T14:53:29Z">
        <w:r>
          <w:rPr/>
          <w:fldChar w:fldCharType="end"/>
        </w:r>
      </w:del>
      <w:del w:id="6277" w:author="renfangyu" w:date="2024-06-14T14:53:29Z">
        <w:r>
          <w:rPr>
            <w:color w:val="auto"/>
            <w:highlight w:val="none"/>
          </w:rPr>
          <w:fldChar w:fldCharType="end"/>
        </w:r>
      </w:del>
    </w:p>
    <w:p w14:paraId="61D37A86">
      <w:pPr>
        <w:pStyle w:val="33"/>
        <w:tabs>
          <w:tab w:val="right" w:leader="dot" w:pos="9174"/>
        </w:tabs>
        <w:rPr>
          <w:del w:id="6278" w:author="renfangyu" w:date="2024-06-14T14:53:29Z"/>
        </w:rPr>
      </w:pPr>
      <w:del w:id="6279" w:author="renfangyu" w:date="2024-06-14T14:53:29Z">
        <w:r>
          <w:rPr>
            <w:color w:val="auto"/>
            <w:highlight w:val="none"/>
          </w:rPr>
          <w:fldChar w:fldCharType="begin"/>
        </w:r>
      </w:del>
      <w:del w:id="6280" w:author="renfangyu" w:date="2024-06-14T14:53:29Z">
        <w:r>
          <w:rPr>
            <w:highlight w:val="none"/>
          </w:rPr>
          <w:delInstrText xml:space="preserve"> HYPERLINK \l _Toc18879 </w:delInstrText>
        </w:r>
      </w:del>
      <w:del w:id="6281" w:author="renfangyu" w:date="2024-06-14T14:53:29Z">
        <w:r>
          <w:rPr>
            <w:highlight w:val="none"/>
          </w:rPr>
          <w:fldChar w:fldCharType="separate"/>
        </w:r>
      </w:del>
      <w:del w:id="6282" w:author="renfangyu" w:date="2024-06-14T14:53:29Z">
        <w:r>
          <w:rPr>
            <w:rFonts w:hint="eastAsia" w:eastAsia="宋体"/>
            <w:i w:val="0"/>
            <w:szCs w:val="28"/>
          </w:rPr>
          <w:delText xml:space="preserve">3.2.1 </w:delText>
        </w:r>
      </w:del>
      <w:del w:id="6283" w:author="renfangyu" w:date="2024-06-14T14:53:29Z">
        <w:r>
          <w:rPr>
            <w:rFonts w:hint="eastAsia"/>
            <w:highlight w:val="none"/>
          </w:rPr>
          <w:delText>单笔付款接口</w:delText>
        </w:r>
      </w:del>
      <w:del w:id="6284" w:author="renfangyu" w:date="2024-06-14T14:53:29Z">
        <w:r>
          <w:rPr/>
          <w:tab/>
        </w:r>
      </w:del>
      <w:del w:id="6285" w:author="renfangyu" w:date="2024-06-14T14:53:29Z">
        <w:r>
          <w:rPr/>
          <w:fldChar w:fldCharType="begin"/>
        </w:r>
      </w:del>
      <w:del w:id="6286" w:author="renfangyu" w:date="2024-06-14T14:53:29Z">
        <w:r>
          <w:rPr/>
          <w:delInstrText xml:space="preserve"> PAGEREF _Toc18879 </w:delInstrText>
        </w:r>
      </w:del>
      <w:del w:id="6287" w:author="renfangyu" w:date="2024-06-14T14:53:29Z">
        <w:r>
          <w:rPr/>
          <w:fldChar w:fldCharType="separate"/>
        </w:r>
      </w:del>
      <w:del w:id="6288" w:author="renfangyu" w:date="2024-06-14T14:53:29Z">
        <w:r>
          <w:rPr/>
          <w:delText>51</w:delText>
        </w:r>
      </w:del>
      <w:del w:id="6289" w:author="renfangyu" w:date="2024-06-14T14:53:29Z">
        <w:r>
          <w:rPr/>
          <w:fldChar w:fldCharType="end"/>
        </w:r>
      </w:del>
      <w:del w:id="6290" w:author="renfangyu" w:date="2024-06-14T14:53:29Z">
        <w:r>
          <w:rPr>
            <w:color w:val="auto"/>
            <w:highlight w:val="none"/>
          </w:rPr>
          <w:fldChar w:fldCharType="end"/>
        </w:r>
      </w:del>
    </w:p>
    <w:p w14:paraId="20DD63A3">
      <w:pPr>
        <w:pStyle w:val="43"/>
        <w:tabs>
          <w:tab w:val="right" w:leader="dot" w:pos="9174"/>
        </w:tabs>
        <w:rPr>
          <w:del w:id="6291" w:author="renfangyu" w:date="2024-06-14T14:53:29Z"/>
        </w:rPr>
      </w:pPr>
      <w:del w:id="6292" w:author="renfangyu" w:date="2024-06-14T14:53:29Z">
        <w:r>
          <w:rPr>
            <w:color w:val="auto"/>
            <w:highlight w:val="none"/>
          </w:rPr>
          <w:fldChar w:fldCharType="begin"/>
        </w:r>
      </w:del>
      <w:del w:id="6293" w:author="renfangyu" w:date="2024-06-14T14:53:29Z">
        <w:r>
          <w:rPr>
            <w:highlight w:val="none"/>
          </w:rPr>
          <w:delInstrText xml:space="preserve"> HYPERLINK \l _Toc745 </w:delInstrText>
        </w:r>
      </w:del>
      <w:del w:id="6294" w:author="renfangyu" w:date="2024-06-14T14:53:29Z">
        <w:r>
          <w:rPr>
            <w:highlight w:val="none"/>
          </w:rPr>
          <w:fldChar w:fldCharType="separate"/>
        </w:r>
      </w:del>
      <w:del w:id="6295" w:author="renfangyu" w:date="2024-06-14T14:53:29Z">
        <w:r>
          <w:rPr>
            <w:rFonts w:hint="eastAsia" w:eastAsia="宋体"/>
            <w:i w:val="0"/>
            <w:szCs w:val="24"/>
          </w:rPr>
          <w:delText xml:space="preserve">3.2.1.1 </w:delText>
        </w:r>
      </w:del>
      <w:del w:id="6296" w:author="renfangyu" w:date="2024-06-14T14:53:29Z">
        <w:r>
          <w:rPr>
            <w:rFonts w:hint="eastAsia"/>
            <w:highlight w:val="none"/>
          </w:rPr>
          <w:delText>参数说明</w:delText>
        </w:r>
      </w:del>
      <w:del w:id="6297" w:author="renfangyu" w:date="2024-06-14T14:53:29Z">
        <w:r>
          <w:rPr/>
          <w:tab/>
        </w:r>
      </w:del>
      <w:del w:id="6298" w:author="renfangyu" w:date="2024-06-14T14:53:29Z">
        <w:r>
          <w:rPr/>
          <w:fldChar w:fldCharType="begin"/>
        </w:r>
      </w:del>
      <w:del w:id="6299" w:author="renfangyu" w:date="2024-06-14T14:53:29Z">
        <w:r>
          <w:rPr/>
          <w:delInstrText xml:space="preserve"> PAGEREF _Toc745 </w:delInstrText>
        </w:r>
      </w:del>
      <w:del w:id="6300" w:author="renfangyu" w:date="2024-06-14T14:53:29Z">
        <w:r>
          <w:rPr/>
          <w:fldChar w:fldCharType="separate"/>
        </w:r>
      </w:del>
      <w:del w:id="6301" w:author="renfangyu" w:date="2024-06-14T14:53:29Z">
        <w:r>
          <w:rPr/>
          <w:delText>52</w:delText>
        </w:r>
      </w:del>
      <w:del w:id="6302" w:author="renfangyu" w:date="2024-06-14T14:53:29Z">
        <w:r>
          <w:rPr/>
          <w:fldChar w:fldCharType="end"/>
        </w:r>
      </w:del>
      <w:del w:id="6303" w:author="renfangyu" w:date="2024-06-14T14:53:29Z">
        <w:r>
          <w:rPr>
            <w:color w:val="auto"/>
            <w:highlight w:val="none"/>
          </w:rPr>
          <w:fldChar w:fldCharType="end"/>
        </w:r>
      </w:del>
    </w:p>
    <w:p w14:paraId="46500CBF">
      <w:pPr>
        <w:pStyle w:val="43"/>
        <w:tabs>
          <w:tab w:val="right" w:leader="dot" w:pos="9174"/>
        </w:tabs>
        <w:rPr>
          <w:del w:id="6304" w:author="renfangyu" w:date="2024-06-14T14:53:29Z"/>
        </w:rPr>
      </w:pPr>
      <w:del w:id="6305" w:author="renfangyu" w:date="2024-06-14T14:53:29Z">
        <w:r>
          <w:rPr>
            <w:color w:val="auto"/>
            <w:highlight w:val="none"/>
          </w:rPr>
          <w:fldChar w:fldCharType="begin"/>
        </w:r>
      </w:del>
      <w:del w:id="6306" w:author="renfangyu" w:date="2024-06-14T14:53:29Z">
        <w:r>
          <w:rPr>
            <w:highlight w:val="none"/>
          </w:rPr>
          <w:delInstrText xml:space="preserve"> HYPERLINK \l _Toc8769 </w:delInstrText>
        </w:r>
      </w:del>
      <w:del w:id="6307" w:author="renfangyu" w:date="2024-06-14T14:53:29Z">
        <w:r>
          <w:rPr>
            <w:highlight w:val="none"/>
          </w:rPr>
          <w:fldChar w:fldCharType="separate"/>
        </w:r>
      </w:del>
      <w:del w:id="6308" w:author="renfangyu" w:date="2024-06-14T14:53:29Z">
        <w:r>
          <w:rPr>
            <w:rFonts w:hint="eastAsia" w:eastAsia="宋体"/>
            <w:i w:val="0"/>
            <w:szCs w:val="24"/>
          </w:rPr>
          <w:delText xml:space="preserve">3.2.1.2 </w:delText>
        </w:r>
      </w:del>
      <w:del w:id="6309" w:author="renfangyu" w:date="2024-06-14T14:53:29Z">
        <w:r>
          <w:rPr>
            <w:rFonts w:hint="eastAsia"/>
            <w:highlight w:val="none"/>
          </w:rPr>
          <w:delText>请求报文</w:delText>
        </w:r>
      </w:del>
      <w:del w:id="6310" w:author="renfangyu" w:date="2024-06-14T14:53:29Z">
        <w:r>
          <w:rPr/>
          <w:tab/>
        </w:r>
      </w:del>
      <w:del w:id="6311" w:author="renfangyu" w:date="2024-06-14T14:53:29Z">
        <w:r>
          <w:rPr/>
          <w:fldChar w:fldCharType="begin"/>
        </w:r>
      </w:del>
      <w:del w:id="6312" w:author="renfangyu" w:date="2024-06-14T14:53:29Z">
        <w:r>
          <w:rPr/>
          <w:delInstrText xml:space="preserve"> PAGEREF _Toc8769 </w:delInstrText>
        </w:r>
      </w:del>
      <w:del w:id="6313" w:author="renfangyu" w:date="2024-06-14T14:53:29Z">
        <w:r>
          <w:rPr/>
          <w:fldChar w:fldCharType="separate"/>
        </w:r>
      </w:del>
      <w:del w:id="6314" w:author="renfangyu" w:date="2024-06-14T14:53:29Z">
        <w:r>
          <w:rPr/>
          <w:delText>54</w:delText>
        </w:r>
      </w:del>
      <w:del w:id="6315" w:author="renfangyu" w:date="2024-06-14T14:53:29Z">
        <w:r>
          <w:rPr/>
          <w:fldChar w:fldCharType="end"/>
        </w:r>
      </w:del>
      <w:del w:id="6316" w:author="renfangyu" w:date="2024-06-14T14:53:29Z">
        <w:r>
          <w:rPr>
            <w:color w:val="auto"/>
            <w:highlight w:val="none"/>
          </w:rPr>
          <w:fldChar w:fldCharType="end"/>
        </w:r>
      </w:del>
    </w:p>
    <w:p w14:paraId="68B9496F">
      <w:pPr>
        <w:pStyle w:val="43"/>
        <w:tabs>
          <w:tab w:val="right" w:leader="dot" w:pos="9174"/>
        </w:tabs>
        <w:rPr>
          <w:del w:id="6317" w:author="renfangyu" w:date="2024-06-14T14:53:29Z"/>
        </w:rPr>
      </w:pPr>
      <w:del w:id="6318" w:author="renfangyu" w:date="2024-06-14T14:53:29Z">
        <w:r>
          <w:rPr>
            <w:color w:val="auto"/>
            <w:highlight w:val="none"/>
          </w:rPr>
          <w:fldChar w:fldCharType="begin"/>
        </w:r>
      </w:del>
      <w:del w:id="6319" w:author="renfangyu" w:date="2024-06-14T14:53:29Z">
        <w:r>
          <w:rPr>
            <w:highlight w:val="none"/>
          </w:rPr>
          <w:delInstrText xml:space="preserve"> HYPERLINK \l _Toc7269 </w:delInstrText>
        </w:r>
      </w:del>
      <w:del w:id="6320" w:author="renfangyu" w:date="2024-06-14T14:53:29Z">
        <w:r>
          <w:rPr>
            <w:highlight w:val="none"/>
          </w:rPr>
          <w:fldChar w:fldCharType="separate"/>
        </w:r>
      </w:del>
      <w:del w:id="6321" w:author="renfangyu" w:date="2024-06-14T14:53:29Z">
        <w:r>
          <w:rPr>
            <w:rFonts w:hint="eastAsia" w:eastAsia="宋体"/>
            <w:i w:val="0"/>
            <w:szCs w:val="24"/>
          </w:rPr>
          <w:delText xml:space="preserve">3.2.1.3 </w:delText>
        </w:r>
      </w:del>
      <w:del w:id="6322" w:author="renfangyu" w:date="2024-06-14T14:53:29Z">
        <w:r>
          <w:rPr>
            <w:rFonts w:hint="eastAsia"/>
            <w:highlight w:val="none"/>
          </w:rPr>
          <w:delText>响应报文</w:delText>
        </w:r>
      </w:del>
      <w:del w:id="6323" w:author="renfangyu" w:date="2024-06-14T14:53:29Z">
        <w:r>
          <w:rPr/>
          <w:tab/>
        </w:r>
      </w:del>
      <w:del w:id="6324" w:author="renfangyu" w:date="2024-06-14T14:53:29Z">
        <w:r>
          <w:rPr/>
          <w:fldChar w:fldCharType="begin"/>
        </w:r>
      </w:del>
      <w:del w:id="6325" w:author="renfangyu" w:date="2024-06-14T14:53:29Z">
        <w:r>
          <w:rPr/>
          <w:delInstrText xml:space="preserve"> PAGEREF _Toc7269 </w:delInstrText>
        </w:r>
      </w:del>
      <w:del w:id="6326" w:author="renfangyu" w:date="2024-06-14T14:53:29Z">
        <w:r>
          <w:rPr/>
          <w:fldChar w:fldCharType="separate"/>
        </w:r>
      </w:del>
      <w:del w:id="6327" w:author="renfangyu" w:date="2024-06-14T14:53:29Z">
        <w:r>
          <w:rPr/>
          <w:delText>55</w:delText>
        </w:r>
      </w:del>
      <w:del w:id="6328" w:author="renfangyu" w:date="2024-06-14T14:53:29Z">
        <w:r>
          <w:rPr/>
          <w:fldChar w:fldCharType="end"/>
        </w:r>
      </w:del>
      <w:del w:id="6329" w:author="renfangyu" w:date="2024-06-14T14:53:29Z">
        <w:r>
          <w:rPr>
            <w:color w:val="auto"/>
            <w:highlight w:val="none"/>
          </w:rPr>
          <w:fldChar w:fldCharType="end"/>
        </w:r>
      </w:del>
    </w:p>
    <w:p w14:paraId="237EED1A">
      <w:pPr>
        <w:pStyle w:val="33"/>
        <w:tabs>
          <w:tab w:val="right" w:leader="dot" w:pos="9174"/>
        </w:tabs>
        <w:rPr>
          <w:del w:id="6330" w:author="renfangyu" w:date="2024-06-14T14:53:29Z"/>
        </w:rPr>
      </w:pPr>
      <w:del w:id="6331" w:author="renfangyu" w:date="2024-06-14T14:53:29Z">
        <w:r>
          <w:rPr>
            <w:color w:val="auto"/>
            <w:highlight w:val="none"/>
          </w:rPr>
          <w:fldChar w:fldCharType="begin"/>
        </w:r>
      </w:del>
      <w:del w:id="6332" w:author="renfangyu" w:date="2024-06-14T14:53:29Z">
        <w:r>
          <w:rPr>
            <w:highlight w:val="none"/>
          </w:rPr>
          <w:delInstrText xml:space="preserve"> HYPERLINK \l _Toc15203 </w:delInstrText>
        </w:r>
      </w:del>
      <w:del w:id="6333" w:author="renfangyu" w:date="2024-06-14T14:53:29Z">
        <w:r>
          <w:rPr>
            <w:highlight w:val="none"/>
          </w:rPr>
          <w:fldChar w:fldCharType="separate"/>
        </w:r>
      </w:del>
      <w:del w:id="6334" w:author="renfangyu" w:date="2024-06-14T14:53:29Z">
        <w:r>
          <w:rPr>
            <w:rFonts w:hint="eastAsia" w:eastAsia="宋体"/>
            <w:i w:val="0"/>
            <w:szCs w:val="28"/>
          </w:rPr>
          <w:delText xml:space="preserve">3.2.2 </w:delText>
        </w:r>
      </w:del>
      <w:del w:id="6335" w:author="renfangyu" w:date="2024-06-14T14:53:29Z">
        <w:r>
          <w:rPr>
            <w:rFonts w:hint="eastAsia"/>
            <w:highlight w:val="none"/>
          </w:rPr>
          <w:delText>单笔</w:delText>
        </w:r>
      </w:del>
      <w:del w:id="6336" w:author="renfangyu" w:date="2024-06-14T14:53:29Z">
        <w:r>
          <w:rPr>
            <w:rFonts w:hint="eastAsia"/>
            <w:highlight w:val="none"/>
            <w:lang w:val="en-US" w:eastAsia="zh-CN"/>
          </w:rPr>
          <w:delText>付款</w:delText>
        </w:r>
      </w:del>
      <w:del w:id="6337" w:author="renfangyu" w:date="2024-06-14T14:53:29Z">
        <w:r>
          <w:rPr>
            <w:rFonts w:hint="eastAsia"/>
            <w:highlight w:val="none"/>
          </w:rPr>
          <w:delText>查证</w:delText>
        </w:r>
      </w:del>
      <w:del w:id="6338" w:author="renfangyu" w:date="2024-06-14T14:53:29Z">
        <w:r>
          <w:rPr/>
          <w:tab/>
        </w:r>
      </w:del>
      <w:del w:id="6339" w:author="renfangyu" w:date="2024-06-14T14:53:29Z">
        <w:r>
          <w:rPr/>
          <w:fldChar w:fldCharType="begin"/>
        </w:r>
      </w:del>
      <w:del w:id="6340" w:author="renfangyu" w:date="2024-06-14T14:53:29Z">
        <w:r>
          <w:rPr/>
          <w:delInstrText xml:space="preserve"> PAGEREF _Toc15203 </w:delInstrText>
        </w:r>
      </w:del>
      <w:del w:id="6341" w:author="renfangyu" w:date="2024-06-14T14:53:29Z">
        <w:r>
          <w:rPr/>
          <w:fldChar w:fldCharType="separate"/>
        </w:r>
      </w:del>
      <w:del w:id="6342" w:author="renfangyu" w:date="2024-06-14T14:53:29Z">
        <w:r>
          <w:rPr/>
          <w:delText>56</w:delText>
        </w:r>
      </w:del>
      <w:del w:id="6343" w:author="renfangyu" w:date="2024-06-14T14:53:29Z">
        <w:r>
          <w:rPr/>
          <w:fldChar w:fldCharType="end"/>
        </w:r>
      </w:del>
      <w:del w:id="6344" w:author="renfangyu" w:date="2024-06-14T14:53:29Z">
        <w:r>
          <w:rPr>
            <w:color w:val="auto"/>
            <w:highlight w:val="none"/>
          </w:rPr>
          <w:fldChar w:fldCharType="end"/>
        </w:r>
      </w:del>
    </w:p>
    <w:p w14:paraId="6BC4F5D7">
      <w:pPr>
        <w:pStyle w:val="43"/>
        <w:tabs>
          <w:tab w:val="right" w:leader="dot" w:pos="9174"/>
        </w:tabs>
        <w:rPr>
          <w:del w:id="6345" w:author="renfangyu" w:date="2024-06-14T14:53:29Z"/>
        </w:rPr>
      </w:pPr>
      <w:del w:id="6346" w:author="renfangyu" w:date="2024-06-14T14:53:29Z">
        <w:r>
          <w:rPr>
            <w:color w:val="auto"/>
            <w:highlight w:val="none"/>
          </w:rPr>
          <w:fldChar w:fldCharType="begin"/>
        </w:r>
      </w:del>
      <w:del w:id="6347" w:author="renfangyu" w:date="2024-06-14T14:53:29Z">
        <w:r>
          <w:rPr>
            <w:highlight w:val="none"/>
          </w:rPr>
          <w:delInstrText xml:space="preserve"> HYPERLINK \l _Toc3340 </w:delInstrText>
        </w:r>
      </w:del>
      <w:del w:id="6348" w:author="renfangyu" w:date="2024-06-14T14:53:29Z">
        <w:r>
          <w:rPr>
            <w:highlight w:val="none"/>
          </w:rPr>
          <w:fldChar w:fldCharType="separate"/>
        </w:r>
      </w:del>
      <w:del w:id="6349" w:author="renfangyu" w:date="2024-06-14T14:53:29Z">
        <w:r>
          <w:rPr>
            <w:rFonts w:hint="eastAsia" w:eastAsia="宋体"/>
            <w:i w:val="0"/>
            <w:szCs w:val="24"/>
          </w:rPr>
          <w:delText xml:space="preserve">3.2.2.1 </w:delText>
        </w:r>
      </w:del>
      <w:del w:id="6350" w:author="renfangyu" w:date="2024-06-14T14:53:29Z">
        <w:r>
          <w:rPr>
            <w:rFonts w:hint="eastAsia"/>
            <w:highlight w:val="none"/>
          </w:rPr>
          <w:delText>参数说明</w:delText>
        </w:r>
      </w:del>
      <w:del w:id="6351" w:author="renfangyu" w:date="2024-06-14T14:53:29Z">
        <w:r>
          <w:rPr/>
          <w:tab/>
        </w:r>
      </w:del>
      <w:del w:id="6352" w:author="renfangyu" w:date="2024-06-14T14:53:29Z">
        <w:r>
          <w:rPr/>
          <w:fldChar w:fldCharType="begin"/>
        </w:r>
      </w:del>
      <w:del w:id="6353" w:author="renfangyu" w:date="2024-06-14T14:53:29Z">
        <w:r>
          <w:rPr/>
          <w:delInstrText xml:space="preserve"> PAGEREF _Toc3340 </w:delInstrText>
        </w:r>
      </w:del>
      <w:del w:id="6354" w:author="renfangyu" w:date="2024-06-14T14:53:29Z">
        <w:r>
          <w:rPr/>
          <w:fldChar w:fldCharType="separate"/>
        </w:r>
      </w:del>
      <w:del w:id="6355" w:author="renfangyu" w:date="2024-06-14T14:53:29Z">
        <w:r>
          <w:rPr/>
          <w:delText>56</w:delText>
        </w:r>
      </w:del>
      <w:del w:id="6356" w:author="renfangyu" w:date="2024-06-14T14:53:29Z">
        <w:r>
          <w:rPr/>
          <w:fldChar w:fldCharType="end"/>
        </w:r>
      </w:del>
      <w:del w:id="6357" w:author="renfangyu" w:date="2024-06-14T14:53:29Z">
        <w:r>
          <w:rPr>
            <w:color w:val="auto"/>
            <w:highlight w:val="none"/>
          </w:rPr>
          <w:fldChar w:fldCharType="end"/>
        </w:r>
      </w:del>
    </w:p>
    <w:p w14:paraId="16158D54">
      <w:pPr>
        <w:pStyle w:val="43"/>
        <w:tabs>
          <w:tab w:val="right" w:leader="dot" w:pos="9174"/>
        </w:tabs>
        <w:rPr>
          <w:del w:id="6358" w:author="renfangyu" w:date="2024-06-14T14:53:29Z"/>
        </w:rPr>
      </w:pPr>
      <w:del w:id="6359" w:author="renfangyu" w:date="2024-06-14T14:53:29Z">
        <w:r>
          <w:rPr>
            <w:color w:val="auto"/>
            <w:highlight w:val="none"/>
          </w:rPr>
          <w:fldChar w:fldCharType="begin"/>
        </w:r>
      </w:del>
      <w:del w:id="6360" w:author="renfangyu" w:date="2024-06-14T14:53:29Z">
        <w:r>
          <w:rPr>
            <w:highlight w:val="none"/>
          </w:rPr>
          <w:delInstrText xml:space="preserve"> HYPERLINK \l _Toc10209 </w:delInstrText>
        </w:r>
      </w:del>
      <w:del w:id="6361" w:author="renfangyu" w:date="2024-06-14T14:53:29Z">
        <w:r>
          <w:rPr>
            <w:highlight w:val="none"/>
          </w:rPr>
          <w:fldChar w:fldCharType="separate"/>
        </w:r>
      </w:del>
      <w:del w:id="6362" w:author="renfangyu" w:date="2024-06-14T14:53:29Z">
        <w:r>
          <w:rPr>
            <w:rFonts w:hint="eastAsia" w:eastAsia="宋体"/>
            <w:i w:val="0"/>
            <w:szCs w:val="24"/>
          </w:rPr>
          <w:delText xml:space="preserve">3.2.2.2 </w:delText>
        </w:r>
      </w:del>
      <w:del w:id="6363" w:author="renfangyu" w:date="2024-06-14T14:53:29Z">
        <w:r>
          <w:rPr>
            <w:rFonts w:hint="eastAsia"/>
            <w:highlight w:val="none"/>
          </w:rPr>
          <w:delText>请求报文</w:delText>
        </w:r>
      </w:del>
      <w:del w:id="6364" w:author="renfangyu" w:date="2024-06-14T14:53:29Z">
        <w:r>
          <w:rPr/>
          <w:tab/>
        </w:r>
      </w:del>
      <w:del w:id="6365" w:author="renfangyu" w:date="2024-06-14T14:53:29Z">
        <w:r>
          <w:rPr/>
          <w:fldChar w:fldCharType="begin"/>
        </w:r>
      </w:del>
      <w:del w:id="6366" w:author="renfangyu" w:date="2024-06-14T14:53:29Z">
        <w:r>
          <w:rPr/>
          <w:delInstrText xml:space="preserve"> PAGEREF _Toc10209 </w:delInstrText>
        </w:r>
      </w:del>
      <w:del w:id="6367" w:author="renfangyu" w:date="2024-06-14T14:53:29Z">
        <w:r>
          <w:rPr/>
          <w:fldChar w:fldCharType="separate"/>
        </w:r>
      </w:del>
      <w:del w:id="6368" w:author="renfangyu" w:date="2024-06-14T14:53:29Z">
        <w:r>
          <w:rPr/>
          <w:delText>58</w:delText>
        </w:r>
      </w:del>
      <w:del w:id="6369" w:author="renfangyu" w:date="2024-06-14T14:53:29Z">
        <w:r>
          <w:rPr/>
          <w:fldChar w:fldCharType="end"/>
        </w:r>
      </w:del>
      <w:del w:id="6370" w:author="renfangyu" w:date="2024-06-14T14:53:29Z">
        <w:r>
          <w:rPr>
            <w:color w:val="auto"/>
            <w:highlight w:val="none"/>
          </w:rPr>
          <w:fldChar w:fldCharType="end"/>
        </w:r>
      </w:del>
    </w:p>
    <w:p w14:paraId="33A830E4">
      <w:pPr>
        <w:pStyle w:val="43"/>
        <w:tabs>
          <w:tab w:val="right" w:leader="dot" w:pos="9174"/>
        </w:tabs>
        <w:rPr>
          <w:del w:id="6371" w:author="renfangyu" w:date="2024-06-14T14:53:29Z"/>
        </w:rPr>
      </w:pPr>
      <w:del w:id="6372" w:author="renfangyu" w:date="2024-06-14T14:53:29Z">
        <w:r>
          <w:rPr>
            <w:color w:val="auto"/>
            <w:highlight w:val="none"/>
          </w:rPr>
          <w:fldChar w:fldCharType="begin"/>
        </w:r>
      </w:del>
      <w:del w:id="6373" w:author="renfangyu" w:date="2024-06-14T14:53:29Z">
        <w:r>
          <w:rPr>
            <w:highlight w:val="none"/>
          </w:rPr>
          <w:delInstrText xml:space="preserve"> HYPERLINK \l _Toc22939 </w:delInstrText>
        </w:r>
      </w:del>
      <w:del w:id="6374" w:author="renfangyu" w:date="2024-06-14T14:53:29Z">
        <w:r>
          <w:rPr>
            <w:highlight w:val="none"/>
          </w:rPr>
          <w:fldChar w:fldCharType="separate"/>
        </w:r>
      </w:del>
      <w:del w:id="6375" w:author="renfangyu" w:date="2024-06-14T14:53:29Z">
        <w:r>
          <w:rPr>
            <w:rFonts w:hint="eastAsia" w:eastAsia="宋体"/>
            <w:i w:val="0"/>
            <w:szCs w:val="24"/>
          </w:rPr>
          <w:delText xml:space="preserve">3.2.2.3 </w:delText>
        </w:r>
      </w:del>
      <w:del w:id="6376" w:author="renfangyu" w:date="2024-06-14T14:53:29Z">
        <w:r>
          <w:rPr>
            <w:rFonts w:hint="eastAsia"/>
            <w:highlight w:val="none"/>
          </w:rPr>
          <w:delText>响应报文</w:delText>
        </w:r>
      </w:del>
      <w:del w:id="6377" w:author="renfangyu" w:date="2024-06-14T14:53:29Z">
        <w:r>
          <w:rPr/>
          <w:tab/>
        </w:r>
      </w:del>
      <w:del w:id="6378" w:author="renfangyu" w:date="2024-06-14T14:53:29Z">
        <w:r>
          <w:rPr/>
          <w:fldChar w:fldCharType="begin"/>
        </w:r>
      </w:del>
      <w:del w:id="6379" w:author="renfangyu" w:date="2024-06-14T14:53:29Z">
        <w:r>
          <w:rPr/>
          <w:delInstrText xml:space="preserve"> PAGEREF _Toc22939 </w:delInstrText>
        </w:r>
      </w:del>
      <w:del w:id="6380" w:author="renfangyu" w:date="2024-06-14T14:53:29Z">
        <w:r>
          <w:rPr/>
          <w:fldChar w:fldCharType="separate"/>
        </w:r>
      </w:del>
      <w:del w:id="6381" w:author="renfangyu" w:date="2024-06-14T14:53:29Z">
        <w:r>
          <w:rPr/>
          <w:delText>59</w:delText>
        </w:r>
      </w:del>
      <w:del w:id="6382" w:author="renfangyu" w:date="2024-06-14T14:53:29Z">
        <w:r>
          <w:rPr/>
          <w:fldChar w:fldCharType="end"/>
        </w:r>
      </w:del>
      <w:del w:id="6383" w:author="renfangyu" w:date="2024-06-14T14:53:29Z">
        <w:r>
          <w:rPr>
            <w:color w:val="auto"/>
            <w:highlight w:val="none"/>
          </w:rPr>
          <w:fldChar w:fldCharType="end"/>
        </w:r>
      </w:del>
    </w:p>
    <w:p w14:paraId="406B758F">
      <w:pPr>
        <w:pStyle w:val="33"/>
        <w:tabs>
          <w:tab w:val="right" w:leader="dot" w:pos="9174"/>
        </w:tabs>
        <w:rPr>
          <w:del w:id="6384" w:author="renfangyu" w:date="2024-06-14T14:53:29Z"/>
        </w:rPr>
      </w:pPr>
      <w:del w:id="6385" w:author="renfangyu" w:date="2024-06-14T14:53:29Z">
        <w:r>
          <w:rPr>
            <w:color w:val="auto"/>
            <w:highlight w:val="none"/>
          </w:rPr>
          <w:fldChar w:fldCharType="begin"/>
        </w:r>
      </w:del>
      <w:del w:id="6386" w:author="renfangyu" w:date="2024-06-14T14:53:29Z">
        <w:r>
          <w:rPr>
            <w:highlight w:val="none"/>
          </w:rPr>
          <w:delInstrText xml:space="preserve"> HYPERLINK \l _Toc10993 </w:delInstrText>
        </w:r>
      </w:del>
      <w:del w:id="6387" w:author="renfangyu" w:date="2024-06-14T14:53:29Z">
        <w:r>
          <w:rPr>
            <w:highlight w:val="none"/>
          </w:rPr>
          <w:fldChar w:fldCharType="separate"/>
        </w:r>
      </w:del>
      <w:del w:id="6388" w:author="renfangyu" w:date="2024-06-14T14:53:29Z">
        <w:r>
          <w:rPr>
            <w:rFonts w:hint="eastAsia" w:eastAsia="宋体"/>
            <w:i w:val="0"/>
            <w:szCs w:val="28"/>
          </w:rPr>
          <w:delText xml:space="preserve">3.2.3 </w:delText>
        </w:r>
      </w:del>
      <w:del w:id="6389" w:author="renfangyu" w:date="2024-06-14T14:53:29Z">
        <w:r>
          <w:rPr>
            <w:rFonts w:hint="eastAsia"/>
            <w:highlight w:val="none"/>
          </w:rPr>
          <w:delText>批量付款接口</w:delText>
        </w:r>
      </w:del>
      <w:del w:id="6390" w:author="renfangyu" w:date="2024-06-14T14:53:29Z">
        <w:r>
          <w:rPr/>
          <w:tab/>
        </w:r>
      </w:del>
      <w:del w:id="6391" w:author="renfangyu" w:date="2024-06-14T14:53:29Z">
        <w:r>
          <w:rPr/>
          <w:fldChar w:fldCharType="begin"/>
        </w:r>
      </w:del>
      <w:del w:id="6392" w:author="renfangyu" w:date="2024-06-14T14:53:29Z">
        <w:r>
          <w:rPr/>
          <w:delInstrText xml:space="preserve"> PAGEREF _Toc10993 </w:delInstrText>
        </w:r>
      </w:del>
      <w:del w:id="6393" w:author="renfangyu" w:date="2024-06-14T14:53:29Z">
        <w:r>
          <w:rPr/>
          <w:fldChar w:fldCharType="separate"/>
        </w:r>
      </w:del>
      <w:del w:id="6394" w:author="renfangyu" w:date="2024-06-14T14:53:29Z">
        <w:r>
          <w:rPr/>
          <w:delText>59</w:delText>
        </w:r>
      </w:del>
      <w:del w:id="6395" w:author="renfangyu" w:date="2024-06-14T14:53:29Z">
        <w:r>
          <w:rPr/>
          <w:fldChar w:fldCharType="end"/>
        </w:r>
      </w:del>
      <w:del w:id="6396" w:author="renfangyu" w:date="2024-06-14T14:53:29Z">
        <w:r>
          <w:rPr>
            <w:color w:val="auto"/>
            <w:highlight w:val="none"/>
          </w:rPr>
          <w:fldChar w:fldCharType="end"/>
        </w:r>
      </w:del>
    </w:p>
    <w:p w14:paraId="22CA242A">
      <w:pPr>
        <w:pStyle w:val="43"/>
        <w:tabs>
          <w:tab w:val="right" w:leader="dot" w:pos="9174"/>
        </w:tabs>
        <w:rPr>
          <w:del w:id="6397" w:author="renfangyu" w:date="2024-06-14T14:53:29Z"/>
        </w:rPr>
      </w:pPr>
      <w:del w:id="6398" w:author="renfangyu" w:date="2024-06-14T14:53:29Z">
        <w:r>
          <w:rPr>
            <w:color w:val="auto"/>
            <w:highlight w:val="none"/>
          </w:rPr>
          <w:fldChar w:fldCharType="begin"/>
        </w:r>
      </w:del>
      <w:del w:id="6399" w:author="renfangyu" w:date="2024-06-14T14:53:29Z">
        <w:r>
          <w:rPr>
            <w:highlight w:val="none"/>
          </w:rPr>
          <w:delInstrText xml:space="preserve"> HYPERLINK \l _Toc31700 </w:delInstrText>
        </w:r>
      </w:del>
      <w:del w:id="6400" w:author="renfangyu" w:date="2024-06-14T14:53:29Z">
        <w:r>
          <w:rPr>
            <w:highlight w:val="none"/>
          </w:rPr>
          <w:fldChar w:fldCharType="separate"/>
        </w:r>
      </w:del>
      <w:del w:id="6401" w:author="renfangyu" w:date="2024-06-14T14:53:29Z">
        <w:r>
          <w:rPr>
            <w:rFonts w:hint="eastAsia" w:eastAsia="宋体"/>
            <w:i w:val="0"/>
            <w:szCs w:val="24"/>
          </w:rPr>
          <w:delText xml:space="preserve">3.2.3.1 </w:delText>
        </w:r>
      </w:del>
      <w:del w:id="6402" w:author="renfangyu" w:date="2024-06-14T14:53:29Z">
        <w:r>
          <w:rPr>
            <w:rFonts w:hint="eastAsia"/>
            <w:highlight w:val="none"/>
          </w:rPr>
          <w:delText>参数说明</w:delText>
        </w:r>
      </w:del>
      <w:del w:id="6403" w:author="renfangyu" w:date="2024-06-14T14:53:29Z">
        <w:r>
          <w:rPr/>
          <w:tab/>
        </w:r>
      </w:del>
      <w:del w:id="6404" w:author="renfangyu" w:date="2024-06-14T14:53:29Z">
        <w:r>
          <w:rPr/>
          <w:fldChar w:fldCharType="begin"/>
        </w:r>
      </w:del>
      <w:del w:id="6405" w:author="renfangyu" w:date="2024-06-14T14:53:29Z">
        <w:r>
          <w:rPr/>
          <w:delInstrText xml:space="preserve"> PAGEREF _Toc31700 </w:delInstrText>
        </w:r>
      </w:del>
      <w:del w:id="6406" w:author="renfangyu" w:date="2024-06-14T14:53:29Z">
        <w:r>
          <w:rPr/>
          <w:fldChar w:fldCharType="separate"/>
        </w:r>
      </w:del>
      <w:del w:id="6407" w:author="renfangyu" w:date="2024-06-14T14:53:29Z">
        <w:r>
          <w:rPr/>
          <w:delText>60</w:delText>
        </w:r>
      </w:del>
      <w:del w:id="6408" w:author="renfangyu" w:date="2024-06-14T14:53:29Z">
        <w:r>
          <w:rPr/>
          <w:fldChar w:fldCharType="end"/>
        </w:r>
      </w:del>
      <w:del w:id="6409" w:author="renfangyu" w:date="2024-06-14T14:53:29Z">
        <w:r>
          <w:rPr>
            <w:color w:val="auto"/>
            <w:highlight w:val="none"/>
          </w:rPr>
          <w:fldChar w:fldCharType="end"/>
        </w:r>
      </w:del>
    </w:p>
    <w:p w14:paraId="6A8A67D6">
      <w:pPr>
        <w:pStyle w:val="43"/>
        <w:tabs>
          <w:tab w:val="right" w:leader="dot" w:pos="9174"/>
        </w:tabs>
        <w:rPr>
          <w:del w:id="6410" w:author="renfangyu" w:date="2024-06-14T14:53:29Z"/>
        </w:rPr>
      </w:pPr>
      <w:del w:id="6411" w:author="renfangyu" w:date="2024-06-14T14:53:29Z">
        <w:r>
          <w:rPr>
            <w:color w:val="auto"/>
            <w:highlight w:val="none"/>
          </w:rPr>
          <w:fldChar w:fldCharType="begin"/>
        </w:r>
      </w:del>
      <w:del w:id="6412" w:author="renfangyu" w:date="2024-06-14T14:53:29Z">
        <w:r>
          <w:rPr>
            <w:highlight w:val="none"/>
          </w:rPr>
          <w:delInstrText xml:space="preserve"> HYPERLINK \l _Toc4393 </w:delInstrText>
        </w:r>
      </w:del>
      <w:del w:id="6413" w:author="renfangyu" w:date="2024-06-14T14:53:29Z">
        <w:r>
          <w:rPr>
            <w:highlight w:val="none"/>
          </w:rPr>
          <w:fldChar w:fldCharType="separate"/>
        </w:r>
      </w:del>
      <w:del w:id="6414" w:author="renfangyu" w:date="2024-06-14T14:53:29Z">
        <w:r>
          <w:rPr>
            <w:rFonts w:hint="eastAsia" w:eastAsia="宋体"/>
            <w:i w:val="0"/>
            <w:szCs w:val="24"/>
          </w:rPr>
          <w:delText xml:space="preserve">3.2.3.2 </w:delText>
        </w:r>
      </w:del>
      <w:del w:id="6415" w:author="renfangyu" w:date="2024-06-14T14:53:29Z">
        <w:r>
          <w:rPr>
            <w:rFonts w:hint="eastAsia"/>
            <w:highlight w:val="none"/>
          </w:rPr>
          <w:delText>请求报文</w:delText>
        </w:r>
      </w:del>
      <w:del w:id="6416" w:author="renfangyu" w:date="2024-06-14T14:53:29Z">
        <w:r>
          <w:rPr/>
          <w:tab/>
        </w:r>
      </w:del>
      <w:del w:id="6417" w:author="renfangyu" w:date="2024-06-14T14:53:29Z">
        <w:r>
          <w:rPr/>
          <w:fldChar w:fldCharType="begin"/>
        </w:r>
      </w:del>
      <w:del w:id="6418" w:author="renfangyu" w:date="2024-06-14T14:53:29Z">
        <w:r>
          <w:rPr/>
          <w:delInstrText xml:space="preserve"> PAGEREF _Toc4393 </w:delInstrText>
        </w:r>
      </w:del>
      <w:del w:id="6419" w:author="renfangyu" w:date="2024-06-14T14:53:29Z">
        <w:r>
          <w:rPr/>
          <w:fldChar w:fldCharType="separate"/>
        </w:r>
      </w:del>
      <w:del w:id="6420" w:author="renfangyu" w:date="2024-06-14T14:53:29Z">
        <w:r>
          <w:rPr/>
          <w:delText>63</w:delText>
        </w:r>
      </w:del>
      <w:del w:id="6421" w:author="renfangyu" w:date="2024-06-14T14:53:29Z">
        <w:r>
          <w:rPr/>
          <w:fldChar w:fldCharType="end"/>
        </w:r>
      </w:del>
      <w:del w:id="6422" w:author="renfangyu" w:date="2024-06-14T14:53:29Z">
        <w:r>
          <w:rPr>
            <w:color w:val="auto"/>
            <w:highlight w:val="none"/>
          </w:rPr>
          <w:fldChar w:fldCharType="end"/>
        </w:r>
      </w:del>
    </w:p>
    <w:p w14:paraId="429885A6">
      <w:pPr>
        <w:pStyle w:val="43"/>
        <w:tabs>
          <w:tab w:val="right" w:leader="dot" w:pos="9174"/>
        </w:tabs>
        <w:rPr>
          <w:del w:id="6423" w:author="renfangyu" w:date="2024-06-14T14:53:29Z"/>
        </w:rPr>
      </w:pPr>
      <w:del w:id="6424" w:author="renfangyu" w:date="2024-06-14T14:53:29Z">
        <w:r>
          <w:rPr>
            <w:color w:val="auto"/>
            <w:highlight w:val="none"/>
          </w:rPr>
          <w:fldChar w:fldCharType="begin"/>
        </w:r>
      </w:del>
      <w:del w:id="6425" w:author="renfangyu" w:date="2024-06-14T14:53:29Z">
        <w:r>
          <w:rPr>
            <w:highlight w:val="none"/>
          </w:rPr>
          <w:delInstrText xml:space="preserve"> HYPERLINK \l _Toc29983 </w:delInstrText>
        </w:r>
      </w:del>
      <w:del w:id="6426" w:author="renfangyu" w:date="2024-06-14T14:53:29Z">
        <w:r>
          <w:rPr>
            <w:highlight w:val="none"/>
          </w:rPr>
          <w:fldChar w:fldCharType="separate"/>
        </w:r>
      </w:del>
      <w:del w:id="6427" w:author="renfangyu" w:date="2024-06-14T14:53:29Z">
        <w:r>
          <w:rPr>
            <w:rFonts w:hint="eastAsia" w:eastAsia="宋体"/>
            <w:i w:val="0"/>
            <w:szCs w:val="24"/>
          </w:rPr>
          <w:delText xml:space="preserve">3.2.3.3 </w:delText>
        </w:r>
      </w:del>
      <w:del w:id="6428" w:author="renfangyu" w:date="2024-06-14T14:53:29Z">
        <w:r>
          <w:rPr>
            <w:rFonts w:hint="eastAsia"/>
            <w:highlight w:val="none"/>
          </w:rPr>
          <w:delText>响应报文</w:delText>
        </w:r>
      </w:del>
      <w:del w:id="6429" w:author="renfangyu" w:date="2024-06-14T14:53:29Z">
        <w:r>
          <w:rPr/>
          <w:tab/>
        </w:r>
      </w:del>
      <w:del w:id="6430" w:author="renfangyu" w:date="2024-06-14T14:53:29Z">
        <w:r>
          <w:rPr/>
          <w:fldChar w:fldCharType="begin"/>
        </w:r>
      </w:del>
      <w:del w:id="6431" w:author="renfangyu" w:date="2024-06-14T14:53:29Z">
        <w:r>
          <w:rPr/>
          <w:delInstrText xml:space="preserve"> PAGEREF _Toc29983 </w:delInstrText>
        </w:r>
      </w:del>
      <w:del w:id="6432" w:author="renfangyu" w:date="2024-06-14T14:53:29Z">
        <w:r>
          <w:rPr/>
          <w:fldChar w:fldCharType="separate"/>
        </w:r>
      </w:del>
      <w:del w:id="6433" w:author="renfangyu" w:date="2024-06-14T14:53:29Z">
        <w:r>
          <w:rPr/>
          <w:delText>64</w:delText>
        </w:r>
      </w:del>
      <w:del w:id="6434" w:author="renfangyu" w:date="2024-06-14T14:53:29Z">
        <w:r>
          <w:rPr/>
          <w:fldChar w:fldCharType="end"/>
        </w:r>
      </w:del>
      <w:del w:id="6435" w:author="renfangyu" w:date="2024-06-14T14:53:29Z">
        <w:r>
          <w:rPr>
            <w:color w:val="auto"/>
            <w:highlight w:val="none"/>
          </w:rPr>
          <w:fldChar w:fldCharType="end"/>
        </w:r>
      </w:del>
    </w:p>
    <w:p w14:paraId="22A092F7">
      <w:pPr>
        <w:pStyle w:val="33"/>
        <w:tabs>
          <w:tab w:val="right" w:leader="dot" w:pos="9174"/>
        </w:tabs>
        <w:rPr>
          <w:del w:id="6436" w:author="renfangyu" w:date="2024-06-14T14:53:29Z"/>
        </w:rPr>
      </w:pPr>
      <w:del w:id="6437" w:author="renfangyu" w:date="2024-06-14T14:53:29Z">
        <w:r>
          <w:rPr>
            <w:color w:val="auto"/>
            <w:highlight w:val="none"/>
          </w:rPr>
          <w:fldChar w:fldCharType="begin"/>
        </w:r>
      </w:del>
      <w:del w:id="6438" w:author="renfangyu" w:date="2024-06-14T14:53:29Z">
        <w:r>
          <w:rPr>
            <w:highlight w:val="none"/>
          </w:rPr>
          <w:delInstrText xml:space="preserve"> HYPERLINK \l _Toc27021 </w:delInstrText>
        </w:r>
      </w:del>
      <w:del w:id="6439" w:author="renfangyu" w:date="2024-06-14T14:53:29Z">
        <w:r>
          <w:rPr>
            <w:highlight w:val="none"/>
          </w:rPr>
          <w:fldChar w:fldCharType="separate"/>
        </w:r>
      </w:del>
      <w:del w:id="6440" w:author="renfangyu" w:date="2024-06-14T14:53:29Z">
        <w:r>
          <w:rPr>
            <w:rFonts w:hint="eastAsia" w:eastAsia="宋体"/>
            <w:i w:val="0"/>
            <w:szCs w:val="28"/>
          </w:rPr>
          <w:delText xml:space="preserve">3.2.4 </w:delText>
        </w:r>
      </w:del>
      <w:del w:id="6441" w:author="renfangyu" w:date="2024-06-14T14:53:29Z">
        <w:r>
          <w:rPr>
            <w:rFonts w:hint="eastAsia"/>
            <w:highlight w:val="none"/>
            <w:lang w:val="en-US" w:eastAsia="zh-CN"/>
          </w:rPr>
          <w:delText>多笔付款</w:delText>
        </w:r>
      </w:del>
      <w:del w:id="6442" w:author="renfangyu" w:date="2024-06-14T14:53:29Z">
        <w:r>
          <w:rPr>
            <w:rFonts w:hint="eastAsia"/>
            <w:highlight w:val="none"/>
          </w:rPr>
          <w:delText>查证</w:delText>
        </w:r>
      </w:del>
      <w:del w:id="6443" w:author="renfangyu" w:date="2024-06-14T14:53:29Z">
        <w:r>
          <w:rPr/>
          <w:tab/>
        </w:r>
      </w:del>
      <w:del w:id="6444" w:author="renfangyu" w:date="2024-06-14T14:53:29Z">
        <w:r>
          <w:rPr/>
          <w:fldChar w:fldCharType="begin"/>
        </w:r>
      </w:del>
      <w:del w:id="6445" w:author="renfangyu" w:date="2024-06-14T14:53:29Z">
        <w:r>
          <w:rPr/>
          <w:delInstrText xml:space="preserve"> PAGEREF _Toc27021 </w:delInstrText>
        </w:r>
      </w:del>
      <w:del w:id="6446" w:author="renfangyu" w:date="2024-06-14T14:53:29Z">
        <w:r>
          <w:rPr/>
          <w:fldChar w:fldCharType="separate"/>
        </w:r>
      </w:del>
      <w:del w:id="6447" w:author="renfangyu" w:date="2024-06-14T14:53:29Z">
        <w:r>
          <w:rPr/>
          <w:delText>65</w:delText>
        </w:r>
      </w:del>
      <w:del w:id="6448" w:author="renfangyu" w:date="2024-06-14T14:53:29Z">
        <w:r>
          <w:rPr/>
          <w:fldChar w:fldCharType="end"/>
        </w:r>
      </w:del>
      <w:del w:id="6449" w:author="renfangyu" w:date="2024-06-14T14:53:29Z">
        <w:r>
          <w:rPr>
            <w:color w:val="auto"/>
            <w:highlight w:val="none"/>
          </w:rPr>
          <w:fldChar w:fldCharType="end"/>
        </w:r>
      </w:del>
    </w:p>
    <w:p w14:paraId="07AA6231">
      <w:pPr>
        <w:pStyle w:val="43"/>
        <w:tabs>
          <w:tab w:val="right" w:leader="dot" w:pos="9174"/>
        </w:tabs>
        <w:rPr>
          <w:del w:id="6450" w:author="renfangyu" w:date="2024-06-14T14:53:29Z"/>
        </w:rPr>
      </w:pPr>
      <w:del w:id="6451" w:author="renfangyu" w:date="2024-06-14T14:53:29Z">
        <w:r>
          <w:rPr>
            <w:color w:val="auto"/>
            <w:highlight w:val="none"/>
          </w:rPr>
          <w:fldChar w:fldCharType="begin"/>
        </w:r>
      </w:del>
      <w:del w:id="6452" w:author="renfangyu" w:date="2024-06-14T14:53:29Z">
        <w:r>
          <w:rPr>
            <w:highlight w:val="none"/>
          </w:rPr>
          <w:delInstrText xml:space="preserve"> HYPERLINK \l _Toc18116 </w:delInstrText>
        </w:r>
      </w:del>
      <w:del w:id="6453" w:author="renfangyu" w:date="2024-06-14T14:53:29Z">
        <w:r>
          <w:rPr>
            <w:highlight w:val="none"/>
          </w:rPr>
          <w:fldChar w:fldCharType="separate"/>
        </w:r>
      </w:del>
      <w:del w:id="6454" w:author="renfangyu" w:date="2024-06-14T14:53:29Z">
        <w:r>
          <w:rPr>
            <w:rFonts w:hint="eastAsia" w:eastAsia="宋体"/>
            <w:i w:val="0"/>
            <w:szCs w:val="24"/>
          </w:rPr>
          <w:delText xml:space="preserve">3.2.4.1 </w:delText>
        </w:r>
      </w:del>
      <w:del w:id="6455" w:author="renfangyu" w:date="2024-06-14T14:53:29Z">
        <w:r>
          <w:rPr>
            <w:rFonts w:hint="eastAsia"/>
            <w:highlight w:val="none"/>
          </w:rPr>
          <w:delText>参数说明</w:delText>
        </w:r>
      </w:del>
      <w:del w:id="6456" w:author="renfangyu" w:date="2024-06-14T14:53:29Z">
        <w:r>
          <w:rPr/>
          <w:tab/>
        </w:r>
      </w:del>
      <w:del w:id="6457" w:author="renfangyu" w:date="2024-06-14T14:53:29Z">
        <w:r>
          <w:rPr/>
          <w:fldChar w:fldCharType="begin"/>
        </w:r>
      </w:del>
      <w:del w:id="6458" w:author="renfangyu" w:date="2024-06-14T14:53:29Z">
        <w:r>
          <w:rPr/>
          <w:delInstrText xml:space="preserve"> PAGEREF _Toc18116 </w:delInstrText>
        </w:r>
      </w:del>
      <w:del w:id="6459" w:author="renfangyu" w:date="2024-06-14T14:53:29Z">
        <w:r>
          <w:rPr/>
          <w:fldChar w:fldCharType="separate"/>
        </w:r>
      </w:del>
      <w:del w:id="6460" w:author="renfangyu" w:date="2024-06-14T14:53:29Z">
        <w:r>
          <w:rPr/>
          <w:delText>66</w:delText>
        </w:r>
      </w:del>
      <w:del w:id="6461" w:author="renfangyu" w:date="2024-06-14T14:53:29Z">
        <w:r>
          <w:rPr/>
          <w:fldChar w:fldCharType="end"/>
        </w:r>
      </w:del>
      <w:del w:id="6462" w:author="renfangyu" w:date="2024-06-14T14:53:29Z">
        <w:r>
          <w:rPr>
            <w:color w:val="auto"/>
            <w:highlight w:val="none"/>
          </w:rPr>
          <w:fldChar w:fldCharType="end"/>
        </w:r>
      </w:del>
    </w:p>
    <w:p w14:paraId="2A19E3D4">
      <w:pPr>
        <w:pStyle w:val="43"/>
        <w:tabs>
          <w:tab w:val="right" w:leader="dot" w:pos="9174"/>
        </w:tabs>
        <w:rPr>
          <w:del w:id="6463" w:author="renfangyu" w:date="2024-06-14T14:53:29Z"/>
        </w:rPr>
      </w:pPr>
      <w:del w:id="6464" w:author="renfangyu" w:date="2024-06-14T14:53:29Z">
        <w:r>
          <w:rPr>
            <w:color w:val="auto"/>
            <w:highlight w:val="none"/>
          </w:rPr>
          <w:fldChar w:fldCharType="begin"/>
        </w:r>
      </w:del>
      <w:del w:id="6465" w:author="renfangyu" w:date="2024-06-14T14:53:29Z">
        <w:r>
          <w:rPr>
            <w:highlight w:val="none"/>
          </w:rPr>
          <w:delInstrText xml:space="preserve"> HYPERLINK \l _Toc27983 </w:delInstrText>
        </w:r>
      </w:del>
      <w:del w:id="6466" w:author="renfangyu" w:date="2024-06-14T14:53:29Z">
        <w:r>
          <w:rPr>
            <w:highlight w:val="none"/>
          </w:rPr>
          <w:fldChar w:fldCharType="separate"/>
        </w:r>
      </w:del>
      <w:del w:id="6467" w:author="renfangyu" w:date="2024-06-14T14:53:29Z">
        <w:r>
          <w:rPr>
            <w:rFonts w:hint="eastAsia" w:eastAsia="宋体"/>
            <w:i w:val="0"/>
            <w:szCs w:val="24"/>
          </w:rPr>
          <w:delText xml:space="preserve">3.2.4.2 </w:delText>
        </w:r>
      </w:del>
      <w:del w:id="6468" w:author="renfangyu" w:date="2024-06-14T14:53:29Z">
        <w:r>
          <w:rPr>
            <w:rFonts w:hint="eastAsia"/>
            <w:highlight w:val="none"/>
          </w:rPr>
          <w:delText>请求报文</w:delText>
        </w:r>
      </w:del>
      <w:del w:id="6469" w:author="renfangyu" w:date="2024-06-14T14:53:29Z">
        <w:r>
          <w:rPr/>
          <w:tab/>
        </w:r>
      </w:del>
      <w:del w:id="6470" w:author="renfangyu" w:date="2024-06-14T14:53:29Z">
        <w:r>
          <w:rPr/>
          <w:fldChar w:fldCharType="begin"/>
        </w:r>
      </w:del>
      <w:del w:id="6471" w:author="renfangyu" w:date="2024-06-14T14:53:29Z">
        <w:r>
          <w:rPr/>
          <w:delInstrText xml:space="preserve"> PAGEREF _Toc27983 </w:delInstrText>
        </w:r>
      </w:del>
      <w:del w:id="6472" w:author="renfangyu" w:date="2024-06-14T14:53:29Z">
        <w:r>
          <w:rPr/>
          <w:fldChar w:fldCharType="separate"/>
        </w:r>
      </w:del>
      <w:del w:id="6473" w:author="renfangyu" w:date="2024-06-14T14:53:29Z">
        <w:r>
          <w:rPr/>
          <w:delText>69</w:delText>
        </w:r>
      </w:del>
      <w:del w:id="6474" w:author="renfangyu" w:date="2024-06-14T14:53:29Z">
        <w:r>
          <w:rPr/>
          <w:fldChar w:fldCharType="end"/>
        </w:r>
      </w:del>
      <w:del w:id="6475" w:author="renfangyu" w:date="2024-06-14T14:53:29Z">
        <w:r>
          <w:rPr>
            <w:color w:val="auto"/>
            <w:highlight w:val="none"/>
          </w:rPr>
          <w:fldChar w:fldCharType="end"/>
        </w:r>
      </w:del>
    </w:p>
    <w:p w14:paraId="2B174CFE">
      <w:pPr>
        <w:pStyle w:val="43"/>
        <w:tabs>
          <w:tab w:val="right" w:leader="dot" w:pos="9174"/>
        </w:tabs>
        <w:rPr>
          <w:del w:id="6476" w:author="renfangyu" w:date="2024-06-14T14:53:29Z"/>
        </w:rPr>
      </w:pPr>
      <w:del w:id="6477" w:author="renfangyu" w:date="2024-06-14T14:53:29Z">
        <w:r>
          <w:rPr>
            <w:color w:val="auto"/>
            <w:highlight w:val="none"/>
          </w:rPr>
          <w:fldChar w:fldCharType="begin"/>
        </w:r>
      </w:del>
      <w:del w:id="6478" w:author="renfangyu" w:date="2024-06-14T14:53:29Z">
        <w:r>
          <w:rPr>
            <w:highlight w:val="none"/>
          </w:rPr>
          <w:delInstrText xml:space="preserve"> HYPERLINK \l _Toc13836 </w:delInstrText>
        </w:r>
      </w:del>
      <w:del w:id="6479" w:author="renfangyu" w:date="2024-06-14T14:53:29Z">
        <w:r>
          <w:rPr>
            <w:highlight w:val="none"/>
          </w:rPr>
          <w:fldChar w:fldCharType="separate"/>
        </w:r>
      </w:del>
      <w:del w:id="6480" w:author="renfangyu" w:date="2024-06-14T14:53:29Z">
        <w:r>
          <w:rPr>
            <w:rFonts w:hint="eastAsia" w:eastAsia="宋体"/>
            <w:i w:val="0"/>
            <w:szCs w:val="24"/>
          </w:rPr>
          <w:delText xml:space="preserve">3.2.4.3 </w:delText>
        </w:r>
      </w:del>
      <w:del w:id="6481" w:author="renfangyu" w:date="2024-06-14T14:53:29Z">
        <w:r>
          <w:rPr>
            <w:rFonts w:hint="eastAsia"/>
            <w:highlight w:val="none"/>
          </w:rPr>
          <w:delText>响应报文</w:delText>
        </w:r>
      </w:del>
      <w:del w:id="6482" w:author="renfangyu" w:date="2024-06-14T14:53:29Z">
        <w:r>
          <w:rPr/>
          <w:tab/>
        </w:r>
      </w:del>
      <w:del w:id="6483" w:author="renfangyu" w:date="2024-06-14T14:53:29Z">
        <w:r>
          <w:rPr/>
          <w:fldChar w:fldCharType="begin"/>
        </w:r>
      </w:del>
      <w:del w:id="6484" w:author="renfangyu" w:date="2024-06-14T14:53:29Z">
        <w:r>
          <w:rPr/>
          <w:delInstrText xml:space="preserve"> PAGEREF _Toc13836 </w:delInstrText>
        </w:r>
      </w:del>
      <w:del w:id="6485" w:author="renfangyu" w:date="2024-06-14T14:53:29Z">
        <w:r>
          <w:rPr/>
          <w:fldChar w:fldCharType="separate"/>
        </w:r>
      </w:del>
      <w:del w:id="6486" w:author="renfangyu" w:date="2024-06-14T14:53:29Z">
        <w:r>
          <w:rPr/>
          <w:delText>69</w:delText>
        </w:r>
      </w:del>
      <w:del w:id="6487" w:author="renfangyu" w:date="2024-06-14T14:53:29Z">
        <w:r>
          <w:rPr/>
          <w:fldChar w:fldCharType="end"/>
        </w:r>
      </w:del>
      <w:del w:id="6488" w:author="renfangyu" w:date="2024-06-14T14:53:29Z">
        <w:r>
          <w:rPr>
            <w:color w:val="auto"/>
            <w:highlight w:val="none"/>
          </w:rPr>
          <w:fldChar w:fldCharType="end"/>
        </w:r>
      </w:del>
    </w:p>
    <w:p w14:paraId="4F91C9F8">
      <w:pPr>
        <w:pStyle w:val="33"/>
        <w:tabs>
          <w:tab w:val="right" w:leader="dot" w:pos="9174"/>
        </w:tabs>
        <w:rPr>
          <w:del w:id="6489" w:author="renfangyu" w:date="2024-06-14T14:53:29Z"/>
        </w:rPr>
      </w:pPr>
      <w:del w:id="6490" w:author="renfangyu" w:date="2024-06-14T14:53:29Z">
        <w:r>
          <w:rPr>
            <w:color w:val="auto"/>
            <w:highlight w:val="none"/>
          </w:rPr>
          <w:fldChar w:fldCharType="begin"/>
        </w:r>
      </w:del>
      <w:del w:id="6491" w:author="renfangyu" w:date="2024-06-14T14:53:29Z">
        <w:r>
          <w:rPr>
            <w:highlight w:val="none"/>
          </w:rPr>
          <w:delInstrText xml:space="preserve"> HYPERLINK \l _Toc492 </w:delInstrText>
        </w:r>
      </w:del>
      <w:del w:id="6492" w:author="renfangyu" w:date="2024-06-14T14:53:29Z">
        <w:r>
          <w:rPr>
            <w:highlight w:val="none"/>
          </w:rPr>
          <w:fldChar w:fldCharType="separate"/>
        </w:r>
      </w:del>
      <w:del w:id="6493" w:author="renfangyu" w:date="2024-06-14T14:53:29Z">
        <w:r>
          <w:rPr>
            <w:rFonts w:hint="eastAsia" w:eastAsia="宋体"/>
            <w:i w:val="0"/>
            <w:szCs w:val="28"/>
          </w:rPr>
          <w:delText xml:space="preserve">3.2.5 </w:delText>
        </w:r>
      </w:del>
      <w:del w:id="6494" w:author="renfangyu" w:date="2024-06-14T14:53:29Z">
        <w:r>
          <w:rPr>
            <w:rFonts w:hint="eastAsia"/>
            <w:highlight w:val="none"/>
            <w:lang w:val="en-US" w:eastAsia="zh-CN"/>
          </w:rPr>
          <w:delText>排款</w:delText>
        </w:r>
      </w:del>
      <w:del w:id="6495" w:author="renfangyu" w:date="2024-06-14T14:53:29Z">
        <w:r>
          <w:rPr>
            <w:rFonts w:hint="eastAsia"/>
            <w:highlight w:val="none"/>
          </w:rPr>
          <w:delText>接口</w:delText>
        </w:r>
      </w:del>
      <w:del w:id="6496" w:author="renfangyu" w:date="2024-06-14T14:53:29Z">
        <w:r>
          <w:rPr/>
          <w:tab/>
        </w:r>
      </w:del>
      <w:del w:id="6497" w:author="renfangyu" w:date="2024-06-14T14:53:29Z">
        <w:r>
          <w:rPr/>
          <w:fldChar w:fldCharType="begin"/>
        </w:r>
      </w:del>
      <w:del w:id="6498" w:author="renfangyu" w:date="2024-06-14T14:53:29Z">
        <w:r>
          <w:rPr/>
          <w:delInstrText xml:space="preserve"> PAGEREF _Toc492 </w:delInstrText>
        </w:r>
      </w:del>
      <w:del w:id="6499" w:author="renfangyu" w:date="2024-06-14T14:53:29Z">
        <w:r>
          <w:rPr/>
          <w:fldChar w:fldCharType="separate"/>
        </w:r>
      </w:del>
      <w:del w:id="6500" w:author="renfangyu" w:date="2024-06-14T14:53:29Z">
        <w:r>
          <w:rPr/>
          <w:delText>70</w:delText>
        </w:r>
      </w:del>
      <w:del w:id="6501" w:author="renfangyu" w:date="2024-06-14T14:53:29Z">
        <w:r>
          <w:rPr/>
          <w:fldChar w:fldCharType="end"/>
        </w:r>
      </w:del>
      <w:del w:id="6502" w:author="renfangyu" w:date="2024-06-14T14:53:29Z">
        <w:r>
          <w:rPr>
            <w:color w:val="auto"/>
            <w:highlight w:val="none"/>
          </w:rPr>
          <w:fldChar w:fldCharType="end"/>
        </w:r>
      </w:del>
    </w:p>
    <w:p w14:paraId="7C63200C">
      <w:pPr>
        <w:pStyle w:val="43"/>
        <w:tabs>
          <w:tab w:val="right" w:leader="dot" w:pos="9174"/>
        </w:tabs>
        <w:rPr>
          <w:del w:id="6503" w:author="renfangyu" w:date="2024-06-14T14:53:29Z"/>
        </w:rPr>
      </w:pPr>
      <w:del w:id="6504" w:author="renfangyu" w:date="2024-06-14T14:53:29Z">
        <w:r>
          <w:rPr>
            <w:color w:val="auto"/>
            <w:highlight w:val="none"/>
          </w:rPr>
          <w:fldChar w:fldCharType="begin"/>
        </w:r>
      </w:del>
      <w:del w:id="6505" w:author="renfangyu" w:date="2024-06-14T14:53:29Z">
        <w:r>
          <w:rPr>
            <w:highlight w:val="none"/>
          </w:rPr>
          <w:delInstrText xml:space="preserve"> HYPERLINK \l _Toc23153 </w:delInstrText>
        </w:r>
      </w:del>
      <w:del w:id="6506" w:author="renfangyu" w:date="2024-06-14T14:53:29Z">
        <w:r>
          <w:rPr>
            <w:highlight w:val="none"/>
          </w:rPr>
          <w:fldChar w:fldCharType="separate"/>
        </w:r>
      </w:del>
      <w:del w:id="6507" w:author="renfangyu" w:date="2024-06-14T14:53:29Z">
        <w:r>
          <w:rPr>
            <w:rFonts w:hint="eastAsia" w:eastAsia="宋体"/>
            <w:i w:val="0"/>
            <w:szCs w:val="24"/>
          </w:rPr>
          <w:delText xml:space="preserve">3.2.5.1 </w:delText>
        </w:r>
      </w:del>
      <w:del w:id="6508" w:author="renfangyu" w:date="2024-06-14T14:53:29Z">
        <w:r>
          <w:rPr>
            <w:rFonts w:hint="eastAsia"/>
            <w:highlight w:val="none"/>
          </w:rPr>
          <w:delText>参数说明</w:delText>
        </w:r>
      </w:del>
      <w:del w:id="6509" w:author="renfangyu" w:date="2024-06-14T14:53:29Z">
        <w:r>
          <w:rPr/>
          <w:tab/>
        </w:r>
      </w:del>
      <w:del w:id="6510" w:author="renfangyu" w:date="2024-06-14T14:53:29Z">
        <w:r>
          <w:rPr/>
          <w:fldChar w:fldCharType="begin"/>
        </w:r>
      </w:del>
      <w:del w:id="6511" w:author="renfangyu" w:date="2024-06-14T14:53:29Z">
        <w:r>
          <w:rPr/>
          <w:delInstrText xml:space="preserve"> PAGEREF _Toc23153 </w:delInstrText>
        </w:r>
      </w:del>
      <w:del w:id="6512" w:author="renfangyu" w:date="2024-06-14T14:53:29Z">
        <w:r>
          <w:rPr/>
          <w:fldChar w:fldCharType="separate"/>
        </w:r>
      </w:del>
      <w:del w:id="6513" w:author="renfangyu" w:date="2024-06-14T14:53:29Z">
        <w:r>
          <w:rPr/>
          <w:delText>71</w:delText>
        </w:r>
      </w:del>
      <w:del w:id="6514" w:author="renfangyu" w:date="2024-06-14T14:53:29Z">
        <w:r>
          <w:rPr/>
          <w:fldChar w:fldCharType="end"/>
        </w:r>
      </w:del>
      <w:del w:id="6515" w:author="renfangyu" w:date="2024-06-14T14:53:29Z">
        <w:r>
          <w:rPr>
            <w:color w:val="auto"/>
            <w:highlight w:val="none"/>
          </w:rPr>
          <w:fldChar w:fldCharType="end"/>
        </w:r>
      </w:del>
    </w:p>
    <w:p w14:paraId="4DA691EF">
      <w:pPr>
        <w:pStyle w:val="43"/>
        <w:tabs>
          <w:tab w:val="right" w:leader="dot" w:pos="9174"/>
        </w:tabs>
        <w:rPr>
          <w:del w:id="6516" w:author="renfangyu" w:date="2024-06-14T14:53:29Z"/>
        </w:rPr>
      </w:pPr>
      <w:del w:id="6517" w:author="renfangyu" w:date="2024-06-14T14:53:29Z">
        <w:r>
          <w:rPr>
            <w:color w:val="auto"/>
            <w:highlight w:val="none"/>
          </w:rPr>
          <w:fldChar w:fldCharType="begin"/>
        </w:r>
      </w:del>
      <w:del w:id="6518" w:author="renfangyu" w:date="2024-06-14T14:53:29Z">
        <w:r>
          <w:rPr>
            <w:highlight w:val="none"/>
          </w:rPr>
          <w:delInstrText xml:space="preserve"> HYPERLINK \l _Toc20769 </w:delInstrText>
        </w:r>
      </w:del>
      <w:del w:id="6519" w:author="renfangyu" w:date="2024-06-14T14:53:29Z">
        <w:r>
          <w:rPr>
            <w:highlight w:val="none"/>
          </w:rPr>
          <w:fldChar w:fldCharType="separate"/>
        </w:r>
      </w:del>
      <w:del w:id="6520" w:author="renfangyu" w:date="2024-06-14T14:53:29Z">
        <w:r>
          <w:rPr>
            <w:rFonts w:hint="eastAsia" w:ascii="宋体" w:hAnsi="宋体" w:eastAsia="宋体" w:cs="宋体"/>
            <w:i w:val="0"/>
            <w:szCs w:val="24"/>
            <w:lang w:bidi="ar"/>
          </w:rPr>
          <w:delText xml:space="preserve">3.2.5.2 </w:delText>
        </w:r>
      </w:del>
      <w:del w:id="6521" w:author="renfangyu" w:date="2024-06-14T14:53:29Z">
        <w:r>
          <w:rPr>
            <w:rFonts w:hint="eastAsia"/>
            <w:highlight w:val="none"/>
          </w:rPr>
          <w:delText>请求报文</w:delText>
        </w:r>
      </w:del>
      <w:del w:id="6522" w:author="renfangyu" w:date="2024-06-14T14:53:29Z">
        <w:r>
          <w:rPr/>
          <w:tab/>
        </w:r>
      </w:del>
      <w:del w:id="6523" w:author="renfangyu" w:date="2024-06-14T14:53:29Z">
        <w:r>
          <w:rPr/>
          <w:fldChar w:fldCharType="begin"/>
        </w:r>
      </w:del>
      <w:del w:id="6524" w:author="renfangyu" w:date="2024-06-14T14:53:29Z">
        <w:r>
          <w:rPr/>
          <w:delInstrText xml:space="preserve"> PAGEREF _Toc20769 </w:delInstrText>
        </w:r>
      </w:del>
      <w:del w:id="6525" w:author="renfangyu" w:date="2024-06-14T14:53:29Z">
        <w:r>
          <w:rPr/>
          <w:fldChar w:fldCharType="separate"/>
        </w:r>
      </w:del>
      <w:del w:id="6526" w:author="renfangyu" w:date="2024-06-14T14:53:29Z">
        <w:r>
          <w:rPr/>
          <w:delText>74</w:delText>
        </w:r>
      </w:del>
      <w:del w:id="6527" w:author="renfangyu" w:date="2024-06-14T14:53:29Z">
        <w:r>
          <w:rPr/>
          <w:fldChar w:fldCharType="end"/>
        </w:r>
      </w:del>
      <w:del w:id="6528" w:author="renfangyu" w:date="2024-06-14T14:53:29Z">
        <w:r>
          <w:rPr>
            <w:color w:val="auto"/>
            <w:highlight w:val="none"/>
          </w:rPr>
          <w:fldChar w:fldCharType="end"/>
        </w:r>
      </w:del>
    </w:p>
    <w:p w14:paraId="40CB60F0">
      <w:pPr>
        <w:pStyle w:val="43"/>
        <w:tabs>
          <w:tab w:val="right" w:leader="dot" w:pos="9174"/>
        </w:tabs>
        <w:rPr>
          <w:del w:id="6529" w:author="renfangyu" w:date="2024-06-14T14:53:29Z"/>
        </w:rPr>
      </w:pPr>
      <w:del w:id="6530" w:author="renfangyu" w:date="2024-06-14T14:53:29Z">
        <w:r>
          <w:rPr>
            <w:color w:val="auto"/>
            <w:highlight w:val="none"/>
          </w:rPr>
          <w:fldChar w:fldCharType="begin"/>
        </w:r>
      </w:del>
      <w:del w:id="6531" w:author="renfangyu" w:date="2024-06-14T14:53:29Z">
        <w:r>
          <w:rPr>
            <w:highlight w:val="none"/>
          </w:rPr>
          <w:delInstrText xml:space="preserve"> HYPERLINK \l _Toc3650 </w:delInstrText>
        </w:r>
      </w:del>
      <w:del w:id="6532" w:author="renfangyu" w:date="2024-06-14T14:53:29Z">
        <w:r>
          <w:rPr>
            <w:highlight w:val="none"/>
          </w:rPr>
          <w:fldChar w:fldCharType="separate"/>
        </w:r>
      </w:del>
      <w:del w:id="6533" w:author="renfangyu" w:date="2024-06-14T14:53:29Z">
        <w:r>
          <w:rPr>
            <w:rFonts w:hint="eastAsia" w:eastAsia="宋体"/>
            <w:i w:val="0"/>
            <w:szCs w:val="24"/>
          </w:rPr>
          <w:delText xml:space="preserve">3.2.5.3 </w:delText>
        </w:r>
      </w:del>
      <w:del w:id="6534" w:author="renfangyu" w:date="2024-06-14T14:53:29Z">
        <w:r>
          <w:rPr>
            <w:rFonts w:hint="eastAsia"/>
            <w:highlight w:val="none"/>
          </w:rPr>
          <w:delText>响应报文</w:delText>
        </w:r>
      </w:del>
      <w:del w:id="6535" w:author="renfangyu" w:date="2024-06-14T14:53:29Z">
        <w:r>
          <w:rPr/>
          <w:tab/>
        </w:r>
      </w:del>
      <w:del w:id="6536" w:author="renfangyu" w:date="2024-06-14T14:53:29Z">
        <w:r>
          <w:rPr/>
          <w:fldChar w:fldCharType="begin"/>
        </w:r>
      </w:del>
      <w:del w:id="6537" w:author="renfangyu" w:date="2024-06-14T14:53:29Z">
        <w:r>
          <w:rPr/>
          <w:delInstrText xml:space="preserve"> PAGEREF _Toc3650 </w:delInstrText>
        </w:r>
      </w:del>
      <w:del w:id="6538" w:author="renfangyu" w:date="2024-06-14T14:53:29Z">
        <w:r>
          <w:rPr/>
          <w:fldChar w:fldCharType="separate"/>
        </w:r>
      </w:del>
      <w:del w:id="6539" w:author="renfangyu" w:date="2024-06-14T14:53:29Z">
        <w:r>
          <w:rPr/>
          <w:delText>75</w:delText>
        </w:r>
      </w:del>
      <w:del w:id="6540" w:author="renfangyu" w:date="2024-06-14T14:53:29Z">
        <w:r>
          <w:rPr/>
          <w:fldChar w:fldCharType="end"/>
        </w:r>
      </w:del>
      <w:del w:id="6541" w:author="renfangyu" w:date="2024-06-14T14:53:29Z">
        <w:r>
          <w:rPr>
            <w:color w:val="auto"/>
            <w:highlight w:val="none"/>
          </w:rPr>
          <w:fldChar w:fldCharType="end"/>
        </w:r>
      </w:del>
    </w:p>
    <w:p w14:paraId="54F2E63F">
      <w:pPr>
        <w:pStyle w:val="33"/>
        <w:tabs>
          <w:tab w:val="right" w:leader="dot" w:pos="9174"/>
        </w:tabs>
        <w:rPr>
          <w:del w:id="6542" w:author="renfangyu" w:date="2024-06-14T14:53:29Z"/>
        </w:rPr>
      </w:pPr>
      <w:del w:id="6543" w:author="renfangyu" w:date="2024-06-14T14:53:29Z">
        <w:r>
          <w:rPr>
            <w:color w:val="auto"/>
            <w:highlight w:val="none"/>
          </w:rPr>
          <w:fldChar w:fldCharType="begin"/>
        </w:r>
      </w:del>
      <w:del w:id="6544" w:author="renfangyu" w:date="2024-06-14T14:53:29Z">
        <w:r>
          <w:rPr>
            <w:highlight w:val="none"/>
          </w:rPr>
          <w:delInstrText xml:space="preserve"> HYPERLINK \l _Toc23905 </w:delInstrText>
        </w:r>
      </w:del>
      <w:del w:id="6545" w:author="renfangyu" w:date="2024-06-14T14:53:29Z">
        <w:r>
          <w:rPr>
            <w:highlight w:val="none"/>
          </w:rPr>
          <w:fldChar w:fldCharType="separate"/>
        </w:r>
      </w:del>
      <w:del w:id="6546" w:author="renfangyu" w:date="2024-06-14T14:53:29Z">
        <w:r>
          <w:rPr>
            <w:rFonts w:hint="eastAsia" w:eastAsia="宋体"/>
            <w:i w:val="0"/>
            <w:szCs w:val="28"/>
          </w:rPr>
          <w:delText xml:space="preserve">3.2.6 </w:delText>
        </w:r>
      </w:del>
      <w:del w:id="6547" w:author="renfangyu" w:date="2024-06-14T14:53:29Z">
        <w:r>
          <w:rPr>
            <w:rFonts w:hint="eastAsia"/>
            <w:highlight w:val="none"/>
            <w:lang w:val="en-US" w:eastAsia="zh-CN"/>
          </w:rPr>
          <w:delText>排款</w:delText>
        </w:r>
      </w:del>
      <w:del w:id="6548" w:author="renfangyu" w:date="2024-06-14T14:53:29Z">
        <w:r>
          <w:rPr>
            <w:rFonts w:hint="eastAsia"/>
            <w:highlight w:val="none"/>
          </w:rPr>
          <w:delText>查证</w:delText>
        </w:r>
      </w:del>
      <w:del w:id="6549" w:author="renfangyu" w:date="2024-06-14T14:53:29Z">
        <w:r>
          <w:rPr>
            <w:rFonts w:hint="eastAsia"/>
            <w:highlight w:val="none"/>
            <w:lang w:val="en-US" w:eastAsia="zh-CN"/>
          </w:rPr>
          <w:delText>接口</w:delText>
        </w:r>
      </w:del>
      <w:del w:id="6550" w:author="renfangyu" w:date="2024-06-14T14:53:29Z">
        <w:r>
          <w:rPr/>
          <w:tab/>
        </w:r>
      </w:del>
      <w:del w:id="6551" w:author="renfangyu" w:date="2024-06-14T14:53:29Z">
        <w:r>
          <w:rPr/>
          <w:fldChar w:fldCharType="begin"/>
        </w:r>
      </w:del>
      <w:del w:id="6552" w:author="renfangyu" w:date="2024-06-14T14:53:29Z">
        <w:r>
          <w:rPr/>
          <w:delInstrText xml:space="preserve"> PAGEREF _Toc23905 </w:delInstrText>
        </w:r>
      </w:del>
      <w:del w:id="6553" w:author="renfangyu" w:date="2024-06-14T14:53:29Z">
        <w:r>
          <w:rPr/>
          <w:fldChar w:fldCharType="separate"/>
        </w:r>
      </w:del>
      <w:del w:id="6554" w:author="renfangyu" w:date="2024-06-14T14:53:29Z">
        <w:r>
          <w:rPr/>
          <w:delText>75</w:delText>
        </w:r>
      </w:del>
      <w:del w:id="6555" w:author="renfangyu" w:date="2024-06-14T14:53:29Z">
        <w:r>
          <w:rPr/>
          <w:fldChar w:fldCharType="end"/>
        </w:r>
      </w:del>
      <w:del w:id="6556" w:author="renfangyu" w:date="2024-06-14T14:53:29Z">
        <w:r>
          <w:rPr>
            <w:color w:val="auto"/>
            <w:highlight w:val="none"/>
          </w:rPr>
          <w:fldChar w:fldCharType="end"/>
        </w:r>
      </w:del>
    </w:p>
    <w:p w14:paraId="0BE1A966">
      <w:pPr>
        <w:pStyle w:val="43"/>
        <w:tabs>
          <w:tab w:val="right" w:leader="dot" w:pos="9174"/>
        </w:tabs>
        <w:rPr>
          <w:del w:id="6557" w:author="renfangyu" w:date="2024-06-14T14:53:29Z"/>
        </w:rPr>
      </w:pPr>
      <w:del w:id="6558" w:author="renfangyu" w:date="2024-06-14T14:53:29Z">
        <w:r>
          <w:rPr>
            <w:color w:val="auto"/>
            <w:highlight w:val="none"/>
          </w:rPr>
          <w:fldChar w:fldCharType="begin"/>
        </w:r>
      </w:del>
      <w:del w:id="6559" w:author="renfangyu" w:date="2024-06-14T14:53:29Z">
        <w:r>
          <w:rPr>
            <w:highlight w:val="none"/>
          </w:rPr>
          <w:delInstrText xml:space="preserve"> HYPERLINK \l _Toc28836 </w:delInstrText>
        </w:r>
      </w:del>
      <w:del w:id="6560" w:author="renfangyu" w:date="2024-06-14T14:53:29Z">
        <w:r>
          <w:rPr>
            <w:highlight w:val="none"/>
          </w:rPr>
          <w:fldChar w:fldCharType="separate"/>
        </w:r>
      </w:del>
      <w:del w:id="6561" w:author="renfangyu" w:date="2024-06-14T14:53:29Z">
        <w:r>
          <w:rPr>
            <w:rFonts w:hint="eastAsia" w:eastAsia="宋体"/>
            <w:i w:val="0"/>
            <w:szCs w:val="24"/>
          </w:rPr>
          <w:delText xml:space="preserve">3.2.6.1 </w:delText>
        </w:r>
      </w:del>
      <w:del w:id="6562" w:author="renfangyu" w:date="2024-06-14T14:53:29Z">
        <w:r>
          <w:rPr>
            <w:rFonts w:hint="eastAsia"/>
            <w:highlight w:val="none"/>
          </w:rPr>
          <w:delText>参数说明</w:delText>
        </w:r>
      </w:del>
      <w:del w:id="6563" w:author="renfangyu" w:date="2024-06-14T14:53:29Z">
        <w:r>
          <w:rPr/>
          <w:tab/>
        </w:r>
      </w:del>
      <w:del w:id="6564" w:author="renfangyu" w:date="2024-06-14T14:53:29Z">
        <w:r>
          <w:rPr/>
          <w:fldChar w:fldCharType="begin"/>
        </w:r>
      </w:del>
      <w:del w:id="6565" w:author="renfangyu" w:date="2024-06-14T14:53:29Z">
        <w:r>
          <w:rPr/>
          <w:delInstrText xml:space="preserve"> PAGEREF _Toc28836 </w:delInstrText>
        </w:r>
      </w:del>
      <w:del w:id="6566" w:author="renfangyu" w:date="2024-06-14T14:53:29Z">
        <w:r>
          <w:rPr/>
          <w:fldChar w:fldCharType="separate"/>
        </w:r>
      </w:del>
      <w:del w:id="6567" w:author="renfangyu" w:date="2024-06-14T14:53:29Z">
        <w:r>
          <w:rPr/>
          <w:delText>76</w:delText>
        </w:r>
      </w:del>
      <w:del w:id="6568" w:author="renfangyu" w:date="2024-06-14T14:53:29Z">
        <w:r>
          <w:rPr/>
          <w:fldChar w:fldCharType="end"/>
        </w:r>
      </w:del>
      <w:del w:id="6569" w:author="renfangyu" w:date="2024-06-14T14:53:29Z">
        <w:r>
          <w:rPr>
            <w:color w:val="auto"/>
            <w:highlight w:val="none"/>
          </w:rPr>
          <w:fldChar w:fldCharType="end"/>
        </w:r>
      </w:del>
    </w:p>
    <w:p w14:paraId="28379895">
      <w:pPr>
        <w:pStyle w:val="43"/>
        <w:tabs>
          <w:tab w:val="right" w:leader="dot" w:pos="9174"/>
        </w:tabs>
        <w:rPr>
          <w:del w:id="6570" w:author="renfangyu" w:date="2024-06-14T14:53:29Z"/>
        </w:rPr>
      </w:pPr>
      <w:del w:id="6571" w:author="renfangyu" w:date="2024-06-14T14:53:29Z">
        <w:r>
          <w:rPr>
            <w:color w:val="auto"/>
            <w:highlight w:val="none"/>
          </w:rPr>
          <w:fldChar w:fldCharType="begin"/>
        </w:r>
      </w:del>
      <w:del w:id="6572" w:author="renfangyu" w:date="2024-06-14T14:53:29Z">
        <w:r>
          <w:rPr>
            <w:highlight w:val="none"/>
          </w:rPr>
          <w:delInstrText xml:space="preserve"> HYPERLINK \l _Toc11018 </w:delInstrText>
        </w:r>
      </w:del>
      <w:del w:id="6573" w:author="renfangyu" w:date="2024-06-14T14:53:29Z">
        <w:r>
          <w:rPr>
            <w:highlight w:val="none"/>
          </w:rPr>
          <w:fldChar w:fldCharType="separate"/>
        </w:r>
      </w:del>
      <w:del w:id="6574" w:author="renfangyu" w:date="2024-06-14T14:53:29Z">
        <w:r>
          <w:rPr>
            <w:rFonts w:hint="eastAsia" w:eastAsia="宋体"/>
            <w:i w:val="0"/>
            <w:szCs w:val="24"/>
          </w:rPr>
          <w:delText xml:space="preserve">3.2.6.2 </w:delText>
        </w:r>
      </w:del>
      <w:del w:id="6575" w:author="renfangyu" w:date="2024-06-14T14:53:29Z">
        <w:r>
          <w:rPr>
            <w:rFonts w:hint="eastAsia"/>
            <w:highlight w:val="none"/>
          </w:rPr>
          <w:delText>请求报文</w:delText>
        </w:r>
      </w:del>
      <w:del w:id="6576" w:author="renfangyu" w:date="2024-06-14T14:53:29Z">
        <w:r>
          <w:rPr/>
          <w:tab/>
        </w:r>
      </w:del>
      <w:del w:id="6577" w:author="renfangyu" w:date="2024-06-14T14:53:29Z">
        <w:r>
          <w:rPr/>
          <w:fldChar w:fldCharType="begin"/>
        </w:r>
      </w:del>
      <w:del w:id="6578" w:author="renfangyu" w:date="2024-06-14T14:53:29Z">
        <w:r>
          <w:rPr/>
          <w:delInstrText xml:space="preserve"> PAGEREF _Toc11018 </w:delInstrText>
        </w:r>
      </w:del>
      <w:del w:id="6579" w:author="renfangyu" w:date="2024-06-14T14:53:29Z">
        <w:r>
          <w:rPr/>
          <w:fldChar w:fldCharType="separate"/>
        </w:r>
      </w:del>
      <w:del w:id="6580" w:author="renfangyu" w:date="2024-06-14T14:53:29Z">
        <w:r>
          <w:rPr/>
          <w:delText>80</w:delText>
        </w:r>
      </w:del>
      <w:del w:id="6581" w:author="renfangyu" w:date="2024-06-14T14:53:29Z">
        <w:r>
          <w:rPr/>
          <w:fldChar w:fldCharType="end"/>
        </w:r>
      </w:del>
      <w:del w:id="6582" w:author="renfangyu" w:date="2024-06-14T14:53:29Z">
        <w:r>
          <w:rPr>
            <w:color w:val="auto"/>
            <w:highlight w:val="none"/>
          </w:rPr>
          <w:fldChar w:fldCharType="end"/>
        </w:r>
      </w:del>
    </w:p>
    <w:p w14:paraId="75B48740">
      <w:pPr>
        <w:pStyle w:val="43"/>
        <w:tabs>
          <w:tab w:val="right" w:leader="dot" w:pos="9174"/>
        </w:tabs>
        <w:rPr>
          <w:del w:id="6583" w:author="renfangyu" w:date="2024-06-14T14:53:29Z"/>
        </w:rPr>
      </w:pPr>
      <w:del w:id="6584" w:author="renfangyu" w:date="2024-06-14T14:53:29Z">
        <w:r>
          <w:rPr>
            <w:color w:val="auto"/>
            <w:highlight w:val="none"/>
          </w:rPr>
          <w:fldChar w:fldCharType="begin"/>
        </w:r>
      </w:del>
      <w:del w:id="6585" w:author="renfangyu" w:date="2024-06-14T14:53:29Z">
        <w:r>
          <w:rPr>
            <w:highlight w:val="none"/>
          </w:rPr>
          <w:delInstrText xml:space="preserve"> HYPERLINK \l _Toc10357 </w:delInstrText>
        </w:r>
      </w:del>
      <w:del w:id="6586" w:author="renfangyu" w:date="2024-06-14T14:53:29Z">
        <w:r>
          <w:rPr>
            <w:highlight w:val="none"/>
          </w:rPr>
          <w:fldChar w:fldCharType="separate"/>
        </w:r>
      </w:del>
      <w:del w:id="6587" w:author="renfangyu" w:date="2024-06-14T14:53:29Z">
        <w:r>
          <w:rPr>
            <w:rFonts w:hint="eastAsia" w:eastAsia="宋体"/>
            <w:i w:val="0"/>
            <w:szCs w:val="24"/>
          </w:rPr>
          <w:delText xml:space="preserve">3.2.6.3 </w:delText>
        </w:r>
      </w:del>
      <w:del w:id="6588" w:author="renfangyu" w:date="2024-06-14T14:53:29Z">
        <w:r>
          <w:rPr>
            <w:rFonts w:hint="eastAsia"/>
            <w:highlight w:val="none"/>
          </w:rPr>
          <w:delText>响应报文</w:delText>
        </w:r>
      </w:del>
      <w:del w:id="6589" w:author="renfangyu" w:date="2024-06-14T14:53:29Z">
        <w:r>
          <w:rPr/>
          <w:tab/>
        </w:r>
      </w:del>
      <w:del w:id="6590" w:author="renfangyu" w:date="2024-06-14T14:53:29Z">
        <w:r>
          <w:rPr/>
          <w:fldChar w:fldCharType="begin"/>
        </w:r>
      </w:del>
      <w:del w:id="6591" w:author="renfangyu" w:date="2024-06-14T14:53:29Z">
        <w:r>
          <w:rPr/>
          <w:delInstrText xml:space="preserve"> PAGEREF _Toc10357 </w:delInstrText>
        </w:r>
      </w:del>
      <w:del w:id="6592" w:author="renfangyu" w:date="2024-06-14T14:53:29Z">
        <w:r>
          <w:rPr/>
          <w:fldChar w:fldCharType="separate"/>
        </w:r>
      </w:del>
      <w:del w:id="6593" w:author="renfangyu" w:date="2024-06-14T14:53:29Z">
        <w:r>
          <w:rPr/>
          <w:delText>80</w:delText>
        </w:r>
      </w:del>
      <w:del w:id="6594" w:author="renfangyu" w:date="2024-06-14T14:53:29Z">
        <w:r>
          <w:rPr/>
          <w:fldChar w:fldCharType="end"/>
        </w:r>
      </w:del>
      <w:del w:id="6595" w:author="renfangyu" w:date="2024-06-14T14:53:29Z">
        <w:r>
          <w:rPr>
            <w:color w:val="auto"/>
            <w:highlight w:val="none"/>
          </w:rPr>
          <w:fldChar w:fldCharType="end"/>
        </w:r>
      </w:del>
    </w:p>
    <w:p w14:paraId="651261F6">
      <w:pPr>
        <w:pStyle w:val="33"/>
        <w:tabs>
          <w:tab w:val="right" w:leader="dot" w:pos="9174"/>
        </w:tabs>
        <w:rPr>
          <w:del w:id="6596" w:author="renfangyu" w:date="2024-06-14T14:53:29Z"/>
        </w:rPr>
      </w:pPr>
      <w:del w:id="6597" w:author="renfangyu" w:date="2024-06-14T14:53:29Z">
        <w:r>
          <w:rPr>
            <w:color w:val="auto"/>
            <w:highlight w:val="none"/>
          </w:rPr>
          <w:fldChar w:fldCharType="begin"/>
        </w:r>
      </w:del>
      <w:del w:id="6598" w:author="renfangyu" w:date="2024-06-14T14:53:29Z">
        <w:r>
          <w:rPr>
            <w:highlight w:val="none"/>
          </w:rPr>
          <w:delInstrText xml:space="preserve"> HYPERLINK \l _Toc20170 </w:delInstrText>
        </w:r>
      </w:del>
      <w:del w:id="6599" w:author="renfangyu" w:date="2024-06-14T14:53:29Z">
        <w:r>
          <w:rPr>
            <w:highlight w:val="none"/>
          </w:rPr>
          <w:fldChar w:fldCharType="separate"/>
        </w:r>
      </w:del>
      <w:del w:id="6600" w:author="renfangyu" w:date="2024-06-14T14:53:29Z">
        <w:r>
          <w:rPr>
            <w:rFonts w:hint="eastAsia" w:eastAsia="宋体"/>
            <w:i w:val="0"/>
            <w:szCs w:val="28"/>
          </w:rPr>
          <w:delText xml:space="preserve">3.2.7 </w:delText>
        </w:r>
      </w:del>
      <w:del w:id="6601" w:author="renfangyu" w:date="2024-06-14T14:53:29Z">
        <w:r>
          <w:rPr>
            <w:rFonts w:hint="eastAsia"/>
          </w:rPr>
          <w:delText>排款票据信息查询接口</w:delText>
        </w:r>
      </w:del>
      <w:del w:id="6602" w:author="renfangyu" w:date="2024-06-14T14:53:29Z">
        <w:r>
          <w:rPr/>
          <w:tab/>
        </w:r>
      </w:del>
      <w:del w:id="6603" w:author="renfangyu" w:date="2024-06-14T14:53:29Z">
        <w:r>
          <w:rPr/>
          <w:fldChar w:fldCharType="begin"/>
        </w:r>
      </w:del>
      <w:del w:id="6604" w:author="renfangyu" w:date="2024-06-14T14:53:29Z">
        <w:r>
          <w:rPr/>
          <w:delInstrText xml:space="preserve"> PAGEREF _Toc20170 </w:delInstrText>
        </w:r>
      </w:del>
      <w:del w:id="6605" w:author="renfangyu" w:date="2024-06-14T14:53:29Z">
        <w:r>
          <w:rPr/>
          <w:fldChar w:fldCharType="separate"/>
        </w:r>
      </w:del>
      <w:del w:id="6606" w:author="renfangyu" w:date="2024-06-14T14:53:29Z">
        <w:r>
          <w:rPr/>
          <w:delText>82</w:delText>
        </w:r>
      </w:del>
      <w:del w:id="6607" w:author="renfangyu" w:date="2024-06-14T14:53:29Z">
        <w:r>
          <w:rPr/>
          <w:fldChar w:fldCharType="end"/>
        </w:r>
      </w:del>
      <w:del w:id="6608" w:author="renfangyu" w:date="2024-06-14T14:53:29Z">
        <w:r>
          <w:rPr>
            <w:color w:val="auto"/>
            <w:highlight w:val="none"/>
          </w:rPr>
          <w:fldChar w:fldCharType="end"/>
        </w:r>
      </w:del>
    </w:p>
    <w:p w14:paraId="2FA01522">
      <w:pPr>
        <w:pStyle w:val="43"/>
        <w:tabs>
          <w:tab w:val="right" w:leader="dot" w:pos="9174"/>
        </w:tabs>
        <w:rPr>
          <w:del w:id="6609" w:author="renfangyu" w:date="2024-06-14T14:53:29Z"/>
        </w:rPr>
      </w:pPr>
      <w:del w:id="6610" w:author="renfangyu" w:date="2024-06-14T14:53:29Z">
        <w:r>
          <w:rPr>
            <w:color w:val="auto"/>
            <w:highlight w:val="none"/>
          </w:rPr>
          <w:fldChar w:fldCharType="begin"/>
        </w:r>
      </w:del>
      <w:del w:id="6611" w:author="renfangyu" w:date="2024-06-14T14:53:29Z">
        <w:r>
          <w:rPr>
            <w:highlight w:val="none"/>
          </w:rPr>
          <w:delInstrText xml:space="preserve"> HYPERLINK \l _Toc21182 </w:delInstrText>
        </w:r>
      </w:del>
      <w:del w:id="6612" w:author="renfangyu" w:date="2024-06-14T14:53:29Z">
        <w:r>
          <w:rPr>
            <w:highlight w:val="none"/>
          </w:rPr>
          <w:fldChar w:fldCharType="separate"/>
        </w:r>
      </w:del>
      <w:del w:id="6613" w:author="renfangyu" w:date="2024-06-14T14:53:29Z">
        <w:r>
          <w:rPr>
            <w:rFonts w:hint="eastAsia" w:eastAsia="宋体"/>
            <w:i w:val="0"/>
            <w:szCs w:val="24"/>
          </w:rPr>
          <w:delText xml:space="preserve">3.2.7.1 </w:delText>
        </w:r>
      </w:del>
      <w:del w:id="6614" w:author="renfangyu" w:date="2024-06-14T14:53:29Z">
        <w:r>
          <w:rPr>
            <w:rFonts w:hint="eastAsia"/>
          </w:rPr>
          <w:delText>参数说明</w:delText>
        </w:r>
      </w:del>
      <w:del w:id="6615" w:author="renfangyu" w:date="2024-06-14T14:53:29Z">
        <w:r>
          <w:rPr/>
          <w:tab/>
        </w:r>
      </w:del>
      <w:del w:id="6616" w:author="renfangyu" w:date="2024-06-14T14:53:29Z">
        <w:r>
          <w:rPr/>
          <w:fldChar w:fldCharType="begin"/>
        </w:r>
      </w:del>
      <w:del w:id="6617" w:author="renfangyu" w:date="2024-06-14T14:53:29Z">
        <w:r>
          <w:rPr/>
          <w:delInstrText xml:space="preserve"> PAGEREF _Toc21182 </w:delInstrText>
        </w:r>
      </w:del>
      <w:del w:id="6618" w:author="renfangyu" w:date="2024-06-14T14:53:29Z">
        <w:r>
          <w:rPr/>
          <w:fldChar w:fldCharType="separate"/>
        </w:r>
      </w:del>
      <w:del w:id="6619" w:author="renfangyu" w:date="2024-06-14T14:53:29Z">
        <w:r>
          <w:rPr/>
          <w:delText>83</w:delText>
        </w:r>
      </w:del>
      <w:del w:id="6620" w:author="renfangyu" w:date="2024-06-14T14:53:29Z">
        <w:r>
          <w:rPr/>
          <w:fldChar w:fldCharType="end"/>
        </w:r>
      </w:del>
      <w:del w:id="6621" w:author="renfangyu" w:date="2024-06-14T14:53:29Z">
        <w:r>
          <w:rPr>
            <w:color w:val="auto"/>
            <w:highlight w:val="none"/>
          </w:rPr>
          <w:fldChar w:fldCharType="end"/>
        </w:r>
      </w:del>
    </w:p>
    <w:p w14:paraId="774986F5">
      <w:pPr>
        <w:pStyle w:val="43"/>
        <w:tabs>
          <w:tab w:val="right" w:leader="dot" w:pos="9174"/>
        </w:tabs>
        <w:rPr>
          <w:del w:id="6622" w:author="renfangyu" w:date="2024-06-14T14:53:29Z"/>
        </w:rPr>
      </w:pPr>
      <w:del w:id="6623" w:author="renfangyu" w:date="2024-06-14T14:53:29Z">
        <w:r>
          <w:rPr>
            <w:color w:val="auto"/>
            <w:highlight w:val="none"/>
          </w:rPr>
          <w:fldChar w:fldCharType="begin"/>
        </w:r>
      </w:del>
      <w:del w:id="6624" w:author="renfangyu" w:date="2024-06-14T14:53:29Z">
        <w:r>
          <w:rPr>
            <w:highlight w:val="none"/>
          </w:rPr>
          <w:delInstrText xml:space="preserve"> HYPERLINK \l _Toc10749 </w:delInstrText>
        </w:r>
      </w:del>
      <w:del w:id="6625" w:author="renfangyu" w:date="2024-06-14T14:53:29Z">
        <w:r>
          <w:rPr>
            <w:highlight w:val="none"/>
          </w:rPr>
          <w:fldChar w:fldCharType="separate"/>
        </w:r>
      </w:del>
      <w:del w:id="6626" w:author="renfangyu" w:date="2024-06-14T14:53:29Z">
        <w:r>
          <w:rPr>
            <w:rFonts w:hint="eastAsia" w:eastAsia="宋体"/>
            <w:i w:val="0"/>
            <w:szCs w:val="24"/>
          </w:rPr>
          <w:delText xml:space="preserve">3.2.7.2 </w:delText>
        </w:r>
      </w:del>
      <w:del w:id="6627" w:author="renfangyu" w:date="2024-06-14T14:53:29Z">
        <w:r>
          <w:rPr>
            <w:rFonts w:hint="eastAsia"/>
          </w:rPr>
          <w:delText>请求报文</w:delText>
        </w:r>
      </w:del>
      <w:del w:id="6628" w:author="renfangyu" w:date="2024-06-14T14:53:29Z">
        <w:r>
          <w:rPr/>
          <w:tab/>
        </w:r>
      </w:del>
      <w:del w:id="6629" w:author="renfangyu" w:date="2024-06-14T14:53:29Z">
        <w:r>
          <w:rPr/>
          <w:fldChar w:fldCharType="begin"/>
        </w:r>
      </w:del>
      <w:del w:id="6630" w:author="renfangyu" w:date="2024-06-14T14:53:29Z">
        <w:r>
          <w:rPr/>
          <w:delInstrText xml:space="preserve"> PAGEREF _Toc10749 </w:delInstrText>
        </w:r>
      </w:del>
      <w:del w:id="6631" w:author="renfangyu" w:date="2024-06-14T14:53:29Z">
        <w:r>
          <w:rPr/>
          <w:fldChar w:fldCharType="separate"/>
        </w:r>
      </w:del>
      <w:del w:id="6632" w:author="renfangyu" w:date="2024-06-14T14:53:29Z">
        <w:r>
          <w:rPr/>
          <w:delText>85</w:delText>
        </w:r>
      </w:del>
      <w:del w:id="6633" w:author="renfangyu" w:date="2024-06-14T14:53:29Z">
        <w:r>
          <w:rPr/>
          <w:fldChar w:fldCharType="end"/>
        </w:r>
      </w:del>
      <w:del w:id="6634" w:author="renfangyu" w:date="2024-06-14T14:53:29Z">
        <w:r>
          <w:rPr>
            <w:color w:val="auto"/>
            <w:highlight w:val="none"/>
          </w:rPr>
          <w:fldChar w:fldCharType="end"/>
        </w:r>
      </w:del>
    </w:p>
    <w:p w14:paraId="44AECA73">
      <w:pPr>
        <w:pStyle w:val="43"/>
        <w:tabs>
          <w:tab w:val="right" w:leader="dot" w:pos="9174"/>
        </w:tabs>
        <w:rPr>
          <w:del w:id="6635" w:author="renfangyu" w:date="2024-06-14T14:53:29Z"/>
        </w:rPr>
      </w:pPr>
      <w:del w:id="6636" w:author="renfangyu" w:date="2024-06-14T14:53:29Z">
        <w:r>
          <w:rPr>
            <w:color w:val="auto"/>
            <w:highlight w:val="none"/>
          </w:rPr>
          <w:fldChar w:fldCharType="begin"/>
        </w:r>
      </w:del>
      <w:del w:id="6637" w:author="renfangyu" w:date="2024-06-14T14:53:29Z">
        <w:r>
          <w:rPr>
            <w:highlight w:val="none"/>
          </w:rPr>
          <w:delInstrText xml:space="preserve"> HYPERLINK \l _Toc25372 </w:delInstrText>
        </w:r>
      </w:del>
      <w:del w:id="6638" w:author="renfangyu" w:date="2024-06-14T14:53:29Z">
        <w:r>
          <w:rPr>
            <w:highlight w:val="none"/>
          </w:rPr>
          <w:fldChar w:fldCharType="separate"/>
        </w:r>
      </w:del>
      <w:del w:id="6639" w:author="renfangyu" w:date="2024-06-14T14:53:29Z">
        <w:r>
          <w:rPr>
            <w:rFonts w:hint="eastAsia" w:eastAsia="宋体"/>
            <w:i w:val="0"/>
            <w:szCs w:val="24"/>
          </w:rPr>
          <w:delText xml:space="preserve">3.2.7.3 </w:delText>
        </w:r>
      </w:del>
      <w:del w:id="6640" w:author="renfangyu" w:date="2024-06-14T14:53:29Z">
        <w:r>
          <w:rPr>
            <w:rFonts w:hint="eastAsia"/>
          </w:rPr>
          <w:delText>响应报文</w:delText>
        </w:r>
      </w:del>
      <w:del w:id="6641" w:author="renfangyu" w:date="2024-06-14T14:53:29Z">
        <w:r>
          <w:rPr/>
          <w:tab/>
        </w:r>
      </w:del>
      <w:del w:id="6642" w:author="renfangyu" w:date="2024-06-14T14:53:29Z">
        <w:r>
          <w:rPr/>
          <w:fldChar w:fldCharType="begin"/>
        </w:r>
      </w:del>
      <w:del w:id="6643" w:author="renfangyu" w:date="2024-06-14T14:53:29Z">
        <w:r>
          <w:rPr/>
          <w:delInstrText xml:space="preserve"> PAGEREF _Toc25372 </w:delInstrText>
        </w:r>
      </w:del>
      <w:del w:id="6644" w:author="renfangyu" w:date="2024-06-14T14:53:29Z">
        <w:r>
          <w:rPr/>
          <w:fldChar w:fldCharType="separate"/>
        </w:r>
      </w:del>
      <w:del w:id="6645" w:author="renfangyu" w:date="2024-06-14T14:53:29Z">
        <w:r>
          <w:rPr/>
          <w:delText>86</w:delText>
        </w:r>
      </w:del>
      <w:del w:id="6646" w:author="renfangyu" w:date="2024-06-14T14:53:29Z">
        <w:r>
          <w:rPr/>
          <w:fldChar w:fldCharType="end"/>
        </w:r>
      </w:del>
      <w:del w:id="6647" w:author="renfangyu" w:date="2024-06-14T14:53:29Z">
        <w:r>
          <w:rPr>
            <w:color w:val="auto"/>
            <w:highlight w:val="none"/>
          </w:rPr>
          <w:fldChar w:fldCharType="end"/>
        </w:r>
      </w:del>
    </w:p>
    <w:p w14:paraId="3CECF58D">
      <w:pPr>
        <w:pStyle w:val="33"/>
        <w:tabs>
          <w:tab w:val="right" w:leader="dot" w:pos="9174"/>
        </w:tabs>
        <w:rPr>
          <w:del w:id="6648" w:author="renfangyu" w:date="2024-06-14T14:53:29Z"/>
        </w:rPr>
      </w:pPr>
      <w:del w:id="6649" w:author="renfangyu" w:date="2024-06-14T14:53:29Z">
        <w:r>
          <w:rPr>
            <w:color w:val="auto"/>
            <w:highlight w:val="none"/>
          </w:rPr>
          <w:fldChar w:fldCharType="begin"/>
        </w:r>
      </w:del>
      <w:del w:id="6650" w:author="renfangyu" w:date="2024-06-14T14:53:29Z">
        <w:r>
          <w:rPr>
            <w:highlight w:val="none"/>
          </w:rPr>
          <w:delInstrText xml:space="preserve"> HYPERLINK \l _Toc667 </w:delInstrText>
        </w:r>
      </w:del>
      <w:del w:id="6651" w:author="renfangyu" w:date="2024-06-14T14:53:29Z">
        <w:r>
          <w:rPr>
            <w:highlight w:val="none"/>
          </w:rPr>
          <w:fldChar w:fldCharType="separate"/>
        </w:r>
      </w:del>
      <w:del w:id="6652" w:author="renfangyu" w:date="2024-06-14T14:53:29Z">
        <w:r>
          <w:rPr>
            <w:rFonts w:hint="eastAsia" w:ascii="Arial" w:hAnsi="Arial" w:eastAsia="宋体"/>
            <w:bCs/>
            <w:i w:val="0"/>
            <w:kern w:val="2"/>
            <w:szCs w:val="28"/>
            <w:lang w:val="en-US" w:eastAsia="zh-CN"/>
          </w:rPr>
          <w:delText xml:space="preserve">3.2.8 </w:delText>
        </w:r>
      </w:del>
      <w:del w:id="6653" w:author="renfangyu" w:date="2024-06-14T14:53:29Z">
        <w:r>
          <w:rPr>
            <w:rFonts w:hint="eastAsia"/>
            <w:bCs/>
            <w:kern w:val="2"/>
            <w:szCs w:val="30"/>
            <w:highlight w:val="none"/>
            <w:lang w:val="en-US" w:eastAsia="zh-CN"/>
          </w:rPr>
          <w:delText>团金宝付款接口</w:delText>
        </w:r>
      </w:del>
      <w:del w:id="6654" w:author="renfangyu" w:date="2024-06-14T14:53:29Z">
        <w:r>
          <w:rPr/>
          <w:tab/>
        </w:r>
      </w:del>
      <w:del w:id="6655" w:author="renfangyu" w:date="2024-06-14T14:53:29Z">
        <w:r>
          <w:rPr/>
          <w:fldChar w:fldCharType="begin"/>
        </w:r>
      </w:del>
      <w:del w:id="6656" w:author="renfangyu" w:date="2024-06-14T14:53:29Z">
        <w:r>
          <w:rPr/>
          <w:delInstrText xml:space="preserve"> PAGEREF _Toc667 </w:delInstrText>
        </w:r>
      </w:del>
      <w:del w:id="6657" w:author="renfangyu" w:date="2024-06-14T14:53:29Z">
        <w:r>
          <w:rPr/>
          <w:fldChar w:fldCharType="separate"/>
        </w:r>
      </w:del>
      <w:del w:id="6658" w:author="renfangyu" w:date="2024-06-14T14:53:29Z">
        <w:r>
          <w:rPr/>
          <w:delText>87</w:delText>
        </w:r>
      </w:del>
      <w:del w:id="6659" w:author="renfangyu" w:date="2024-06-14T14:53:29Z">
        <w:r>
          <w:rPr/>
          <w:fldChar w:fldCharType="end"/>
        </w:r>
      </w:del>
      <w:del w:id="6660" w:author="renfangyu" w:date="2024-06-14T14:53:29Z">
        <w:r>
          <w:rPr>
            <w:color w:val="auto"/>
            <w:highlight w:val="none"/>
          </w:rPr>
          <w:fldChar w:fldCharType="end"/>
        </w:r>
      </w:del>
    </w:p>
    <w:p w14:paraId="7EE6B38C">
      <w:pPr>
        <w:pStyle w:val="43"/>
        <w:tabs>
          <w:tab w:val="right" w:leader="dot" w:pos="9174"/>
        </w:tabs>
        <w:rPr>
          <w:del w:id="6661" w:author="renfangyu" w:date="2024-06-14T14:53:29Z"/>
        </w:rPr>
      </w:pPr>
      <w:del w:id="6662" w:author="renfangyu" w:date="2024-06-14T14:53:29Z">
        <w:r>
          <w:rPr>
            <w:color w:val="auto"/>
            <w:highlight w:val="none"/>
          </w:rPr>
          <w:fldChar w:fldCharType="begin"/>
        </w:r>
      </w:del>
      <w:del w:id="6663" w:author="renfangyu" w:date="2024-06-14T14:53:29Z">
        <w:r>
          <w:rPr>
            <w:highlight w:val="none"/>
          </w:rPr>
          <w:delInstrText xml:space="preserve"> HYPERLINK \l _Toc27955 </w:delInstrText>
        </w:r>
      </w:del>
      <w:del w:id="6664" w:author="renfangyu" w:date="2024-06-14T14:53:29Z">
        <w:r>
          <w:rPr>
            <w:highlight w:val="none"/>
          </w:rPr>
          <w:fldChar w:fldCharType="separate"/>
        </w:r>
      </w:del>
      <w:del w:id="6665" w:author="renfangyu" w:date="2024-06-14T14:53:29Z">
        <w:r>
          <w:rPr>
            <w:rFonts w:hint="eastAsia" w:eastAsia="宋体"/>
            <w:i w:val="0"/>
            <w:szCs w:val="24"/>
          </w:rPr>
          <w:delText xml:space="preserve">3.2.8.1 </w:delText>
        </w:r>
      </w:del>
      <w:del w:id="6666" w:author="renfangyu" w:date="2024-06-14T14:53:29Z">
        <w:r>
          <w:rPr>
            <w:rFonts w:hint="eastAsia"/>
            <w:highlight w:val="none"/>
            <w:lang w:val="en-US" w:eastAsia="zh-CN"/>
          </w:rPr>
          <w:delText>参数说明</w:delText>
        </w:r>
      </w:del>
      <w:del w:id="6667" w:author="renfangyu" w:date="2024-06-14T14:53:29Z">
        <w:r>
          <w:rPr/>
          <w:tab/>
        </w:r>
      </w:del>
      <w:del w:id="6668" w:author="renfangyu" w:date="2024-06-14T14:53:29Z">
        <w:r>
          <w:rPr/>
          <w:fldChar w:fldCharType="begin"/>
        </w:r>
      </w:del>
      <w:del w:id="6669" w:author="renfangyu" w:date="2024-06-14T14:53:29Z">
        <w:r>
          <w:rPr/>
          <w:delInstrText xml:space="preserve"> PAGEREF _Toc27955 </w:delInstrText>
        </w:r>
      </w:del>
      <w:del w:id="6670" w:author="renfangyu" w:date="2024-06-14T14:53:29Z">
        <w:r>
          <w:rPr/>
          <w:fldChar w:fldCharType="separate"/>
        </w:r>
      </w:del>
      <w:del w:id="6671" w:author="renfangyu" w:date="2024-06-14T14:53:29Z">
        <w:r>
          <w:rPr/>
          <w:delText>88</w:delText>
        </w:r>
      </w:del>
      <w:del w:id="6672" w:author="renfangyu" w:date="2024-06-14T14:53:29Z">
        <w:r>
          <w:rPr/>
          <w:fldChar w:fldCharType="end"/>
        </w:r>
      </w:del>
      <w:del w:id="6673" w:author="renfangyu" w:date="2024-06-14T14:53:29Z">
        <w:r>
          <w:rPr>
            <w:color w:val="auto"/>
            <w:highlight w:val="none"/>
          </w:rPr>
          <w:fldChar w:fldCharType="end"/>
        </w:r>
      </w:del>
    </w:p>
    <w:p w14:paraId="05C32381">
      <w:pPr>
        <w:pStyle w:val="43"/>
        <w:tabs>
          <w:tab w:val="right" w:leader="dot" w:pos="9174"/>
        </w:tabs>
        <w:rPr>
          <w:del w:id="6674" w:author="renfangyu" w:date="2024-06-14T14:53:29Z"/>
        </w:rPr>
      </w:pPr>
      <w:del w:id="6675" w:author="renfangyu" w:date="2024-06-14T14:53:29Z">
        <w:r>
          <w:rPr>
            <w:color w:val="auto"/>
            <w:highlight w:val="none"/>
          </w:rPr>
          <w:fldChar w:fldCharType="begin"/>
        </w:r>
      </w:del>
      <w:del w:id="6676" w:author="renfangyu" w:date="2024-06-14T14:53:29Z">
        <w:r>
          <w:rPr>
            <w:highlight w:val="none"/>
          </w:rPr>
          <w:delInstrText xml:space="preserve"> HYPERLINK \l _Toc5409 </w:delInstrText>
        </w:r>
      </w:del>
      <w:del w:id="6677" w:author="renfangyu" w:date="2024-06-14T14:53:29Z">
        <w:r>
          <w:rPr>
            <w:highlight w:val="none"/>
          </w:rPr>
          <w:fldChar w:fldCharType="separate"/>
        </w:r>
      </w:del>
      <w:del w:id="6678" w:author="renfangyu" w:date="2024-06-14T14:53:29Z">
        <w:r>
          <w:rPr>
            <w:rFonts w:hint="eastAsia" w:ascii="Arial" w:hAnsi="Arial" w:eastAsia="宋体"/>
            <w:bCs/>
            <w:i w:val="0"/>
            <w:spacing w:val="5"/>
            <w:kern w:val="20"/>
            <w:szCs w:val="24"/>
            <w:lang w:val="en-US" w:eastAsia="zh-CN"/>
          </w:rPr>
          <w:delText xml:space="preserve">3.2.8.2 </w:delText>
        </w:r>
      </w:del>
      <w:del w:id="6679" w:author="renfangyu" w:date="2024-06-14T14:53:29Z">
        <w:r>
          <w:rPr>
            <w:rFonts w:hint="eastAsia"/>
            <w:bCs/>
            <w:spacing w:val="5"/>
            <w:kern w:val="20"/>
            <w:szCs w:val="28"/>
            <w:highlight w:val="none"/>
            <w:lang w:val="en-US" w:eastAsia="zh-CN"/>
          </w:rPr>
          <w:delText>请求报文</w:delText>
        </w:r>
      </w:del>
      <w:del w:id="6680" w:author="renfangyu" w:date="2024-06-14T14:53:29Z">
        <w:r>
          <w:rPr/>
          <w:tab/>
        </w:r>
      </w:del>
      <w:del w:id="6681" w:author="renfangyu" w:date="2024-06-14T14:53:29Z">
        <w:r>
          <w:rPr/>
          <w:fldChar w:fldCharType="begin"/>
        </w:r>
      </w:del>
      <w:del w:id="6682" w:author="renfangyu" w:date="2024-06-14T14:53:29Z">
        <w:r>
          <w:rPr/>
          <w:delInstrText xml:space="preserve"> PAGEREF _Toc5409 </w:delInstrText>
        </w:r>
      </w:del>
      <w:del w:id="6683" w:author="renfangyu" w:date="2024-06-14T14:53:29Z">
        <w:r>
          <w:rPr/>
          <w:fldChar w:fldCharType="separate"/>
        </w:r>
      </w:del>
      <w:del w:id="6684" w:author="renfangyu" w:date="2024-06-14T14:53:29Z">
        <w:r>
          <w:rPr/>
          <w:delText>91</w:delText>
        </w:r>
      </w:del>
      <w:del w:id="6685" w:author="renfangyu" w:date="2024-06-14T14:53:29Z">
        <w:r>
          <w:rPr/>
          <w:fldChar w:fldCharType="end"/>
        </w:r>
      </w:del>
      <w:del w:id="6686" w:author="renfangyu" w:date="2024-06-14T14:53:29Z">
        <w:r>
          <w:rPr>
            <w:color w:val="auto"/>
            <w:highlight w:val="none"/>
          </w:rPr>
          <w:fldChar w:fldCharType="end"/>
        </w:r>
      </w:del>
    </w:p>
    <w:p w14:paraId="12DC65F2">
      <w:pPr>
        <w:pStyle w:val="43"/>
        <w:tabs>
          <w:tab w:val="right" w:leader="dot" w:pos="9174"/>
        </w:tabs>
        <w:rPr>
          <w:del w:id="6687" w:author="renfangyu" w:date="2024-06-14T14:53:29Z"/>
        </w:rPr>
      </w:pPr>
      <w:del w:id="6688" w:author="renfangyu" w:date="2024-06-14T14:53:29Z">
        <w:r>
          <w:rPr>
            <w:color w:val="auto"/>
            <w:highlight w:val="none"/>
          </w:rPr>
          <w:fldChar w:fldCharType="begin"/>
        </w:r>
      </w:del>
      <w:del w:id="6689" w:author="renfangyu" w:date="2024-06-14T14:53:29Z">
        <w:r>
          <w:rPr>
            <w:highlight w:val="none"/>
          </w:rPr>
          <w:delInstrText xml:space="preserve"> HYPERLINK \l _Toc23915 </w:delInstrText>
        </w:r>
      </w:del>
      <w:del w:id="6690" w:author="renfangyu" w:date="2024-06-14T14:53:29Z">
        <w:r>
          <w:rPr>
            <w:highlight w:val="none"/>
          </w:rPr>
          <w:fldChar w:fldCharType="separate"/>
        </w:r>
      </w:del>
      <w:del w:id="6691" w:author="renfangyu" w:date="2024-06-14T14:53:29Z">
        <w:r>
          <w:rPr>
            <w:rFonts w:hint="eastAsia" w:ascii="Arial" w:hAnsi="Arial" w:eastAsia="宋体"/>
            <w:bCs/>
            <w:i w:val="0"/>
            <w:spacing w:val="5"/>
            <w:kern w:val="20"/>
            <w:szCs w:val="24"/>
            <w:lang w:val="en-US" w:eastAsia="zh-CN"/>
          </w:rPr>
          <w:delText xml:space="preserve">3.2.8.3 </w:delText>
        </w:r>
      </w:del>
      <w:del w:id="6692" w:author="renfangyu" w:date="2024-06-14T14:53:29Z">
        <w:r>
          <w:rPr>
            <w:rFonts w:hint="eastAsia"/>
            <w:bCs/>
            <w:spacing w:val="5"/>
            <w:kern w:val="20"/>
            <w:szCs w:val="28"/>
            <w:highlight w:val="none"/>
            <w:lang w:val="en-US" w:eastAsia="zh-CN"/>
          </w:rPr>
          <w:delText>响应报文</w:delText>
        </w:r>
      </w:del>
      <w:del w:id="6693" w:author="renfangyu" w:date="2024-06-14T14:53:29Z">
        <w:r>
          <w:rPr/>
          <w:tab/>
        </w:r>
      </w:del>
      <w:del w:id="6694" w:author="renfangyu" w:date="2024-06-14T14:53:29Z">
        <w:r>
          <w:rPr/>
          <w:fldChar w:fldCharType="begin"/>
        </w:r>
      </w:del>
      <w:del w:id="6695" w:author="renfangyu" w:date="2024-06-14T14:53:29Z">
        <w:r>
          <w:rPr/>
          <w:delInstrText xml:space="preserve"> PAGEREF _Toc23915 </w:delInstrText>
        </w:r>
      </w:del>
      <w:del w:id="6696" w:author="renfangyu" w:date="2024-06-14T14:53:29Z">
        <w:r>
          <w:rPr/>
          <w:fldChar w:fldCharType="separate"/>
        </w:r>
      </w:del>
      <w:del w:id="6697" w:author="renfangyu" w:date="2024-06-14T14:53:29Z">
        <w:r>
          <w:rPr/>
          <w:delText>92</w:delText>
        </w:r>
      </w:del>
      <w:del w:id="6698" w:author="renfangyu" w:date="2024-06-14T14:53:29Z">
        <w:r>
          <w:rPr/>
          <w:fldChar w:fldCharType="end"/>
        </w:r>
      </w:del>
      <w:del w:id="6699" w:author="renfangyu" w:date="2024-06-14T14:53:29Z">
        <w:r>
          <w:rPr>
            <w:color w:val="auto"/>
            <w:highlight w:val="none"/>
          </w:rPr>
          <w:fldChar w:fldCharType="end"/>
        </w:r>
      </w:del>
    </w:p>
    <w:p w14:paraId="1938C073">
      <w:pPr>
        <w:pStyle w:val="33"/>
        <w:tabs>
          <w:tab w:val="right" w:leader="dot" w:pos="9174"/>
        </w:tabs>
        <w:rPr>
          <w:del w:id="6700" w:author="renfangyu" w:date="2024-06-14T14:53:29Z"/>
        </w:rPr>
      </w:pPr>
      <w:del w:id="6701" w:author="renfangyu" w:date="2024-06-14T14:53:29Z">
        <w:r>
          <w:rPr>
            <w:color w:val="auto"/>
            <w:highlight w:val="none"/>
          </w:rPr>
          <w:fldChar w:fldCharType="begin"/>
        </w:r>
      </w:del>
      <w:del w:id="6702" w:author="renfangyu" w:date="2024-06-14T14:53:29Z">
        <w:r>
          <w:rPr>
            <w:highlight w:val="none"/>
          </w:rPr>
          <w:delInstrText xml:space="preserve"> HYPERLINK \l _Toc7872 </w:delInstrText>
        </w:r>
      </w:del>
      <w:del w:id="6703" w:author="renfangyu" w:date="2024-06-14T14:53:29Z">
        <w:r>
          <w:rPr>
            <w:highlight w:val="none"/>
          </w:rPr>
          <w:fldChar w:fldCharType="separate"/>
        </w:r>
      </w:del>
      <w:del w:id="6704" w:author="renfangyu" w:date="2024-06-14T14:53:29Z">
        <w:r>
          <w:rPr>
            <w:rFonts w:hint="eastAsia" w:ascii="Arial" w:hAnsi="Arial" w:eastAsia="宋体"/>
            <w:bCs/>
            <w:i w:val="0"/>
            <w:kern w:val="2"/>
            <w:szCs w:val="28"/>
            <w:lang w:val="en-US" w:eastAsia="zh-CN"/>
          </w:rPr>
          <w:delText xml:space="preserve">3.2.9 </w:delText>
        </w:r>
      </w:del>
      <w:del w:id="6705" w:author="renfangyu" w:date="2024-06-14T14:53:29Z">
        <w:r>
          <w:rPr>
            <w:rFonts w:hint="eastAsia"/>
            <w:bCs/>
            <w:kern w:val="2"/>
            <w:szCs w:val="30"/>
            <w:highlight w:val="none"/>
            <w:lang w:val="en-US" w:eastAsia="zh-CN"/>
          </w:rPr>
          <w:delText>退汇交易查询接口</w:delText>
        </w:r>
      </w:del>
      <w:del w:id="6706" w:author="renfangyu" w:date="2024-06-14T14:53:29Z">
        <w:r>
          <w:rPr/>
          <w:tab/>
        </w:r>
      </w:del>
      <w:del w:id="6707" w:author="renfangyu" w:date="2024-06-14T14:53:29Z">
        <w:r>
          <w:rPr/>
          <w:fldChar w:fldCharType="begin"/>
        </w:r>
      </w:del>
      <w:del w:id="6708" w:author="renfangyu" w:date="2024-06-14T14:53:29Z">
        <w:r>
          <w:rPr/>
          <w:delInstrText xml:space="preserve"> PAGEREF _Toc7872 </w:delInstrText>
        </w:r>
      </w:del>
      <w:del w:id="6709" w:author="renfangyu" w:date="2024-06-14T14:53:29Z">
        <w:r>
          <w:rPr/>
          <w:fldChar w:fldCharType="separate"/>
        </w:r>
      </w:del>
      <w:del w:id="6710" w:author="renfangyu" w:date="2024-06-14T14:53:29Z">
        <w:r>
          <w:rPr/>
          <w:delText>93</w:delText>
        </w:r>
      </w:del>
      <w:del w:id="6711" w:author="renfangyu" w:date="2024-06-14T14:53:29Z">
        <w:r>
          <w:rPr/>
          <w:fldChar w:fldCharType="end"/>
        </w:r>
      </w:del>
      <w:del w:id="6712" w:author="renfangyu" w:date="2024-06-14T14:53:29Z">
        <w:r>
          <w:rPr>
            <w:color w:val="auto"/>
            <w:highlight w:val="none"/>
          </w:rPr>
          <w:fldChar w:fldCharType="end"/>
        </w:r>
      </w:del>
    </w:p>
    <w:p w14:paraId="25738F5F">
      <w:pPr>
        <w:pStyle w:val="43"/>
        <w:tabs>
          <w:tab w:val="right" w:leader="dot" w:pos="9174"/>
        </w:tabs>
        <w:rPr>
          <w:del w:id="6713" w:author="renfangyu" w:date="2024-06-14T14:53:29Z"/>
        </w:rPr>
      </w:pPr>
      <w:del w:id="6714" w:author="renfangyu" w:date="2024-06-14T14:53:29Z">
        <w:r>
          <w:rPr>
            <w:color w:val="auto"/>
            <w:highlight w:val="none"/>
          </w:rPr>
          <w:fldChar w:fldCharType="begin"/>
        </w:r>
      </w:del>
      <w:del w:id="6715" w:author="renfangyu" w:date="2024-06-14T14:53:29Z">
        <w:r>
          <w:rPr>
            <w:highlight w:val="none"/>
          </w:rPr>
          <w:delInstrText xml:space="preserve"> HYPERLINK \l _Toc15571 </w:delInstrText>
        </w:r>
      </w:del>
      <w:del w:id="6716" w:author="renfangyu" w:date="2024-06-14T14:53:29Z">
        <w:r>
          <w:rPr>
            <w:highlight w:val="none"/>
          </w:rPr>
          <w:fldChar w:fldCharType="separate"/>
        </w:r>
      </w:del>
      <w:del w:id="6717" w:author="renfangyu" w:date="2024-06-14T14:53:29Z">
        <w:r>
          <w:rPr>
            <w:rFonts w:hint="eastAsia" w:eastAsia="宋体"/>
            <w:i w:val="0"/>
            <w:szCs w:val="24"/>
          </w:rPr>
          <w:delText xml:space="preserve">3.2.9.1 </w:delText>
        </w:r>
      </w:del>
      <w:del w:id="6718" w:author="renfangyu" w:date="2024-06-14T14:53:29Z">
        <w:r>
          <w:rPr>
            <w:rFonts w:hint="eastAsia"/>
            <w:highlight w:val="none"/>
            <w:lang w:val="en-US" w:eastAsia="zh-CN"/>
          </w:rPr>
          <w:delText>参数说明</w:delText>
        </w:r>
      </w:del>
      <w:del w:id="6719" w:author="renfangyu" w:date="2024-06-14T14:53:29Z">
        <w:r>
          <w:rPr/>
          <w:tab/>
        </w:r>
      </w:del>
      <w:del w:id="6720" w:author="renfangyu" w:date="2024-06-14T14:53:29Z">
        <w:r>
          <w:rPr/>
          <w:fldChar w:fldCharType="begin"/>
        </w:r>
      </w:del>
      <w:del w:id="6721" w:author="renfangyu" w:date="2024-06-14T14:53:29Z">
        <w:r>
          <w:rPr/>
          <w:delInstrText xml:space="preserve"> PAGEREF _Toc15571 </w:delInstrText>
        </w:r>
      </w:del>
      <w:del w:id="6722" w:author="renfangyu" w:date="2024-06-14T14:53:29Z">
        <w:r>
          <w:rPr/>
          <w:fldChar w:fldCharType="separate"/>
        </w:r>
      </w:del>
      <w:del w:id="6723" w:author="renfangyu" w:date="2024-06-14T14:53:29Z">
        <w:r>
          <w:rPr/>
          <w:delText>93</w:delText>
        </w:r>
      </w:del>
      <w:del w:id="6724" w:author="renfangyu" w:date="2024-06-14T14:53:29Z">
        <w:r>
          <w:rPr/>
          <w:fldChar w:fldCharType="end"/>
        </w:r>
      </w:del>
      <w:del w:id="6725" w:author="renfangyu" w:date="2024-06-14T14:53:29Z">
        <w:r>
          <w:rPr>
            <w:color w:val="auto"/>
            <w:highlight w:val="none"/>
          </w:rPr>
          <w:fldChar w:fldCharType="end"/>
        </w:r>
      </w:del>
    </w:p>
    <w:p w14:paraId="00538405">
      <w:pPr>
        <w:pStyle w:val="43"/>
        <w:tabs>
          <w:tab w:val="right" w:leader="dot" w:pos="9174"/>
        </w:tabs>
        <w:rPr>
          <w:del w:id="6726" w:author="renfangyu" w:date="2024-06-14T14:53:29Z"/>
        </w:rPr>
      </w:pPr>
      <w:del w:id="6727" w:author="renfangyu" w:date="2024-06-14T14:53:29Z">
        <w:r>
          <w:rPr>
            <w:color w:val="auto"/>
            <w:highlight w:val="none"/>
          </w:rPr>
          <w:fldChar w:fldCharType="begin"/>
        </w:r>
      </w:del>
      <w:del w:id="6728" w:author="renfangyu" w:date="2024-06-14T14:53:29Z">
        <w:r>
          <w:rPr>
            <w:highlight w:val="none"/>
          </w:rPr>
          <w:delInstrText xml:space="preserve"> HYPERLINK \l _Toc27220 </w:delInstrText>
        </w:r>
      </w:del>
      <w:del w:id="6729" w:author="renfangyu" w:date="2024-06-14T14:53:29Z">
        <w:r>
          <w:rPr>
            <w:highlight w:val="none"/>
          </w:rPr>
          <w:fldChar w:fldCharType="separate"/>
        </w:r>
      </w:del>
      <w:del w:id="6730" w:author="renfangyu" w:date="2024-06-14T14:53:29Z">
        <w:r>
          <w:rPr>
            <w:rFonts w:hint="eastAsia" w:eastAsia="宋体"/>
            <w:bCs/>
            <w:i w:val="0"/>
            <w:spacing w:val="5"/>
            <w:kern w:val="20"/>
            <w:szCs w:val="24"/>
            <w:lang w:val="en-US" w:eastAsia="zh-CN"/>
          </w:rPr>
          <w:delText xml:space="preserve">3.2.9.2 </w:delText>
        </w:r>
      </w:del>
      <w:del w:id="6731" w:author="renfangyu" w:date="2024-06-14T14:53:29Z">
        <w:r>
          <w:rPr>
            <w:rFonts w:hint="eastAsia"/>
            <w:bCs/>
            <w:spacing w:val="5"/>
            <w:kern w:val="20"/>
            <w:szCs w:val="28"/>
            <w:highlight w:val="none"/>
            <w:lang w:val="en-US" w:eastAsia="zh-CN"/>
          </w:rPr>
          <w:delText>请求报文</w:delText>
        </w:r>
      </w:del>
      <w:del w:id="6732" w:author="renfangyu" w:date="2024-06-14T14:53:29Z">
        <w:r>
          <w:rPr/>
          <w:tab/>
        </w:r>
      </w:del>
      <w:del w:id="6733" w:author="renfangyu" w:date="2024-06-14T14:53:29Z">
        <w:r>
          <w:rPr/>
          <w:fldChar w:fldCharType="begin"/>
        </w:r>
      </w:del>
      <w:del w:id="6734" w:author="renfangyu" w:date="2024-06-14T14:53:29Z">
        <w:r>
          <w:rPr/>
          <w:delInstrText xml:space="preserve"> PAGEREF _Toc27220 </w:delInstrText>
        </w:r>
      </w:del>
      <w:del w:id="6735" w:author="renfangyu" w:date="2024-06-14T14:53:29Z">
        <w:r>
          <w:rPr/>
          <w:fldChar w:fldCharType="separate"/>
        </w:r>
      </w:del>
      <w:del w:id="6736" w:author="renfangyu" w:date="2024-06-14T14:53:29Z">
        <w:r>
          <w:rPr/>
          <w:delText>96</w:delText>
        </w:r>
      </w:del>
      <w:del w:id="6737" w:author="renfangyu" w:date="2024-06-14T14:53:29Z">
        <w:r>
          <w:rPr/>
          <w:fldChar w:fldCharType="end"/>
        </w:r>
      </w:del>
      <w:del w:id="6738" w:author="renfangyu" w:date="2024-06-14T14:53:29Z">
        <w:r>
          <w:rPr>
            <w:color w:val="auto"/>
            <w:highlight w:val="none"/>
          </w:rPr>
          <w:fldChar w:fldCharType="end"/>
        </w:r>
      </w:del>
    </w:p>
    <w:p w14:paraId="5765A941">
      <w:pPr>
        <w:pStyle w:val="43"/>
        <w:tabs>
          <w:tab w:val="right" w:leader="dot" w:pos="9174"/>
        </w:tabs>
        <w:rPr>
          <w:del w:id="6739" w:author="renfangyu" w:date="2024-06-14T14:53:29Z"/>
        </w:rPr>
      </w:pPr>
      <w:del w:id="6740" w:author="renfangyu" w:date="2024-06-14T14:53:29Z">
        <w:r>
          <w:rPr>
            <w:color w:val="auto"/>
            <w:highlight w:val="none"/>
          </w:rPr>
          <w:fldChar w:fldCharType="begin"/>
        </w:r>
      </w:del>
      <w:del w:id="6741" w:author="renfangyu" w:date="2024-06-14T14:53:29Z">
        <w:r>
          <w:rPr>
            <w:highlight w:val="none"/>
          </w:rPr>
          <w:delInstrText xml:space="preserve"> HYPERLINK \l _Toc216 </w:delInstrText>
        </w:r>
      </w:del>
      <w:del w:id="6742" w:author="renfangyu" w:date="2024-06-14T14:53:29Z">
        <w:r>
          <w:rPr>
            <w:highlight w:val="none"/>
          </w:rPr>
          <w:fldChar w:fldCharType="separate"/>
        </w:r>
      </w:del>
      <w:del w:id="6743" w:author="renfangyu" w:date="2024-06-14T14:53:29Z">
        <w:r>
          <w:rPr>
            <w:rFonts w:hint="eastAsia" w:eastAsia="宋体"/>
            <w:bCs/>
            <w:i w:val="0"/>
            <w:spacing w:val="5"/>
            <w:kern w:val="20"/>
            <w:szCs w:val="24"/>
            <w:lang w:val="en-US" w:eastAsia="zh-CN"/>
          </w:rPr>
          <w:delText xml:space="preserve">3.2.9.3 </w:delText>
        </w:r>
      </w:del>
      <w:del w:id="6744" w:author="renfangyu" w:date="2024-06-14T14:53:29Z">
        <w:r>
          <w:rPr>
            <w:rFonts w:hint="eastAsia"/>
            <w:bCs/>
            <w:spacing w:val="5"/>
            <w:kern w:val="20"/>
            <w:szCs w:val="28"/>
            <w:highlight w:val="none"/>
            <w:lang w:val="en-US" w:eastAsia="zh-CN"/>
          </w:rPr>
          <w:delText>响应报文</w:delText>
        </w:r>
      </w:del>
      <w:del w:id="6745" w:author="renfangyu" w:date="2024-06-14T14:53:29Z">
        <w:r>
          <w:rPr/>
          <w:tab/>
        </w:r>
      </w:del>
      <w:del w:id="6746" w:author="renfangyu" w:date="2024-06-14T14:53:29Z">
        <w:r>
          <w:rPr/>
          <w:fldChar w:fldCharType="begin"/>
        </w:r>
      </w:del>
      <w:del w:id="6747" w:author="renfangyu" w:date="2024-06-14T14:53:29Z">
        <w:r>
          <w:rPr/>
          <w:delInstrText xml:space="preserve"> PAGEREF _Toc216 </w:delInstrText>
        </w:r>
      </w:del>
      <w:del w:id="6748" w:author="renfangyu" w:date="2024-06-14T14:53:29Z">
        <w:r>
          <w:rPr/>
          <w:fldChar w:fldCharType="separate"/>
        </w:r>
      </w:del>
      <w:del w:id="6749" w:author="renfangyu" w:date="2024-06-14T14:53:29Z">
        <w:r>
          <w:rPr/>
          <w:delText>97</w:delText>
        </w:r>
      </w:del>
      <w:del w:id="6750" w:author="renfangyu" w:date="2024-06-14T14:53:29Z">
        <w:r>
          <w:rPr/>
          <w:fldChar w:fldCharType="end"/>
        </w:r>
      </w:del>
      <w:del w:id="6751" w:author="renfangyu" w:date="2024-06-14T14:53:29Z">
        <w:r>
          <w:rPr>
            <w:color w:val="auto"/>
            <w:highlight w:val="none"/>
          </w:rPr>
          <w:fldChar w:fldCharType="end"/>
        </w:r>
      </w:del>
    </w:p>
    <w:p w14:paraId="3B760838">
      <w:pPr>
        <w:pStyle w:val="33"/>
        <w:tabs>
          <w:tab w:val="right" w:leader="dot" w:pos="9174"/>
        </w:tabs>
        <w:rPr>
          <w:del w:id="6752" w:author="renfangyu" w:date="2024-06-14T14:53:29Z"/>
        </w:rPr>
      </w:pPr>
      <w:del w:id="6753" w:author="renfangyu" w:date="2024-06-14T14:53:29Z">
        <w:r>
          <w:rPr>
            <w:color w:val="auto"/>
            <w:highlight w:val="none"/>
          </w:rPr>
          <w:fldChar w:fldCharType="begin"/>
        </w:r>
      </w:del>
      <w:del w:id="6754" w:author="renfangyu" w:date="2024-06-14T14:53:29Z">
        <w:r>
          <w:rPr>
            <w:highlight w:val="none"/>
          </w:rPr>
          <w:delInstrText xml:space="preserve"> HYPERLINK \l _Toc32162 </w:delInstrText>
        </w:r>
      </w:del>
      <w:del w:id="6755" w:author="renfangyu" w:date="2024-06-14T14:53:29Z">
        <w:r>
          <w:rPr>
            <w:highlight w:val="none"/>
          </w:rPr>
          <w:fldChar w:fldCharType="separate"/>
        </w:r>
      </w:del>
      <w:del w:id="6756" w:author="renfangyu" w:date="2024-06-14T14:53:29Z">
        <w:r>
          <w:rPr>
            <w:rFonts w:hint="eastAsia" w:eastAsia="宋体"/>
            <w:i w:val="0"/>
            <w:szCs w:val="28"/>
          </w:rPr>
          <w:delText xml:space="preserve">3.2.10 </w:delText>
        </w:r>
      </w:del>
      <w:del w:id="6757" w:author="renfangyu" w:date="2024-06-14T14:53:29Z">
        <w:r>
          <w:rPr>
            <w:rFonts w:hint="eastAsia"/>
            <w:highlight w:val="none"/>
          </w:rPr>
          <w:delText>批量</w:delText>
        </w:r>
      </w:del>
      <w:del w:id="6758" w:author="renfangyu" w:date="2024-06-14T14:53:29Z">
        <w:r>
          <w:rPr>
            <w:rFonts w:hint="eastAsia"/>
            <w:highlight w:val="none"/>
            <w:lang w:val="en-US" w:eastAsia="zh-CN"/>
          </w:rPr>
          <w:delText>代发</w:delText>
        </w:r>
      </w:del>
      <w:del w:id="6759" w:author="renfangyu" w:date="2024-06-14T14:53:29Z">
        <w:r>
          <w:rPr>
            <w:rFonts w:hint="eastAsia"/>
            <w:highlight w:val="none"/>
          </w:rPr>
          <w:delText>接口</w:delText>
        </w:r>
      </w:del>
      <w:del w:id="6760" w:author="renfangyu" w:date="2024-06-14T14:53:29Z">
        <w:r>
          <w:rPr>
            <w:rFonts w:hint="eastAsia"/>
            <w:highlight w:val="none"/>
            <w:lang w:eastAsia="zh-CN"/>
          </w:rPr>
          <w:delText>（</w:delText>
        </w:r>
      </w:del>
      <w:del w:id="6761" w:author="renfangyu" w:date="2024-06-14T14:53:29Z">
        <w:r>
          <w:rPr>
            <w:rFonts w:hint="eastAsia"/>
            <w:highlight w:val="none"/>
            <w:lang w:val="en-US" w:eastAsia="zh-CN"/>
          </w:rPr>
          <w:delText>薪酬代发</w:delText>
        </w:r>
      </w:del>
      <w:del w:id="6762" w:author="renfangyu" w:date="2024-06-14T14:53:29Z">
        <w:r>
          <w:rPr>
            <w:rFonts w:hint="eastAsia"/>
            <w:highlight w:val="none"/>
            <w:lang w:eastAsia="zh-CN"/>
          </w:rPr>
          <w:delText>）</w:delText>
        </w:r>
      </w:del>
      <w:del w:id="6763" w:author="renfangyu" w:date="2024-06-14T14:53:29Z">
        <w:r>
          <w:rPr/>
          <w:tab/>
        </w:r>
      </w:del>
      <w:del w:id="6764" w:author="renfangyu" w:date="2024-06-14T14:53:29Z">
        <w:r>
          <w:rPr/>
          <w:fldChar w:fldCharType="begin"/>
        </w:r>
      </w:del>
      <w:del w:id="6765" w:author="renfangyu" w:date="2024-06-14T14:53:29Z">
        <w:r>
          <w:rPr/>
          <w:delInstrText xml:space="preserve"> PAGEREF _Toc32162 </w:delInstrText>
        </w:r>
      </w:del>
      <w:del w:id="6766" w:author="renfangyu" w:date="2024-06-14T14:53:29Z">
        <w:r>
          <w:rPr/>
          <w:fldChar w:fldCharType="separate"/>
        </w:r>
      </w:del>
      <w:del w:id="6767" w:author="renfangyu" w:date="2024-06-14T14:53:29Z">
        <w:r>
          <w:rPr/>
          <w:delText>98</w:delText>
        </w:r>
      </w:del>
      <w:del w:id="6768" w:author="renfangyu" w:date="2024-06-14T14:53:29Z">
        <w:r>
          <w:rPr/>
          <w:fldChar w:fldCharType="end"/>
        </w:r>
      </w:del>
      <w:del w:id="6769" w:author="renfangyu" w:date="2024-06-14T14:53:29Z">
        <w:r>
          <w:rPr>
            <w:color w:val="auto"/>
            <w:highlight w:val="none"/>
          </w:rPr>
          <w:fldChar w:fldCharType="end"/>
        </w:r>
      </w:del>
    </w:p>
    <w:p w14:paraId="17DD0D40">
      <w:pPr>
        <w:pStyle w:val="43"/>
        <w:tabs>
          <w:tab w:val="right" w:leader="dot" w:pos="9174"/>
        </w:tabs>
        <w:rPr>
          <w:del w:id="6770" w:author="renfangyu" w:date="2024-06-14T14:53:29Z"/>
        </w:rPr>
      </w:pPr>
      <w:del w:id="6771" w:author="renfangyu" w:date="2024-06-14T14:53:29Z">
        <w:r>
          <w:rPr>
            <w:color w:val="auto"/>
            <w:highlight w:val="none"/>
          </w:rPr>
          <w:fldChar w:fldCharType="begin"/>
        </w:r>
      </w:del>
      <w:del w:id="6772" w:author="renfangyu" w:date="2024-06-14T14:53:29Z">
        <w:r>
          <w:rPr>
            <w:highlight w:val="none"/>
          </w:rPr>
          <w:delInstrText xml:space="preserve"> HYPERLINK \l _Toc11761 </w:delInstrText>
        </w:r>
      </w:del>
      <w:del w:id="6773" w:author="renfangyu" w:date="2024-06-14T14:53:29Z">
        <w:r>
          <w:rPr>
            <w:highlight w:val="none"/>
          </w:rPr>
          <w:fldChar w:fldCharType="separate"/>
        </w:r>
      </w:del>
      <w:del w:id="6774" w:author="renfangyu" w:date="2024-06-14T14:53:29Z">
        <w:r>
          <w:rPr>
            <w:rFonts w:hint="eastAsia" w:eastAsia="宋体"/>
            <w:i w:val="0"/>
            <w:szCs w:val="24"/>
          </w:rPr>
          <w:delText xml:space="preserve">3.2.10.1 </w:delText>
        </w:r>
      </w:del>
      <w:del w:id="6775" w:author="renfangyu" w:date="2024-06-14T14:53:29Z">
        <w:r>
          <w:rPr>
            <w:rFonts w:hint="eastAsia"/>
            <w:highlight w:val="none"/>
          </w:rPr>
          <w:delText>参数说明</w:delText>
        </w:r>
      </w:del>
      <w:del w:id="6776" w:author="renfangyu" w:date="2024-06-14T14:53:29Z">
        <w:r>
          <w:rPr/>
          <w:tab/>
        </w:r>
      </w:del>
      <w:del w:id="6777" w:author="renfangyu" w:date="2024-06-14T14:53:29Z">
        <w:r>
          <w:rPr/>
          <w:fldChar w:fldCharType="begin"/>
        </w:r>
      </w:del>
      <w:del w:id="6778" w:author="renfangyu" w:date="2024-06-14T14:53:29Z">
        <w:r>
          <w:rPr/>
          <w:delInstrText xml:space="preserve"> PAGEREF _Toc11761 </w:delInstrText>
        </w:r>
      </w:del>
      <w:del w:id="6779" w:author="renfangyu" w:date="2024-06-14T14:53:29Z">
        <w:r>
          <w:rPr/>
          <w:fldChar w:fldCharType="separate"/>
        </w:r>
      </w:del>
      <w:del w:id="6780" w:author="renfangyu" w:date="2024-06-14T14:53:29Z">
        <w:r>
          <w:rPr/>
          <w:delText>99</w:delText>
        </w:r>
      </w:del>
      <w:del w:id="6781" w:author="renfangyu" w:date="2024-06-14T14:53:29Z">
        <w:r>
          <w:rPr/>
          <w:fldChar w:fldCharType="end"/>
        </w:r>
      </w:del>
      <w:del w:id="6782" w:author="renfangyu" w:date="2024-06-14T14:53:29Z">
        <w:r>
          <w:rPr>
            <w:color w:val="auto"/>
            <w:highlight w:val="none"/>
          </w:rPr>
          <w:fldChar w:fldCharType="end"/>
        </w:r>
      </w:del>
    </w:p>
    <w:p w14:paraId="115BB4D4">
      <w:pPr>
        <w:pStyle w:val="43"/>
        <w:tabs>
          <w:tab w:val="right" w:leader="dot" w:pos="9174"/>
        </w:tabs>
        <w:rPr>
          <w:del w:id="6783" w:author="renfangyu" w:date="2024-06-14T14:53:29Z"/>
        </w:rPr>
      </w:pPr>
      <w:del w:id="6784" w:author="renfangyu" w:date="2024-06-14T14:53:29Z">
        <w:r>
          <w:rPr>
            <w:color w:val="auto"/>
            <w:highlight w:val="none"/>
          </w:rPr>
          <w:fldChar w:fldCharType="begin"/>
        </w:r>
      </w:del>
      <w:del w:id="6785" w:author="renfangyu" w:date="2024-06-14T14:53:29Z">
        <w:r>
          <w:rPr>
            <w:highlight w:val="none"/>
          </w:rPr>
          <w:delInstrText xml:space="preserve"> HYPERLINK \l _Toc12782 </w:delInstrText>
        </w:r>
      </w:del>
      <w:del w:id="6786" w:author="renfangyu" w:date="2024-06-14T14:53:29Z">
        <w:r>
          <w:rPr>
            <w:highlight w:val="none"/>
          </w:rPr>
          <w:fldChar w:fldCharType="separate"/>
        </w:r>
      </w:del>
      <w:del w:id="6787" w:author="renfangyu" w:date="2024-06-14T14:53:29Z">
        <w:r>
          <w:rPr>
            <w:rFonts w:hint="eastAsia" w:eastAsia="宋体"/>
            <w:i w:val="0"/>
            <w:szCs w:val="24"/>
          </w:rPr>
          <w:delText xml:space="preserve">3.2.10.2 </w:delText>
        </w:r>
      </w:del>
      <w:del w:id="6788" w:author="renfangyu" w:date="2024-06-14T14:53:29Z">
        <w:r>
          <w:rPr>
            <w:rFonts w:hint="eastAsia"/>
            <w:highlight w:val="none"/>
          </w:rPr>
          <w:delText>请求报文</w:delText>
        </w:r>
      </w:del>
      <w:del w:id="6789" w:author="renfangyu" w:date="2024-06-14T14:53:29Z">
        <w:r>
          <w:rPr/>
          <w:tab/>
        </w:r>
      </w:del>
      <w:del w:id="6790" w:author="renfangyu" w:date="2024-06-14T14:53:29Z">
        <w:r>
          <w:rPr/>
          <w:fldChar w:fldCharType="begin"/>
        </w:r>
      </w:del>
      <w:del w:id="6791" w:author="renfangyu" w:date="2024-06-14T14:53:29Z">
        <w:r>
          <w:rPr/>
          <w:delInstrText xml:space="preserve"> PAGEREF _Toc12782 </w:delInstrText>
        </w:r>
      </w:del>
      <w:del w:id="6792" w:author="renfangyu" w:date="2024-06-14T14:53:29Z">
        <w:r>
          <w:rPr/>
          <w:fldChar w:fldCharType="separate"/>
        </w:r>
      </w:del>
      <w:del w:id="6793" w:author="renfangyu" w:date="2024-06-14T14:53:29Z">
        <w:r>
          <w:rPr/>
          <w:delText>103</w:delText>
        </w:r>
      </w:del>
      <w:del w:id="6794" w:author="renfangyu" w:date="2024-06-14T14:53:29Z">
        <w:r>
          <w:rPr/>
          <w:fldChar w:fldCharType="end"/>
        </w:r>
      </w:del>
      <w:del w:id="6795" w:author="renfangyu" w:date="2024-06-14T14:53:29Z">
        <w:r>
          <w:rPr>
            <w:color w:val="auto"/>
            <w:highlight w:val="none"/>
          </w:rPr>
          <w:fldChar w:fldCharType="end"/>
        </w:r>
      </w:del>
    </w:p>
    <w:p w14:paraId="21388AEF">
      <w:pPr>
        <w:pStyle w:val="43"/>
        <w:tabs>
          <w:tab w:val="right" w:leader="dot" w:pos="9174"/>
        </w:tabs>
        <w:rPr>
          <w:del w:id="6796" w:author="renfangyu" w:date="2024-06-14T14:53:29Z"/>
        </w:rPr>
      </w:pPr>
      <w:del w:id="6797" w:author="renfangyu" w:date="2024-06-14T14:53:29Z">
        <w:r>
          <w:rPr>
            <w:color w:val="auto"/>
            <w:highlight w:val="none"/>
          </w:rPr>
          <w:fldChar w:fldCharType="begin"/>
        </w:r>
      </w:del>
      <w:del w:id="6798" w:author="renfangyu" w:date="2024-06-14T14:53:29Z">
        <w:r>
          <w:rPr>
            <w:highlight w:val="none"/>
          </w:rPr>
          <w:delInstrText xml:space="preserve"> HYPERLINK \l _Toc3183 </w:delInstrText>
        </w:r>
      </w:del>
      <w:del w:id="6799" w:author="renfangyu" w:date="2024-06-14T14:53:29Z">
        <w:r>
          <w:rPr>
            <w:highlight w:val="none"/>
          </w:rPr>
          <w:fldChar w:fldCharType="separate"/>
        </w:r>
      </w:del>
      <w:del w:id="6800" w:author="renfangyu" w:date="2024-06-14T14:53:29Z">
        <w:r>
          <w:rPr>
            <w:rFonts w:hint="eastAsia" w:eastAsia="宋体"/>
            <w:i w:val="0"/>
            <w:szCs w:val="24"/>
          </w:rPr>
          <w:delText xml:space="preserve">3.2.10.3 </w:delText>
        </w:r>
      </w:del>
      <w:del w:id="6801" w:author="renfangyu" w:date="2024-06-14T14:53:29Z">
        <w:r>
          <w:rPr>
            <w:rFonts w:hint="eastAsia"/>
            <w:highlight w:val="none"/>
          </w:rPr>
          <w:delText>响应报文</w:delText>
        </w:r>
      </w:del>
      <w:del w:id="6802" w:author="renfangyu" w:date="2024-06-14T14:53:29Z">
        <w:r>
          <w:rPr/>
          <w:tab/>
        </w:r>
      </w:del>
      <w:del w:id="6803" w:author="renfangyu" w:date="2024-06-14T14:53:29Z">
        <w:r>
          <w:rPr/>
          <w:fldChar w:fldCharType="begin"/>
        </w:r>
      </w:del>
      <w:del w:id="6804" w:author="renfangyu" w:date="2024-06-14T14:53:29Z">
        <w:r>
          <w:rPr/>
          <w:delInstrText xml:space="preserve"> PAGEREF _Toc3183 </w:delInstrText>
        </w:r>
      </w:del>
      <w:del w:id="6805" w:author="renfangyu" w:date="2024-06-14T14:53:29Z">
        <w:r>
          <w:rPr/>
          <w:fldChar w:fldCharType="separate"/>
        </w:r>
      </w:del>
      <w:del w:id="6806" w:author="renfangyu" w:date="2024-06-14T14:53:29Z">
        <w:r>
          <w:rPr/>
          <w:delText>104</w:delText>
        </w:r>
      </w:del>
      <w:del w:id="6807" w:author="renfangyu" w:date="2024-06-14T14:53:29Z">
        <w:r>
          <w:rPr/>
          <w:fldChar w:fldCharType="end"/>
        </w:r>
      </w:del>
      <w:del w:id="6808" w:author="renfangyu" w:date="2024-06-14T14:53:29Z">
        <w:r>
          <w:rPr>
            <w:color w:val="auto"/>
            <w:highlight w:val="none"/>
          </w:rPr>
          <w:fldChar w:fldCharType="end"/>
        </w:r>
      </w:del>
    </w:p>
    <w:p w14:paraId="461034BA">
      <w:pPr>
        <w:pStyle w:val="54"/>
        <w:tabs>
          <w:tab w:val="right" w:leader="dot" w:pos="9174"/>
        </w:tabs>
        <w:rPr>
          <w:del w:id="6809" w:author="renfangyu" w:date="2024-06-14T14:53:29Z"/>
        </w:rPr>
      </w:pPr>
      <w:del w:id="6810" w:author="renfangyu" w:date="2024-06-14T14:53:29Z">
        <w:r>
          <w:rPr>
            <w:color w:val="auto"/>
            <w:highlight w:val="none"/>
          </w:rPr>
          <w:fldChar w:fldCharType="begin"/>
        </w:r>
      </w:del>
      <w:del w:id="6811" w:author="renfangyu" w:date="2024-06-14T14:53:29Z">
        <w:r>
          <w:rPr>
            <w:highlight w:val="none"/>
          </w:rPr>
          <w:delInstrText xml:space="preserve"> HYPERLINK \l _Toc6638 </w:delInstrText>
        </w:r>
      </w:del>
      <w:del w:id="6812" w:author="renfangyu" w:date="2024-06-14T14:53:29Z">
        <w:r>
          <w:rPr>
            <w:highlight w:val="none"/>
          </w:rPr>
          <w:fldChar w:fldCharType="separate"/>
        </w:r>
      </w:del>
      <w:del w:id="6813" w:author="renfangyu" w:date="2024-06-14T14:53:29Z">
        <w:r>
          <w:rPr>
            <w:rFonts w:hint="eastAsia" w:ascii="Times New Roman" w:hAnsi="Times New Roman" w:eastAsia="宋体"/>
            <w:i w:val="0"/>
            <w:szCs w:val="32"/>
          </w:rPr>
          <w:delText xml:space="preserve">3.3 </w:delText>
        </w:r>
      </w:del>
      <w:del w:id="6814" w:author="renfangyu" w:date="2024-06-14T14:53:29Z">
        <w:r>
          <w:rPr>
            <w:rFonts w:hint="eastAsia" w:ascii="Times New Roman" w:hAnsi="Times New Roman"/>
            <w:highlight w:val="none"/>
            <w:lang w:val="en-US" w:eastAsia="zh-CN"/>
          </w:rPr>
          <w:delText>公共</w:delText>
        </w:r>
      </w:del>
      <w:del w:id="6815" w:author="renfangyu" w:date="2024-06-14T14:53:29Z">
        <w:r>
          <w:rPr>
            <w:rFonts w:hint="eastAsia" w:ascii="Times New Roman" w:hAnsi="Times New Roman"/>
            <w:highlight w:val="none"/>
          </w:rPr>
          <w:delText>中心</w:delText>
        </w:r>
      </w:del>
      <w:del w:id="6816" w:author="renfangyu" w:date="2024-06-14T14:53:29Z">
        <w:r>
          <w:rPr/>
          <w:tab/>
        </w:r>
      </w:del>
      <w:del w:id="6817" w:author="renfangyu" w:date="2024-06-14T14:53:29Z">
        <w:r>
          <w:rPr/>
          <w:fldChar w:fldCharType="begin"/>
        </w:r>
      </w:del>
      <w:del w:id="6818" w:author="renfangyu" w:date="2024-06-14T14:53:29Z">
        <w:r>
          <w:rPr/>
          <w:delInstrText xml:space="preserve"> PAGEREF _Toc6638 </w:delInstrText>
        </w:r>
      </w:del>
      <w:del w:id="6819" w:author="renfangyu" w:date="2024-06-14T14:53:29Z">
        <w:r>
          <w:rPr/>
          <w:fldChar w:fldCharType="separate"/>
        </w:r>
      </w:del>
      <w:del w:id="6820" w:author="renfangyu" w:date="2024-06-14T14:53:29Z">
        <w:r>
          <w:rPr/>
          <w:delText>105</w:delText>
        </w:r>
      </w:del>
      <w:del w:id="6821" w:author="renfangyu" w:date="2024-06-14T14:53:29Z">
        <w:r>
          <w:rPr/>
          <w:fldChar w:fldCharType="end"/>
        </w:r>
      </w:del>
      <w:del w:id="6822" w:author="renfangyu" w:date="2024-06-14T14:53:29Z">
        <w:r>
          <w:rPr>
            <w:color w:val="auto"/>
            <w:highlight w:val="none"/>
          </w:rPr>
          <w:fldChar w:fldCharType="end"/>
        </w:r>
      </w:del>
    </w:p>
    <w:p w14:paraId="13A28ECF">
      <w:pPr>
        <w:pStyle w:val="33"/>
        <w:tabs>
          <w:tab w:val="right" w:leader="dot" w:pos="9174"/>
        </w:tabs>
        <w:rPr>
          <w:del w:id="6823" w:author="renfangyu" w:date="2024-06-14T14:53:29Z"/>
        </w:rPr>
      </w:pPr>
      <w:del w:id="6824" w:author="renfangyu" w:date="2024-06-14T14:53:29Z">
        <w:r>
          <w:rPr>
            <w:color w:val="auto"/>
            <w:highlight w:val="none"/>
          </w:rPr>
          <w:fldChar w:fldCharType="begin"/>
        </w:r>
      </w:del>
      <w:del w:id="6825" w:author="renfangyu" w:date="2024-06-14T14:53:29Z">
        <w:r>
          <w:rPr>
            <w:highlight w:val="none"/>
          </w:rPr>
          <w:delInstrText xml:space="preserve"> HYPERLINK \l _Toc26902 </w:delInstrText>
        </w:r>
      </w:del>
      <w:del w:id="6826" w:author="renfangyu" w:date="2024-06-14T14:53:29Z">
        <w:r>
          <w:rPr>
            <w:highlight w:val="none"/>
          </w:rPr>
          <w:fldChar w:fldCharType="separate"/>
        </w:r>
      </w:del>
      <w:del w:id="6827" w:author="renfangyu" w:date="2024-06-14T14:53:29Z">
        <w:r>
          <w:rPr>
            <w:rFonts w:hint="eastAsia" w:eastAsia="宋体"/>
            <w:i w:val="0"/>
            <w:szCs w:val="28"/>
          </w:rPr>
          <w:delText xml:space="preserve">3.3.1 </w:delText>
        </w:r>
      </w:del>
      <w:del w:id="6828" w:author="renfangyu" w:date="2024-06-14T14:53:29Z">
        <w:r>
          <w:rPr>
            <w:rFonts w:hint="eastAsia"/>
            <w:highlight w:val="none"/>
            <w:lang w:val="en-US" w:eastAsia="zh-CN"/>
          </w:rPr>
          <w:delText>境内</w:delText>
        </w:r>
      </w:del>
      <w:del w:id="6829" w:author="renfangyu" w:date="2024-06-14T14:53:29Z">
        <w:r>
          <w:rPr>
            <w:rFonts w:hint="eastAsia"/>
            <w:highlight w:val="none"/>
          </w:rPr>
          <w:delText>银行网点信息接口</w:delText>
        </w:r>
      </w:del>
      <w:del w:id="6830" w:author="renfangyu" w:date="2024-06-14T14:53:29Z">
        <w:r>
          <w:rPr/>
          <w:tab/>
        </w:r>
      </w:del>
      <w:del w:id="6831" w:author="renfangyu" w:date="2024-06-14T14:53:29Z">
        <w:r>
          <w:rPr/>
          <w:fldChar w:fldCharType="begin"/>
        </w:r>
      </w:del>
      <w:del w:id="6832" w:author="renfangyu" w:date="2024-06-14T14:53:29Z">
        <w:r>
          <w:rPr/>
          <w:delInstrText xml:space="preserve"> PAGEREF _Toc26902 </w:delInstrText>
        </w:r>
      </w:del>
      <w:del w:id="6833" w:author="renfangyu" w:date="2024-06-14T14:53:29Z">
        <w:r>
          <w:rPr/>
          <w:fldChar w:fldCharType="separate"/>
        </w:r>
      </w:del>
      <w:del w:id="6834" w:author="renfangyu" w:date="2024-06-14T14:53:29Z">
        <w:r>
          <w:rPr/>
          <w:delText>105</w:delText>
        </w:r>
      </w:del>
      <w:del w:id="6835" w:author="renfangyu" w:date="2024-06-14T14:53:29Z">
        <w:r>
          <w:rPr/>
          <w:fldChar w:fldCharType="end"/>
        </w:r>
      </w:del>
      <w:del w:id="6836" w:author="renfangyu" w:date="2024-06-14T14:53:29Z">
        <w:r>
          <w:rPr>
            <w:color w:val="auto"/>
            <w:highlight w:val="none"/>
          </w:rPr>
          <w:fldChar w:fldCharType="end"/>
        </w:r>
      </w:del>
    </w:p>
    <w:p w14:paraId="201552AF">
      <w:pPr>
        <w:pStyle w:val="43"/>
        <w:tabs>
          <w:tab w:val="right" w:leader="dot" w:pos="9174"/>
        </w:tabs>
        <w:rPr>
          <w:del w:id="6837" w:author="renfangyu" w:date="2024-06-14T14:53:29Z"/>
        </w:rPr>
      </w:pPr>
      <w:del w:id="6838" w:author="renfangyu" w:date="2024-06-14T14:53:29Z">
        <w:r>
          <w:rPr>
            <w:color w:val="auto"/>
            <w:highlight w:val="none"/>
          </w:rPr>
          <w:fldChar w:fldCharType="begin"/>
        </w:r>
      </w:del>
      <w:del w:id="6839" w:author="renfangyu" w:date="2024-06-14T14:53:29Z">
        <w:r>
          <w:rPr>
            <w:highlight w:val="none"/>
          </w:rPr>
          <w:delInstrText xml:space="preserve"> HYPERLINK \l _Toc26786 </w:delInstrText>
        </w:r>
      </w:del>
      <w:del w:id="6840" w:author="renfangyu" w:date="2024-06-14T14:53:29Z">
        <w:r>
          <w:rPr>
            <w:highlight w:val="none"/>
          </w:rPr>
          <w:fldChar w:fldCharType="separate"/>
        </w:r>
      </w:del>
      <w:del w:id="6841" w:author="renfangyu" w:date="2024-06-14T14:53:29Z">
        <w:r>
          <w:rPr>
            <w:rFonts w:hint="eastAsia" w:eastAsia="宋体"/>
            <w:i w:val="0"/>
            <w:szCs w:val="24"/>
          </w:rPr>
          <w:delText xml:space="preserve">3.3.1.1 </w:delText>
        </w:r>
      </w:del>
      <w:del w:id="6842" w:author="renfangyu" w:date="2024-06-14T14:53:29Z">
        <w:r>
          <w:rPr>
            <w:rFonts w:hint="eastAsia"/>
            <w:highlight w:val="none"/>
          </w:rPr>
          <w:delText>参数说明</w:delText>
        </w:r>
      </w:del>
      <w:del w:id="6843" w:author="renfangyu" w:date="2024-06-14T14:53:29Z">
        <w:r>
          <w:rPr/>
          <w:tab/>
        </w:r>
      </w:del>
      <w:del w:id="6844" w:author="renfangyu" w:date="2024-06-14T14:53:29Z">
        <w:r>
          <w:rPr/>
          <w:fldChar w:fldCharType="begin"/>
        </w:r>
      </w:del>
      <w:del w:id="6845" w:author="renfangyu" w:date="2024-06-14T14:53:29Z">
        <w:r>
          <w:rPr/>
          <w:delInstrText xml:space="preserve"> PAGEREF _Toc26786 </w:delInstrText>
        </w:r>
      </w:del>
      <w:del w:id="6846" w:author="renfangyu" w:date="2024-06-14T14:53:29Z">
        <w:r>
          <w:rPr/>
          <w:fldChar w:fldCharType="separate"/>
        </w:r>
      </w:del>
      <w:del w:id="6847" w:author="renfangyu" w:date="2024-06-14T14:53:29Z">
        <w:r>
          <w:rPr/>
          <w:delText>106</w:delText>
        </w:r>
      </w:del>
      <w:del w:id="6848" w:author="renfangyu" w:date="2024-06-14T14:53:29Z">
        <w:r>
          <w:rPr/>
          <w:fldChar w:fldCharType="end"/>
        </w:r>
      </w:del>
      <w:del w:id="6849" w:author="renfangyu" w:date="2024-06-14T14:53:29Z">
        <w:r>
          <w:rPr>
            <w:color w:val="auto"/>
            <w:highlight w:val="none"/>
          </w:rPr>
          <w:fldChar w:fldCharType="end"/>
        </w:r>
      </w:del>
    </w:p>
    <w:p w14:paraId="7671C787">
      <w:pPr>
        <w:pStyle w:val="43"/>
        <w:tabs>
          <w:tab w:val="right" w:leader="dot" w:pos="9174"/>
        </w:tabs>
        <w:rPr>
          <w:del w:id="6850" w:author="renfangyu" w:date="2024-06-14T14:53:29Z"/>
        </w:rPr>
      </w:pPr>
      <w:del w:id="6851" w:author="renfangyu" w:date="2024-06-14T14:53:29Z">
        <w:r>
          <w:rPr>
            <w:color w:val="auto"/>
            <w:highlight w:val="none"/>
          </w:rPr>
          <w:fldChar w:fldCharType="begin"/>
        </w:r>
      </w:del>
      <w:del w:id="6852" w:author="renfangyu" w:date="2024-06-14T14:53:29Z">
        <w:r>
          <w:rPr>
            <w:highlight w:val="none"/>
          </w:rPr>
          <w:delInstrText xml:space="preserve"> HYPERLINK \l _Toc26405 </w:delInstrText>
        </w:r>
      </w:del>
      <w:del w:id="6853" w:author="renfangyu" w:date="2024-06-14T14:53:29Z">
        <w:r>
          <w:rPr>
            <w:highlight w:val="none"/>
          </w:rPr>
          <w:fldChar w:fldCharType="separate"/>
        </w:r>
      </w:del>
      <w:del w:id="6854" w:author="renfangyu" w:date="2024-06-14T14:53:29Z">
        <w:r>
          <w:rPr>
            <w:rFonts w:hint="eastAsia" w:eastAsia="宋体"/>
            <w:i w:val="0"/>
            <w:szCs w:val="24"/>
          </w:rPr>
          <w:delText xml:space="preserve">3.3.1.2 </w:delText>
        </w:r>
      </w:del>
      <w:del w:id="6855" w:author="renfangyu" w:date="2024-06-14T14:53:29Z">
        <w:r>
          <w:rPr>
            <w:rFonts w:hint="eastAsia"/>
            <w:highlight w:val="none"/>
          </w:rPr>
          <w:delText>请求报文</w:delText>
        </w:r>
      </w:del>
      <w:del w:id="6856" w:author="renfangyu" w:date="2024-06-14T14:53:29Z">
        <w:r>
          <w:rPr/>
          <w:tab/>
        </w:r>
      </w:del>
      <w:del w:id="6857" w:author="renfangyu" w:date="2024-06-14T14:53:29Z">
        <w:r>
          <w:rPr/>
          <w:fldChar w:fldCharType="begin"/>
        </w:r>
      </w:del>
      <w:del w:id="6858" w:author="renfangyu" w:date="2024-06-14T14:53:29Z">
        <w:r>
          <w:rPr/>
          <w:delInstrText xml:space="preserve"> PAGEREF _Toc26405 </w:delInstrText>
        </w:r>
      </w:del>
      <w:del w:id="6859" w:author="renfangyu" w:date="2024-06-14T14:53:29Z">
        <w:r>
          <w:rPr/>
          <w:fldChar w:fldCharType="separate"/>
        </w:r>
      </w:del>
      <w:del w:id="6860" w:author="renfangyu" w:date="2024-06-14T14:53:29Z">
        <w:r>
          <w:rPr/>
          <w:delText>107</w:delText>
        </w:r>
      </w:del>
      <w:del w:id="6861" w:author="renfangyu" w:date="2024-06-14T14:53:29Z">
        <w:r>
          <w:rPr/>
          <w:fldChar w:fldCharType="end"/>
        </w:r>
      </w:del>
      <w:del w:id="6862" w:author="renfangyu" w:date="2024-06-14T14:53:29Z">
        <w:r>
          <w:rPr>
            <w:color w:val="auto"/>
            <w:highlight w:val="none"/>
          </w:rPr>
          <w:fldChar w:fldCharType="end"/>
        </w:r>
      </w:del>
    </w:p>
    <w:p w14:paraId="6D2A0D92">
      <w:pPr>
        <w:pStyle w:val="43"/>
        <w:tabs>
          <w:tab w:val="right" w:leader="dot" w:pos="9174"/>
        </w:tabs>
        <w:rPr>
          <w:del w:id="6863" w:author="renfangyu" w:date="2024-06-14T14:53:29Z"/>
        </w:rPr>
      </w:pPr>
      <w:del w:id="6864" w:author="renfangyu" w:date="2024-06-14T14:53:29Z">
        <w:r>
          <w:rPr>
            <w:color w:val="auto"/>
            <w:highlight w:val="none"/>
          </w:rPr>
          <w:fldChar w:fldCharType="begin"/>
        </w:r>
      </w:del>
      <w:del w:id="6865" w:author="renfangyu" w:date="2024-06-14T14:53:29Z">
        <w:r>
          <w:rPr>
            <w:highlight w:val="none"/>
          </w:rPr>
          <w:delInstrText xml:space="preserve"> HYPERLINK \l _Toc26520 </w:delInstrText>
        </w:r>
      </w:del>
      <w:del w:id="6866" w:author="renfangyu" w:date="2024-06-14T14:53:29Z">
        <w:r>
          <w:rPr>
            <w:highlight w:val="none"/>
          </w:rPr>
          <w:fldChar w:fldCharType="separate"/>
        </w:r>
      </w:del>
      <w:del w:id="6867" w:author="renfangyu" w:date="2024-06-14T14:53:29Z">
        <w:r>
          <w:rPr>
            <w:rFonts w:hint="eastAsia" w:eastAsia="宋体"/>
            <w:i w:val="0"/>
            <w:szCs w:val="24"/>
          </w:rPr>
          <w:delText xml:space="preserve">3.3.1.3 </w:delText>
        </w:r>
      </w:del>
      <w:del w:id="6868" w:author="renfangyu" w:date="2024-06-14T14:53:29Z">
        <w:r>
          <w:rPr>
            <w:rFonts w:hint="eastAsia"/>
            <w:highlight w:val="none"/>
          </w:rPr>
          <w:delText>响应报文</w:delText>
        </w:r>
      </w:del>
      <w:del w:id="6869" w:author="renfangyu" w:date="2024-06-14T14:53:29Z">
        <w:r>
          <w:rPr/>
          <w:tab/>
        </w:r>
      </w:del>
      <w:del w:id="6870" w:author="renfangyu" w:date="2024-06-14T14:53:29Z">
        <w:r>
          <w:rPr/>
          <w:fldChar w:fldCharType="begin"/>
        </w:r>
      </w:del>
      <w:del w:id="6871" w:author="renfangyu" w:date="2024-06-14T14:53:29Z">
        <w:r>
          <w:rPr/>
          <w:delInstrText xml:space="preserve"> PAGEREF _Toc26520 </w:delInstrText>
        </w:r>
      </w:del>
      <w:del w:id="6872" w:author="renfangyu" w:date="2024-06-14T14:53:29Z">
        <w:r>
          <w:rPr/>
          <w:fldChar w:fldCharType="separate"/>
        </w:r>
      </w:del>
      <w:del w:id="6873" w:author="renfangyu" w:date="2024-06-14T14:53:29Z">
        <w:r>
          <w:rPr/>
          <w:delText>107</w:delText>
        </w:r>
      </w:del>
      <w:del w:id="6874" w:author="renfangyu" w:date="2024-06-14T14:53:29Z">
        <w:r>
          <w:rPr/>
          <w:fldChar w:fldCharType="end"/>
        </w:r>
      </w:del>
      <w:del w:id="6875" w:author="renfangyu" w:date="2024-06-14T14:53:29Z">
        <w:r>
          <w:rPr>
            <w:color w:val="auto"/>
            <w:highlight w:val="none"/>
          </w:rPr>
          <w:fldChar w:fldCharType="end"/>
        </w:r>
      </w:del>
    </w:p>
    <w:p w14:paraId="770DC490">
      <w:pPr>
        <w:pStyle w:val="54"/>
        <w:tabs>
          <w:tab w:val="right" w:leader="dot" w:pos="9174"/>
        </w:tabs>
        <w:rPr>
          <w:del w:id="6876" w:author="renfangyu" w:date="2024-06-14T14:53:29Z"/>
        </w:rPr>
      </w:pPr>
      <w:del w:id="6877" w:author="renfangyu" w:date="2024-06-14T14:53:29Z">
        <w:r>
          <w:rPr>
            <w:color w:val="auto"/>
            <w:highlight w:val="none"/>
          </w:rPr>
          <w:fldChar w:fldCharType="begin"/>
        </w:r>
      </w:del>
      <w:del w:id="6878" w:author="renfangyu" w:date="2024-06-14T14:53:29Z">
        <w:r>
          <w:rPr>
            <w:highlight w:val="none"/>
          </w:rPr>
          <w:delInstrText xml:space="preserve"> HYPERLINK \l _Toc22519 </w:delInstrText>
        </w:r>
      </w:del>
      <w:del w:id="6879" w:author="renfangyu" w:date="2024-06-14T14:53:29Z">
        <w:r>
          <w:rPr>
            <w:highlight w:val="none"/>
          </w:rPr>
          <w:fldChar w:fldCharType="separate"/>
        </w:r>
      </w:del>
      <w:del w:id="6880" w:author="renfangyu" w:date="2024-06-14T14:53:29Z">
        <w:r>
          <w:rPr>
            <w:rFonts w:hint="eastAsia" w:ascii="Times New Roman" w:hAnsi="Times New Roman" w:eastAsia="宋体"/>
            <w:i w:val="0"/>
            <w:szCs w:val="32"/>
          </w:rPr>
          <w:delText xml:space="preserve">3.4 </w:delText>
        </w:r>
      </w:del>
      <w:del w:id="6881" w:author="renfangyu" w:date="2024-06-14T14:53:29Z">
        <w:r>
          <w:rPr>
            <w:rFonts w:hint="eastAsia" w:ascii="Times New Roman" w:hAnsi="Times New Roman"/>
            <w:highlight w:val="none"/>
            <w:lang w:val="en-US" w:eastAsia="zh-CN"/>
          </w:rPr>
          <w:delText>票证</w:delText>
        </w:r>
      </w:del>
      <w:del w:id="6882" w:author="renfangyu" w:date="2024-06-14T14:53:29Z">
        <w:r>
          <w:rPr>
            <w:rFonts w:hint="eastAsia" w:ascii="Times New Roman" w:hAnsi="Times New Roman"/>
            <w:highlight w:val="none"/>
          </w:rPr>
          <w:delText>中心</w:delText>
        </w:r>
      </w:del>
      <w:del w:id="6883" w:author="renfangyu" w:date="2024-06-14T14:53:29Z">
        <w:r>
          <w:rPr/>
          <w:tab/>
        </w:r>
      </w:del>
      <w:del w:id="6884" w:author="renfangyu" w:date="2024-06-14T14:53:29Z">
        <w:r>
          <w:rPr/>
          <w:fldChar w:fldCharType="begin"/>
        </w:r>
      </w:del>
      <w:del w:id="6885" w:author="renfangyu" w:date="2024-06-14T14:53:29Z">
        <w:r>
          <w:rPr/>
          <w:delInstrText xml:space="preserve"> PAGEREF _Toc22519 </w:delInstrText>
        </w:r>
      </w:del>
      <w:del w:id="6886" w:author="renfangyu" w:date="2024-06-14T14:53:29Z">
        <w:r>
          <w:rPr/>
          <w:fldChar w:fldCharType="separate"/>
        </w:r>
      </w:del>
      <w:del w:id="6887" w:author="renfangyu" w:date="2024-06-14T14:53:29Z">
        <w:r>
          <w:rPr/>
          <w:delText>109</w:delText>
        </w:r>
      </w:del>
      <w:del w:id="6888" w:author="renfangyu" w:date="2024-06-14T14:53:29Z">
        <w:r>
          <w:rPr/>
          <w:fldChar w:fldCharType="end"/>
        </w:r>
      </w:del>
      <w:del w:id="6889" w:author="renfangyu" w:date="2024-06-14T14:53:29Z">
        <w:r>
          <w:rPr>
            <w:color w:val="auto"/>
            <w:highlight w:val="none"/>
          </w:rPr>
          <w:fldChar w:fldCharType="end"/>
        </w:r>
      </w:del>
    </w:p>
    <w:p w14:paraId="3DDE906C">
      <w:pPr>
        <w:pStyle w:val="33"/>
        <w:tabs>
          <w:tab w:val="right" w:leader="dot" w:pos="9174"/>
        </w:tabs>
        <w:rPr>
          <w:del w:id="6890" w:author="renfangyu" w:date="2024-06-14T14:53:29Z"/>
        </w:rPr>
      </w:pPr>
      <w:del w:id="6891" w:author="renfangyu" w:date="2024-06-14T14:53:29Z">
        <w:r>
          <w:rPr>
            <w:color w:val="auto"/>
            <w:highlight w:val="none"/>
          </w:rPr>
          <w:fldChar w:fldCharType="begin"/>
        </w:r>
      </w:del>
      <w:del w:id="6892" w:author="renfangyu" w:date="2024-06-14T14:53:29Z">
        <w:r>
          <w:rPr>
            <w:highlight w:val="none"/>
          </w:rPr>
          <w:delInstrText xml:space="preserve"> HYPERLINK \l _Toc16549 </w:delInstrText>
        </w:r>
      </w:del>
      <w:del w:id="6893" w:author="renfangyu" w:date="2024-06-14T14:53:29Z">
        <w:r>
          <w:rPr>
            <w:highlight w:val="none"/>
          </w:rPr>
          <w:fldChar w:fldCharType="separate"/>
        </w:r>
      </w:del>
      <w:del w:id="6894" w:author="renfangyu" w:date="2024-06-14T14:53:29Z">
        <w:r>
          <w:rPr>
            <w:rFonts w:hint="eastAsia" w:eastAsia="宋体"/>
            <w:i w:val="0"/>
            <w:szCs w:val="28"/>
          </w:rPr>
          <w:delText xml:space="preserve">3.4.1 </w:delText>
        </w:r>
      </w:del>
      <w:del w:id="6895" w:author="renfangyu" w:date="2024-06-14T14:53:29Z">
        <w:r>
          <w:rPr>
            <w:rFonts w:hint="eastAsia"/>
            <w:highlight w:val="none"/>
          </w:rPr>
          <w:delText>票据列表查询接口</w:delText>
        </w:r>
      </w:del>
      <w:del w:id="6896" w:author="renfangyu" w:date="2024-06-14T14:53:29Z">
        <w:r>
          <w:rPr/>
          <w:tab/>
        </w:r>
      </w:del>
      <w:del w:id="6897" w:author="renfangyu" w:date="2024-06-14T14:53:29Z">
        <w:r>
          <w:rPr/>
          <w:fldChar w:fldCharType="begin"/>
        </w:r>
      </w:del>
      <w:del w:id="6898" w:author="renfangyu" w:date="2024-06-14T14:53:29Z">
        <w:r>
          <w:rPr/>
          <w:delInstrText xml:space="preserve"> PAGEREF _Toc16549 </w:delInstrText>
        </w:r>
      </w:del>
      <w:del w:id="6899" w:author="renfangyu" w:date="2024-06-14T14:53:29Z">
        <w:r>
          <w:rPr/>
          <w:fldChar w:fldCharType="separate"/>
        </w:r>
      </w:del>
      <w:del w:id="6900" w:author="renfangyu" w:date="2024-06-14T14:53:29Z">
        <w:r>
          <w:rPr/>
          <w:delText>109</w:delText>
        </w:r>
      </w:del>
      <w:del w:id="6901" w:author="renfangyu" w:date="2024-06-14T14:53:29Z">
        <w:r>
          <w:rPr/>
          <w:fldChar w:fldCharType="end"/>
        </w:r>
      </w:del>
      <w:del w:id="6902" w:author="renfangyu" w:date="2024-06-14T14:53:29Z">
        <w:r>
          <w:rPr>
            <w:color w:val="auto"/>
            <w:highlight w:val="none"/>
          </w:rPr>
          <w:fldChar w:fldCharType="end"/>
        </w:r>
      </w:del>
    </w:p>
    <w:p w14:paraId="6F07A404">
      <w:pPr>
        <w:pStyle w:val="43"/>
        <w:tabs>
          <w:tab w:val="right" w:leader="dot" w:pos="9174"/>
        </w:tabs>
        <w:rPr>
          <w:del w:id="6903" w:author="renfangyu" w:date="2024-06-14T14:53:29Z"/>
        </w:rPr>
      </w:pPr>
      <w:del w:id="6904" w:author="renfangyu" w:date="2024-06-14T14:53:29Z">
        <w:r>
          <w:rPr>
            <w:color w:val="auto"/>
            <w:highlight w:val="none"/>
          </w:rPr>
          <w:fldChar w:fldCharType="begin"/>
        </w:r>
      </w:del>
      <w:del w:id="6905" w:author="renfangyu" w:date="2024-06-14T14:53:29Z">
        <w:r>
          <w:rPr>
            <w:highlight w:val="none"/>
          </w:rPr>
          <w:delInstrText xml:space="preserve"> HYPERLINK \l _Toc27754 </w:delInstrText>
        </w:r>
      </w:del>
      <w:del w:id="6906" w:author="renfangyu" w:date="2024-06-14T14:53:29Z">
        <w:r>
          <w:rPr>
            <w:highlight w:val="none"/>
          </w:rPr>
          <w:fldChar w:fldCharType="separate"/>
        </w:r>
      </w:del>
      <w:del w:id="6907" w:author="renfangyu" w:date="2024-06-14T14:53:29Z">
        <w:r>
          <w:rPr>
            <w:rFonts w:hint="eastAsia" w:eastAsia="宋体"/>
            <w:i w:val="0"/>
            <w:szCs w:val="24"/>
          </w:rPr>
          <w:delText xml:space="preserve">3.4.1.1 </w:delText>
        </w:r>
      </w:del>
      <w:del w:id="6908" w:author="renfangyu" w:date="2024-06-14T14:53:29Z">
        <w:r>
          <w:rPr>
            <w:rFonts w:hint="eastAsia"/>
            <w:highlight w:val="none"/>
          </w:rPr>
          <w:delText>参数说明</w:delText>
        </w:r>
      </w:del>
      <w:del w:id="6909" w:author="renfangyu" w:date="2024-06-14T14:53:29Z">
        <w:r>
          <w:rPr/>
          <w:tab/>
        </w:r>
      </w:del>
      <w:del w:id="6910" w:author="renfangyu" w:date="2024-06-14T14:53:29Z">
        <w:r>
          <w:rPr/>
          <w:fldChar w:fldCharType="begin"/>
        </w:r>
      </w:del>
      <w:del w:id="6911" w:author="renfangyu" w:date="2024-06-14T14:53:29Z">
        <w:r>
          <w:rPr/>
          <w:delInstrText xml:space="preserve"> PAGEREF _Toc27754 </w:delInstrText>
        </w:r>
      </w:del>
      <w:del w:id="6912" w:author="renfangyu" w:date="2024-06-14T14:53:29Z">
        <w:r>
          <w:rPr/>
          <w:fldChar w:fldCharType="separate"/>
        </w:r>
      </w:del>
      <w:del w:id="6913" w:author="renfangyu" w:date="2024-06-14T14:53:29Z">
        <w:r>
          <w:rPr/>
          <w:delText>110</w:delText>
        </w:r>
      </w:del>
      <w:del w:id="6914" w:author="renfangyu" w:date="2024-06-14T14:53:29Z">
        <w:r>
          <w:rPr/>
          <w:fldChar w:fldCharType="end"/>
        </w:r>
      </w:del>
      <w:del w:id="6915" w:author="renfangyu" w:date="2024-06-14T14:53:29Z">
        <w:r>
          <w:rPr>
            <w:color w:val="auto"/>
            <w:highlight w:val="none"/>
          </w:rPr>
          <w:fldChar w:fldCharType="end"/>
        </w:r>
      </w:del>
    </w:p>
    <w:p w14:paraId="6A6ADAC4">
      <w:pPr>
        <w:pStyle w:val="43"/>
        <w:tabs>
          <w:tab w:val="right" w:leader="dot" w:pos="9174"/>
        </w:tabs>
        <w:rPr>
          <w:del w:id="6916" w:author="renfangyu" w:date="2024-06-14T14:53:29Z"/>
        </w:rPr>
      </w:pPr>
      <w:del w:id="6917" w:author="renfangyu" w:date="2024-06-14T14:53:29Z">
        <w:r>
          <w:rPr>
            <w:color w:val="auto"/>
            <w:highlight w:val="none"/>
          </w:rPr>
          <w:fldChar w:fldCharType="begin"/>
        </w:r>
      </w:del>
      <w:del w:id="6918" w:author="renfangyu" w:date="2024-06-14T14:53:29Z">
        <w:r>
          <w:rPr>
            <w:highlight w:val="none"/>
          </w:rPr>
          <w:delInstrText xml:space="preserve"> HYPERLINK \l _Toc15903 </w:delInstrText>
        </w:r>
      </w:del>
      <w:del w:id="6919" w:author="renfangyu" w:date="2024-06-14T14:53:29Z">
        <w:r>
          <w:rPr>
            <w:highlight w:val="none"/>
          </w:rPr>
          <w:fldChar w:fldCharType="separate"/>
        </w:r>
      </w:del>
      <w:del w:id="6920" w:author="renfangyu" w:date="2024-06-14T14:53:29Z">
        <w:r>
          <w:rPr>
            <w:rFonts w:hint="eastAsia" w:eastAsia="宋体"/>
            <w:i w:val="0"/>
            <w:szCs w:val="24"/>
          </w:rPr>
          <w:delText xml:space="preserve">3.4.1.2 </w:delText>
        </w:r>
      </w:del>
      <w:del w:id="6921" w:author="renfangyu" w:date="2024-06-14T14:53:29Z">
        <w:r>
          <w:rPr>
            <w:rFonts w:hint="eastAsia"/>
            <w:highlight w:val="none"/>
          </w:rPr>
          <w:delText>请求报文</w:delText>
        </w:r>
      </w:del>
      <w:del w:id="6922" w:author="renfangyu" w:date="2024-06-14T14:53:29Z">
        <w:r>
          <w:rPr/>
          <w:tab/>
        </w:r>
      </w:del>
      <w:del w:id="6923" w:author="renfangyu" w:date="2024-06-14T14:53:29Z">
        <w:r>
          <w:rPr/>
          <w:fldChar w:fldCharType="begin"/>
        </w:r>
      </w:del>
      <w:del w:id="6924" w:author="renfangyu" w:date="2024-06-14T14:53:29Z">
        <w:r>
          <w:rPr/>
          <w:delInstrText xml:space="preserve"> PAGEREF _Toc15903 </w:delInstrText>
        </w:r>
      </w:del>
      <w:del w:id="6925" w:author="renfangyu" w:date="2024-06-14T14:53:29Z">
        <w:r>
          <w:rPr/>
          <w:fldChar w:fldCharType="separate"/>
        </w:r>
      </w:del>
      <w:del w:id="6926" w:author="renfangyu" w:date="2024-06-14T14:53:29Z">
        <w:r>
          <w:rPr/>
          <w:delText>114</w:delText>
        </w:r>
      </w:del>
      <w:del w:id="6927" w:author="renfangyu" w:date="2024-06-14T14:53:29Z">
        <w:r>
          <w:rPr/>
          <w:fldChar w:fldCharType="end"/>
        </w:r>
      </w:del>
      <w:del w:id="6928" w:author="renfangyu" w:date="2024-06-14T14:53:29Z">
        <w:r>
          <w:rPr>
            <w:color w:val="auto"/>
            <w:highlight w:val="none"/>
          </w:rPr>
          <w:fldChar w:fldCharType="end"/>
        </w:r>
      </w:del>
    </w:p>
    <w:p w14:paraId="44B1C816">
      <w:pPr>
        <w:pStyle w:val="43"/>
        <w:tabs>
          <w:tab w:val="right" w:leader="dot" w:pos="9174"/>
        </w:tabs>
        <w:rPr>
          <w:del w:id="6929" w:author="renfangyu" w:date="2024-06-14T14:53:29Z"/>
        </w:rPr>
      </w:pPr>
      <w:del w:id="6930" w:author="renfangyu" w:date="2024-06-14T14:53:29Z">
        <w:r>
          <w:rPr>
            <w:color w:val="auto"/>
            <w:highlight w:val="none"/>
          </w:rPr>
          <w:fldChar w:fldCharType="begin"/>
        </w:r>
      </w:del>
      <w:del w:id="6931" w:author="renfangyu" w:date="2024-06-14T14:53:29Z">
        <w:r>
          <w:rPr>
            <w:highlight w:val="none"/>
          </w:rPr>
          <w:delInstrText xml:space="preserve"> HYPERLINK \l _Toc30373 </w:delInstrText>
        </w:r>
      </w:del>
      <w:del w:id="6932" w:author="renfangyu" w:date="2024-06-14T14:53:29Z">
        <w:r>
          <w:rPr>
            <w:highlight w:val="none"/>
          </w:rPr>
          <w:fldChar w:fldCharType="separate"/>
        </w:r>
      </w:del>
      <w:del w:id="6933" w:author="renfangyu" w:date="2024-06-14T14:53:29Z">
        <w:r>
          <w:rPr>
            <w:rFonts w:hint="eastAsia" w:eastAsia="宋体"/>
            <w:i w:val="0"/>
            <w:szCs w:val="24"/>
          </w:rPr>
          <w:delText xml:space="preserve">3.4.1.3 </w:delText>
        </w:r>
      </w:del>
      <w:del w:id="6934" w:author="renfangyu" w:date="2024-06-14T14:53:29Z">
        <w:r>
          <w:rPr>
            <w:rFonts w:hint="eastAsia"/>
            <w:highlight w:val="none"/>
          </w:rPr>
          <w:delText>响应报文</w:delText>
        </w:r>
      </w:del>
      <w:del w:id="6935" w:author="renfangyu" w:date="2024-06-14T14:53:29Z">
        <w:r>
          <w:rPr/>
          <w:tab/>
        </w:r>
      </w:del>
      <w:del w:id="6936" w:author="renfangyu" w:date="2024-06-14T14:53:29Z">
        <w:r>
          <w:rPr/>
          <w:fldChar w:fldCharType="begin"/>
        </w:r>
      </w:del>
      <w:del w:id="6937" w:author="renfangyu" w:date="2024-06-14T14:53:29Z">
        <w:r>
          <w:rPr/>
          <w:delInstrText xml:space="preserve"> PAGEREF _Toc30373 </w:delInstrText>
        </w:r>
      </w:del>
      <w:del w:id="6938" w:author="renfangyu" w:date="2024-06-14T14:53:29Z">
        <w:r>
          <w:rPr/>
          <w:fldChar w:fldCharType="separate"/>
        </w:r>
      </w:del>
      <w:del w:id="6939" w:author="renfangyu" w:date="2024-06-14T14:53:29Z">
        <w:r>
          <w:rPr/>
          <w:delText>115</w:delText>
        </w:r>
      </w:del>
      <w:del w:id="6940" w:author="renfangyu" w:date="2024-06-14T14:53:29Z">
        <w:r>
          <w:rPr/>
          <w:fldChar w:fldCharType="end"/>
        </w:r>
      </w:del>
      <w:del w:id="6941" w:author="renfangyu" w:date="2024-06-14T14:53:29Z">
        <w:r>
          <w:rPr>
            <w:color w:val="auto"/>
            <w:highlight w:val="none"/>
          </w:rPr>
          <w:fldChar w:fldCharType="end"/>
        </w:r>
      </w:del>
    </w:p>
    <w:p w14:paraId="3B85F93B">
      <w:pPr>
        <w:pStyle w:val="33"/>
        <w:tabs>
          <w:tab w:val="right" w:leader="dot" w:pos="9174"/>
        </w:tabs>
        <w:rPr>
          <w:del w:id="6942" w:author="renfangyu" w:date="2024-06-14T14:53:29Z"/>
        </w:rPr>
      </w:pPr>
      <w:del w:id="6943" w:author="renfangyu" w:date="2024-06-14T14:53:29Z">
        <w:r>
          <w:rPr>
            <w:color w:val="auto"/>
            <w:highlight w:val="none"/>
          </w:rPr>
          <w:fldChar w:fldCharType="begin"/>
        </w:r>
      </w:del>
      <w:del w:id="6944" w:author="renfangyu" w:date="2024-06-14T14:53:29Z">
        <w:r>
          <w:rPr>
            <w:highlight w:val="none"/>
          </w:rPr>
          <w:delInstrText xml:space="preserve"> HYPERLINK \l _Toc32274 </w:delInstrText>
        </w:r>
      </w:del>
      <w:del w:id="6945" w:author="renfangyu" w:date="2024-06-14T14:53:29Z">
        <w:r>
          <w:rPr>
            <w:highlight w:val="none"/>
          </w:rPr>
          <w:fldChar w:fldCharType="separate"/>
        </w:r>
      </w:del>
      <w:del w:id="6946" w:author="renfangyu" w:date="2024-06-14T14:53:29Z">
        <w:r>
          <w:rPr>
            <w:rFonts w:hint="eastAsia" w:eastAsia="宋体"/>
            <w:i w:val="0"/>
            <w:szCs w:val="28"/>
          </w:rPr>
          <w:delText xml:space="preserve">3.4.2 </w:delText>
        </w:r>
      </w:del>
      <w:del w:id="6947" w:author="renfangyu" w:date="2024-06-14T14:53:29Z">
        <w:r>
          <w:rPr>
            <w:rFonts w:hint="eastAsia"/>
            <w:highlight w:val="none"/>
            <w:lang w:val="en-US" w:eastAsia="zh-CN"/>
          </w:rPr>
          <w:delText>票据详情查询</w:delText>
        </w:r>
      </w:del>
      <w:del w:id="6948" w:author="renfangyu" w:date="2024-06-14T14:53:29Z">
        <w:r>
          <w:rPr>
            <w:rFonts w:hint="eastAsia"/>
            <w:highlight w:val="none"/>
          </w:rPr>
          <w:delText>接口</w:delText>
        </w:r>
      </w:del>
      <w:del w:id="6949" w:author="renfangyu" w:date="2024-06-14T14:53:29Z">
        <w:r>
          <w:rPr/>
          <w:tab/>
        </w:r>
      </w:del>
      <w:del w:id="6950" w:author="renfangyu" w:date="2024-06-14T14:53:29Z">
        <w:r>
          <w:rPr/>
          <w:fldChar w:fldCharType="begin"/>
        </w:r>
      </w:del>
      <w:del w:id="6951" w:author="renfangyu" w:date="2024-06-14T14:53:29Z">
        <w:r>
          <w:rPr/>
          <w:delInstrText xml:space="preserve"> PAGEREF _Toc32274 </w:delInstrText>
        </w:r>
      </w:del>
      <w:del w:id="6952" w:author="renfangyu" w:date="2024-06-14T14:53:29Z">
        <w:r>
          <w:rPr/>
          <w:fldChar w:fldCharType="separate"/>
        </w:r>
      </w:del>
      <w:del w:id="6953" w:author="renfangyu" w:date="2024-06-14T14:53:29Z">
        <w:r>
          <w:rPr/>
          <w:delText>117</w:delText>
        </w:r>
      </w:del>
      <w:del w:id="6954" w:author="renfangyu" w:date="2024-06-14T14:53:29Z">
        <w:r>
          <w:rPr/>
          <w:fldChar w:fldCharType="end"/>
        </w:r>
      </w:del>
      <w:del w:id="6955" w:author="renfangyu" w:date="2024-06-14T14:53:29Z">
        <w:r>
          <w:rPr>
            <w:color w:val="auto"/>
            <w:highlight w:val="none"/>
          </w:rPr>
          <w:fldChar w:fldCharType="end"/>
        </w:r>
      </w:del>
    </w:p>
    <w:p w14:paraId="0FA84747">
      <w:pPr>
        <w:pStyle w:val="43"/>
        <w:tabs>
          <w:tab w:val="right" w:leader="dot" w:pos="9174"/>
        </w:tabs>
        <w:rPr>
          <w:del w:id="6956" w:author="renfangyu" w:date="2024-06-14T14:53:29Z"/>
        </w:rPr>
      </w:pPr>
      <w:del w:id="6957" w:author="renfangyu" w:date="2024-06-14T14:53:29Z">
        <w:r>
          <w:rPr>
            <w:color w:val="auto"/>
            <w:highlight w:val="none"/>
          </w:rPr>
          <w:fldChar w:fldCharType="begin"/>
        </w:r>
      </w:del>
      <w:del w:id="6958" w:author="renfangyu" w:date="2024-06-14T14:53:29Z">
        <w:r>
          <w:rPr>
            <w:highlight w:val="none"/>
          </w:rPr>
          <w:delInstrText xml:space="preserve"> HYPERLINK \l _Toc26365 </w:delInstrText>
        </w:r>
      </w:del>
      <w:del w:id="6959" w:author="renfangyu" w:date="2024-06-14T14:53:29Z">
        <w:r>
          <w:rPr>
            <w:highlight w:val="none"/>
          </w:rPr>
          <w:fldChar w:fldCharType="separate"/>
        </w:r>
      </w:del>
      <w:del w:id="6960" w:author="renfangyu" w:date="2024-06-14T14:53:29Z">
        <w:r>
          <w:rPr>
            <w:rFonts w:hint="eastAsia" w:eastAsia="宋体"/>
            <w:i w:val="0"/>
            <w:szCs w:val="24"/>
          </w:rPr>
          <w:delText xml:space="preserve">3.4.2.1 </w:delText>
        </w:r>
      </w:del>
      <w:del w:id="6961" w:author="renfangyu" w:date="2024-06-14T14:53:29Z">
        <w:r>
          <w:rPr>
            <w:rFonts w:hint="eastAsia"/>
            <w:highlight w:val="none"/>
          </w:rPr>
          <w:delText>参数说明</w:delText>
        </w:r>
      </w:del>
      <w:del w:id="6962" w:author="renfangyu" w:date="2024-06-14T14:53:29Z">
        <w:r>
          <w:rPr/>
          <w:tab/>
        </w:r>
      </w:del>
      <w:del w:id="6963" w:author="renfangyu" w:date="2024-06-14T14:53:29Z">
        <w:r>
          <w:rPr/>
          <w:fldChar w:fldCharType="begin"/>
        </w:r>
      </w:del>
      <w:del w:id="6964" w:author="renfangyu" w:date="2024-06-14T14:53:29Z">
        <w:r>
          <w:rPr/>
          <w:delInstrText xml:space="preserve"> PAGEREF _Toc26365 </w:delInstrText>
        </w:r>
      </w:del>
      <w:del w:id="6965" w:author="renfangyu" w:date="2024-06-14T14:53:29Z">
        <w:r>
          <w:rPr/>
          <w:fldChar w:fldCharType="separate"/>
        </w:r>
      </w:del>
      <w:del w:id="6966" w:author="renfangyu" w:date="2024-06-14T14:53:29Z">
        <w:r>
          <w:rPr/>
          <w:delText>117</w:delText>
        </w:r>
      </w:del>
      <w:del w:id="6967" w:author="renfangyu" w:date="2024-06-14T14:53:29Z">
        <w:r>
          <w:rPr/>
          <w:fldChar w:fldCharType="end"/>
        </w:r>
      </w:del>
      <w:del w:id="6968" w:author="renfangyu" w:date="2024-06-14T14:53:29Z">
        <w:r>
          <w:rPr>
            <w:color w:val="auto"/>
            <w:highlight w:val="none"/>
          </w:rPr>
          <w:fldChar w:fldCharType="end"/>
        </w:r>
      </w:del>
    </w:p>
    <w:p w14:paraId="7265ABC4">
      <w:pPr>
        <w:pStyle w:val="43"/>
        <w:tabs>
          <w:tab w:val="right" w:leader="dot" w:pos="9174"/>
        </w:tabs>
        <w:rPr>
          <w:del w:id="6969" w:author="renfangyu" w:date="2024-06-14T14:53:29Z"/>
        </w:rPr>
      </w:pPr>
      <w:del w:id="6970" w:author="renfangyu" w:date="2024-06-14T14:53:29Z">
        <w:r>
          <w:rPr>
            <w:color w:val="auto"/>
            <w:highlight w:val="none"/>
          </w:rPr>
          <w:fldChar w:fldCharType="begin"/>
        </w:r>
      </w:del>
      <w:del w:id="6971" w:author="renfangyu" w:date="2024-06-14T14:53:29Z">
        <w:r>
          <w:rPr>
            <w:highlight w:val="none"/>
          </w:rPr>
          <w:delInstrText xml:space="preserve"> HYPERLINK \l _Toc14354 </w:delInstrText>
        </w:r>
      </w:del>
      <w:del w:id="6972" w:author="renfangyu" w:date="2024-06-14T14:53:29Z">
        <w:r>
          <w:rPr>
            <w:highlight w:val="none"/>
          </w:rPr>
          <w:fldChar w:fldCharType="separate"/>
        </w:r>
      </w:del>
      <w:del w:id="6973" w:author="renfangyu" w:date="2024-06-14T14:53:29Z">
        <w:r>
          <w:rPr>
            <w:rFonts w:hint="eastAsia" w:eastAsia="宋体"/>
            <w:i w:val="0"/>
            <w:szCs w:val="24"/>
          </w:rPr>
          <w:delText xml:space="preserve">3.4.2.2 </w:delText>
        </w:r>
      </w:del>
      <w:del w:id="6974" w:author="renfangyu" w:date="2024-06-14T14:53:29Z">
        <w:r>
          <w:rPr>
            <w:rFonts w:hint="eastAsia"/>
            <w:highlight w:val="none"/>
          </w:rPr>
          <w:delText>请求报文</w:delText>
        </w:r>
      </w:del>
      <w:del w:id="6975" w:author="renfangyu" w:date="2024-06-14T14:53:29Z">
        <w:r>
          <w:rPr/>
          <w:tab/>
        </w:r>
      </w:del>
      <w:del w:id="6976" w:author="renfangyu" w:date="2024-06-14T14:53:29Z">
        <w:r>
          <w:rPr/>
          <w:fldChar w:fldCharType="begin"/>
        </w:r>
      </w:del>
      <w:del w:id="6977" w:author="renfangyu" w:date="2024-06-14T14:53:29Z">
        <w:r>
          <w:rPr/>
          <w:delInstrText xml:space="preserve"> PAGEREF _Toc14354 </w:delInstrText>
        </w:r>
      </w:del>
      <w:del w:id="6978" w:author="renfangyu" w:date="2024-06-14T14:53:29Z">
        <w:r>
          <w:rPr/>
          <w:fldChar w:fldCharType="separate"/>
        </w:r>
      </w:del>
      <w:del w:id="6979" w:author="renfangyu" w:date="2024-06-14T14:53:29Z">
        <w:r>
          <w:rPr/>
          <w:delText>123</w:delText>
        </w:r>
      </w:del>
      <w:del w:id="6980" w:author="renfangyu" w:date="2024-06-14T14:53:29Z">
        <w:r>
          <w:rPr/>
          <w:fldChar w:fldCharType="end"/>
        </w:r>
      </w:del>
      <w:del w:id="6981" w:author="renfangyu" w:date="2024-06-14T14:53:29Z">
        <w:r>
          <w:rPr>
            <w:color w:val="auto"/>
            <w:highlight w:val="none"/>
          </w:rPr>
          <w:fldChar w:fldCharType="end"/>
        </w:r>
      </w:del>
    </w:p>
    <w:p w14:paraId="09F57385">
      <w:pPr>
        <w:pStyle w:val="43"/>
        <w:tabs>
          <w:tab w:val="right" w:leader="dot" w:pos="9174"/>
        </w:tabs>
        <w:rPr>
          <w:del w:id="6982" w:author="renfangyu" w:date="2024-06-14T14:53:29Z"/>
        </w:rPr>
      </w:pPr>
      <w:del w:id="6983" w:author="renfangyu" w:date="2024-06-14T14:53:29Z">
        <w:r>
          <w:rPr>
            <w:color w:val="auto"/>
            <w:highlight w:val="none"/>
          </w:rPr>
          <w:fldChar w:fldCharType="begin"/>
        </w:r>
      </w:del>
      <w:del w:id="6984" w:author="renfangyu" w:date="2024-06-14T14:53:29Z">
        <w:r>
          <w:rPr>
            <w:highlight w:val="none"/>
          </w:rPr>
          <w:delInstrText xml:space="preserve"> HYPERLINK \l _Toc17668 </w:delInstrText>
        </w:r>
      </w:del>
      <w:del w:id="6985" w:author="renfangyu" w:date="2024-06-14T14:53:29Z">
        <w:r>
          <w:rPr>
            <w:highlight w:val="none"/>
          </w:rPr>
          <w:fldChar w:fldCharType="separate"/>
        </w:r>
      </w:del>
      <w:del w:id="6986" w:author="renfangyu" w:date="2024-06-14T14:53:29Z">
        <w:r>
          <w:rPr>
            <w:rFonts w:hint="eastAsia" w:eastAsia="宋体"/>
            <w:i w:val="0"/>
            <w:szCs w:val="24"/>
          </w:rPr>
          <w:delText xml:space="preserve">3.4.2.3 </w:delText>
        </w:r>
      </w:del>
      <w:del w:id="6987" w:author="renfangyu" w:date="2024-06-14T14:53:29Z">
        <w:r>
          <w:rPr>
            <w:rFonts w:hint="eastAsia"/>
            <w:highlight w:val="none"/>
          </w:rPr>
          <w:delText>响应报文</w:delText>
        </w:r>
      </w:del>
      <w:del w:id="6988" w:author="renfangyu" w:date="2024-06-14T14:53:29Z">
        <w:r>
          <w:rPr/>
          <w:tab/>
        </w:r>
      </w:del>
      <w:del w:id="6989" w:author="renfangyu" w:date="2024-06-14T14:53:29Z">
        <w:r>
          <w:rPr/>
          <w:fldChar w:fldCharType="begin"/>
        </w:r>
      </w:del>
      <w:del w:id="6990" w:author="renfangyu" w:date="2024-06-14T14:53:29Z">
        <w:r>
          <w:rPr/>
          <w:delInstrText xml:space="preserve"> PAGEREF _Toc17668 </w:delInstrText>
        </w:r>
      </w:del>
      <w:del w:id="6991" w:author="renfangyu" w:date="2024-06-14T14:53:29Z">
        <w:r>
          <w:rPr/>
          <w:fldChar w:fldCharType="separate"/>
        </w:r>
      </w:del>
      <w:del w:id="6992" w:author="renfangyu" w:date="2024-06-14T14:53:29Z">
        <w:r>
          <w:rPr/>
          <w:delText>123</w:delText>
        </w:r>
      </w:del>
      <w:del w:id="6993" w:author="renfangyu" w:date="2024-06-14T14:53:29Z">
        <w:r>
          <w:rPr/>
          <w:fldChar w:fldCharType="end"/>
        </w:r>
      </w:del>
      <w:del w:id="6994" w:author="renfangyu" w:date="2024-06-14T14:53:29Z">
        <w:r>
          <w:rPr>
            <w:color w:val="auto"/>
            <w:highlight w:val="none"/>
          </w:rPr>
          <w:fldChar w:fldCharType="end"/>
        </w:r>
      </w:del>
    </w:p>
    <w:p w14:paraId="22768D7E">
      <w:pPr>
        <w:pStyle w:val="33"/>
        <w:tabs>
          <w:tab w:val="right" w:leader="dot" w:pos="9174"/>
        </w:tabs>
        <w:rPr>
          <w:del w:id="6995" w:author="renfangyu" w:date="2024-06-14T14:53:29Z"/>
        </w:rPr>
      </w:pPr>
      <w:del w:id="6996" w:author="renfangyu" w:date="2024-06-14T14:53:29Z">
        <w:r>
          <w:rPr>
            <w:color w:val="auto"/>
            <w:highlight w:val="none"/>
          </w:rPr>
          <w:fldChar w:fldCharType="begin"/>
        </w:r>
      </w:del>
      <w:del w:id="6997" w:author="renfangyu" w:date="2024-06-14T14:53:29Z">
        <w:r>
          <w:rPr>
            <w:highlight w:val="none"/>
          </w:rPr>
          <w:delInstrText xml:space="preserve"> HYPERLINK \l _Toc29326 </w:delInstrText>
        </w:r>
      </w:del>
      <w:del w:id="6998" w:author="renfangyu" w:date="2024-06-14T14:53:29Z">
        <w:r>
          <w:rPr>
            <w:highlight w:val="none"/>
          </w:rPr>
          <w:fldChar w:fldCharType="separate"/>
        </w:r>
      </w:del>
      <w:del w:id="6999" w:author="renfangyu" w:date="2024-06-14T14:53:29Z">
        <w:r>
          <w:rPr>
            <w:rFonts w:hint="eastAsia" w:eastAsia="宋体"/>
            <w:i w:val="0"/>
            <w:szCs w:val="28"/>
          </w:rPr>
          <w:delText xml:space="preserve">3.4.3 </w:delText>
        </w:r>
      </w:del>
      <w:del w:id="7000" w:author="renfangyu" w:date="2024-06-14T14:53:29Z">
        <w:r>
          <w:rPr>
            <w:rFonts w:hint="eastAsia"/>
            <w:highlight w:val="none"/>
            <w:lang w:val="en-US" w:eastAsia="zh-CN"/>
          </w:rPr>
          <w:delText>票据交易查询</w:delText>
        </w:r>
      </w:del>
      <w:del w:id="7001" w:author="renfangyu" w:date="2024-06-14T14:53:29Z">
        <w:r>
          <w:rPr>
            <w:rFonts w:hint="eastAsia"/>
            <w:highlight w:val="none"/>
          </w:rPr>
          <w:delText>接口</w:delText>
        </w:r>
      </w:del>
      <w:del w:id="7002" w:author="renfangyu" w:date="2024-06-14T14:53:29Z">
        <w:r>
          <w:rPr>
            <w:rFonts w:hint="eastAsia"/>
            <w:highlight w:val="none"/>
            <w:lang w:eastAsia="zh-CN"/>
          </w:rPr>
          <w:delText>（</w:delText>
        </w:r>
      </w:del>
      <w:del w:id="7003" w:author="renfangyu" w:date="2024-06-14T14:53:29Z">
        <w:r>
          <w:rPr>
            <w:rFonts w:hint="eastAsia"/>
            <w:highlight w:val="none"/>
            <w:lang w:val="en-US" w:eastAsia="zh-CN"/>
          </w:rPr>
          <w:delText>暂未上线，拟6月上线</w:delText>
        </w:r>
      </w:del>
      <w:del w:id="7004" w:author="renfangyu" w:date="2024-06-14T14:53:29Z">
        <w:r>
          <w:rPr>
            <w:rFonts w:hint="eastAsia"/>
            <w:highlight w:val="none"/>
            <w:lang w:eastAsia="zh-CN"/>
          </w:rPr>
          <w:delText>）</w:delText>
        </w:r>
      </w:del>
      <w:del w:id="7005" w:author="renfangyu" w:date="2024-06-14T14:53:29Z">
        <w:r>
          <w:rPr/>
          <w:tab/>
        </w:r>
      </w:del>
      <w:del w:id="7006" w:author="renfangyu" w:date="2024-06-14T14:53:29Z">
        <w:r>
          <w:rPr/>
          <w:fldChar w:fldCharType="begin"/>
        </w:r>
      </w:del>
      <w:del w:id="7007" w:author="renfangyu" w:date="2024-06-14T14:53:29Z">
        <w:r>
          <w:rPr/>
          <w:delInstrText xml:space="preserve"> PAGEREF _Toc29326 </w:delInstrText>
        </w:r>
      </w:del>
      <w:del w:id="7008" w:author="renfangyu" w:date="2024-06-14T14:53:29Z">
        <w:r>
          <w:rPr/>
          <w:fldChar w:fldCharType="separate"/>
        </w:r>
      </w:del>
      <w:del w:id="7009" w:author="renfangyu" w:date="2024-06-14T14:53:29Z">
        <w:r>
          <w:rPr/>
          <w:delText>127</w:delText>
        </w:r>
      </w:del>
      <w:del w:id="7010" w:author="renfangyu" w:date="2024-06-14T14:53:29Z">
        <w:r>
          <w:rPr/>
          <w:fldChar w:fldCharType="end"/>
        </w:r>
      </w:del>
      <w:del w:id="7011" w:author="renfangyu" w:date="2024-06-14T14:53:29Z">
        <w:r>
          <w:rPr>
            <w:color w:val="auto"/>
            <w:highlight w:val="none"/>
          </w:rPr>
          <w:fldChar w:fldCharType="end"/>
        </w:r>
      </w:del>
    </w:p>
    <w:p w14:paraId="13152162">
      <w:pPr>
        <w:pStyle w:val="43"/>
        <w:tabs>
          <w:tab w:val="right" w:leader="dot" w:pos="9174"/>
        </w:tabs>
        <w:rPr>
          <w:del w:id="7012" w:author="renfangyu" w:date="2024-06-14T14:53:29Z"/>
        </w:rPr>
      </w:pPr>
      <w:del w:id="7013" w:author="renfangyu" w:date="2024-06-14T14:53:29Z">
        <w:r>
          <w:rPr>
            <w:color w:val="auto"/>
            <w:highlight w:val="none"/>
          </w:rPr>
          <w:fldChar w:fldCharType="begin"/>
        </w:r>
      </w:del>
      <w:del w:id="7014" w:author="renfangyu" w:date="2024-06-14T14:53:29Z">
        <w:r>
          <w:rPr>
            <w:highlight w:val="none"/>
          </w:rPr>
          <w:delInstrText xml:space="preserve"> HYPERLINK \l _Toc11780 </w:delInstrText>
        </w:r>
      </w:del>
      <w:del w:id="7015" w:author="renfangyu" w:date="2024-06-14T14:53:29Z">
        <w:r>
          <w:rPr>
            <w:highlight w:val="none"/>
          </w:rPr>
          <w:fldChar w:fldCharType="separate"/>
        </w:r>
      </w:del>
      <w:del w:id="7016" w:author="renfangyu" w:date="2024-06-14T14:53:29Z">
        <w:r>
          <w:rPr>
            <w:rFonts w:hint="eastAsia" w:eastAsia="宋体"/>
            <w:i w:val="0"/>
            <w:szCs w:val="24"/>
          </w:rPr>
          <w:delText xml:space="preserve">3.4.3.1 </w:delText>
        </w:r>
      </w:del>
      <w:del w:id="7017" w:author="renfangyu" w:date="2024-06-14T14:53:29Z">
        <w:r>
          <w:rPr>
            <w:rFonts w:hint="eastAsia"/>
            <w:highlight w:val="none"/>
          </w:rPr>
          <w:delText>参数说明</w:delText>
        </w:r>
      </w:del>
      <w:del w:id="7018" w:author="renfangyu" w:date="2024-06-14T14:53:29Z">
        <w:r>
          <w:rPr/>
          <w:tab/>
        </w:r>
      </w:del>
      <w:del w:id="7019" w:author="renfangyu" w:date="2024-06-14T14:53:29Z">
        <w:r>
          <w:rPr/>
          <w:fldChar w:fldCharType="begin"/>
        </w:r>
      </w:del>
      <w:del w:id="7020" w:author="renfangyu" w:date="2024-06-14T14:53:29Z">
        <w:r>
          <w:rPr/>
          <w:delInstrText xml:space="preserve"> PAGEREF _Toc11780 </w:delInstrText>
        </w:r>
      </w:del>
      <w:del w:id="7021" w:author="renfangyu" w:date="2024-06-14T14:53:29Z">
        <w:r>
          <w:rPr/>
          <w:fldChar w:fldCharType="separate"/>
        </w:r>
      </w:del>
      <w:del w:id="7022" w:author="renfangyu" w:date="2024-06-14T14:53:29Z">
        <w:r>
          <w:rPr/>
          <w:delText>127</w:delText>
        </w:r>
      </w:del>
      <w:del w:id="7023" w:author="renfangyu" w:date="2024-06-14T14:53:29Z">
        <w:r>
          <w:rPr/>
          <w:fldChar w:fldCharType="end"/>
        </w:r>
      </w:del>
      <w:del w:id="7024" w:author="renfangyu" w:date="2024-06-14T14:53:29Z">
        <w:r>
          <w:rPr>
            <w:color w:val="auto"/>
            <w:highlight w:val="none"/>
          </w:rPr>
          <w:fldChar w:fldCharType="end"/>
        </w:r>
      </w:del>
    </w:p>
    <w:p w14:paraId="4659311D">
      <w:pPr>
        <w:pStyle w:val="43"/>
        <w:tabs>
          <w:tab w:val="right" w:leader="dot" w:pos="9174"/>
        </w:tabs>
        <w:rPr>
          <w:del w:id="7025" w:author="renfangyu" w:date="2024-06-14T14:53:29Z"/>
        </w:rPr>
      </w:pPr>
      <w:del w:id="7026" w:author="renfangyu" w:date="2024-06-14T14:53:29Z">
        <w:r>
          <w:rPr>
            <w:color w:val="auto"/>
            <w:highlight w:val="none"/>
          </w:rPr>
          <w:fldChar w:fldCharType="begin"/>
        </w:r>
      </w:del>
      <w:del w:id="7027" w:author="renfangyu" w:date="2024-06-14T14:53:29Z">
        <w:r>
          <w:rPr>
            <w:highlight w:val="none"/>
          </w:rPr>
          <w:delInstrText xml:space="preserve"> HYPERLINK \l _Toc11219 </w:delInstrText>
        </w:r>
      </w:del>
      <w:del w:id="7028" w:author="renfangyu" w:date="2024-06-14T14:53:29Z">
        <w:r>
          <w:rPr>
            <w:highlight w:val="none"/>
          </w:rPr>
          <w:fldChar w:fldCharType="separate"/>
        </w:r>
      </w:del>
      <w:del w:id="7029" w:author="renfangyu" w:date="2024-06-14T14:53:29Z">
        <w:r>
          <w:rPr>
            <w:rFonts w:hint="eastAsia" w:eastAsia="宋体"/>
            <w:i w:val="0"/>
            <w:szCs w:val="24"/>
          </w:rPr>
          <w:delText xml:space="preserve">3.4.3.2 </w:delText>
        </w:r>
      </w:del>
      <w:del w:id="7030" w:author="renfangyu" w:date="2024-06-14T14:53:29Z">
        <w:r>
          <w:rPr>
            <w:rFonts w:hint="eastAsia"/>
            <w:highlight w:val="none"/>
          </w:rPr>
          <w:delText>请求报文</w:delText>
        </w:r>
      </w:del>
      <w:del w:id="7031" w:author="renfangyu" w:date="2024-06-14T14:53:29Z">
        <w:r>
          <w:rPr/>
          <w:tab/>
        </w:r>
      </w:del>
      <w:del w:id="7032" w:author="renfangyu" w:date="2024-06-14T14:53:29Z">
        <w:r>
          <w:rPr/>
          <w:fldChar w:fldCharType="begin"/>
        </w:r>
      </w:del>
      <w:del w:id="7033" w:author="renfangyu" w:date="2024-06-14T14:53:29Z">
        <w:r>
          <w:rPr/>
          <w:delInstrText xml:space="preserve"> PAGEREF _Toc11219 </w:delInstrText>
        </w:r>
      </w:del>
      <w:del w:id="7034" w:author="renfangyu" w:date="2024-06-14T14:53:29Z">
        <w:r>
          <w:rPr/>
          <w:fldChar w:fldCharType="separate"/>
        </w:r>
      </w:del>
      <w:del w:id="7035" w:author="renfangyu" w:date="2024-06-14T14:53:29Z">
        <w:r>
          <w:rPr/>
          <w:delText>131</w:delText>
        </w:r>
      </w:del>
      <w:del w:id="7036" w:author="renfangyu" w:date="2024-06-14T14:53:29Z">
        <w:r>
          <w:rPr/>
          <w:fldChar w:fldCharType="end"/>
        </w:r>
      </w:del>
      <w:del w:id="7037" w:author="renfangyu" w:date="2024-06-14T14:53:29Z">
        <w:r>
          <w:rPr>
            <w:color w:val="auto"/>
            <w:highlight w:val="none"/>
          </w:rPr>
          <w:fldChar w:fldCharType="end"/>
        </w:r>
      </w:del>
    </w:p>
    <w:p w14:paraId="20450E34">
      <w:pPr>
        <w:pStyle w:val="43"/>
        <w:tabs>
          <w:tab w:val="right" w:leader="dot" w:pos="9174"/>
        </w:tabs>
        <w:rPr>
          <w:del w:id="7038" w:author="renfangyu" w:date="2024-06-14T14:53:29Z"/>
        </w:rPr>
      </w:pPr>
      <w:del w:id="7039" w:author="renfangyu" w:date="2024-06-14T14:53:29Z">
        <w:r>
          <w:rPr>
            <w:color w:val="auto"/>
            <w:highlight w:val="none"/>
          </w:rPr>
          <w:fldChar w:fldCharType="begin"/>
        </w:r>
      </w:del>
      <w:del w:id="7040" w:author="renfangyu" w:date="2024-06-14T14:53:29Z">
        <w:r>
          <w:rPr>
            <w:highlight w:val="none"/>
          </w:rPr>
          <w:delInstrText xml:space="preserve"> HYPERLINK \l _Toc27774 </w:delInstrText>
        </w:r>
      </w:del>
      <w:del w:id="7041" w:author="renfangyu" w:date="2024-06-14T14:53:29Z">
        <w:r>
          <w:rPr>
            <w:highlight w:val="none"/>
          </w:rPr>
          <w:fldChar w:fldCharType="separate"/>
        </w:r>
      </w:del>
      <w:del w:id="7042" w:author="renfangyu" w:date="2024-06-14T14:53:29Z">
        <w:r>
          <w:rPr>
            <w:rFonts w:hint="eastAsia" w:eastAsia="宋体"/>
            <w:i w:val="0"/>
            <w:szCs w:val="24"/>
          </w:rPr>
          <w:delText xml:space="preserve">3.4.3.3 </w:delText>
        </w:r>
      </w:del>
      <w:del w:id="7043" w:author="renfangyu" w:date="2024-06-14T14:53:29Z">
        <w:r>
          <w:rPr>
            <w:rFonts w:hint="eastAsia"/>
            <w:highlight w:val="none"/>
          </w:rPr>
          <w:delText>响应报文</w:delText>
        </w:r>
      </w:del>
      <w:del w:id="7044" w:author="renfangyu" w:date="2024-06-14T14:53:29Z">
        <w:r>
          <w:rPr/>
          <w:tab/>
        </w:r>
      </w:del>
      <w:del w:id="7045" w:author="renfangyu" w:date="2024-06-14T14:53:29Z">
        <w:r>
          <w:rPr/>
          <w:fldChar w:fldCharType="begin"/>
        </w:r>
      </w:del>
      <w:del w:id="7046" w:author="renfangyu" w:date="2024-06-14T14:53:29Z">
        <w:r>
          <w:rPr/>
          <w:delInstrText xml:space="preserve"> PAGEREF _Toc27774 </w:delInstrText>
        </w:r>
      </w:del>
      <w:del w:id="7047" w:author="renfangyu" w:date="2024-06-14T14:53:29Z">
        <w:r>
          <w:rPr/>
          <w:fldChar w:fldCharType="separate"/>
        </w:r>
      </w:del>
      <w:del w:id="7048" w:author="renfangyu" w:date="2024-06-14T14:53:29Z">
        <w:r>
          <w:rPr/>
          <w:delText>132</w:delText>
        </w:r>
      </w:del>
      <w:del w:id="7049" w:author="renfangyu" w:date="2024-06-14T14:53:29Z">
        <w:r>
          <w:rPr/>
          <w:fldChar w:fldCharType="end"/>
        </w:r>
      </w:del>
      <w:del w:id="7050" w:author="renfangyu" w:date="2024-06-14T14:53:29Z">
        <w:r>
          <w:rPr>
            <w:color w:val="auto"/>
            <w:highlight w:val="none"/>
          </w:rPr>
          <w:fldChar w:fldCharType="end"/>
        </w:r>
      </w:del>
    </w:p>
    <w:p w14:paraId="267C09DA">
      <w:pPr>
        <w:pStyle w:val="33"/>
        <w:tabs>
          <w:tab w:val="right" w:leader="dot" w:pos="9174"/>
        </w:tabs>
        <w:rPr>
          <w:del w:id="7051" w:author="renfangyu" w:date="2024-06-14T14:53:29Z"/>
        </w:rPr>
      </w:pPr>
      <w:del w:id="7052" w:author="renfangyu" w:date="2024-06-14T14:53:29Z">
        <w:r>
          <w:rPr>
            <w:color w:val="auto"/>
            <w:highlight w:val="none"/>
          </w:rPr>
          <w:fldChar w:fldCharType="begin"/>
        </w:r>
      </w:del>
      <w:del w:id="7053" w:author="renfangyu" w:date="2024-06-14T14:53:29Z">
        <w:r>
          <w:rPr>
            <w:highlight w:val="none"/>
          </w:rPr>
          <w:delInstrText xml:space="preserve"> HYPERLINK \l _Toc23592 </w:delInstrText>
        </w:r>
      </w:del>
      <w:del w:id="7054" w:author="renfangyu" w:date="2024-06-14T14:53:29Z">
        <w:r>
          <w:rPr>
            <w:highlight w:val="none"/>
          </w:rPr>
          <w:fldChar w:fldCharType="separate"/>
        </w:r>
      </w:del>
      <w:del w:id="7055" w:author="renfangyu" w:date="2024-06-14T14:53:29Z">
        <w:r>
          <w:rPr>
            <w:rFonts w:hint="eastAsia" w:eastAsia="宋体"/>
            <w:i w:val="0"/>
            <w:szCs w:val="28"/>
          </w:rPr>
          <w:delText xml:space="preserve">3.4.4 </w:delText>
        </w:r>
      </w:del>
      <w:del w:id="7056" w:author="renfangyu" w:date="2024-06-14T14:53:29Z">
        <w:r>
          <w:rPr>
            <w:rFonts w:hint="eastAsia"/>
            <w:highlight w:val="none"/>
            <w:lang w:val="en-US" w:eastAsia="zh-CN"/>
          </w:rPr>
          <w:delText>票据背书申请</w:delText>
        </w:r>
      </w:del>
      <w:del w:id="7057" w:author="renfangyu" w:date="2024-06-14T14:53:29Z">
        <w:r>
          <w:rPr>
            <w:rFonts w:hint="eastAsia"/>
            <w:highlight w:val="none"/>
          </w:rPr>
          <w:delText>接口</w:delText>
        </w:r>
      </w:del>
      <w:del w:id="7058" w:author="renfangyu" w:date="2024-06-14T14:53:29Z">
        <w:r>
          <w:rPr>
            <w:rFonts w:hint="eastAsia"/>
            <w:highlight w:val="none"/>
            <w:lang w:eastAsia="zh-CN"/>
          </w:rPr>
          <w:delText>（</w:delText>
        </w:r>
      </w:del>
      <w:del w:id="7059" w:author="renfangyu" w:date="2024-06-14T14:53:29Z">
        <w:r>
          <w:rPr>
            <w:rFonts w:hint="eastAsia"/>
            <w:highlight w:val="none"/>
            <w:lang w:val="en-US" w:eastAsia="zh-CN"/>
          </w:rPr>
          <w:delText>暂未上线，拟6月上线</w:delText>
        </w:r>
      </w:del>
      <w:del w:id="7060" w:author="renfangyu" w:date="2024-06-14T14:53:29Z">
        <w:r>
          <w:rPr>
            <w:rFonts w:hint="eastAsia"/>
            <w:highlight w:val="none"/>
            <w:lang w:eastAsia="zh-CN"/>
          </w:rPr>
          <w:delText>）</w:delText>
        </w:r>
      </w:del>
      <w:del w:id="7061" w:author="renfangyu" w:date="2024-06-14T14:53:29Z">
        <w:r>
          <w:rPr/>
          <w:tab/>
        </w:r>
      </w:del>
      <w:del w:id="7062" w:author="renfangyu" w:date="2024-06-14T14:53:29Z">
        <w:r>
          <w:rPr/>
          <w:fldChar w:fldCharType="begin"/>
        </w:r>
      </w:del>
      <w:del w:id="7063" w:author="renfangyu" w:date="2024-06-14T14:53:29Z">
        <w:r>
          <w:rPr/>
          <w:delInstrText xml:space="preserve"> PAGEREF _Toc23592 </w:delInstrText>
        </w:r>
      </w:del>
      <w:del w:id="7064" w:author="renfangyu" w:date="2024-06-14T14:53:29Z">
        <w:r>
          <w:rPr/>
          <w:fldChar w:fldCharType="separate"/>
        </w:r>
      </w:del>
      <w:del w:id="7065" w:author="renfangyu" w:date="2024-06-14T14:53:29Z">
        <w:r>
          <w:rPr/>
          <w:delText>133</w:delText>
        </w:r>
      </w:del>
      <w:del w:id="7066" w:author="renfangyu" w:date="2024-06-14T14:53:29Z">
        <w:r>
          <w:rPr/>
          <w:fldChar w:fldCharType="end"/>
        </w:r>
      </w:del>
      <w:del w:id="7067" w:author="renfangyu" w:date="2024-06-14T14:53:29Z">
        <w:r>
          <w:rPr>
            <w:color w:val="auto"/>
            <w:highlight w:val="none"/>
          </w:rPr>
          <w:fldChar w:fldCharType="end"/>
        </w:r>
      </w:del>
    </w:p>
    <w:p w14:paraId="1BACD382">
      <w:pPr>
        <w:pStyle w:val="43"/>
        <w:tabs>
          <w:tab w:val="right" w:leader="dot" w:pos="9174"/>
        </w:tabs>
        <w:rPr>
          <w:del w:id="7068" w:author="renfangyu" w:date="2024-06-14T14:53:29Z"/>
        </w:rPr>
      </w:pPr>
      <w:del w:id="7069" w:author="renfangyu" w:date="2024-06-14T14:53:29Z">
        <w:r>
          <w:rPr>
            <w:color w:val="auto"/>
            <w:highlight w:val="none"/>
          </w:rPr>
          <w:fldChar w:fldCharType="begin"/>
        </w:r>
      </w:del>
      <w:del w:id="7070" w:author="renfangyu" w:date="2024-06-14T14:53:29Z">
        <w:r>
          <w:rPr>
            <w:highlight w:val="none"/>
          </w:rPr>
          <w:delInstrText xml:space="preserve"> HYPERLINK \l _Toc6236 </w:delInstrText>
        </w:r>
      </w:del>
      <w:del w:id="7071" w:author="renfangyu" w:date="2024-06-14T14:53:29Z">
        <w:r>
          <w:rPr>
            <w:highlight w:val="none"/>
          </w:rPr>
          <w:fldChar w:fldCharType="separate"/>
        </w:r>
      </w:del>
      <w:del w:id="7072" w:author="renfangyu" w:date="2024-06-14T14:53:29Z">
        <w:r>
          <w:rPr>
            <w:rFonts w:hint="eastAsia" w:eastAsia="宋体"/>
            <w:i w:val="0"/>
            <w:szCs w:val="24"/>
          </w:rPr>
          <w:delText xml:space="preserve">3.4.4.1 </w:delText>
        </w:r>
      </w:del>
      <w:del w:id="7073" w:author="renfangyu" w:date="2024-06-14T14:53:29Z">
        <w:r>
          <w:rPr>
            <w:rFonts w:hint="eastAsia"/>
            <w:highlight w:val="none"/>
          </w:rPr>
          <w:delText>参数说明</w:delText>
        </w:r>
      </w:del>
      <w:del w:id="7074" w:author="renfangyu" w:date="2024-06-14T14:53:29Z">
        <w:r>
          <w:rPr/>
          <w:tab/>
        </w:r>
      </w:del>
      <w:del w:id="7075" w:author="renfangyu" w:date="2024-06-14T14:53:29Z">
        <w:r>
          <w:rPr/>
          <w:fldChar w:fldCharType="begin"/>
        </w:r>
      </w:del>
      <w:del w:id="7076" w:author="renfangyu" w:date="2024-06-14T14:53:29Z">
        <w:r>
          <w:rPr/>
          <w:delInstrText xml:space="preserve"> PAGEREF _Toc6236 </w:delInstrText>
        </w:r>
      </w:del>
      <w:del w:id="7077" w:author="renfangyu" w:date="2024-06-14T14:53:29Z">
        <w:r>
          <w:rPr/>
          <w:fldChar w:fldCharType="separate"/>
        </w:r>
      </w:del>
      <w:del w:id="7078" w:author="renfangyu" w:date="2024-06-14T14:53:29Z">
        <w:r>
          <w:rPr/>
          <w:delText>133</w:delText>
        </w:r>
      </w:del>
      <w:del w:id="7079" w:author="renfangyu" w:date="2024-06-14T14:53:29Z">
        <w:r>
          <w:rPr/>
          <w:fldChar w:fldCharType="end"/>
        </w:r>
      </w:del>
      <w:del w:id="7080" w:author="renfangyu" w:date="2024-06-14T14:53:29Z">
        <w:r>
          <w:rPr>
            <w:color w:val="auto"/>
            <w:highlight w:val="none"/>
          </w:rPr>
          <w:fldChar w:fldCharType="end"/>
        </w:r>
      </w:del>
    </w:p>
    <w:p w14:paraId="31C53A2E">
      <w:pPr>
        <w:pStyle w:val="43"/>
        <w:tabs>
          <w:tab w:val="right" w:leader="dot" w:pos="9174"/>
        </w:tabs>
        <w:rPr>
          <w:del w:id="7081" w:author="renfangyu" w:date="2024-06-14T14:53:29Z"/>
        </w:rPr>
      </w:pPr>
      <w:del w:id="7082" w:author="renfangyu" w:date="2024-06-14T14:53:29Z">
        <w:r>
          <w:rPr>
            <w:color w:val="auto"/>
            <w:highlight w:val="none"/>
          </w:rPr>
          <w:fldChar w:fldCharType="begin"/>
        </w:r>
      </w:del>
      <w:del w:id="7083" w:author="renfangyu" w:date="2024-06-14T14:53:29Z">
        <w:r>
          <w:rPr>
            <w:highlight w:val="none"/>
          </w:rPr>
          <w:delInstrText xml:space="preserve"> HYPERLINK \l _Toc8603 </w:delInstrText>
        </w:r>
      </w:del>
      <w:del w:id="7084" w:author="renfangyu" w:date="2024-06-14T14:53:29Z">
        <w:r>
          <w:rPr>
            <w:highlight w:val="none"/>
          </w:rPr>
          <w:fldChar w:fldCharType="separate"/>
        </w:r>
      </w:del>
      <w:del w:id="7085" w:author="renfangyu" w:date="2024-06-14T14:53:29Z">
        <w:r>
          <w:rPr>
            <w:rFonts w:hint="eastAsia" w:eastAsia="宋体"/>
            <w:i w:val="0"/>
            <w:szCs w:val="24"/>
          </w:rPr>
          <w:delText xml:space="preserve">3.4.4.2 </w:delText>
        </w:r>
      </w:del>
      <w:del w:id="7086" w:author="renfangyu" w:date="2024-06-14T14:53:29Z">
        <w:r>
          <w:rPr>
            <w:rFonts w:hint="eastAsia"/>
            <w:highlight w:val="none"/>
          </w:rPr>
          <w:delText>请求报文</w:delText>
        </w:r>
      </w:del>
      <w:del w:id="7087" w:author="renfangyu" w:date="2024-06-14T14:53:29Z">
        <w:r>
          <w:rPr/>
          <w:tab/>
        </w:r>
      </w:del>
      <w:del w:id="7088" w:author="renfangyu" w:date="2024-06-14T14:53:29Z">
        <w:r>
          <w:rPr/>
          <w:fldChar w:fldCharType="begin"/>
        </w:r>
      </w:del>
      <w:del w:id="7089" w:author="renfangyu" w:date="2024-06-14T14:53:29Z">
        <w:r>
          <w:rPr/>
          <w:delInstrText xml:space="preserve"> PAGEREF _Toc8603 </w:delInstrText>
        </w:r>
      </w:del>
      <w:del w:id="7090" w:author="renfangyu" w:date="2024-06-14T14:53:29Z">
        <w:r>
          <w:rPr/>
          <w:fldChar w:fldCharType="separate"/>
        </w:r>
      </w:del>
      <w:del w:id="7091" w:author="renfangyu" w:date="2024-06-14T14:53:29Z">
        <w:r>
          <w:rPr/>
          <w:delText>135</w:delText>
        </w:r>
      </w:del>
      <w:del w:id="7092" w:author="renfangyu" w:date="2024-06-14T14:53:29Z">
        <w:r>
          <w:rPr/>
          <w:fldChar w:fldCharType="end"/>
        </w:r>
      </w:del>
      <w:del w:id="7093" w:author="renfangyu" w:date="2024-06-14T14:53:29Z">
        <w:r>
          <w:rPr>
            <w:color w:val="auto"/>
            <w:highlight w:val="none"/>
          </w:rPr>
          <w:fldChar w:fldCharType="end"/>
        </w:r>
      </w:del>
    </w:p>
    <w:p w14:paraId="015A411A">
      <w:pPr>
        <w:pStyle w:val="43"/>
        <w:tabs>
          <w:tab w:val="right" w:leader="dot" w:pos="9174"/>
        </w:tabs>
        <w:rPr>
          <w:del w:id="7094" w:author="renfangyu" w:date="2024-06-14T14:53:29Z"/>
        </w:rPr>
      </w:pPr>
      <w:del w:id="7095" w:author="renfangyu" w:date="2024-06-14T14:53:29Z">
        <w:r>
          <w:rPr>
            <w:color w:val="auto"/>
            <w:highlight w:val="none"/>
          </w:rPr>
          <w:fldChar w:fldCharType="begin"/>
        </w:r>
      </w:del>
      <w:del w:id="7096" w:author="renfangyu" w:date="2024-06-14T14:53:29Z">
        <w:r>
          <w:rPr>
            <w:highlight w:val="none"/>
          </w:rPr>
          <w:delInstrText xml:space="preserve"> HYPERLINK \l _Toc28152 </w:delInstrText>
        </w:r>
      </w:del>
      <w:del w:id="7097" w:author="renfangyu" w:date="2024-06-14T14:53:29Z">
        <w:r>
          <w:rPr>
            <w:highlight w:val="none"/>
          </w:rPr>
          <w:fldChar w:fldCharType="separate"/>
        </w:r>
      </w:del>
      <w:del w:id="7098" w:author="renfangyu" w:date="2024-06-14T14:53:29Z">
        <w:r>
          <w:rPr>
            <w:rFonts w:hint="eastAsia" w:eastAsia="宋体"/>
            <w:i w:val="0"/>
            <w:szCs w:val="24"/>
          </w:rPr>
          <w:delText xml:space="preserve">3.4.4.3 </w:delText>
        </w:r>
      </w:del>
      <w:del w:id="7099" w:author="renfangyu" w:date="2024-06-14T14:53:29Z">
        <w:r>
          <w:rPr>
            <w:rFonts w:hint="eastAsia"/>
            <w:highlight w:val="none"/>
          </w:rPr>
          <w:delText>响应报文</w:delText>
        </w:r>
      </w:del>
      <w:del w:id="7100" w:author="renfangyu" w:date="2024-06-14T14:53:29Z">
        <w:r>
          <w:rPr/>
          <w:tab/>
        </w:r>
      </w:del>
      <w:del w:id="7101" w:author="renfangyu" w:date="2024-06-14T14:53:29Z">
        <w:r>
          <w:rPr/>
          <w:fldChar w:fldCharType="begin"/>
        </w:r>
      </w:del>
      <w:del w:id="7102" w:author="renfangyu" w:date="2024-06-14T14:53:29Z">
        <w:r>
          <w:rPr/>
          <w:delInstrText xml:space="preserve"> PAGEREF _Toc28152 </w:delInstrText>
        </w:r>
      </w:del>
      <w:del w:id="7103" w:author="renfangyu" w:date="2024-06-14T14:53:29Z">
        <w:r>
          <w:rPr/>
          <w:fldChar w:fldCharType="separate"/>
        </w:r>
      </w:del>
      <w:del w:id="7104" w:author="renfangyu" w:date="2024-06-14T14:53:29Z">
        <w:r>
          <w:rPr/>
          <w:delText>136</w:delText>
        </w:r>
      </w:del>
      <w:del w:id="7105" w:author="renfangyu" w:date="2024-06-14T14:53:29Z">
        <w:r>
          <w:rPr/>
          <w:fldChar w:fldCharType="end"/>
        </w:r>
      </w:del>
      <w:del w:id="7106" w:author="renfangyu" w:date="2024-06-14T14:53:29Z">
        <w:r>
          <w:rPr>
            <w:color w:val="auto"/>
            <w:highlight w:val="none"/>
          </w:rPr>
          <w:fldChar w:fldCharType="end"/>
        </w:r>
      </w:del>
    </w:p>
    <w:p w14:paraId="611A81AA">
      <w:pPr>
        <w:pStyle w:val="33"/>
        <w:tabs>
          <w:tab w:val="right" w:leader="dot" w:pos="9174"/>
        </w:tabs>
        <w:rPr>
          <w:del w:id="7107" w:author="renfangyu" w:date="2024-06-14T14:53:29Z"/>
        </w:rPr>
      </w:pPr>
      <w:del w:id="7108" w:author="renfangyu" w:date="2024-06-14T14:53:29Z">
        <w:r>
          <w:rPr>
            <w:color w:val="auto"/>
            <w:highlight w:val="none"/>
          </w:rPr>
          <w:fldChar w:fldCharType="begin"/>
        </w:r>
      </w:del>
      <w:del w:id="7109" w:author="renfangyu" w:date="2024-06-14T14:53:29Z">
        <w:r>
          <w:rPr>
            <w:highlight w:val="none"/>
          </w:rPr>
          <w:delInstrText xml:space="preserve"> HYPERLINK \l _Toc11138 </w:delInstrText>
        </w:r>
      </w:del>
      <w:del w:id="7110" w:author="renfangyu" w:date="2024-06-14T14:53:29Z">
        <w:r>
          <w:rPr>
            <w:highlight w:val="none"/>
          </w:rPr>
          <w:fldChar w:fldCharType="separate"/>
        </w:r>
      </w:del>
      <w:del w:id="7111" w:author="renfangyu" w:date="2024-06-14T14:53:29Z">
        <w:r>
          <w:rPr>
            <w:rFonts w:hint="eastAsia" w:eastAsia="宋体"/>
            <w:i w:val="0"/>
            <w:szCs w:val="28"/>
          </w:rPr>
          <w:delText xml:space="preserve">3.4.5 </w:delText>
        </w:r>
      </w:del>
      <w:del w:id="7112" w:author="renfangyu" w:date="2024-06-14T14:53:29Z">
        <w:r>
          <w:rPr>
            <w:rFonts w:hint="eastAsia"/>
            <w:highlight w:val="none"/>
            <w:lang w:val="en-US" w:eastAsia="zh-CN"/>
          </w:rPr>
          <w:delText>票据制单查询</w:delText>
        </w:r>
      </w:del>
      <w:del w:id="7113" w:author="renfangyu" w:date="2024-06-14T14:53:29Z">
        <w:r>
          <w:rPr>
            <w:rFonts w:hint="eastAsia"/>
            <w:highlight w:val="none"/>
          </w:rPr>
          <w:delText>接口</w:delText>
        </w:r>
      </w:del>
      <w:del w:id="7114" w:author="renfangyu" w:date="2024-06-14T14:53:29Z">
        <w:r>
          <w:rPr>
            <w:rFonts w:hint="eastAsia"/>
            <w:highlight w:val="none"/>
            <w:lang w:eastAsia="zh-CN"/>
          </w:rPr>
          <w:delText>（</w:delText>
        </w:r>
      </w:del>
      <w:del w:id="7115" w:author="renfangyu" w:date="2024-06-14T14:53:29Z">
        <w:r>
          <w:rPr>
            <w:rFonts w:hint="eastAsia"/>
            <w:highlight w:val="none"/>
            <w:lang w:val="en-US" w:eastAsia="zh-CN"/>
          </w:rPr>
          <w:delText>暂未上线，拟6月上线</w:delText>
        </w:r>
      </w:del>
      <w:del w:id="7116" w:author="renfangyu" w:date="2024-06-14T14:53:29Z">
        <w:r>
          <w:rPr>
            <w:rFonts w:hint="eastAsia"/>
            <w:highlight w:val="none"/>
            <w:lang w:eastAsia="zh-CN"/>
          </w:rPr>
          <w:delText>）</w:delText>
        </w:r>
      </w:del>
      <w:del w:id="7117" w:author="renfangyu" w:date="2024-06-14T14:53:29Z">
        <w:r>
          <w:rPr/>
          <w:tab/>
        </w:r>
      </w:del>
      <w:del w:id="7118" w:author="renfangyu" w:date="2024-06-14T14:53:29Z">
        <w:r>
          <w:rPr/>
          <w:fldChar w:fldCharType="begin"/>
        </w:r>
      </w:del>
      <w:del w:id="7119" w:author="renfangyu" w:date="2024-06-14T14:53:29Z">
        <w:r>
          <w:rPr/>
          <w:delInstrText xml:space="preserve"> PAGEREF _Toc11138 </w:delInstrText>
        </w:r>
      </w:del>
      <w:del w:id="7120" w:author="renfangyu" w:date="2024-06-14T14:53:29Z">
        <w:r>
          <w:rPr/>
          <w:fldChar w:fldCharType="separate"/>
        </w:r>
      </w:del>
      <w:del w:id="7121" w:author="renfangyu" w:date="2024-06-14T14:53:29Z">
        <w:r>
          <w:rPr/>
          <w:delText>136</w:delText>
        </w:r>
      </w:del>
      <w:del w:id="7122" w:author="renfangyu" w:date="2024-06-14T14:53:29Z">
        <w:r>
          <w:rPr/>
          <w:fldChar w:fldCharType="end"/>
        </w:r>
      </w:del>
      <w:del w:id="7123" w:author="renfangyu" w:date="2024-06-14T14:53:29Z">
        <w:r>
          <w:rPr>
            <w:color w:val="auto"/>
            <w:highlight w:val="none"/>
          </w:rPr>
          <w:fldChar w:fldCharType="end"/>
        </w:r>
      </w:del>
    </w:p>
    <w:p w14:paraId="3A1DFAF6">
      <w:pPr>
        <w:pStyle w:val="43"/>
        <w:tabs>
          <w:tab w:val="right" w:leader="dot" w:pos="9174"/>
        </w:tabs>
        <w:rPr>
          <w:del w:id="7124" w:author="renfangyu" w:date="2024-06-14T14:53:29Z"/>
        </w:rPr>
      </w:pPr>
      <w:del w:id="7125" w:author="renfangyu" w:date="2024-06-14T14:53:29Z">
        <w:r>
          <w:rPr>
            <w:color w:val="auto"/>
            <w:highlight w:val="none"/>
          </w:rPr>
          <w:fldChar w:fldCharType="begin"/>
        </w:r>
      </w:del>
      <w:del w:id="7126" w:author="renfangyu" w:date="2024-06-14T14:53:29Z">
        <w:r>
          <w:rPr>
            <w:highlight w:val="none"/>
          </w:rPr>
          <w:delInstrText xml:space="preserve"> HYPERLINK \l _Toc14894 </w:delInstrText>
        </w:r>
      </w:del>
      <w:del w:id="7127" w:author="renfangyu" w:date="2024-06-14T14:53:29Z">
        <w:r>
          <w:rPr>
            <w:highlight w:val="none"/>
          </w:rPr>
          <w:fldChar w:fldCharType="separate"/>
        </w:r>
      </w:del>
      <w:del w:id="7128" w:author="renfangyu" w:date="2024-06-14T14:53:29Z">
        <w:r>
          <w:rPr>
            <w:rFonts w:hint="eastAsia" w:eastAsia="宋体"/>
            <w:i w:val="0"/>
            <w:szCs w:val="24"/>
          </w:rPr>
          <w:delText xml:space="preserve">3.4.5.1 </w:delText>
        </w:r>
      </w:del>
      <w:del w:id="7129" w:author="renfangyu" w:date="2024-06-14T14:53:29Z">
        <w:r>
          <w:rPr>
            <w:rFonts w:hint="eastAsia"/>
            <w:highlight w:val="none"/>
          </w:rPr>
          <w:delText>参数说明</w:delText>
        </w:r>
      </w:del>
      <w:del w:id="7130" w:author="renfangyu" w:date="2024-06-14T14:53:29Z">
        <w:r>
          <w:rPr/>
          <w:tab/>
        </w:r>
      </w:del>
      <w:del w:id="7131" w:author="renfangyu" w:date="2024-06-14T14:53:29Z">
        <w:r>
          <w:rPr/>
          <w:fldChar w:fldCharType="begin"/>
        </w:r>
      </w:del>
      <w:del w:id="7132" w:author="renfangyu" w:date="2024-06-14T14:53:29Z">
        <w:r>
          <w:rPr/>
          <w:delInstrText xml:space="preserve"> PAGEREF _Toc14894 </w:delInstrText>
        </w:r>
      </w:del>
      <w:del w:id="7133" w:author="renfangyu" w:date="2024-06-14T14:53:29Z">
        <w:r>
          <w:rPr/>
          <w:fldChar w:fldCharType="separate"/>
        </w:r>
      </w:del>
      <w:del w:id="7134" w:author="renfangyu" w:date="2024-06-14T14:53:29Z">
        <w:r>
          <w:rPr/>
          <w:delText>137</w:delText>
        </w:r>
      </w:del>
      <w:del w:id="7135" w:author="renfangyu" w:date="2024-06-14T14:53:29Z">
        <w:r>
          <w:rPr/>
          <w:fldChar w:fldCharType="end"/>
        </w:r>
      </w:del>
      <w:del w:id="7136" w:author="renfangyu" w:date="2024-06-14T14:53:29Z">
        <w:r>
          <w:rPr>
            <w:color w:val="auto"/>
            <w:highlight w:val="none"/>
          </w:rPr>
          <w:fldChar w:fldCharType="end"/>
        </w:r>
      </w:del>
    </w:p>
    <w:p w14:paraId="294537E0">
      <w:pPr>
        <w:pStyle w:val="43"/>
        <w:tabs>
          <w:tab w:val="right" w:leader="dot" w:pos="9174"/>
        </w:tabs>
        <w:rPr>
          <w:del w:id="7137" w:author="renfangyu" w:date="2024-06-14T14:53:29Z"/>
        </w:rPr>
      </w:pPr>
      <w:del w:id="7138" w:author="renfangyu" w:date="2024-06-14T14:53:29Z">
        <w:r>
          <w:rPr>
            <w:color w:val="auto"/>
            <w:highlight w:val="none"/>
          </w:rPr>
          <w:fldChar w:fldCharType="begin"/>
        </w:r>
      </w:del>
      <w:del w:id="7139" w:author="renfangyu" w:date="2024-06-14T14:53:29Z">
        <w:r>
          <w:rPr>
            <w:highlight w:val="none"/>
          </w:rPr>
          <w:delInstrText xml:space="preserve"> HYPERLINK \l _Toc27326 </w:delInstrText>
        </w:r>
      </w:del>
      <w:del w:id="7140" w:author="renfangyu" w:date="2024-06-14T14:53:29Z">
        <w:r>
          <w:rPr>
            <w:highlight w:val="none"/>
          </w:rPr>
          <w:fldChar w:fldCharType="separate"/>
        </w:r>
      </w:del>
      <w:del w:id="7141" w:author="renfangyu" w:date="2024-06-14T14:53:29Z">
        <w:r>
          <w:rPr>
            <w:rFonts w:hint="eastAsia" w:eastAsia="宋体"/>
            <w:i w:val="0"/>
            <w:szCs w:val="24"/>
          </w:rPr>
          <w:delText xml:space="preserve">3.4.5.2 </w:delText>
        </w:r>
      </w:del>
      <w:del w:id="7142" w:author="renfangyu" w:date="2024-06-14T14:53:29Z">
        <w:r>
          <w:rPr>
            <w:rFonts w:hint="eastAsia"/>
            <w:highlight w:val="none"/>
          </w:rPr>
          <w:delText>请求报文</w:delText>
        </w:r>
      </w:del>
      <w:del w:id="7143" w:author="renfangyu" w:date="2024-06-14T14:53:29Z">
        <w:r>
          <w:rPr/>
          <w:tab/>
        </w:r>
      </w:del>
      <w:del w:id="7144" w:author="renfangyu" w:date="2024-06-14T14:53:29Z">
        <w:r>
          <w:rPr/>
          <w:fldChar w:fldCharType="begin"/>
        </w:r>
      </w:del>
      <w:del w:id="7145" w:author="renfangyu" w:date="2024-06-14T14:53:29Z">
        <w:r>
          <w:rPr/>
          <w:delInstrText xml:space="preserve"> PAGEREF _Toc27326 </w:delInstrText>
        </w:r>
      </w:del>
      <w:del w:id="7146" w:author="renfangyu" w:date="2024-06-14T14:53:29Z">
        <w:r>
          <w:rPr/>
          <w:fldChar w:fldCharType="separate"/>
        </w:r>
      </w:del>
      <w:del w:id="7147" w:author="renfangyu" w:date="2024-06-14T14:53:29Z">
        <w:r>
          <w:rPr/>
          <w:delText>138</w:delText>
        </w:r>
      </w:del>
      <w:del w:id="7148" w:author="renfangyu" w:date="2024-06-14T14:53:29Z">
        <w:r>
          <w:rPr/>
          <w:fldChar w:fldCharType="end"/>
        </w:r>
      </w:del>
      <w:del w:id="7149" w:author="renfangyu" w:date="2024-06-14T14:53:29Z">
        <w:r>
          <w:rPr>
            <w:color w:val="auto"/>
            <w:highlight w:val="none"/>
          </w:rPr>
          <w:fldChar w:fldCharType="end"/>
        </w:r>
      </w:del>
    </w:p>
    <w:p w14:paraId="2ECF5016">
      <w:pPr>
        <w:pStyle w:val="43"/>
        <w:tabs>
          <w:tab w:val="right" w:leader="dot" w:pos="9174"/>
        </w:tabs>
        <w:rPr>
          <w:del w:id="7150" w:author="renfangyu" w:date="2024-06-14T14:53:29Z"/>
        </w:rPr>
      </w:pPr>
      <w:del w:id="7151" w:author="renfangyu" w:date="2024-06-14T14:53:29Z">
        <w:r>
          <w:rPr>
            <w:color w:val="auto"/>
            <w:highlight w:val="none"/>
          </w:rPr>
          <w:fldChar w:fldCharType="begin"/>
        </w:r>
      </w:del>
      <w:del w:id="7152" w:author="renfangyu" w:date="2024-06-14T14:53:29Z">
        <w:r>
          <w:rPr>
            <w:highlight w:val="none"/>
          </w:rPr>
          <w:delInstrText xml:space="preserve"> HYPERLINK \l _Toc27653 </w:delInstrText>
        </w:r>
      </w:del>
      <w:del w:id="7153" w:author="renfangyu" w:date="2024-06-14T14:53:29Z">
        <w:r>
          <w:rPr>
            <w:highlight w:val="none"/>
          </w:rPr>
          <w:fldChar w:fldCharType="separate"/>
        </w:r>
      </w:del>
      <w:del w:id="7154" w:author="renfangyu" w:date="2024-06-14T14:53:29Z">
        <w:r>
          <w:rPr>
            <w:rFonts w:hint="eastAsia" w:eastAsia="宋体"/>
            <w:i w:val="0"/>
            <w:szCs w:val="24"/>
          </w:rPr>
          <w:delText xml:space="preserve">3.4.5.3 </w:delText>
        </w:r>
      </w:del>
      <w:del w:id="7155" w:author="renfangyu" w:date="2024-06-14T14:53:29Z">
        <w:r>
          <w:rPr>
            <w:rFonts w:hint="eastAsia"/>
            <w:highlight w:val="none"/>
          </w:rPr>
          <w:delText>响应报文</w:delText>
        </w:r>
      </w:del>
      <w:del w:id="7156" w:author="renfangyu" w:date="2024-06-14T14:53:29Z">
        <w:r>
          <w:rPr/>
          <w:tab/>
        </w:r>
      </w:del>
      <w:del w:id="7157" w:author="renfangyu" w:date="2024-06-14T14:53:29Z">
        <w:r>
          <w:rPr/>
          <w:fldChar w:fldCharType="begin"/>
        </w:r>
      </w:del>
      <w:del w:id="7158" w:author="renfangyu" w:date="2024-06-14T14:53:29Z">
        <w:r>
          <w:rPr/>
          <w:delInstrText xml:space="preserve"> PAGEREF _Toc27653 </w:delInstrText>
        </w:r>
      </w:del>
      <w:del w:id="7159" w:author="renfangyu" w:date="2024-06-14T14:53:29Z">
        <w:r>
          <w:rPr/>
          <w:fldChar w:fldCharType="separate"/>
        </w:r>
      </w:del>
      <w:del w:id="7160" w:author="renfangyu" w:date="2024-06-14T14:53:29Z">
        <w:r>
          <w:rPr/>
          <w:delText>139</w:delText>
        </w:r>
      </w:del>
      <w:del w:id="7161" w:author="renfangyu" w:date="2024-06-14T14:53:29Z">
        <w:r>
          <w:rPr/>
          <w:fldChar w:fldCharType="end"/>
        </w:r>
      </w:del>
      <w:del w:id="7162" w:author="renfangyu" w:date="2024-06-14T14:53:29Z">
        <w:r>
          <w:rPr>
            <w:color w:val="auto"/>
            <w:highlight w:val="none"/>
          </w:rPr>
          <w:fldChar w:fldCharType="end"/>
        </w:r>
      </w:del>
    </w:p>
    <w:p w14:paraId="376984A0">
      <w:pPr>
        <w:pStyle w:val="54"/>
        <w:tabs>
          <w:tab w:val="right" w:leader="dot" w:pos="9174"/>
        </w:tabs>
        <w:rPr>
          <w:del w:id="7163" w:author="renfangyu" w:date="2024-06-14T14:53:29Z"/>
        </w:rPr>
      </w:pPr>
      <w:del w:id="7164" w:author="renfangyu" w:date="2024-06-14T14:53:29Z">
        <w:r>
          <w:rPr>
            <w:color w:val="auto"/>
            <w:highlight w:val="none"/>
          </w:rPr>
          <w:fldChar w:fldCharType="begin"/>
        </w:r>
      </w:del>
      <w:del w:id="7165" w:author="renfangyu" w:date="2024-06-14T14:53:29Z">
        <w:r>
          <w:rPr>
            <w:highlight w:val="none"/>
          </w:rPr>
          <w:delInstrText xml:space="preserve"> HYPERLINK \l _Toc30006 </w:delInstrText>
        </w:r>
      </w:del>
      <w:del w:id="7166" w:author="renfangyu" w:date="2024-06-14T14:53:29Z">
        <w:r>
          <w:rPr>
            <w:highlight w:val="none"/>
          </w:rPr>
          <w:fldChar w:fldCharType="separate"/>
        </w:r>
      </w:del>
      <w:del w:id="7167" w:author="renfangyu" w:date="2024-06-14T14:53:29Z">
        <w:r>
          <w:rPr>
            <w:rFonts w:hint="eastAsia" w:ascii="Times New Roman" w:hAnsi="Times New Roman" w:eastAsia="宋体"/>
            <w:i w:val="0"/>
            <w:szCs w:val="32"/>
          </w:rPr>
          <w:delText xml:space="preserve">3.5 </w:delText>
        </w:r>
      </w:del>
      <w:del w:id="7168" w:author="renfangyu" w:date="2024-06-14T14:53:29Z">
        <w:r>
          <w:rPr>
            <w:rFonts w:hint="eastAsia" w:ascii="Times New Roman" w:hAnsi="Times New Roman"/>
            <w:highlight w:val="none"/>
            <w:lang w:val="en-US" w:eastAsia="zh-CN"/>
          </w:rPr>
          <w:delText>预算</w:delText>
        </w:r>
      </w:del>
      <w:del w:id="7169" w:author="renfangyu" w:date="2024-06-14T14:53:29Z">
        <w:r>
          <w:rPr>
            <w:rFonts w:hint="eastAsia" w:ascii="Times New Roman" w:hAnsi="Times New Roman"/>
            <w:highlight w:val="none"/>
          </w:rPr>
          <w:delText>中心</w:delText>
        </w:r>
      </w:del>
      <w:del w:id="7170" w:author="renfangyu" w:date="2024-06-14T14:53:29Z">
        <w:r>
          <w:rPr/>
          <w:tab/>
        </w:r>
      </w:del>
      <w:del w:id="7171" w:author="renfangyu" w:date="2024-06-14T14:53:29Z">
        <w:r>
          <w:rPr/>
          <w:fldChar w:fldCharType="begin"/>
        </w:r>
      </w:del>
      <w:del w:id="7172" w:author="renfangyu" w:date="2024-06-14T14:53:29Z">
        <w:r>
          <w:rPr/>
          <w:delInstrText xml:space="preserve"> PAGEREF _Toc30006 </w:delInstrText>
        </w:r>
      </w:del>
      <w:del w:id="7173" w:author="renfangyu" w:date="2024-06-14T14:53:29Z">
        <w:r>
          <w:rPr/>
          <w:fldChar w:fldCharType="separate"/>
        </w:r>
      </w:del>
      <w:del w:id="7174" w:author="renfangyu" w:date="2024-06-14T14:53:29Z">
        <w:r>
          <w:rPr/>
          <w:delText>139</w:delText>
        </w:r>
      </w:del>
      <w:del w:id="7175" w:author="renfangyu" w:date="2024-06-14T14:53:29Z">
        <w:r>
          <w:rPr/>
          <w:fldChar w:fldCharType="end"/>
        </w:r>
      </w:del>
      <w:del w:id="7176" w:author="renfangyu" w:date="2024-06-14T14:53:29Z">
        <w:r>
          <w:rPr>
            <w:color w:val="auto"/>
            <w:highlight w:val="none"/>
          </w:rPr>
          <w:fldChar w:fldCharType="end"/>
        </w:r>
      </w:del>
    </w:p>
    <w:p w14:paraId="6DC11FCE">
      <w:pPr>
        <w:pStyle w:val="33"/>
        <w:tabs>
          <w:tab w:val="right" w:leader="dot" w:pos="9174"/>
        </w:tabs>
        <w:rPr>
          <w:del w:id="7177" w:author="renfangyu" w:date="2024-06-14T14:53:29Z"/>
        </w:rPr>
      </w:pPr>
      <w:del w:id="7178" w:author="renfangyu" w:date="2024-06-14T14:53:29Z">
        <w:r>
          <w:rPr>
            <w:color w:val="auto"/>
            <w:highlight w:val="none"/>
          </w:rPr>
          <w:fldChar w:fldCharType="begin"/>
        </w:r>
      </w:del>
      <w:del w:id="7179" w:author="renfangyu" w:date="2024-06-14T14:53:29Z">
        <w:r>
          <w:rPr>
            <w:highlight w:val="none"/>
          </w:rPr>
          <w:delInstrText xml:space="preserve"> HYPERLINK \l _Toc8387 </w:delInstrText>
        </w:r>
      </w:del>
      <w:del w:id="7180" w:author="renfangyu" w:date="2024-06-14T14:53:29Z">
        <w:r>
          <w:rPr>
            <w:highlight w:val="none"/>
          </w:rPr>
          <w:fldChar w:fldCharType="separate"/>
        </w:r>
      </w:del>
      <w:del w:id="7181" w:author="renfangyu" w:date="2024-06-14T14:53:29Z">
        <w:r>
          <w:rPr>
            <w:rFonts w:hint="eastAsia" w:ascii="宋体" w:hAnsi="宋体" w:eastAsia="宋体" w:cs="Times New Roman"/>
            <w:i w:val="0"/>
            <w:szCs w:val="28"/>
          </w:rPr>
          <w:delText xml:space="preserve">3.5.1 </w:delText>
        </w:r>
      </w:del>
      <w:del w:id="7182" w:author="renfangyu" w:date="2024-06-14T14:53:29Z">
        <w:r>
          <w:rPr>
            <w:rFonts w:hint="eastAsia" w:ascii="宋体" w:hAnsi="宋体" w:cs="Times New Roman"/>
            <w:highlight w:val="none"/>
            <w:lang w:val="en-US" w:eastAsia="zh-CN"/>
          </w:rPr>
          <w:delText>预算中心科目查询</w:delText>
        </w:r>
      </w:del>
      <w:del w:id="7183" w:author="renfangyu" w:date="2024-06-14T14:53:29Z">
        <w:r>
          <w:rPr>
            <w:rFonts w:hint="eastAsia" w:ascii="宋体" w:hAnsi="宋体" w:cs="Times New Roman"/>
            <w:highlight w:val="none"/>
          </w:rPr>
          <w:delText>接口</w:delText>
        </w:r>
      </w:del>
      <w:del w:id="7184" w:author="renfangyu" w:date="2024-06-14T14:53:29Z">
        <w:r>
          <w:rPr>
            <w:rFonts w:hint="eastAsia" w:ascii="宋体" w:hAnsi="宋体" w:cs="Times New Roman"/>
            <w:highlight w:val="none"/>
            <w:lang w:eastAsia="zh-CN"/>
          </w:rPr>
          <w:delText>（</w:delText>
        </w:r>
      </w:del>
      <w:del w:id="7185" w:author="renfangyu" w:date="2024-06-14T14:53:29Z">
        <w:r>
          <w:rPr>
            <w:rFonts w:hint="eastAsia" w:ascii="宋体" w:hAnsi="宋体" w:cs="Times New Roman"/>
            <w:highlight w:val="none"/>
            <w:lang w:val="en-US" w:eastAsia="zh-CN"/>
          </w:rPr>
          <w:delText>暂未上线，上线时间待定</w:delText>
        </w:r>
      </w:del>
      <w:del w:id="7186" w:author="renfangyu" w:date="2024-06-14T14:53:29Z">
        <w:r>
          <w:rPr>
            <w:rFonts w:hint="eastAsia" w:ascii="宋体" w:hAnsi="宋体" w:cs="Times New Roman"/>
            <w:highlight w:val="none"/>
            <w:lang w:eastAsia="zh-CN"/>
          </w:rPr>
          <w:delText>）</w:delText>
        </w:r>
      </w:del>
      <w:del w:id="7187" w:author="renfangyu" w:date="2024-06-14T14:53:29Z">
        <w:r>
          <w:rPr/>
          <w:tab/>
        </w:r>
      </w:del>
      <w:del w:id="7188" w:author="renfangyu" w:date="2024-06-14T14:53:29Z">
        <w:r>
          <w:rPr/>
          <w:fldChar w:fldCharType="begin"/>
        </w:r>
      </w:del>
      <w:del w:id="7189" w:author="renfangyu" w:date="2024-06-14T14:53:29Z">
        <w:r>
          <w:rPr/>
          <w:delInstrText xml:space="preserve"> PAGEREF _Toc8387 </w:delInstrText>
        </w:r>
      </w:del>
      <w:del w:id="7190" w:author="renfangyu" w:date="2024-06-14T14:53:29Z">
        <w:r>
          <w:rPr/>
          <w:fldChar w:fldCharType="separate"/>
        </w:r>
      </w:del>
      <w:del w:id="7191" w:author="renfangyu" w:date="2024-06-14T14:53:29Z">
        <w:r>
          <w:rPr/>
          <w:delText>139</w:delText>
        </w:r>
      </w:del>
      <w:del w:id="7192" w:author="renfangyu" w:date="2024-06-14T14:53:29Z">
        <w:r>
          <w:rPr/>
          <w:fldChar w:fldCharType="end"/>
        </w:r>
      </w:del>
      <w:del w:id="7193" w:author="renfangyu" w:date="2024-06-14T14:53:29Z">
        <w:r>
          <w:rPr>
            <w:color w:val="auto"/>
            <w:highlight w:val="none"/>
          </w:rPr>
          <w:fldChar w:fldCharType="end"/>
        </w:r>
      </w:del>
    </w:p>
    <w:p w14:paraId="366D833F">
      <w:pPr>
        <w:pStyle w:val="43"/>
        <w:tabs>
          <w:tab w:val="right" w:leader="dot" w:pos="9174"/>
        </w:tabs>
        <w:rPr>
          <w:del w:id="7194" w:author="renfangyu" w:date="2024-06-14T14:53:29Z"/>
        </w:rPr>
      </w:pPr>
      <w:del w:id="7195" w:author="renfangyu" w:date="2024-06-14T14:53:29Z">
        <w:r>
          <w:rPr>
            <w:color w:val="auto"/>
            <w:highlight w:val="none"/>
          </w:rPr>
          <w:fldChar w:fldCharType="begin"/>
        </w:r>
      </w:del>
      <w:del w:id="7196" w:author="renfangyu" w:date="2024-06-14T14:53:29Z">
        <w:r>
          <w:rPr>
            <w:highlight w:val="none"/>
          </w:rPr>
          <w:delInstrText xml:space="preserve"> HYPERLINK \l _Toc15921 </w:delInstrText>
        </w:r>
      </w:del>
      <w:del w:id="7197" w:author="renfangyu" w:date="2024-06-14T14:53:29Z">
        <w:r>
          <w:rPr>
            <w:highlight w:val="none"/>
          </w:rPr>
          <w:fldChar w:fldCharType="separate"/>
        </w:r>
      </w:del>
      <w:del w:id="7198" w:author="renfangyu" w:date="2024-06-14T14:53:29Z">
        <w:r>
          <w:rPr>
            <w:rFonts w:hint="eastAsia" w:ascii="宋体" w:hAnsi="宋体" w:eastAsia="宋体" w:cs="宋体"/>
            <w:bCs w:val="0"/>
            <w:i w:val="0"/>
            <w:kern w:val="2"/>
            <w:szCs w:val="24"/>
          </w:rPr>
          <w:delText xml:space="preserve">3.5.1.1 </w:delText>
        </w:r>
      </w:del>
      <w:del w:id="7199" w:author="renfangyu" w:date="2024-06-14T14:53:29Z">
        <w:r>
          <w:rPr>
            <w:rFonts w:hint="eastAsia" w:ascii="宋体" w:hAnsi="宋体" w:eastAsia="宋体" w:cs="宋体"/>
            <w:bCs w:val="0"/>
            <w:kern w:val="2"/>
            <w:szCs w:val="24"/>
            <w:highlight w:val="none"/>
          </w:rPr>
          <w:delText>参数说明</w:delText>
        </w:r>
      </w:del>
      <w:del w:id="7200" w:author="renfangyu" w:date="2024-06-14T14:53:29Z">
        <w:r>
          <w:rPr/>
          <w:tab/>
        </w:r>
      </w:del>
      <w:del w:id="7201" w:author="renfangyu" w:date="2024-06-14T14:53:29Z">
        <w:r>
          <w:rPr/>
          <w:fldChar w:fldCharType="begin"/>
        </w:r>
      </w:del>
      <w:del w:id="7202" w:author="renfangyu" w:date="2024-06-14T14:53:29Z">
        <w:r>
          <w:rPr/>
          <w:delInstrText xml:space="preserve"> PAGEREF _Toc15921 </w:delInstrText>
        </w:r>
      </w:del>
      <w:del w:id="7203" w:author="renfangyu" w:date="2024-06-14T14:53:29Z">
        <w:r>
          <w:rPr/>
          <w:fldChar w:fldCharType="separate"/>
        </w:r>
      </w:del>
      <w:del w:id="7204" w:author="renfangyu" w:date="2024-06-14T14:53:29Z">
        <w:r>
          <w:rPr/>
          <w:delText>140</w:delText>
        </w:r>
      </w:del>
      <w:del w:id="7205" w:author="renfangyu" w:date="2024-06-14T14:53:29Z">
        <w:r>
          <w:rPr/>
          <w:fldChar w:fldCharType="end"/>
        </w:r>
      </w:del>
      <w:del w:id="7206" w:author="renfangyu" w:date="2024-06-14T14:53:29Z">
        <w:r>
          <w:rPr>
            <w:color w:val="auto"/>
            <w:highlight w:val="none"/>
          </w:rPr>
          <w:fldChar w:fldCharType="end"/>
        </w:r>
      </w:del>
    </w:p>
    <w:p w14:paraId="09165890">
      <w:pPr>
        <w:pStyle w:val="43"/>
        <w:tabs>
          <w:tab w:val="right" w:leader="dot" w:pos="9174"/>
        </w:tabs>
        <w:rPr>
          <w:del w:id="7207" w:author="renfangyu" w:date="2024-06-14T14:53:29Z"/>
        </w:rPr>
      </w:pPr>
      <w:del w:id="7208" w:author="renfangyu" w:date="2024-06-14T14:53:29Z">
        <w:r>
          <w:rPr>
            <w:color w:val="auto"/>
            <w:highlight w:val="none"/>
          </w:rPr>
          <w:fldChar w:fldCharType="begin"/>
        </w:r>
      </w:del>
      <w:del w:id="7209" w:author="renfangyu" w:date="2024-06-14T14:53:29Z">
        <w:r>
          <w:rPr>
            <w:highlight w:val="none"/>
          </w:rPr>
          <w:delInstrText xml:space="preserve"> HYPERLINK \l _Toc25946 </w:delInstrText>
        </w:r>
      </w:del>
      <w:del w:id="7210" w:author="renfangyu" w:date="2024-06-14T14:53:29Z">
        <w:r>
          <w:rPr>
            <w:highlight w:val="none"/>
          </w:rPr>
          <w:fldChar w:fldCharType="separate"/>
        </w:r>
      </w:del>
      <w:del w:id="7211" w:author="renfangyu" w:date="2024-06-14T14:53:29Z">
        <w:r>
          <w:rPr>
            <w:rFonts w:hint="eastAsia" w:ascii="宋体" w:hAnsi="宋体" w:eastAsia="宋体" w:cs="宋体"/>
            <w:i w:val="0"/>
            <w:szCs w:val="24"/>
          </w:rPr>
          <w:delText xml:space="preserve">3.5.1.2 </w:delText>
        </w:r>
      </w:del>
      <w:del w:id="7212" w:author="renfangyu" w:date="2024-06-14T14:53:29Z">
        <w:r>
          <w:rPr>
            <w:rFonts w:hint="eastAsia" w:ascii="宋体" w:hAnsi="宋体" w:eastAsia="宋体" w:cs="宋体"/>
            <w:highlight w:val="none"/>
          </w:rPr>
          <w:delText>请求报文</w:delText>
        </w:r>
      </w:del>
      <w:del w:id="7213" w:author="renfangyu" w:date="2024-06-14T14:53:29Z">
        <w:r>
          <w:rPr/>
          <w:tab/>
        </w:r>
      </w:del>
      <w:del w:id="7214" w:author="renfangyu" w:date="2024-06-14T14:53:29Z">
        <w:r>
          <w:rPr/>
          <w:fldChar w:fldCharType="begin"/>
        </w:r>
      </w:del>
      <w:del w:id="7215" w:author="renfangyu" w:date="2024-06-14T14:53:29Z">
        <w:r>
          <w:rPr/>
          <w:delInstrText xml:space="preserve"> PAGEREF _Toc25946 </w:delInstrText>
        </w:r>
      </w:del>
      <w:del w:id="7216" w:author="renfangyu" w:date="2024-06-14T14:53:29Z">
        <w:r>
          <w:rPr/>
          <w:fldChar w:fldCharType="separate"/>
        </w:r>
      </w:del>
      <w:del w:id="7217" w:author="renfangyu" w:date="2024-06-14T14:53:29Z">
        <w:r>
          <w:rPr/>
          <w:delText>142</w:delText>
        </w:r>
      </w:del>
      <w:del w:id="7218" w:author="renfangyu" w:date="2024-06-14T14:53:29Z">
        <w:r>
          <w:rPr/>
          <w:fldChar w:fldCharType="end"/>
        </w:r>
      </w:del>
      <w:del w:id="7219" w:author="renfangyu" w:date="2024-06-14T14:53:29Z">
        <w:r>
          <w:rPr>
            <w:color w:val="auto"/>
            <w:highlight w:val="none"/>
          </w:rPr>
          <w:fldChar w:fldCharType="end"/>
        </w:r>
      </w:del>
    </w:p>
    <w:p w14:paraId="287BF466">
      <w:pPr>
        <w:pStyle w:val="43"/>
        <w:tabs>
          <w:tab w:val="right" w:leader="dot" w:pos="9174"/>
        </w:tabs>
        <w:rPr>
          <w:del w:id="7220" w:author="renfangyu" w:date="2024-06-14T14:53:29Z"/>
        </w:rPr>
      </w:pPr>
      <w:del w:id="7221" w:author="renfangyu" w:date="2024-06-14T14:53:29Z">
        <w:r>
          <w:rPr>
            <w:color w:val="auto"/>
            <w:highlight w:val="none"/>
          </w:rPr>
          <w:fldChar w:fldCharType="begin"/>
        </w:r>
      </w:del>
      <w:del w:id="7222" w:author="renfangyu" w:date="2024-06-14T14:53:29Z">
        <w:r>
          <w:rPr>
            <w:highlight w:val="none"/>
          </w:rPr>
          <w:delInstrText xml:space="preserve"> HYPERLINK \l _Toc4723 </w:delInstrText>
        </w:r>
      </w:del>
      <w:del w:id="7223" w:author="renfangyu" w:date="2024-06-14T14:53:29Z">
        <w:r>
          <w:rPr>
            <w:highlight w:val="none"/>
          </w:rPr>
          <w:fldChar w:fldCharType="separate"/>
        </w:r>
      </w:del>
      <w:del w:id="7224" w:author="renfangyu" w:date="2024-06-14T14:53:29Z">
        <w:r>
          <w:rPr>
            <w:rFonts w:hint="eastAsia" w:ascii="宋体" w:hAnsi="宋体" w:eastAsia="宋体" w:cs="宋体"/>
            <w:i w:val="0"/>
            <w:szCs w:val="24"/>
          </w:rPr>
          <w:delText xml:space="preserve">3.5.1.3 </w:delText>
        </w:r>
      </w:del>
      <w:del w:id="7225" w:author="renfangyu" w:date="2024-06-14T14:53:29Z">
        <w:r>
          <w:rPr>
            <w:rFonts w:hint="eastAsia" w:ascii="宋体" w:hAnsi="宋体" w:eastAsia="宋体" w:cs="宋体"/>
            <w:highlight w:val="none"/>
          </w:rPr>
          <w:delText>响应报文</w:delText>
        </w:r>
      </w:del>
      <w:del w:id="7226" w:author="renfangyu" w:date="2024-06-14T14:53:29Z">
        <w:r>
          <w:rPr/>
          <w:tab/>
        </w:r>
      </w:del>
      <w:del w:id="7227" w:author="renfangyu" w:date="2024-06-14T14:53:29Z">
        <w:r>
          <w:rPr/>
          <w:fldChar w:fldCharType="begin"/>
        </w:r>
      </w:del>
      <w:del w:id="7228" w:author="renfangyu" w:date="2024-06-14T14:53:29Z">
        <w:r>
          <w:rPr/>
          <w:delInstrText xml:space="preserve"> PAGEREF _Toc4723 </w:delInstrText>
        </w:r>
      </w:del>
      <w:del w:id="7229" w:author="renfangyu" w:date="2024-06-14T14:53:29Z">
        <w:r>
          <w:rPr/>
          <w:fldChar w:fldCharType="separate"/>
        </w:r>
      </w:del>
      <w:del w:id="7230" w:author="renfangyu" w:date="2024-06-14T14:53:29Z">
        <w:r>
          <w:rPr/>
          <w:delText>143</w:delText>
        </w:r>
      </w:del>
      <w:del w:id="7231" w:author="renfangyu" w:date="2024-06-14T14:53:29Z">
        <w:r>
          <w:rPr/>
          <w:fldChar w:fldCharType="end"/>
        </w:r>
      </w:del>
      <w:del w:id="7232" w:author="renfangyu" w:date="2024-06-14T14:53:29Z">
        <w:r>
          <w:rPr>
            <w:color w:val="auto"/>
            <w:highlight w:val="none"/>
          </w:rPr>
          <w:fldChar w:fldCharType="end"/>
        </w:r>
      </w:del>
    </w:p>
    <w:p w14:paraId="59B33A3C">
      <w:pPr>
        <w:pStyle w:val="33"/>
        <w:tabs>
          <w:tab w:val="right" w:leader="dot" w:pos="9174"/>
        </w:tabs>
        <w:rPr>
          <w:del w:id="7233" w:author="renfangyu" w:date="2024-06-14T14:53:29Z"/>
        </w:rPr>
      </w:pPr>
      <w:del w:id="7234" w:author="renfangyu" w:date="2024-06-14T14:53:29Z">
        <w:r>
          <w:rPr>
            <w:color w:val="auto"/>
            <w:highlight w:val="none"/>
          </w:rPr>
          <w:fldChar w:fldCharType="begin"/>
        </w:r>
      </w:del>
      <w:del w:id="7235" w:author="renfangyu" w:date="2024-06-14T14:53:29Z">
        <w:r>
          <w:rPr>
            <w:highlight w:val="none"/>
          </w:rPr>
          <w:delInstrText xml:space="preserve"> HYPERLINK \l _Toc29571 </w:delInstrText>
        </w:r>
      </w:del>
      <w:del w:id="7236" w:author="renfangyu" w:date="2024-06-14T14:53:29Z">
        <w:r>
          <w:rPr>
            <w:highlight w:val="none"/>
          </w:rPr>
          <w:fldChar w:fldCharType="separate"/>
        </w:r>
      </w:del>
      <w:del w:id="7237" w:author="renfangyu" w:date="2024-06-14T14:53:29Z">
        <w:r>
          <w:rPr>
            <w:rFonts w:hint="eastAsia" w:ascii="宋体" w:hAnsi="宋体" w:eastAsia="宋体" w:cs="宋体"/>
            <w:i w:val="0"/>
            <w:szCs w:val="28"/>
            <w:lang w:bidi="ar"/>
          </w:rPr>
          <w:delText xml:space="preserve">3.5.2 </w:delText>
        </w:r>
      </w:del>
      <w:del w:id="7238" w:author="renfangyu" w:date="2024-06-14T14:53:29Z">
        <w:r>
          <w:rPr>
            <w:rFonts w:hint="eastAsia" w:ascii="宋体" w:hAnsi="宋体"/>
            <w:highlight w:val="none"/>
          </w:rPr>
          <w:delText>预算明细</w:delText>
        </w:r>
      </w:del>
      <w:del w:id="7239" w:author="renfangyu" w:date="2024-06-14T14:53:29Z">
        <w:r>
          <w:rPr>
            <w:rFonts w:hint="eastAsia" w:ascii="宋体" w:hAnsi="宋体"/>
            <w:highlight w:val="none"/>
            <w:lang w:val="en-US" w:eastAsia="zh-CN"/>
          </w:rPr>
          <w:delText>查询</w:delText>
        </w:r>
      </w:del>
      <w:del w:id="7240" w:author="renfangyu" w:date="2024-06-14T14:53:29Z">
        <w:r>
          <w:rPr>
            <w:rFonts w:hint="eastAsia" w:ascii="宋体" w:hAnsi="宋体"/>
            <w:highlight w:val="none"/>
          </w:rPr>
          <w:delText>接口（暂未上线，</w:delText>
        </w:r>
      </w:del>
      <w:del w:id="7241" w:author="renfangyu" w:date="2024-06-14T14:53:29Z">
        <w:r>
          <w:rPr>
            <w:rFonts w:hint="eastAsia" w:ascii="宋体" w:hAnsi="宋体" w:cs="Times New Roman"/>
            <w:highlight w:val="none"/>
            <w:lang w:val="en-US" w:eastAsia="zh-CN"/>
          </w:rPr>
          <w:delText>上线时间待定</w:delText>
        </w:r>
      </w:del>
      <w:del w:id="7242" w:author="renfangyu" w:date="2024-06-14T14:53:29Z">
        <w:r>
          <w:rPr>
            <w:rFonts w:hint="eastAsia" w:ascii="宋体" w:hAnsi="宋体"/>
            <w:highlight w:val="none"/>
          </w:rPr>
          <w:delText>）</w:delText>
        </w:r>
      </w:del>
      <w:del w:id="7243" w:author="renfangyu" w:date="2024-06-14T14:53:29Z">
        <w:r>
          <w:rPr/>
          <w:tab/>
        </w:r>
      </w:del>
      <w:del w:id="7244" w:author="renfangyu" w:date="2024-06-14T14:53:29Z">
        <w:r>
          <w:rPr/>
          <w:fldChar w:fldCharType="begin"/>
        </w:r>
      </w:del>
      <w:del w:id="7245" w:author="renfangyu" w:date="2024-06-14T14:53:29Z">
        <w:r>
          <w:rPr/>
          <w:delInstrText xml:space="preserve"> PAGEREF _Toc29571 </w:delInstrText>
        </w:r>
      </w:del>
      <w:del w:id="7246" w:author="renfangyu" w:date="2024-06-14T14:53:29Z">
        <w:r>
          <w:rPr/>
          <w:fldChar w:fldCharType="separate"/>
        </w:r>
      </w:del>
      <w:del w:id="7247" w:author="renfangyu" w:date="2024-06-14T14:53:29Z">
        <w:r>
          <w:rPr/>
          <w:delText>145</w:delText>
        </w:r>
      </w:del>
      <w:del w:id="7248" w:author="renfangyu" w:date="2024-06-14T14:53:29Z">
        <w:r>
          <w:rPr/>
          <w:fldChar w:fldCharType="end"/>
        </w:r>
      </w:del>
      <w:del w:id="7249" w:author="renfangyu" w:date="2024-06-14T14:53:29Z">
        <w:r>
          <w:rPr>
            <w:color w:val="auto"/>
            <w:highlight w:val="none"/>
          </w:rPr>
          <w:fldChar w:fldCharType="end"/>
        </w:r>
      </w:del>
    </w:p>
    <w:p w14:paraId="15367895">
      <w:pPr>
        <w:pStyle w:val="43"/>
        <w:tabs>
          <w:tab w:val="right" w:leader="dot" w:pos="9174"/>
        </w:tabs>
        <w:rPr>
          <w:del w:id="7250" w:author="renfangyu" w:date="2024-06-14T14:53:29Z"/>
        </w:rPr>
      </w:pPr>
      <w:del w:id="7251" w:author="renfangyu" w:date="2024-06-14T14:53:29Z">
        <w:r>
          <w:rPr>
            <w:color w:val="auto"/>
            <w:highlight w:val="none"/>
          </w:rPr>
          <w:fldChar w:fldCharType="begin"/>
        </w:r>
      </w:del>
      <w:del w:id="7252" w:author="renfangyu" w:date="2024-06-14T14:53:29Z">
        <w:r>
          <w:rPr>
            <w:highlight w:val="none"/>
          </w:rPr>
          <w:delInstrText xml:space="preserve"> HYPERLINK \l _Toc13543 </w:delInstrText>
        </w:r>
      </w:del>
      <w:del w:id="7253" w:author="renfangyu" w:date="2024-06-14T14:53:29Z">
        <w:r>
          <w:rPr>
            <w:highlight w:val="none"/>
          </w:rPr>
          <w:fldChar w:fldCharType="separate"/>
        </w:r>
      </w:del>
      <w:del w:id="7254" w:author="renfangyu" w:date="2024-06-14T14:53:29Z">
        <w:r>
          <w:rPr>
            <w:rFonts w:hint="eastAsia" w:eastAsia="宋体"/>
            <w:i w:val="0"/>
            <w:szCs w:val="24"/>
          </w:rPr>
          <w:delText xml:space="preserve">3.5.2.1 </w:delText>
        </w:r>
      </w:del>
      <w:del w:id="7255" w:author="renfangyu" w:date="2024-06-14T14:53:29Z">
        <w:r>
          <w:rPr>
            <w:rFonts w:hint="eastAsia"/>
            <w:highlight w:val="none"/>
          </w:rPr>
          <w:delText>参数说明</w:delText>
        </w:r>
      </w:del>
      <w:del w:id="7256" w:author="renfangyu" w:date="2024-06-14T14:53:29Z">
        <w:r>
          <w:rPr/>
          <w:tab/>
        </w:r>
      </w:del>
      <w:del w:id="7257" w:author="renfangyu" w:date="2024-06-14T14:53:29Z">
        <w:r>
          <w:rPr/>
          <w:fldChar w:fldCharType="begin"/>
        </w:r>
      </w:del>
      <w:del w:id="7258" w:author="renfangyu" w:date="2024-06-14T14:53:29Z">
        <w:r>
          <w:rPr/>
          <w:delInstrText xml:space="preserve"> PAGEREF _Toc13543 </w:delInstrText>
        </w:r>
      </w:del>
      <w:del w:id="7259" w:author="renfangyu" w:date="2024-06-14T14:53:29Z">
        <w:r>
          <w:rPr/>
          <w:fldChar w:fldCharType="separate"/>
        </w:r>
      </w:del>
      <w:del w:id="7260" w:author="renfangyu" w:date="2024-06-14T14:53:29Z">
        <w:r>
          <w:rPr/>
          <w:delText>145</w:delText>
        </w:r>
      </w:del>
      <w:del w:id="7261" w:author="renfangyu" w:date="2024-06-14T14:53:29Z">
        <w:r>
          <w:rPr/>
          <w:fldChar w:fldCharType="end"/>
        </w:r>
      </w:del>
      <w:del w:id="7262" w:author="renfangyu" w:date="2024-06-14T14:53:29Z">
        <w:r>
          <w:rPr>
            <w:color w:val="auto"/>
            <w:highlight w:val="none"/>
          </w:rPr>
          <w:fldChar w:fldCharType="end"/>
        </w:r>
      </w:del>
    </w:p>
    <w:p w14:paraId="7AD54999">
      <w:pPr>
        <w:pStyle w:val="43"/>
        <w:tabs>
          <w:tab w:val="right" w:leader="dot" w:pos="9174"/>
        </w:tabs>
        <w:rPr>
          <w:del w:id="7263" w:author="renfangyu" w:date="2024-06-14T14:53:29Z"/>
        </w:rPr>
      </w:pPr>
      <w:del w:id="7264" w:author="renfangyu" w:date="2024-06-14T14:53:29Z">
        <w:r>
          <w:rPr>
            <w:color w:val="auto"/>
            <w:highlight w:val="none"/>
          </w:rPr>
          <w:fldChar w:fldCharType="begin"/>
        </w:r>
      </w:del>
      <w:del w:id="7265" w:author="renfangyu" w:date="2024-06-14T14:53:29Z">
        <w:r>
          <w:rPr>
            <w:highlight w:val="none"/>
          </w:rPr>
          <w:delInstrText xml:space="preserve"> HYPERLINK \l _Toc2486 </w:delInstrText>
        </w:r>
      </w:del>
      <w:del w:id="7266" w:author="renfangyu" w:date="2024-06-14T14:53:29Z">
        <w:r>
          <w:rPr>
            <w:highlight w:val="none"/>
          </w:rPr>
          <w:fldChar w:fldCharType="separate"/>
        </w:r>
      </w:del>
      <w:del w:id="7267" w:author="renfangyu" w:date="2024-06-14T14:53:29Z">
        <w:r>
          <w:rPr>
            <w:rFonts w:hint="eastAsia" w:ascii="宋体" w:hAnsi="宋体" w:eastAsia="宋体" w:cs="宋体"/>
            <w:i w:val="0"/>
            <w:szCs w:val="24"/>
            <w:lang w:bidi="ar"/>
          </w:rPr>
          <w:delText xml:space="preserve">3.5.2.2 </w:delText>
        </w:r>
      </w:del>
      <w:del w:id="7268" w:author="renfangyu" w:date="2024-06-14T14:53:29Z">
        <w:r>
          <w:rPr>
            <w:rFonts w:hint="eastAsia"/>
            <w:highlight w:val="none"/>
          </w:rPr>
          <w:delText>请求报文</w:delText>
        </w:r>
      </w:del>
      <w:del w:id="7269" w:author="renfangyu" w:date="2024-06-14T14:53:29Z">
        <w:r>
          <w:rPr/>
          <w:tab/>
        </w:r>
      </w:del>
      <w:del w:id="7270" w:author="renfangyu" w:date="2024-06-14T14:53:29Z">
        <w:r>
          <w:rPr/>
          <w:fldChar w:fldCharType="begin"/>
        </w:r>
      </w:del>
      <w:del w:id="7271" w:author="renfangyu" w:date="2024-06-14T14:53:29Z">
        <w:r>
          <w:rPr/>
          <w:delInstrText xml:space="preserve"> PAGEREF _Toc2486 </w:delInstrText>
        </w:r>
      </w:del>
      <w:del w:id="7272" w:author="renfangyu" w:date="2024-06-14T14:53:29Z">
        <w:r>
          <w:rPr/>
          <w:fldChar w:fldCharType="separate"/>
        </w:r>
      </w:del>
      <w:del w:id="7273" w:author="renfangyu" w:date="2024-06-14T14:53:29Z">
        <w:r>
          <w:rPr/>
          <w:delText>147</w:delText>
        </w:r>
      </w:del>
      <w:del w:id="7274" w:author="renfangyu" w:date="2024-06-14T14:53:29Z">
        <w:r>
          <w:rPr/>
          <w:fldChar w:fldCharType="end"/>
        </w:r>
      </w:del>
      <w:del w:id="7275" w:author="renfangyu" w:date="2024-06-14T14:53:29Z">
        <w:r>
          <w:rPr>
            <w:color w:val="auto"/>
            <w:highlight w:val="none"/>
          </w:rPr>
          <w:fldChar w:fldCharType="end"/>
        </w:r>
      </w:del>
    </w:p>
    <w:p w14:paraId="2BA07C2F">
      <w:pPr>
        <w:pStyle w:val="43"/>
        <w:tabs>
          <w:tab w:val="right" w:leader="dot" w:pos="9174"/>
        </w:tabs>
        <w:rPr>
          <w:del w:id="7276" w:author="renfangyu" w:date="2024-06-14T14:53:29Z"/>
        </w:rPr>
      </w:pPr>
      <w:del w:id="7277" w:author="renfangyu" w:date="2024-06-14T14:53:29Z">
        <w:r>
          <w:rPr>
            <w:color w:val="auto"/>
            <w:highlight w:val="none"/>
          </w:rPr>
          <w:fldChar w:fldCharType="begin"/>
        </w:r>
      </w:del>
      <w:del w:id="7278" w:author="renfangyu" w:date="2024-06-14T14:53:29Z">
        <w:r>
          <w:rPr>
            <w:highlight w:val="none"/>
          </w:rPr>
          <w:delInstrText xml:space="preserve"> HYPERLINK \l _Toc3013 </w:delInstrText>
        </w:r>
      </w:del>
      <w:del w:id="7279" w:author="renfangyu" w:date="2024-06-14T14:53:29Z">
        <w:r>
          <w:rPr>
            <w:highlight w:val="none"/>
          </w:rPr>
          <w:fldChar w:fldCharType="separate"/>
        </w:r>
      </w:del>
      <w:del w:id="7280" w:author="renfangyu" w:date="2024-06-14T14:53:29Z">
        <w:r>
          <w:rPr>
            <w:rFonts w:hint="eastAsia" w:eastAsia="宋体"/>
            <w:i w:val="0"/>
            <w:szCs w:val="24"/>
          </w:rPr>
          <w:delText xml:space="preserve">3.5.2.3 </w:delText>
        </w:r>
      </w:del>
      <w:del w:id="7281" w:author="renfangyu" w:date="2024-06-14T14:53:29Z">
        <w:r>
          <w:rPr>
            <w:rFonts w:hint="eastAsia"/>
            <w:highlight w:val="none"/>
          </w:rPr>
          <w:delText>响应报文</w:delText>
        </w:r>
      </w:del>
      <w:del w:id="7282" w:author="renfangyu" w:date="2024-06-14T14:53:29Z">
        <w:r>
          <w:rPr/>
          <w:tab/>
        </w:r>
      </w:del>
      <w:del w:id="7283" w:author="renfangyu" w:date="2024-06-14T14:53:29Z">
        <w:r>
          <w:rPr/>
          <w:fldChar w:fldCharType="begin"/>
        </w:r>
      </w:del>
      <w:del w:id="7284" w:author="renfangyu" w:date="2024-06-14T14:53:29Z">
        <w:r>
          <w:rPr/>
          <w:delInstrText xml:space="preserve"> PAGEREF _Toc3013 </w:delInstrText>
        </w:r>
      </w:del>
      <w:del w:id="7285" w:author="renfangyu" w:date="2024-06-14T14:53:29Z">
        <w:r>
          <w:rPr/>
          <w:fldChar w:fldCharType="separate"/>
        </w:r>
      </w:del>
      <w:del w:id="7286" w:author="renfangyu" w:date="2024-06-14T14:53:29Z">
        <w:r>
          <w:rPr/>
          <w:delText>148</w:delText>
        </w:r>
      </w:del>
      <w:del w:id="7287" w:author="renfangyu" w:date="2024-06-14T14:53:29Z">
        <w:r>
          <w:rPr/>
          <w:fldChar w:fldCharType="end"/>
        </w:r>
      </w:del>
      <w:del w:id="7288" w:author="renfangyu" w:date="2024-06-14T14:53:29Z">
        <w:r>
          <w:rPr>
            <w:color w:val="auto"/>
            <w:highlight w:val="none"/>
          </w:rPr>
          <w:fldChar w:fldCharType="end"/>
        </w:r>
      </w:del>
    </w:p>
    <w:p w14:paraId="6F6D7473">
      <w:pPr>
        <w:pStyle w:val="33"/>
        <w:tabs>
          <w:tab w:val="right" w:leader="dot" w:pos="9174"/>
        </w:tabs>
        <w:rPr>
          <w:del w:id="7289" w:author="renfangyu" w:date="2024-06-14T14:53:29Z"/>
        </w:rPr>
      </w:pPr>
      <w:del w:id="7290" w:author="renfangyu" w:date="2024-06-14T14:53:29Z">
        <w:r>
          <w:rPr>
            <w:color w:val="auto"/>
            <w:highlight w:val="none"/>
          </w:rPr>
          <w:fldChar w:fldCharType="begin"/>
        </w:r>
      </w:del>
      <w:del w:id="7291" w:author="renfangyu" w:date="2024-06-14T14:53:29Z">
        <w:r>
          <w:rPr>
            <w:highlight w:val="none"/>
          </w:rPr>
          <w:delInstrText xml:space="preserve"> HYPERLINK \l _Toc25044 </w:delInstrText>
        </w:r>
      </w:del>
      <w:del w:id="7292" w:author="renfangyu" w:date="2024-06-14T14:53:29Z">
        <w:r>
          <w:rPr>
            <w:highlight w:val="none"/>
          </w:rPr>
          <w:fldChar w:fldCharType="separate"/>
        </w:r>
      </w:del>
      <w:del w:id="7293" w:author="renfangyu" w:date="2024-06-14T14:53:29Z">
        <w:r>
          <w:rPr>
            <w:rFonts w:hint="eastAsia" w:ascii="宋体" w:hAnsi="宋体" w:eastAsia="宋体" w:cs="Times New Roman"/>
            <w:bCs/>
            <w:i w:val="0"/>
            <w:szCs w:val="28"/>
          </w:rPr>
          <w:delText xml:space="preserve">3.5.3 </w:delText>
        </w:r>
      </w:del>
      <w:del w:id="7294" w:author="renfangyu" w:date="2024-06-14T14:53:29Z">
        <w:r>
          <w:rPr>
            <w:rFonts w:hint="eastAsia" w:ascii="宋体" w:hAnsi="宋体" w:cs="Times New Roman"/>
            <w:bCs/>
            <w:highlight w:val="none"/>
          </w:rPr>
          <w:delText>预算占用接口</w:delText>
        </w:r>
      </w:del>
      <w:del w:id="7295" w:author="renfangyu" w:date="2024-06-14T14:53:29Z">
        <w:r>
          <w:rPr>
            <w:rFonts w:hint="eastAsia" w:ascii="宋体" w:hAnsi="宋体" w:cs="Times New Roman"/>
            <w:bCs/>
            <w:highlight w:val="none"/>
            <w:lang w:eastAsia="zh-CN"/>
          </w:rPr>
          <w:delText>（暂未上线，</w:delText>
        </w:r>
      </w:del>
      <w:del w:id="7296" w:author="renfangyu" w:date="2024-06-14T14:53:29Z">
        <w:r>
          <w:rPr>
            <w:rFonts w:hint="eastAsia" w:ascii="宋体" w:hAnsi="宋体" w:cs="Times New Roman"/>
            <w:highlight w:val="none"/>
            <w:lang w:val="en-US" w:eastAsia="zh-CN"/>
          </w:rPr>
          <w:delText>上线时间待定</w:delText>
        </w:r>
      </w:del>
      <w:del w:id="7297" w:author="renfangyu" w:date="2024-06-14T14:53:29Z">
        <w:r>
          <w:rPr>
            <w:rFonts w:hint="eastAsia" w:ascii="宋体" w:hAnsi="宋体" w:cs="Times New Roman"/>
            <w:bCs/>
            <w:highlight w:val="none"/>
            <w:lang w:eastAsia="zh-CN"/>
          </w:rPr>
          <w:delText>）</w:delText>
        </w:r>
      </w:del>
      <w:del w:id="7298" w:author="renfangyu" w:date="2024-06-14T14:53:29Z">
        <w:r>
          <w:rPr/>
          <w:tab/>
        </w:r>
      </w:del>
      <w:del w:id="7299" w:author="renfangyu" w:date="2024-06-14T14:53:29Z">
        <w:r>
          <w:rPr/>
          <w:fldChar w:fldCharType="begin"/>
        </w:r>
      </w:del>
      <w:del w:id="7300" w:author="renfangyu" w:date="2024-06-14T14:53:29Z">
        <w:r>
          <w:rPr/>
          <w:delInstrText xml:space="preserve"> PAGEREF _Toc25044 </w:delInstrText>
        </w:r>
      </w:del>
      <w:del w:id="7301" w:author="renfangyu" w:date="2024-06-14T14:53:29Z">
        <w:r>
          <w:rPr/>
          <w:fldChar w:fldCharType="separate"/>
        </w:r>
      </w:del>
      <w:del w:id="7302" w:author="renfangyu" w:date="2024-06-14T14:53:29Z">
        <w:r>
          <w:rPr/>
          <w:delText>149</w:delText>
        </w:r>
      </w:del>
      <w:del w:id="7303" w:author="renfangyu" w:date="2024-06-14T14:53:29Z">
        <w:r>
          <w:rPr/>
          <w:fldChar w:fldCharType="end"/>
        </w:r>
      </w:del>
      <w:del w:id="7304" w:author="renfangyu" w:date="2024-06-14T14:53:29Z">
        <w:r>
          <w:rPr>
            <w:color w:val="auto"/>
            <w:highlight w:val="none"/>
          </w:rPr>
          <w:fldChar w:fldCharType="end"/>
        </w:r>
      </w:del>
    </w:p>
    <w:p w14:paraId="524B130D">
      <w:pPr>
        <w:pStyle w:val="43"/>
        <w:tabs>
          <w:tab w:val="right" w:leader="dot" w:pos="9174"/>
        </w:tabs>
        <w:rPr>
          <w:del w:id="7305" w:author="renfangyu" w:date="2024-06-14T14:53:29Z"/>
        </w:rPr>
      </w:pPr>
      <w:del w:id="7306" w:author="renfangyu" w:date="2024-06-14T14:53:29Z">
        <w:r>
          <w:rPr>
            <w:color w:val="auto"/>
            <w:highlight w:val="none"/>
          </w:rPr>
          <w:fldChar w:fldCharType="begin"/>
        </w:r>
      </w:del>
      <w:del w:id="7307" w:author="renfangyu" w:date="2024-06-14T14:53:29Z">
        <w:r>
          <w:rPr>
            <w:highlight w:val="none"/>
          </w:rPr>
          <w:delInstrText xml:space="preserve"> HYPERLINK \l _Toc29154 </w:delInstrText>
        </w:r>
      </w:del>
      <w:del w:id="7308" w:author="renfangyu" w:date="2024-06-14T14:53:29Z">
        <w:r>
          <w:rPr>
            <w:highlight w:val="none"/>
          </w:rPr>
          <w:fldChar w:fldCharType="separate"/>
        </w:r>
      </w:del>
      <w:del w:id="7309" w:author="renfangyu" w:date="2024-06-14T14:53:29Z">
        <w:r>
          <w:rPr>
            <w:rFonts w:hint="eastAsia" w:eastAsia="宋体"/>
            <w:i w:val="0"/>
            <w:szCs w:val="24"/>
          </w:rPr>
          <w:delText xml:space="preserve">3.5.3.1 </w:delText>
        </w:r>
      </w:del>
      <w:del w:id="7310" w:author="renfangyu" w:date="2024-06-14T14:53:29Z">
        <w:r>
          <w:rPr>
            <w:rFonts w:hint="eastAsia"/>
            <w:highlight w:val="none"/>
          </w:rPr>
          <w:delText>参数说明</w:delText>
        </w:r>
      </w:del>
      <w:del w:id="7311" w:author="renfangyu" w:date="2024-06-14T14:53:29Z">
        <w:r>
          <w:rPr/>
          <w:tab/>
        </w:r>
      </w:del>
      <w:del w:id="7312" w:author="renfangyu" w:date="2024-06-14T14:53:29Z">
        <w:r>
          <w:rPr/>
          <w:fldChar w:fldCharType="begin"/>
        </w:r>
      </w:del>
      <w:del w:id="7313" w:author="renfangyu" w:date="2024-06-14T14:53:29Z">
        <w:r>
          <w:rPr/>
          <w:delInstrText xml:space="preserve"> PAGEREF _Toc29154 </w:delInstrText>
        </w:r>
      </w:del>
      <w:del w:id="7314" w:author="renfangyu" w:date="2024-06-14T14:53:29Z">
        <w:r>
          <w:rPr/>
          <w:fldChar w:fldCharType="separate"/>
        </w:r>
      </w:del>
      <w:del w:id="7315" w:author="renfangyu" w:date="2024-06-14T14:53:29Z">
        <w:r>
          <w:rPr/>
          <w:delText>149</w:delText>
        </w:r>
      </w:del>
      <w:del w:id="7316" w:author="renfangyu" w:date="2024-06-14T14:53:29Z">
        <w:r>
          <w:rPr/>
          <w:fldChar w:fldCharType="end"/>
        </w:r>
      </w:del>
      <w:del w:id="7317" w:author="renfangyu" w:date="2024-06-14T14:53:29Z">
        <w:r>
          <w:rPr>
            <w:color w:val="auto"/>
            <w:highlight w:val="none"/>
          </w:rPr>
          <w:fldChar w:fldCharType="end"/>
        </w:r>
      </w:del>
    </w:p>
    <w:p w14:paraId="3E7AB6A9">
      <w:pPr>
        <w:pStyle w:val="43"/>
        <w:tabs>
          <w:tab w:val="right" w:leader="dot" w:pos="9174"/>
        </w:tabs>
        <w:rPr>
          <w:del w:id="7318" w:author="renfangyu" w:date="2024-06-14T14:53:29Z"/>
        </w:rPr>
      </w:pPr>
      <w:del w:id="7319" w:author="renfangyu" w:date="2024-06-14T14:53:29Z">
        <w:r>
          <w:rPr>
            <w:color w:val="auto"/>
            <w:highlight w:val="none"/>
          </w:rPr>
          <w:fldChar w:fldCharType="begin"/>
        </w:r>
      </w:del>
      <w:del w:id="7320" w:author="renfangyu" w:date="2024-06-14T14:53:29Z">
        <w:r>
          <w:rPr>
            <w:highlight w:val="none"/>
          </w:rPr>
          <w:delInstrText xml:space="preserve"> HYPERLINK \l _Toc22076 </w:delInstrText>
        </w:r>
      </w:del>
      <w:del w:id="7321" w:author="renfangyu" w:date="2024-06-14T14:53:29Z">
        <w:r>
          <w:rPr>
            <w:highlight w:val="none"/>
          </w:rPr>
          <w:fldChar w:fldCharType="separate"/>
        </w:r>
      </w:del>
      <w:del w:id="7322" w:author="renfangyu" w:date="2024-06-14T14:53:29Z">
        <w:r>
          <w:rPr>
            <w:rFonts w:hint="eastAsia" w:ascii="Arial" w:hAnsi="Arial" w:eastAsia="宋体" w:cs="Times New Roman"/>
            <w:bCs/>
            <w:i w:val="0"/>
            <w:szCs w:val="24"/>
          </w:rPr>
          <w:delText xml:space="preserve">3.5.3.2 </w:delText>
        </w:r>
      </w:del>
      <w:del w:id="7323" w:author="renfangyu" w:date="2024-06-14T14:53:29Z">
        <w:r>
          <w:rPr>
            <w:rFonts w:hint="eastAsia" w:ascii="Arial" w:hAnsi="Arial" w:cs="Times New Roman"/>
            <w:bCs/>
            <w:highlight w:val="none"/>
          </w:rPr>
          <w:delText>请求报文</w:delText>
        </w:r>
      </w:del>
      <w:del w:id="7324" w:author="renfangyu" w:date="2024-06-14T14:53:29Z">
        <w:r>
          <w:rPr/>
          <w:tab/>
        </w:r>
      </w:del>
      <w:del w:id="7325" w:author="renfangyu" w:date="2024-06-14T14:53:29Z">
        <w:r>
          <w:rPr/>
          <w:fldChar w:fldCharType="begin"/>
        </w:r>
      </w:del>
      <w:del w:id="7326" w:author="renfangyu" w:date="2024-06-14T14:53:29Z">
        <w:r>
          <w:rPr/>
          <w:delInstrText xml:space="preserve"> PAGEREF _Toc22076 </w:delInstrText>
        </w:r>
      </w:del>
      <w:del w:id="7327" w:author="renfangyu" w:date="2024-06-14T14:53:29Z">
        <w:r>
          <w:rPr/>
          <w:fldChar w:fldCharType="separate"/>
        </w:r>
      </w:del>
      <w:del w:id="7328" w:author="renfangyu" w:date="2024-06-14T14:53:29Z">
        <w:r>
          <w:rPr/>
          <w:delText>154</w:delText>
        </w:r>
      </w:del>
      <w:del w:id="7329" w:author="renfangyu" w:date="2024-06-14T14:53:29Z">
        <w:r>
          <w:rPr/>
          <w:fldChar w:fldCharType="end"/>
        </w:r>
      </w:del>
      <w:del w:id="7330" w:author="renfangyu" w:date="2024-06-14T14:53:29Z">
        <w:r>
          <w:rPr>
            <w:color w:val="auto"/>
            <w:highlight w:val="none"/>
          </w:rPr>
          <w:fldChar w:fldCharType="end"/>
        </w:r>
      </w:del>
    </w:p>
    <w:p w14:paraId="4720D9AF">
      <w:pPr>
        <w:pStyle w:val="43"/>
        <w:tabs>
          <w:tab w:val="right" w:leader="dot" w:pos="9174"/>
        </w:tabs>
        <w:rPr>
          <w:del w:id="7331" w:author="renfangyu" w:date="2024-06-14T14:53:29Z"/>
        </w:rPr>
      </w:pPr>
      <w:del w:id="7332" w:author="renfangyu" w:date="2024-06-14T14:53:29Z">
        <w:r>
          <w:rPr>
            <w:color w:val="auto"/>
            <w:highlight w:val="none"/>
          </w:rPr>
          <w:fldChar w:fldCharType="begin"/>
        </w:r>
      </w:del>
      <w:del w:id="7333" w:author="renfangyu" w:date="2024-06-14T14:53:29Z">
        <w:r>
          <w:rPr>
            <w:highlight w:val="none"/>
          </w:rPr>
          <w:delInstrText xml:space="preserve"> HYPERLINK \l _Toc18959 </w:delInstrText>
        </w:r>
      </w:del>
      <w:del w:id="7334" w:author="renfangyu" w:date="2024-06-14T14:53:29Z">
        <w:r>
          <w:rPr>
            <w:highlight w:val="none"/>
          </w:rPr>
          <w:fldChar w:fldCharType="separate"/>
        </w:r>
      </w:del>
      <w:del w:id="7335" w:author="renfangyu" w:date="2024-06-14T14:53:29Z">
        <w:r>
          <w:rPr>
            <w:rFonts w:hint="eastAsia" w:eastAsia="宋体"/>
            <w:i w:val="0"/>
            <w:szCs w:val="24"/>
          </w:rPr>
          <w:delText xml:space="preserve">3.5.3.3 </w:delText>
        </w:r>
      </w:del>
      <w:del w:id="7336" w:author="renfangyu" w:date="2024-06-14T14:53:29Z">
        <w:r>
          <w:rPr>
            <w:rFonts w:hint="eastAsia"/>
            <w:highlight w:val="none"/>
          </w:rPr>
          <w:delText>响应报文</w:delText>
        </w:r>
      </w:del>
      <w:del w:id="7337" w:author="renfangyu" w:date="2024-06-14T14:53:29Z">
        <w:r>
          <w:rPr/>
          <w:tab/>
        </w:r>
      </w:del>
      <w:del w:id="7338" w:author="renfangyu" w:date="2024-06-14T14:53:29Z">
        <w:r>
          <w:rPr/>
          <w:fldChar w:fldCharType="begin"/>
        </w:r>
      </w:del>
      <w:del w:id="7339" w:author="renfangyu" w:date="2024-06-14T14:53:29Z">
        <w:r>
          <w:rPr/>
          <w:delInstrText xml:space="preserve"> PAGEREF _Toc18959 </w:delInstrText>
        </w:r>
      </w:del>
      <w:del w:id="7340" w:author="renfangyu" w:date="2024-06-14T14:53:29Z">
        <w:r>
          <w:rPr/>
          <w:fldChar w:fldCharType="separate"/>
        </w:r>
      </w:del>
      <w:del w:id="7341" w:author="renfangyu" w:date="2024-06-14T14:53:29Z">
        <w:r>
          <w:rPr/>
          <w:delText>155</w:delText>
        </w:r>
      </w:del>
      <w:del w:id="7342" w:author="renfangyu" w:date="2024-06-14T14:53:29Z">
        <w:r>
          <w:rPr/>
          <w:fldChar w:fldCharType="end"/>
        </w:r>
      </w:del>
      <w:del w:id="7343" w:author="renfangyu" w:date="2024-06-14T14:53:29Z">
        <w:r>
          <w:rPr>
            <w:color w:val="auto"/>
            <w:highlight w:val="none"/>
          </w:rPr>
          <w:fldChar w:fldCharType="end"/>
        </w:r>
      </w:del>
    </w:p>
    <w:p w14:paraId="6BCE8213">
      <w:pPr>
        <w:pStyle w:val="33"/>
        <w:tabs>
          <w:tab w:val="right" w:leader="dot" w:pos="9174"/>
        </w:tabs>
        <w:rPr>
          <w:del w:id="7344" w:author="renfangyu" w:date="2024-06-14T14:53:29Z"/>
        </w:rPr>
      </w:pPr>
      <w:del w:id="7345" w:author="renfangyu" w:date="2024-06-14T14:53:29Z">
        <w:r>
          <w:rPr>
            <w:color w:val="auto"/>
            <w:highlight w:val="none"/>
          </w:rPr>
          <w:fldChar w:fldCharType="begin"/>
        </w:r>
      </w:del>
      <w:del w:id="7346" w:author="renfangyu" w:date="2024-06-14T14:53:29Z">
        <w:r>
          <w:rPr>
            <w:highlight w:val="none"/>
          </w:rPr>
          <w:delInstrText xml:space="preserve"> HYPERLINK \l _Toc12449 </w:delInstrText>
        </w:r>
      </w:del>
      <w:del w:id="7347" w:author="renfangyu" w:date="2024-06-14T14:53:29Z">
        <w:r>
          <w:rPr>
            <w:highlight w:val="none"/>
          </w:rPr>
          <w:fldChar w:fldCharType="separate"/>
        </w:r>
      </w:del>
      <w:del w:id="7348" w:author="renfangyu" w:date="2024-06-14T14:53:29Z">
        <w:r>
          <w:rPr>
            <w:rFonts w:hint="eastAsia" w:ascii="宋体" w:hAnsi="宋体" w:eastAsia="宋体" w:cs="Times New Roman"/>
            <w:bCs/>
            <w:i w:val="0"/>
            <w:szCs w:val="28"/>
          </w:rPr>
          <w:delText xml:space="preserve">3.5.4 </w:delText>
        </w:r>
      </w:del>
      <w:del w:id="7349" w:author="renfangyu" w:date="2024-06-14T14:53:29Z">
        <w:r>
          <w:rPr>
            <w:rFonts w:hint="eastAsia" w:ascii="宋体" w:hAnsi="宋体" w:cs="Times New Roman"/>
            <w:bCs/>
            <w:highlight w:val="none"/>
          </w:rPr>
          <w:delText>预算还原接口（暂未上线，</w:delText>
        </w:r>
      </w:del>
      <w:del w:id="7350" w:author="renfangyu" w:date="2024-06-14T14:53:29Z">
        <w:r>
          <w:rPr>
            <w:rFonts w:hint="eastAsia" w:ascii="宋体" w:hAnsi="宋体" w:cs="Times New Roman"/>
            <w:highlight w:val="none"/>
            <w:lang w:val="en-US" w:eastAsia="zh-CN"/>
          </w:rPr>
          <w:delText>上线时间待定</w:delText>
        </w:r>
      </w:del>
      <w:del w:id="7351" w:author="renfangyu" w:date="2024-06-14T14:53:29Z">
        <w:r>
          <w:rPr>
            <w:rFonts w:hint="eastAsia" w:ascii="宋体" w:hAnsi="宋体" w:cs="Times New Roman"/>
            <w:bCs/>
            <w:highlight w:val="none"/>
          </w:rPr>
          <w:delText>）</w:delText>
        </w:r>
      </w:del>
      <w:del w:id="7352" w:author="renfangyu" w:date="2024-06-14T14:53:29Z">
        <w:r>
          <w:rPr/>
          <w:tab/>
        </w:r>
      </w:del>
      <w:del w:id="7353" w:author="renfangyu" w:date="2024-06-14T14:53:29Z">
        <w:r>
          <w:rPr/>
          <w:fldChar w:fldCharType="begin"/>
        </w:r>
      </w:del>
      <w:del w:id="7354" w:author="renfangyu" w:date="2024-06-14T14:53:29Z">
        <w:r>
          <w:rPr/>
          <w:delInstrText xml:space="preserve"> PAGEREF _Toc12449 </w:delInstrText>
        </w:r>
      </w:del>
      <w:del w:id="7355" w:author="renfangyu" w:date="2024-06-14T14:53:29Z">
        <w:r>
          <w:rPr/>
          <w:fldChar w:fldCharType="separate"/>
        </w:r>
      </w:del>
      <w:del w:id="7356" w:author="renfangyu" w:date="2024-06-14T14:53:29Z">
        <w:r>
          <w:rPr/>
          <w:delText>158</w:delText>
        </w:r>
      </w:del>
      <w:del w:id="7357" w:author="renfangyu" w:date="2024-06-14T14:53:29Z">
        <w:r>
          <w:rPr/>
          <w:fldChar w:fldCharType="end"/>
        </w:r>
      </w:del>
      <w:del w:id="7358" w:author="renfangyu" w:date="2024-06-14T14:53:29Z">
        <w:r>
          <w:rPr>
            <w:color w:val="auto"/>
            <w:highlight w:val="none"/>
          </w:rPr>
          <w:fldChar w:fldCharType="end"/>
        </w:r>
      </w:del>
    </w:p>
    <w:p w14:paraId="50E062A3">
      <w:pPr>
        <w:pStyle w:val="43"/>
        <w:tabs>
          <w:tab w:val="right" w:leader="dot" w:pos="9174"/>
        </w:tabs>
        <w:rPr>
          <w:del w:id="7359" w:author="renfangyu" w:date="2024-06-14T14:53:29Z"/>
        </w:rPr>
      </w:pPr>
      <w:del w:id="7360" w:author="renfangyu" w:date="2024-06-14T14:53:29Z">
        <w:r>
          <w:rPr>
            <w:color w:val="auto"/>
            <w:highlight w:val="none"/>
          </w:rPr>
          <w:fldChar w:fldCharType="begin"/>
        </w:r>
      </w:del>
      <w:del w:id="7361" w:author="renfangyu" w:date="2024-06-14T14:53:29Z">
        <w:r>
          <w:rPr>
            <w:highlight w:val="none"/>
          </w:rPr>
          <w:delInstrText xml:space="preserve"> HYPERLINK \l _Toc2232 </w:delInstrText>
        </w:r>
      </w:del>
      <w:del w:id="7362" w:author="renfangyu" w:date="2024-06-14T14:53:29Z">
        <w:r>
          <w:rPr>
            <w:highlight w:val="none"/>
          </w:rPr>
          <w:fldChar w:fldCharType="separate"/>
        </w:r>
      </w:del>
      <w:del w:id="7363" w:author="renfangyu" w:date="2024-06-14T14:53:29Z">
        <w:r>
          <w:rPr>
            <w:rFonts w:hint="eastAsia" w:eastAsia="宋体"/>
            <w:i w:val="0"/>
            <w:szCs w:val="24"/>
          </w:rPr>
          <w:delText xml:space="preserve">3.5.4.1 </w:delText>
        </w:r>
      </w:del>
      <w:del w:id="7364" w:author="renfangyu" w:date="2024-06-14T14:53:29Z">
        <w:r>
          <w:rPr>
            <w:rFonts w:hint="eastAsia"/>
            <w:highlight w:val="none"/>
          </w:rPr>
          <w:delText>参数说明</w:delText>
        </w:r>
      </w:del>
      <w:del w:id="7365" w:author="renfangyu" w:date="2024-06-14T14:53:29Z">
        <w:r>
          <w:rPr/>
          <w:tab/>
        </w:r>
      </w:del>
      <w:del w:id="7366" w:author="renfangyu" w:date="2024-06-14T14:53:29Z">
        <w:r>
          <w:rPr/>
          <w:fldChar w:fldCharType="begin"/>
        </w:r>
      </w:del>
      <w:del w:id="7367" w:author="renfangyu" w:date="2024-06-14T14:53:29Z">
        <w:r>
          <w:rPr/>
          <w:delInstrText xml:space="preserve"> PAGEREF _Toc2232 </w:delInstrText>
        </w:r>
      </w:del>
      <w:del w:id="7368" w:author="renfangyu" w:date="2024-06-14T14:53:29Z">
        <w:r>
          <w:rPr/>
          <w:fldChar w:fldCharType="separate"/>
        </w:r>
      </w:del>
      <w:del w:id="7369" w:author="renfangyu" w:date="2024-06-14T14:53:29Z">
        <w:r>
          <w:rPr/>
          <w:delText>159</w:delText>
        </w:r>
      </w:del>
      <w:del w:id="7370" w:author="renfangyu" w:date="2024-06-14T14:53:29Z">
        <w:r>
          <w:rPr/>
          <w:fldChar w:fldCharType="end"/>
        </w:r>
      </w:del>
      <w:del w:id="7371" w:author="renfangyu" w:date="2024-06-14T14:53:29Z">
        <w:r>
          <w:rPr>
            <w:color w:val="auto"/>
            <w:highlight w:val="none"/>
          </w:rPr>
          <w:fldChar w:fldCharType="end"/>
        </w:r>
      </w:del>
    </w:p>
    <w:p w14:paraId="716DCE1D">
      <w:pPr>
        <w:pStyle w:val="43"/>
        <w:tabs>
          <w:tab w:val="right" w:leader="dot" w:pos="9174"/>
        </w:tabs>
        <w:rPr>
          <w:del w:id="7372" w:author="renfangyu" w:date="2024-06-14T14:53:29Z"/>
        </w:rPr>
      </w:pPr>
      <w:del w:id="7373" w:author="renfangyu" w:date="2024-06-14T14:53:29Z">
        <w:r>
          <w:rPr>
            <w:color w:val="auto"/>
            <w:highlight w:val="none"/>
          </w:rPr>
          <w:fldChar w:fldCharType="begin"/>
        </w:r>
      </w:del>
      <w:del w:id="7374" w:author="renfangyu" w:date="2024-06-14T14:53:29Z">
        <w:r>
          <w:rPr>
            <w:highlight w:val="none"/>
          </w:rPr>
          <w:delInstrText xml:space="preserve"> HYPERLINK \l _Toc10046 </w:delInstrText>
        </w:r>
      </w:del>
      <w:del w:id="7375" w:author="renfangyu" w:date="2024-06-14T14:53:29Z">
        <w:r>
          <w:rPr>
            <w:highlight w:val="none"/>
          </w:rPr>
          <w:fldChar w:fldCharType="separate"/>
        </w:r>
      </w:del>
      <w:del w:id="7376" w:author="renfangyu" w:date="2024-06-14T14:53:29Z">
        <w:r>
          <w:rPr>
            <w:rFonts w:hint="eastAsia" w:ascii="宋体" w:hAnsi="宋体" w:eastAsia="宋体" w:cs="宋体"/>
            <w:i w:val="0"/>
            <w:szCs w:val="24"/>
            <w:lang w:bidi="ar"/>
          </w:rPr>
          <w:delText xml:space="preserve">3.5.4.2 </w:delText>
        </w:r>
      </w:del>
      <w:del w:id="7377" w:author="renfangyu" w:date="2024-06-14T14:53:29Z">
        <w:r>
          <w:rPr>
            <w:rFonts w:hint="eastAsia"/>
            <w:highlight w:val="none"/>
          </w:rPr>
          <w:delText>请求报文</w:delText>
        </w:r>
      </w:del>
      <w:del w:id="7378" w:author="renfangyu" w:date="2024-06-14T14:53:29Z">
        <w:r>
          <w:rPr/>
          <w:tab/>
        </w:r>
      </w:del>
      <w:del w:id="7379" w:author="renfangyu" w:date="2024-06-14T14:53:29Z">
        <w:r>
          <w:rPr/>
          <w:fldChar w:fldCharType="begin"/>
        </w:r>
      </w:del>
      <w:del w:id="7380" w:author="renfangyu" w:date="2024-06-14T14:53:29Z">
        <w:r>
          <w:rPr/>
          <w:delInstrText xml:space="preserve"> PAGEREF _Toc10046 </w:delInstrText>
        </w:r>
      </w:del>
      <w:del w:id="7381" w:author="renfangyu" w:date="2024-06-14T14:53:29Z">
        <w:r>
          <w:rPr/>
          <w:fldChar w:fldCharType="separate"/>
        </w:r>
      </w:del>
      <w:del w:id="7382" w:author="renfangyu" w:date="2024-06-14T14:53:29Z">
        <w:r>
          <w:rPr/>
          <w:delText>161</w:delText>
        </w:r>
      </w:del>
      <w:del w:id="7383" w:author="renfangyu" w:date="2024-06-14T14:53:29Z">
        <w:r>
          <w:rPr/>
          <w:fldChar w:fldCharType="end"/>
        </w:r>
      </w:del>
      <w:del w:id="7384" w:author="renfangyu" w:date="2024-06-14T14:53:29Z">
        <w:r>
          <w:rPr>
            <w:color w:val="auto"/>
            <w:highlight w:val="none"/>
          </w:rPr>
          <w:fldChar w:fldCharType="end"/>
        </w:r>
      </w:del>
    </w:p>
    <w:p w14:paraId="7A8717A6">
      <w:pPr>
        <w:pStyle w:val="43"/>
        <w:tabs>
          <w:tab w:val="right" w:leader="dot" w:pos="9174"/>
        </w:tabs>
        <w:rPr>
          <w:del w:id="7385" w:author="renfangyu" w:date="2024-06-14T14:53:29Z"/>
        </w:rPr>
      </w:pPr>
      <w:del w:id="7386" w:author="renfangyu" w:date="2024-06-14T14:53:29Z">
        <w:r>
          <w:rPr>
            <w:color w:val="auto"/>
            <w:highlight w:val="none"/>
          </w:rPr>
          <w:fldChar w:fldCharType="begin"/>
        </w:r>
      </w:del>
      <w:del w:id="7387" w:author="renfangyu" w:date="2024-06-14T14:53:29Z">
        <w:r>
          <w:rPr>
            <w:highlight w:val="none"/>
          </w:rPr>
          <w:delInstrText xml:space="preserve"> HYPERLINK \l _Toc14527 </w:delInstrText>
        </w:r>
      </w:del>
      <w:del w:id="7388" w:author="renfangyu" w:date="2024-06-14T14:53:29Z">
        <w:r>
          <w:rPr>
            <w:highlight w:val="none"/>
          </w:rPr>
          <w:fldChar w:fldCharType="separate"/>
        </w:r>
      </w:del>
      <w:del w:id="7389" w:author="renfangyu" w:date="2024-06-14T14:53:29Z">
        <w:r>
          <w:rPr>
            <w:rFonts w:hint="eastAsia" w:eastAsia="宋体"/>
            <w:i w:val="0"/>
            <w:szCs w:val="24"/>
          </w:rPr>
          <w:delText xml:space="preserve">3.5.4.3 </w:delText>
        </w:r>
      </w:del>
      <w:del w:id="7390" w:author="renfangyu" w:date="2024-06-14T14:53:29Z">
        <w:r>
          <w:rPr>
            <w:rFonts w:hint="eastAsia"/>
            <w:highlight w:val="none"/>
          </w:rPr>
          <w:delText>响应报文</w:delText>
        </w:r>
      </w:del>
      <w:del w:id="7391" w:author="renfangyu" w:date="2024-06-14T14:53:29Z">
        <w:r>
          <w:rPr/>
          <w:tab/>
        </w:r>
      </w:del>
      <w:del w:id="7392" w:author="renfangyu" w:date="2024-06-14T14:53:29Z">
        <w:r>
          <w:rPr/>
          <w:fldChar w:fldCharType="begin"/>
        </w:r>
      </w:del>
      <w:del w:id="7393" w:author="renfangyu" w:date="2024-06-14T14:53:29Z">
        <w:r>
          <w:rPr/>
          <w:delInstrText xml:space="preserve"> PAGEREF _Toc14527 </w:delInstrText>
        </w:r>
      </w:del>
      <w:del w:id="7394" w:author="renfangyu" w:date="2024-06-14T14:53:29Z">
        <w:r>
          <w:rPr/>
          <w:fldChar w:fldCharType="separate"/>
        </w:r>
      </w:del>
      <w:del w:id="7395" w:author="renfangyu" w:date="2024-06-14T14:53:29Z">
        <w:r>
          <w:rPr/>
          <w:delText>161</w:delText>
        </w:r>
      </w:del>
      <w:del w:id="7396" w:author="renfangyu" w:date="2024-06-14T14:53:29Z">
        <w:r>
          <w:rPr/>
          <w:fldChar w:fldCharType="end"/>
        </w:r>
      </w:del>
      <w:del w:id="7397" w:author="renfangyu" w:date="2024-06-14T14:53:29Z">
        <w:r>
          <w:rPr>
            <w:color w:val="auto"/>
            <w:highlight w:val="none"/>
          </w:rPr>
          <w:fldChar w:fldCharType="end"/>
        </w:r>
      </w:del>
    </w:p>
    <w:p w14:paraId="373594FB">
      <w:pPr>
        <w:pStyle w:val="54"/>
        <w:tabs>
          <w:tab w:val="right" w:leader="dot" w:pos="9174"/>
        </w:tabs>
        <w:rPr>
          <w:del w:id="7398" w:author="renfangyu" w:date="2024-06-14T14:53:29Z"/>
        </w:rPr>
      </w:pPr>
      <w:del w:id="7399" w:author="renfangyu" w:date="2024-06-14T14:53:29Z">
        <w:r>
          <w:rPr>
            <w:color w:val="auto"/>
            <w:highlight w:val="none"/>
          </w:rPr>
          <w:fldChar w:fldCharType="begin"/>
        </w:r>
      </w:del>
      <w:del w:id="7400" w:author="renfangyu" w:date="2024-06-14T14:53:29Z">
        <w:r>
          <w:rPr>
            <w:highlight w:val="none"/>
          </w:rPr>
          <w:delInstrText xml:space="preserve"> HYPERLINK \l _Toc22706 </w:delInstrText>
        </w:r>
      </w:del>
      <w:del w:id="7401" w:author="renfangyu" w:date="2024-06-14T14:53:29Z">
        <w:r>
          <w:rPr>
            <w:highlight w:val="none"/>
          </w:rPr>
          <w:fldChar w:fldCharType="separate"/>
        </w:r>
      </w:del>
      <w:del w:id="7402" w:author="renfangyu" w:date="2024-06-14T14:53:29Z">
        <w:r>
          <w:rPr>
            <w:rFonts w:hint="eastAsia" w:ascii="Times New Roman" w:hAnsi="Times New Roman" w:eastAsia="宋体"/>
            <w:i w:val="0"/>
            <w:szCs w:val="32"/>
          </w:rPr>
          <w:delText xml:space="preserve">3.6 </w:delText>
        </w:r>
      </w:del>
      <w:del w:id="7403" w:author="renfangyu" w:date="2024-06-14T14:53:29Z">
        <w:r>
          <w:rPr>
            <w:rFonts w:hint="eastAsia" w:ascii="Times New Roman" w:hAnsi="Times New Roman"/>
            <w:highlight w:val="none"/>
            <w:lang w:val="en-US" w:eastAsia="zh-CN"/>
          </w:rPr>
          <w:delText>跨境中心</w:delText>
        </w:r>
      </w:del>
      <w:del w:id="7404" w:author="renfangyu" w:date="2024-06-14T14:53:29Z">
        <w:r>
          <w:rPr/>
          <w:tab/>
        </w:r>
      </w:del>
      <w:del w:id="7405" w:author="renfangyu" w:date="2024-06-14T14:53:29Z">
        <w:r>
          <w:rPr/>
          <w:fldChar w:fldCharType="begin"/>
        </w:r>
      </w:del>
      <w:del w:id="7406" w:author="renfangyu" w:date="2024-06-14T14:53:29Z">
        <w:r>
          <w:rPr/>
          <w:delInstrText xml:space="preserve"> PAGEREF _Toc22706 </w:delInstrText>
        </w:r>
      </w:del>
      <w:del w:id="7407" w:author="renfangyu" w:date="2024-06-14T14:53:29Z">
        <w:r>
          <w:rPr/>
          <w:fldChar w:fldCharType="separate"/>
        </w:r>
      </w:del>
      <w:del w:id="7408" w:author="renfangyu" w:date="2024-06-14T14:53:29Z">
        <w:r>
          <w:rPr/>
          <w:delText>163</w:delText>
        </w:r>
      </w:del>
      <w:del w:id="7409" w:author="renfangyu" w:date="2024-06-14T14:53:29Z">
        <w:r>
          <w:rPr/>
          <w:fldChar w:fldCharType="end"/>
        </w:r>
      </w:del>
      <w:del w:id="7410" w:author="renfangyu" w:date="2024-06-14T14:53:29Z">
        <w:r>
          <w:rPr>
            <w:color w:val="auto"/>
            <w:highlight w:val="none"/>
          </w:rPr>
          <w:fldChar w:fldCharType="end"/>
        </w:r>
      </w:del>
    </w:p>
    <w:p w14:paraId="63C67ECA">
      <w:pPr>
        <w:pStyle w:val="33"/>
        <w:tabs>
          <w:tab w:val="right" w:leader="dot" w:pos="9174"/>
        </w:tabs>
        <w:rPr>
          <w:del w:id="7411" w:author="renfangyu" w:date="2024-06-14T14:53:29Z"/>
        </w:rPr>
      </w:pPr>
      <w:del w:id="7412" w:author="renfangyu" w:date="2024-06-14T14:53:29Z">
        <w:r>
          <w:rPr>
            <w:color w:val="auto"/>
            <w:highlight w:val="none"/>
          </w:rPr>
          <w:fldChar w:fldCharType="begin"/>
        </w:r>
      </w:del>
      <w:del w:id="7413" w:author="renfangyu" w:date="2024-06-14T14:53:29Z">
        <w:r>
          <w:rPr>
            <w:highlight w:val="none"/>
          </w:rPr>
          <w:delInstrText xml:space="preserve"> HYPERLINK \l _Toc26727 </w:delInstrText>
        </w:r>
      </w:del>
      <w:del w:id="7414" w:author="renfangyu" w:date="2024-06-14T14:53:29Z">
        <w:r>
          <w:rPr>
            <w:highlight w:val="none"/>
          </w:rPr>
          <w:fldChar w:fldCharType="separate"/>
        </w:r>
      </w:del>
      <w:del w:id="7415" w:author="renfangyu" w:date="2024-06-14T14:53:29Z">
        <w:r>
          <w:rPr>
            <w:rFonts w:hint="eastAsia" w:eastAsia="宋体"/>
            <w:i w:val="0"/>
            <w:szCs w:val="28"/>
          </w:rPr>
          <w:delText xml:space="preserve">3.6.1 </w:delText>
        </w:r>
      </w:del>
      <w:del w:id="7416" w:author="renfangyu" w:date="2024-06-14T14:53:29Z">
        <w:r>
          <w:rPr>
            <w:rFonts w:hint="eastAsia"/>
            <w:highlight w:val="none"/>
          </w:rPr>
          <w:delText>归集帐单-中信银行收报</w:delText>
        </w:r>
      </w:del>
      <w:del w:id="7417" w:author="renfangyu" w:date="2024-06-14T14:53:29Z">
        <w:r>
          <w:rPr/>
          <w:tab/>
        </w:r>
      </w:del>
      <w:del w:id="7418" w:author="renfangyu" w:date="2024-06-14T14:53:29Z">
        <w:r>
          <w:rPr/>
          <w:fldChar w:fldCharType="begin"/>
        </w:r>
      </w:del>
      <w:del w:id="7419" w:author="renfangyu" w:date="2024-06-14T14:53:29Z">
        <w:r>
          <w:rPr/>
          <w:delInstrText xml:space="preserve"> PAGEREF _Toc26727 </w:delInstrText>
        </w:r>
      </w:del>
      <w:del w:id="7420" w:author="renfangyu" w:date="2024-06-14T14:53:29Z">
        <w:r>
          <w:rPr/>
          <w:fldChar w:fldCharType="separate"/>
        </w:r>
      </w:del>
      <w:del w:id="7421" w:author="renfangyu" w:date="2024-06-14T14:53:29Z">
        <w:r>
          <w:rPr/>
          <w:delText>163</w:delText>
        </w:r>
      </w:del>
      <w:del w:id="7422" w:author="renfangyu" w:date="2024-06-14T14:53:29Z">
        <w:r>
          <w:rPr/>
          <w:fldChar w:fldCharType="end"/>
        </w:r>
      </w:del>
      <w:del w:id="7423" w:author="renfangyu" w:date="2024-06-14T14:53:29Z">
        <w:r>
          <w:rPr>
            <w:color w:val="auto"/>
            <w:highlight w:val="none"/>
          </w:rPr>
          <w:fldChar w:fldCharType="end"/>
        </w:r>
      </w:del>
    </w:p>
    <w:p w14:paraId="7254AC4F">
      <w:pPr>
        <w:pStyle w:val="43"/>
        <w:tabs>
          <w:tab w:val="right" w:leader="dot" w:pos="9174"/>
        </w:tabs>
        <w:rPr>
          <w:del w:id="7424" w:author="renfangyu" w:date="2024-06-14T14:53:29Z"/>
        </w:rPr>
      </w:pPr>
      <w:del w:id="7425" w:author="renfangyu" w:date="2024-06-14T14:53:29Z">
        <w:r>
          <w:rPr>
            <w:color w:val="auto"/>
            <w:highlight w:val="none"/>
          </w:rPr>
          <w:fldChar w:fldCharType="begin"/>
        </w:r>
      </w:del>
      <w:del w:id="7426" w:author="renfangyu" w:date="2024-06-14T14:53:29Z">
        <w:r>
          <w:rPr>
            <w:highlight w:val="none"/>
          </w:rPr>
          <w:delInstrText xml:space="preserve"> HYPERLINK \l _Toc25554 </w:delInstrText>
        </w:r>
      </w:del>
      <w:del w:id="7427" w:author="renfangyu" w:date="2024-06-14T14:53:29Z">
        <w:r>
          <w:rPr>
            <w:highlight w:val="none"/>
          </w:rPr>
          <w:fldChar w:fldCharType="separate"/>
        </w:r>
      </w:del>
      <w:del w:id="7428" w:author="renfangyu" w:date="2024-06-14T14:53:29Z">
        <w:r>
          <w:rPr>
            <w:rFonts w:hint="eastAsia" w:ascii="Times New Roman" w:hAnsi="Times New Roman" w:eastAsia="宋体"/>
            <w:i w:val="0"/>
            <w:szCs w:val="24"/>
          </w:rPr>
          <w:delText xml:space="preserve">3.6.1.1 </w:delText>
        </w:r>
      </w:del>
      <w:del w:id="7429" w:author="renfangyu" w:date="2024-06-14T14:53:29Z">
        <w:r>
          <w:rPr>
            <w:rFonts w:hint="eastAsia" w:ascii="Times New Roman" w:hAnsi="Times New Roman"/>
            <w:highlight w:val="none"/>
          </w:rPr>
          <w:delText>参数说明</w:delText>
        </w:r>
      </w:del>
      <w:del w:id="7430" w:author="renfangyu" w:date="2024-06-14T14:53:29Z">
        <w:r>
          <w:rPr/>
          <w:tab/>
        </w:r>
      </w:del>
      <w:del w:id="7431" w:author="renfangyu" w:date="2024-06-14T14:53:29Z">
        <w:r>
          <w:rPr/>
          <w:fldChar w:fldCharType="begin"/>
        </w:r>
      </w:del>
      <w:del w:id="7432" w:author="renfangyu" w:date="2024-06-14T14:53:29Z">
        <w:r>
          <w:rPr/>
          <w:delInstrText xml:space="preserve"> PAGEREF _Toc25554 </w:delInstrText>
        </w:r>
      </w:del>
      <w:del w:id="7433" w:author="renfangyu" w:date="2024-06-14T14:53:29Z">
        <w:r>
          <w:rPr/>
          <w:fldChar w:fldCharType="separate"/>
        </w:r>
      </w:del>
      <w:del w:id="7434" w:author="renfangyu" w:date="2024-06-14T14:53:29Z">
        <w:r>
          <w:rPr/>
          <w:delText>163</w:delText>
        </w:r>
      </w:del>
      <w:del w:id="7435" w:author="renfangyu" w:date="2024-06-14T14:53:29Z">
        <w:r>
          <w:rPr/>
          <w:fldChar w:fldCharType="end"/>
        </w:r>
      </w:del>
      <w:del w:id="7436" w:author="renfangyu" w:date="2024-06-14T14:53:29Z">
        <w:r>
          <w:rPr>
            <w:color w:val="auto"/>
            <w:highlight w:val="none"/>
          </w:rPr>
          <w:fldChar w:fldCharType="end"/>
        </w:r>
      </w:del>
    </w:p>
    <w:p w14:paraId="19612CB4">
      <w:pPr>
        <w:pStyle w:val="43"/>
        <w:tabs>
          <w:tab w:val="right" w:leader="dot" w:pos="9174"/>
        </w:tabs>
        <w:rPr>
          <w:del w:id="7437" w:author="renfangyu" w:date="2024-06-14T14:53:29Z"/>
        </w:rPr>
      </w:pPr>
      <w:del w:id="7438" w:author="renfangyu" w:date="2024-06-14T14:53:29Z">
        <w:r>
          <w:rPr>
            <w:color w:val="auto"/>
            <w:highlight w:val="none"/>
          </w:rPr>
          <w:fldChar w:fldCharType="begin"/>
        </w:r>
      </w:del>
      <w:del w:id="7439" w:author="renfangyu" w:date="2024-06-14T14:53:29Z">
        <w:r>
          <w:rPr>
            <w:highlight w:val="none"/>
          </w:rPr>
          <w:delInstrText xml:space="preserve"> HYPERLINK \l _Toc18017 </w:delInstrText>
        </w:r>
      </w:del>
      <w:del w:id="7440" w:author="renfangyu" w:date="2024-06-14T14:53:29Z">
        <w:r>
          <w:rPr>
            <w:highlight w:val="none"/>
          </w:rPr>
          <w:fldChar w:fldCharType="separate"/>
        </w:r>
      </w:del>
      <w:del w:id="7441" w:author="renfangyu" w:date="2024-06-14T14:53:29Z">
        <w:r>
          <w:rPr>
            <w:rFonts w:hint="eastAsia" w:ascii="Times New Roman" w:hAnsi="Times New Roman" w:eastAsia="宋体"/>
            <w:i w:val="0"/>
            <w:szCs w:val="24"/>
          </w:rPr>
          <w:delText xml:space="preserve">3.6.1.2 </w:delText>
        </w:r>
      </w:del>
      <w:del w:id="7442" w:author="renfangyu" w:date="2024-06-14T14:53:29Z">
        <w:r>
          <w:rPr>
            <w:highlight w:val="none"/>
          </w:rPr>
          <w:delText>请求报文</w:delText>
        </w:r>
      </w:del>
      <w:del w:id="7443" w:author="renfangyu" w:date="2024-06-14T14:53:29Z">
        <w:r>
          <w:rPr/>
          <w:tab/>
        </w:r>
      </w:del>
      <w:del w:id="7444" w:author="renfangyu" w:date="2024-06-14T14:53:29Z">
        <w:r>
          <w:rPr/>
          <w:fldChar w:fldCharType="begin"/>
        </w:r>
      </w:del>
      <w:del w:id="7445" w:author="renfangyu" w:date="2024-06-14T14:53:29Z">
        <w:r>
          <w:rPr/>
          <w:delInstrText xml:space="preserve"> PAGEREF _Toc18017 </w:delInstrText>
        </w:r>
      </w:del>
      <w:del w:id="7446" w:author="renfangyu" w:date="2024-06-14T14:53:29Z">
        <w:r>
          <w:rPr/>
          <w:fldChar w:fldCharType="separate"/>
        </w:r>
      </w:del>
      <w:del w:id="7447" w:author="renfangyu" w:date="2024-06-14T14:53:29Z">
        <w:r>
          <w:rPr/>
          <w:delText>167</w:delText>
        </w:r>
      </w:del>
      <w:del w:id="7448" w:author="renfangyu" w:date="2024-06-14T14:53:29Z">
        <w:r>
          <w:rPr/>
          <w:fldChar w:fldCharType="end"/>
        </w:r>
      </w:del>
      <w:del w:id="7449" w:author="renfangyu" w:date="2024-06-14T14:53:29Z">
        <w:r>
          <w:rPr>
            <w:color w:val="auto"/>
            <w:highlight w:val="none"/>
          </w:rPr>
          <w:fldChar w:fldCharType="end"/>
        </w:r>
      </w:del>
    </w:p>
    <w:p w14:paraId="05B94331">
      <w:pPr>
        <w:pStyle w:val="43"/>
        <w:tabs>
          <w:tab w:val="right" w:leader="dot" w:pos="9174"/>
        </w:tabs>
        <w:rPr>
          <w:del w:id="7450" w:author="renfangyu" w:date="2024-06-14T14:53:29Z"/>
        </w:rPr>
      </w:pPr>
      <w:del w:id="7451" w:author="renfangyu" w:date="2024-06-14T14:53:29Z">
        <w:r>
          <w:rPr>
            <w:color w:val="auto"/>
            <w:highlight w:val="none"/>
          </w:rPr>
          <w:fldChar w:fldCharType="begin"/>
        </w:r>
      </w:del>
      <w:del w:id="7452" w:author="renfangyu" w:date="2024-06-14T14:53:29Z">
        <w:r>
          <w:rPr>
            <w:highlight w:val="none"/>
          </w:rPr>
          <w:delInstrText xml:space="preserve"> HYPERLINK \l _Toc25329 </w:delInstrText>
        </w:r>
      </w:del>
      <w:del w:id="7453" w:author="renfangyu" w:date="2024-06-14T14:53:29Z">
        <w:r>
          <w:rPr>
            <w:highlight w:val="none"/>
          </w:rPr>
          <w:fldChar w:fldCharType="separate"/>
        </w:r>
      </w:del>
      <w:del w:id="7454" w:author="renfangyu" w:date="2024-06-14T14:53:29Z">
        <w:r>
          <w:rPr>
            <w:rFonts w:hint="eastAsia" w:ascii="Times New Roman" w:hAnsi="Times New Roman" w:eastAsia="宋体"/>
            <w:i w:val="0"/>
            <w:szCs w:val="24"/>
          </w:rPr>
          <w:delText xml:space="preserve">3.6.1.3 </w:delText>
        </w:r>
      </w:del>
      <w:del w:id="7455" w:author="renfangyu" w:date="2024-06-14T14:53:29Z">
        <w:r>
          <w:rPr>
            <w:rFonts w:ascii="Times New Roman" w:hAnsi="Times New Roman"/>
            <w:highlight w:val="none"/>
          </w:rPr>
          <w:delText>响应报文</w:delText>
        </w:r>
      </w:del>
      <w:del w:id="7456" w:author="renfangyu" w:date="2024-06-14T14:53:29Z">
        <w:r>
          <w:rPr/>
          <w:tab/>
        </w:r>
      </w:del>
      <w:del w:id="7457" w:author="renfangyu" w:date="2024-06-14T14:53:29Z">
        <w:r>
          <w:rPr/>
          <w:fldChar w:fldCharType="begin"/>
        </w:r>
      </w:del>
      <w:del w:id="7458" w:author="renfangyu" w:date="2024-06-14T14:53:29Z">
        <w:r>
          <w:rPr/>
          <w:delInstrText xml:space="preserve"> PAGEREF _Toc25329 </w:delInstrText>
        </w:r>
      </w:del>
      <w:del w:id="7459" w:author="renfangyu" w:date="2024-06-14T14:53:29Z">
        <w:r>
          <w:rPr/>
          <w:fldChar w:fldCharType="separate"/>
        </w:r>
      </w:del>
      <w:del w:id="7460" w:author="renfangyu" w:date="2024-06-14T14:53:29Z">
        <w:r>
          <w:rPr/>
          <w:delText>168</w:delText>
        </w:r>
      </w:del>
      <w:del w:id="7461" w:author="renfangyu" w:date="2024-06-14T14:53:29Z">
        <w:r>
          <w:rPr/>
          <w:fldChar w:fldCharType="end"/>
        </w:r>
      </w:del>
      <w:del w:id="7462" w:author="renfangyu" w:date="2024-06-14T14:53:29Z">
        <w:r>
          <w:rPr>
            <w:color w:val="auto"/>
            <w:highlight w:val="none"/>
          </w:rPr>
          <w:fldChar w:fldCharType="end"/>
        </w:r>
      </w:del>
    </w:p>
    <w:p w14:paraId="34D2703D">
      <w:pPr>
        <w:pStyle w:val="33"/>
        <w:tabs>
          <w:tab w:val="right" w:leader="dot" w:pos="9174"/>
        </w:tabs>
        <w:rPr>
          <w:del w:id="7463" w:author="renfangyu" w:date="2024-06-14T14:53:29Z"/>
        </w:rPr>
      </w:pPr>
      <w:del w:id="7464" w:author="renfangyu" w:date="2024-06-14T14:53:29Z">
        <w:r>
          <w:rPr>
            <w:color w:val="auto"/>
            <w:highlight w:val="none"/>
          </w:rPr>
          <w:fldChar w:fldCharType="begin"/>
        </w:r>
      </w:del>
      <w:del w:id="7465" w:author="renfangyu" w:date="2024-06-14T14:53:29Z">
        <w:r>
          <w:rPr>
            <w:highlight w:val="none"/>
          </w:rPr>
          <w:delInstrText xml:space="preserve"> HYPERLINK \l _Toc14457 </w:delInstrText>
        </w:r>
      </w:del>
      <w:del w:id="7466" w:author="renfangyu" w:date="2024-06-14T14:53:29Z">
        <w:r>
          <w:rPr>
            <w:highlight w:val="none"/>
          </w:rPr>
          <w:fldChar w:fldCharType="separate"/>
        </w:r>
      </w:del>
      <w:del w:id="7467" w:author="renfangyu" w:date="2024-06-14T14:53:29Z">
        <w:r>
          <w:rPr>
            <w:rFonts w:hint="eastAsia" w:eastAsia="宋体"/>
            <w:i w:val="0"/>
            <w:szCs w:val="28"/>
          </w:rPr>
          <w:delText xml:space="preserve">3.6.2 </w:delText>
        </w:r>
      </w:del>
      <w:del w:id="7468" w:author="renfangyu" w:date="2024-06-14T14:53:29Z">
        <w:r>
          <w:rPr>
            <w:rFonts w:hint="eastAsia"/>
            <w:highlight w:val="none"/>
          </w:rPr>
          <w:delText>归集帐单-企业bic收报</w:delText>
        </w:r>
      </w:del>
      <w:del w:id="7469" w:author="renfangyu" w:date="2024-06-14T14:53:29Z">
        <w:r>
          <w:rPr/>
          <w:tab/>
        </w:r>
      </w:del>
      <w:del w:id="7470" w:author="renfangyu" w:date="2024-06-14T14:53:29Z">
        <w:r>
          <w:rPr/>
          <w:fldChar w:fldCharType="begin"/>
        </w:r>
      </w:del>
      <w:del w:id="7471" w:author="renfangyu" w:date="2024-06-14T14:53:29Z">
        <w:r>
          <w:rPr/>
          <w:delInstrText xml:space="preserve"> PAGEREF _Toc14457 </w:delInstrText>
        </w:r>
      </w:del>
      <w:del w:id="7472" w:author="renfangyu" w:date="2024-06-14T14:53:29Z">
        <w:r>
          <w:rPr/>
          <w:fldChar w:fldCharType="separate"/>
        </w:r>
      </w:del>
      <w:del w:id="7473" w:author="renfangyu" w:date="2024-06-14T14:53:29Z">
        <w:r>
          <w:rPr/>
          <w:delText>170</w:delText>
        </w:r>
      </w:del>
      <w:del w:id="7474" w:author="renfangyu" w:date="2024-06-14T14:53:29Z">
        <w:r>
          <w:rPr/>
          <w:fldChar w:fldCharType="end"/>
        </w:r>
      </w:del>
      <w:del w:id="7475" w:author="renfangyu" w:date="2024-06-14T14:53:29Z">
        <w:r>
          <w:rPr>
            <w:color w:val="auto"/>
            <w:highlight w:val="none"/>
          </w:rPr>
          <w:fldChar w:fldCharType="end"/>
        </w:r>
      </w:del>
    </w:p>
    <w:p w14:paraId="43A2E78E">
      <w:pPr>
        <w:pStyle w:val="43"/>
        <w:tabs>
          <w:tab w:val="right" w:leader="dot" w:pos="9174"/>
        </w:tabs>
        <w:rPr>
          <w:del w:id="7476" w:author="renfangyu" w:date="2024-06-14T14:53:29Z"/>
        </w:rPr>
      </w:pPr>
      <w:del w:id="7477" w:author="renfangyu" w:date="2024-06-14T14:53:29Z">
        <w:r>
          <w:rPr>
            <w:color w:val="auto"/>
            <w:highlight w:val="none"/>
          </w:rPr>
          <w:fldChar w:fldCharType="begin"/>
        </w:r>
      </w:del>
      <w:del w:id="7478" w:author="renfangyu" w:date="2024-06-14T14:53:29Z">
        <w:r>
          <w:rPr>
            <w:highlight w:val="none"/>
          </w:rPr>
          <w:delInstrText xml:space="preserve"> HYPERLINK \l _Toc3687 </w:delInstrText>
        </w:r>
      </w:del>
      <w:del w:id="7479" w:author="renfangyu" w:date="2024-06-14T14:53:29Z">
        <w:r>
          <w:rPr>
            <w:highlight w:val="none"/>
          </w:rPr>
          <w:fldChar w:fldCharType="separate"/>
        </w:r>
      </w:del>
      <w:del w:id="7480" w:author="renfangyu" w:date="2024-06-14T14:53:29Z">
        <w:r>
          <w:rPr>
            <w:rFonts w:hint="eastAsia" w:ascii="Times New Roman" w:hAnsi="Times New Roman" w:eastAsia="宋体"/>
            <w:i w:val="0"/>
            <w:szCs w:val="24"/>
          </w:rPr>
          <w:delText xml:space="preserve">3.6.2.1 </w:delText>
        </w:r>
      </w:del>
      <w:del w:id="7481" w:author="renfangyu" w:date="2024-06-14T14:53:29Z">
        <w:r>
          <w:rPr>
            <w:rFonts w:hint="eastAsia" w:ascii="Times New Roman" w:hAnsi="Times New Roman"/>
            <w:highlight w:val="none"/>
          </w:rPr>
          <w:delText>参数说明</w:delText>
        </w:r>
      </w:del>
      <w:del w:id="7482" w:author="renfangyu" w:date="2024-06-14T14:53:29Z">
        <w:r>
          <w:rPr/>
          <w:tab/>
        </w:r>
      </w:del>
      <w:del w:id="7483" w:author="renfangyu" w:date="2024-06-14T14:53:29Z">
        <w:r>
          <w:rPr/>
          <w:fldChar w:fldCharType="begin"/>
        </w:r>
      </w:del>
      <w:del w:id="7484" w:author="renfangyu" w:date="2024-06-14T14:53:29Z">
        <w:r>
          <w:rPr/>
          <w:delInstrText xml:space="preserve"> PAGEREF _Toc3687 </w:delInstrText>
        </w:r>
      </w:del>
      <w:del w:id="7485" w:author="renfangyu" w:date="2024-06-14T14:53:29Z">
        <w:r>
          <w:rPr/>
          <w:fldChar w:fldCharType="separate"/>
        </w:r>
      </w:del>
      <w:del w:id="7486" w:author="renfangyu" w:date="2024-06-14T14:53:29Z">
        <w:r>
          <w:rPr/>
          <w:delText>170</w:delText>
        </w:r>
      </w:del>
      <w:del w:id="7487" w:author="renfangyu" w:date="2024-06-14T14:53:29Z">
        <w:r>
          <w:rPr/>
          <w:fldChar w:fldCharType="end"/>
        </w:r>
      </w:del>
      <w:del w:id="7488" w:author="renfangyu" w:date="2024-06-14T14:53:29Z">
        <w:r>
          <w:rPr>
            <w:color w:val="auto"/>
            <w:highlight w:val="none"/>
          </w:rPr>
          <w:fldChar w:fldCharType="end"/>
        </w:r>
      </w:del>
    </w:p>
    <w:p w14:paraId="42CCFF9B">
      <w:pPr>
        <w:pStyle w:val="43"/>
        <w:tabs>
          <w:tab w:val="right" w:leader="dot" w:pos="9174"/>
        </w:tabs>
        <w:rPr>
          <w:del w:id="7489" w:author="renfangyu" w:date="2024-06-14T14:53:29Z"/>
        </w:rPr>
      </w:pPr>
      <w:del w:id="7490" w:author="renfangyu" w:date="2024-06-14T14:53:29Z">
        <w:r>
          <w:rPr>
            <w:color w:val="auto"/>
            <w:highlight w:val="none"/>
          </w:rPr>
          <w:fldChar w:fldCharType="begin"/>
        </w:r>
      </w:del>
      <w:del w:id="7491" w:author="renfangyu" w:date="2024-06-14T14:53:29Z">
        <w:r>
          <w:rPr>
            <w:highlight w:val="none"/>
          </w:rPr>
          <w:delInstrText xml:space="preserve"> HYPERLINK \l _Toc16504 </w:delInstrText>
        </w:r>
      </w:del>
      <w:del w:id="7492" w:author="renfangyu" w:date="2024-06-14T14:53:29Z">
        <w:r>
          <w:rPr>
            <w:highlight w:val="none"/>
          </w:rPr>
          <w:fldChar w:fldCharType="separate"/>
        </w:r>
      </w:del>
      <w:del w:id="7493" w:author="renfangyu" w:date="2024-06-14T14:53:29Z">
        <w:r>
          <w:rPr>
            <w:rFonts w:hint="eastAsia" w:ascii="Times New Roman" w:hAnsi="Times New Roman" w:eastAsia="宋体"/>
            <w:i w:val="0"/>
            <w:szCs w:val="24"/>
          </w:rPr>
          <w:delText xml:space="preserve">3.6.2.2 </w:delText>
        </w:r>
      </w:del>
      <w:del w:id="7494" w:author="renfangyu" w:date="2024-06-14T14:53:29Z">
        <w:r>
          <w:rPr>
            <w:highlight w:val="none"/>
          </w:rPr>
          <w:delText>请求报文</w:delText>
        </w:r>
      </w:del>
      <w:del w:id="7495" w:author="renfangyu" w:date="2024-06-14T14:53:29Z">
        <w:r>
          <w:rPr/>
          <w:tab/>
        </w:r>
      </w:del>
      <w:del w:id="7496" w:author="renfangyu" w:date="2024-06-14T14:53:29Z">
        <w:r>
          <w:rPr/>
          <w:fldChar w:fldCharType="begin"/>
        </w:r>
      </w:del>
      <w:del w:id="7497" w:author="renfangyu" w:date="2024-06-14T14:53:29Z">
        <w:r>
          <w:rPr/>
          <w:delInstrText xml:space="preserve"> PAGEREF _Toc16504 </w:delInstrText>
        </w:r>
      </w:del>
      <w:del w:id="7498" w:author="renfangyu" w:date="2024-06-14T14:53:29Z">
        <w:r>
          <w:rPr/>
          <w:fldChar w:fldCharType="separate"/>
        </w:r>
      </w:del>
      <w:del w:id="7499" w:author="renfangyu" w:date="2024-06-14T14:53:29Z">
        <w:r>
          <w:rPr/>
          <w:delText>174</w:delText>
        </w:r>
      </w:del>
      <w:del w:id="7500" w:author="renfangyu" w:date="2024-06-14T14:53:29Z">
        <w:r>
          <w:rPr/>
          <w:fldChar w:fldCharType="end"/>
        </w:r>
      </w:del>
      <w:del w:id="7501" w:author="renfangyu" w:date="2024-06-14T14:53:29Z">
        <w:r>
          <w:rPr>
            <w:color w:val="auto"/>
            <w:highlight w:val="none"/>
          </w:rPr>
          <w:fldChar w:fldCharType="end"/>
        </w:r>
      </w:del>
    </w:p>
    <w:p w14:paraId="10EE8BF7">
      <w:pPr>
        <w:pStyle w:val="43"/>
        <w:tabs>
          <w:tab w:val="right" w:leader="dot" w:pos="9174"/>
        </w:tabs>
        <w:rPr>
          <w:del w:id="7502" w:author="renfangyu" w:date="2024-06-14T14:53:29Z"/>
        </w:rPr>
      </w:pPr>
      <w:del w:id="7503" w:author="renfangyu" w:date="2024-06-14T14:53:29Z">
        <w:r>
          <w:rPr>
            <w:color w:val="auto"/>
            <w:highlight w:val="none"/>
          </w:rPr>
          <w:fldChar w:fldCharType="begin"/>
        </w:r>
      </w:del>
      <w:del w:id="7504" w:author="renfangyu" w:date="2024-06-14T14:53:29Z">
        <w:r>
          <w:rPr>
            <w:highlight w:val="none"/>
          </w:rPr>
          <w:delInstrText xml:space="preserve"> HYPERLINK \l _Toc10342 </w:delInstrText>
        </w:r>
      </w:del>
      <w:del w:id="7505" w:author="renfangyu" w:date="2024-06-14T14:53:29Z">
        <w:r>
          <w:rPr>
            <w:highlight w:val="none"/>
          </w:rPr>
          <w:fldChar w:fldCharType="separate"/>
        </w:r>
      </w:del>
      <w:del w:id="7506" w:author="renfangyu" w:date="2024-06-14T14:53:29Z">
        <w:r>
          <w:rPr>
            <w:rFonts w:hint="eastAsia" w:ascii="Times New Roman" w:hAnsi="Times New Roman" w:eastAsia="宋体"/>
            <w:i w:val="0"/>
            <w:szCs w:val="24"/>
          </w:rPr>
          <w:delText xml:space="preserve">3.6.2.3 </w:delText>
        </w:r>
      </w:del>
      <w:del w:id="7507" w:author="renfangyu" w:date="2024-06-14T14:53:29Z">
        <w:r>
          <w:rPr>
            <w:rFonts w:ascii="Times New Roman" w:hAnsi="Times New Roman"/>
            <w:highlight w:val="none"/>
          </w:rPr>
          <w:delText>响应报文</w:delText>
        </w:r>
      </w:del>
      <w:del w:id="7508" w:author="renfangyu" w:date="2024-06-14T14:53:29Z">
        <w:r>
          <w:rPr/>
          <w:tab/>
        </w:r>
      </w:del>
      <w:del w:id="7509" w:author="renfangyu" w:date="2024-06-14T14:53:29Z">
        <w:r>
          <w:rPr/>
          <w:fldChar w:fldCharType="begin"/>
        </w:r>
      </w:del>
      <w:del w:id="7510" w:author="renfangyu" w:date="2024-06-14T14:53:29Z">
        <w:r>
          <w:rPr/>
          <w:delInstrText xml:space="preserve"> PAGEREF _Toc10342 </w:delInstrText>
        </w:r>
      </w:del>
      <w:del w:id="7511" w:author="renfangyu" w:date="2024-06-14T14:53:29Z">
        <w:r>
          <w:rPr/>
          <w:fldChar w:fldCharType="separate"/>
        </w:r>
      </w:del>
      <w:del w:id="7512" w:author="renfangyu" w:date="2024-06-14T14:53:29Z">
        <w:r>
          <w:rPr/>
          <w:delText>175</w:delText>
        </w:r>
      </w:del>
      <w:del w:id="7513" w:author="renfangyu" w:date="2024-06-14T14:53:29Z">
        <w:r>
          <w:rPr/>
          <w:fldChar w:fldCharType="end"/>
        </w:r>
      </w:del>
      <w:del w:id="7514" w:author="renfangyu" w:date="2024-06-14T14:53:29Z">
        <w:r>
          <w:rPr>
            <w:color w:val="auto"/>
            <w:highlight w:val="none"/>
          </w:rPr>
          <w:fldChar w:fldCharType="end"/>
        </w:r>
      </w:del>
    </w:p>
    <w:p w14:paraId="64D991E2">
      <w:pPr>
        <w:pStyle w:val="33"/>
        <w:tabs>
          <w:tab w:val="right" w:leader="dot" w:pos="9174"/>
        </w:tabs>
        <w:rPr>
          <w:del w:id="7515" w:author="renfangyu" w:date="2024-06-14T14:53:29Z"/>
        </w:rPr>
      </w:pPr>
      <w:del w:id="7516" w:author="renfangyu" w:date="2024-06-14T14:53:29Z">
        <w:r>
          <w:rPr>
            <w:color w:val="auto"/>
            <w:highlight w:val="none"/>
          </w:rPr>
          <w:fldChar w:fldCharType="begin"/>
        </w:r>
      </w:del>
      <w:del w:id="7517" w:author="renfangyu" w:date="2024-06-14T14:53:29Z">
        <w:r>
          <w:rPr>
            <w:highlight w:val="none"/>
          </w:rPr>
          <w:delInstrText xml:space="preserve"> HYPERLINK \l _Toc26924 </w:delInstrText>
        </w:r>
      </w:del>
      <w:del w:id="7518" w:author="renfangyu" w:date="2024-06-14T14:53:29Z">
        <w:r>
          <w:rPr>
            <w:highlight w:val="none"/>
          </w:rPr>
          <w:fldChar w:fldCharType="separate"/>
        </w:r>
      </w:del>
      <w:del w:id="7519" w:author="renfangyu" w:date="2024-06-14T14:53:29Z">
        <w:r>
          <w:rPr>
            <w:rFonts w:hint="eastAsia" w:eastAsia="宋体"/>
            <w:i w:val="0"/>
            <w:szCs w:val="28"/>
          </w:rPr>
          <w:delText xml:space="preserve">3.6.3 </w:delText>
        </w:r>
      </w:del>
      <w:del w:id="7520" w:author="renfangyu" w:date="2024-06-14T14:53:29Z">
        <w:r>
          <w:rPr>
            <w:rFonts w:hint="eastAsia"/>
            <w:highlight w:val="none"/>
          </w:rPr>
          <w:delText>归集帐单原报文-中信银行收报</w:delText>
        </w:r>
      </w:del>
      <w:del w:id="7521" w:author="renfangyu" w:date="2024-06-14T14:53:29Z">
        <w:r>
          <w:rPr/>
          <w:tab/>
        </w:r>
      </w:del>
      <w:del w:id="7522" w:author="renfangyu" w:date="2024-06-14T14:53:29Z">
        <w:r>
          <w:rPr/>
          <w:fldChar w:fldCharType="begin"/>
        </w:r>
      </w:del>
      <w:del w:id="7523" w:author="renfangyu" w:date="2024-06-14T14:53:29Z">
        <w:r>
          <w:rPr/>
          <w:delInstrText xml:space="preserve"> PAGEREF _Toc26924 </w:delInstrText>
        </w:r>
      </w:del>
      <w:del w:id="7524" w:author="renfangyu" w:date="2024-06-14T14:53:29Z">
        <w:r>
          <w:rPr/>
          <w:fldChar w:fldCharType="separate"/>
        </w:r>
      </w:del>
      <w:del w:id="7525" w:author="renfangyu" w:date="2024-06-14T14:53:29Z">
        <w:r>
          <w:rPr/>
          <w:delText>177</w:delText>
        </w:r>
      </w:del>
      <w:del w:id="7526" w:author="renfangyu" w:date="2024-06-14T14:53:29Z">
        <w:r>
          <w:rPr/>
          <w:fldChar w:fldCharType="end"/>
        </w:r>
      </w:del>
      <w:del w:id="7527" w:author="renfangyu" w:date="2024-06-14T14:53:29Z">
        <w:r>
          <w:rPr>
            <w:color w:val="auto"/>
            <w:highlight w:val="none"/>
          </w:rPr>
          <w:fldChar w:fldCharType="end"/>
        </w:r>
      </w:del>
    </w:p>
    <w:p w14:paraId="251E0666">
      <w:pPr>
        <w:pStyle w:val="43"/>
        <w:tabs>
          <w:tab w:val="right" w:leader="dot" w:pos="9174"/>
        </w:tabs>
        <w:rPr>
          <w:del w:id="7528" w:author="renfangyu" w:date="2024-06-14T14:53:29Z"/>
        </w:rPr>
      </w:pPr>
      <w:del w:id="7529" w:author="renfangyu" w:date="2024-06-14T14:53:29Z">
        <w:r>
          <w:rPr>
            <w:color w:val="auto"/>
            <w:highlight w:val="none"/>
          </w:rPr>
          <w:fldChar w:fldCharType="begin"/>
        </w:r>
      </w:del>
      <w:del w:id="7530" w:author="renfangyu" w:date="2024-06-14T14:53:29Z">
        <w:r>
          <w:rPr>
            <w:highlight w:val="none"/>
          </w:rPr>
          <w:delInstrText xml:space="preserve"> HYPERLINK \l _Toc9305 </w:delInstrText>
        </w:r>
      </w:del>
      <w:del w:id="7531" w:author="renfangyu" w:date="2024-06-14T14:53:29Z">
        <w:r>
          <w:rPr>
            <w:highlight w:val="none"/>
          </w:rPr>
          <w:fldChar w:fldCharType="separate"/>
        </w:r>
      </w:del>
      <w:del w:id="7532" w:author="renfangyu" w:date="2024-06-14T14:53:29Z">
        <w:r>
          <w:rPr>
            <w:rFonts w:hint="eastAsia" w:ascii="Times New Roman" w:hAnsi="Times New Roman" w:eastAsia="宋体"/>
            <w:i w:val="0"/>
            <w:szCs w:val="24"/>
          </w:rPr>
          <w:delText xml:space="preserve">3.6.3.1 </w:delText>
        </w:r>
      </w:del>
      <w:del w:id="7533" w:author="renfangyu" w:date="2024-06-14T14:53:29Z">
        <w:r>
          <w:rPr>
            <w:rFonts w:hint="eastAsia" w:ascii="Times New Roman" w:hAnsi="Times New Roman"/>
            <w:highlight w:val="none"/>
          </w:rPr>
          <w:delText>参数说明</w:delText>
        </w:r>
      </w:del>
      <w:del w:id="7534" w:author="renfangyu" w:date="2024-06-14T14:53:29Z">
        <w:r>
          <w:rPr/>
          <w:tab/>
        </w:r>
      </w:del>
      <w:del w:id="7535" w:author="renfangyu" w:date="2024-06-14T14:53:29Z">
        <w:r>
          <w:rPr/>
          <w:fldChar w:fldCharType="begin"/>
        </w:r>
      </w:del>
      <w:del w:id="7536" w:author="renfangyu" w:date="2024-06-14T14:53:29Z">
        <w:r>
          <w:rPr/>
          <w:delInstrText xml:space="preserve"> PAGEREF _Toc9305 </w:delInstrText>
        </w:r>
      </w:del>
      <w:del w:id="7537" w:author="renfangyu" w:date="2024-06-14T14:53:29Z">
        <w:r>
          <w:rPr/>
          <w:fldChar w:fldCharType="separate"/>
        </w:r>
      </w:del>
      <w:del w:id="7538" w:author="renfangyu" w:date="2024-06-14T14:53:29Z">
        <w:r>
          <w:rPr/>
          <w:delText>177</w:delText>
        </w:r>
      </w:del>
      <w:del w:id="7539" w:author="renfangyu" w:date="2024-06-14T14:53:29Z">
        <w:r>
          <w:rPr/>
          <w:fldChar w:fldCharType="end"/>
        </w:r>
      </w:del>
      <w:del w:id="7540" w:author="renfangyu" w:date="2024-06-14T14:53:29Z">
        <w:r>
          <w:rPr>
            <w:color w:val="auto"/>
            <w:highlight w:val="none"/>
          </w:rPr>
          <w:fldChar w:fldCharType="end"/>
        </w:r>
      </w:del>
    </w:p>
    <w:p w14:paraId="7941A294">
      <w:pPr>
        <w:pStyle w:val="43"/>
        <w:tabs>
          <w:tab w:val="right" w:leader="dot" w:pos="9174"/>
        </w:tabs>
        <w:rPr>
          <w:del w:id="7541" w:author="renfangyu" w:date="2024-06-14T14:53:29Z"/>
        </w:rPr>
      </w:pPr>
      <w:del w:id="7542" w:author="renfangyu" w:date="2024-06-14T14:53:29Z">
        <w:r>
          <w:rPr>
            <w:color w:val="auto"/>
            <w:highlight w:val="none"/>
          </w:rPr>
          <w:fldChar w:fldCharType="begin"/>
        </w:r>
      </w:del>
      <w:del w:id="7543" w:author="renfangyu" w:date="2024-06-14T14:53:29Z">
        <w:r>
          <w:rPr>
            <w:highlight w:val="none"/>
          </w:rPr>
          <w:delInstrText xml:space="preserve"> HYPERLINK \l _Toc1219 </w:delInstrText>
        </w:r>
      </w:del>
      <w:del w:id="7544" w:author="renfangyu" w:date="2024-06-14T14:53:29Z">
        <w:r>
          <w:rPr>
            <w:highlight w:val="none"/>
          </w:rPr>
          <w:fldChar w:fldCharType="separate"/>
        </w:r>
      </w:del>
      <w:del w:id="7545" w:author="renfangyu" w:date="2024-06-14T14:53:29Z">
        <w:r>
          <w:rPr>
            <w:rFonts w:hint="eastAsia" w:ascii="Times New Roman" w:hAnsi="Times New Roman" w:eastAsia="宋体"/>
            <w:i w:val="0"/>
            <w:szCs w:val="24"/>
          </w:rPr>
          <w:delText xml:space="preserve">3.6.3.2 </w:delText>
        </w:r>
      </w:del>
      <w:del w:id="7546" w:author="renfangyu" w:date="2024-06-14T14:53:29Z">
        <w:r>
          <w:rPr>
            <w:highlight w:val="none"/>
          </w:rPr>
          <w:delText>请求报文</w:delText>
        </w:r>
      </w:del>
      <w:del w:id="7547" w:author="renfangyu" w:date="2024-06-14T14:53:29Z">
        <w:r>
          <w:rPr/>
          <w:tab/>
        </w:r>
      </w:del>
      <w:del w:id="7548" w:author="renfangyu" w:date="2024-06-14T14:53:29Z">
        <w:r>
          <w:rPr/>
          <w:fldChar w:fldCharType="begin"/>
        </w:r>
      </w:del>
      <w:del w:id="7549" w:author="renfangyu" w:date="2024-06-14T14:53:29Z">
        <w:r>
          <w:rPr/>
          <w:delInstrText xml:space="preserve"> PAGEREF _Toc1219 </w:delInstrText>
        </w:r>
      </w:del>
      <w:del w:id="7550" w:author="renfangyu" w:date="2024-06-14T14:53:29Z">
        <w:r>
          <w:rPr/>
          <w:fldChar w:fldCharType="separate"/>
        </w:r>
      </w:del>
      <w:del w:id="7551" w:author="renfangyu" w:date="2024-06-14T14:53:29Z">
        <w:r>
          <w:rPr/>
          <w:delText>178</w:delText>
        </w:r>
      </w:del>
      <w:del w:id="7552" w:author="renfangyu" w:date="2024-06-14T14:53:29Z">
        <w:r>
          <w:rPr/>
          <w:fldChar w:fldCharType="end"/>
        </w:r>
      </w:del>
      <w:del w:id="7553" w:author="renfangyu" w:date="2024-06-14T14:53:29Z">
        <w:r>
          <w:rPr>
            <w:color w:val="auto"/>
            <w:highlight w:val="none"/>
          </w:rPr>
          <w:fldChar w:fldCharType="end"/>
        </w:r>
      </w:del>
    </w:p>
    <w:p w14:paraId="34E9CE6E">
      <w:pPr>
        <w:pStyle w:val="43"/>
        <w:tabs>
          <w:tab w:val="right" w:leader="dot" w:pos="9174"/>
        </w:tabs>
        <w:rPr>
          <w:del w:id="7554" w:author="renfangyu" w:date="2024-06-14T14:53:29Z"/>
        </w:rPr>
      </w:pPr>
      <w:del w:id="7555" w:author="renfangyu" w:date="2024-06-14T14:53:29Z">
        <w:r>
          <w:rPr>
            <w:color w:val="auto"/>
            <w:highlight w:val="none"/>
          </w:rPr>
          <w:fldChar w:fldCharType="begin"/>
        </w:r>
      </w:del>
      <w:del w:id="7556" w:author="renfangyu" w:date="2024-06-14T14:53:29Z">
        <w:r>
          <w:rPr>
            <w:highlight w:val="none"/>
          </w:rPr>
          <w:delInstrText xml:space="preserve"> HYPERLINK \l _Toc20069 </w:delInstrText>
        </w:r>
      </w:del>
      <w:del w:id="7557" w:author="renfangyu" w:date="2024-06-14T14:53:29Z">
        <w:r>
          <w:rPr>
            <w:highlight w:val="none"/>
          </w:rPr>
          <w:fldChar w:fldCharType="separate"/>
        </w:r>
      </w:del>
      <w:del w:id="7558" w:author="renfangyu" w:date="2024-06-14T14:53:29Z">
        <w:r>
          <w:rPr>
            <w:rFonts w:hint="eastAsia" w:ascii="Times New Roman" w:hAnsi="Times New Roman" w:eastAsia="宋体"/>
            <w:i w:val="0"/>
            <w:szCs w:val="24"/>
          </w:rPr>
          <w:delText xml:space="preserve">3.6.3.3 </w:delText>
        </w:r>
      </w:del>
      <w:del w:id="7559" w:author="renfangyu" w:date="2024-06-14T14:53:29Z">
        <w:r>
          <w:rPr>
            <w:rFonts w:ascii="Times New Roman" w:hAnsi="Times New Roman"/>
            <w:highlight w:val="none"/>
          </w:rPr>
          <w:delText>响应报文</w:delText>
        </w:r>
      </w:del>
      <w:del w:id="7560" w:author="renfangyu" w:date="2024-06-14T14:53:29Z">
        <w:r>
          <w:rPr/>
          <w:tab/>
        </w:r>
      </w:del>
      <w:del w:id="7561" w:author="renfangyu" w:date="2024-06-14T14:53:29Z">
        <w:r>
          <w:rPr/>
          <w:fldChar w:fldCharType="begin"/>
        </w:r>
      </w:del>
      <w:del w:id="7562" w:author="renfangyu" w:date="2024-06-14T14:53:29Z">
        <w:r>
          <w:rPr/>
          <w:delInstrText xml:space="preserve"> PAGEREF _Toc20069 </w:delInstrText>
        </w:r>
      </w:del>
      <w:del w:id="7563" w:author="renfangyu" w:date="2024-06-14T14:53:29Z">
        <w:r>
          <w:rPr/>
          <w:fldChar w:fldCharType="separate"/>
        </w:r>
      </w:del>
      <w:del w:id="7564" w:author="renfangyu" w:date="2024-06-14T14:53:29Z">
        <w:r>
          <w:rPr/>
          <w:delText>178</w:delText>
        </w:r>
      </w:del>
      <w:del w:id="7565" w:author="renfangyu" w:date="2024-06-14T14:53:29Z">
        <w:r>
          <w:rPr/>
          <w:fldChar w:fldCharType="end"/>
        </w:r>
      </w:del>
      <w:del w:id="7566" w:author="renfangyu" w:date="2024-06-14T14:53:29Z">
        <w:r>
          <w:rPr>
            <w:color w:val="auto"/>
            <w:highlight w:val="none"/>
          </w:rPr>
          <w:fldChar w:fldCharType="end"/>
        </w:r>
      </w:del>
    </w:p>
    <w:p w14:paraId="75486E59">
      <w:pPr>
        <w:pStyle w:val="33"/>
        <w:tabs>
          <w:tab w:val="right" w:leader="dot" w:pos="9174"/>
        </w:tabs>
        <w:rPr>
          <w:del w:id="7567" w:author="renfangyu" w:date="2024-06-14T14:53:29Z"/>
        </w:rPr>
      </w:pPr>
      <w:del w:id="7568" w:author="renfangyu" w:date="2024-06-14T14:53:29Z">
        <w:r>
          <w:rPr>
            <w:color w:val="auto"/>
            <w:highlight w:val="none"/>
          </w:rPr>
          <w:fldChar w:fldCharType="begin"/>
        </w:r>
      </w:del>
      <w:del w:id="7569" w:author="renfangyu" w:date="2024-06-14T14:53:29Z">
        <w:r>
          <w:rPr>
            <w:highlight w:val="none"/>
          </w:rPr>
          <w:delInstrText xml:space="preserve"> HYPERLINK \l _Toc3793 </w:delInstrText>
        </w:r>
      </w:del>
      <w:del w:id="7570" w:author="renfangyu" w:date="2024-06-14T14:53:29Z">
        <w:r>
          <w:rPr>
            <w:highlight w:val="none"/>
          </w:rPr>
          <w:fldChar w:fldCharType="separate"/>
        </w:r>
      </w:del>
      <w:del w:id="7571" w:author="renfangyu" w:date="2024-06-14T14:53:29Z">
        <w:r>
          <w:rPr>
            <w:rFonts w:hint="eastAsia" w:eastAsia="宋体"/>
            <w:i w:val="0"/>
            <w:szCs w:val="28"/>
          </w:rPr>
          <w:delText xml:space="preserve">3.6.4 </w:delText>
        </w:r>
      </w:del>
      <w:del w:id="7572" w:author="renfangyu" w:date="2024-06-14T14:53:29Z">
        <w:r>
          <w:rPr>
            <w:rFonts w:hint="eastAsia"/>
            <w:highlight w:val="none"/>
          </w:rPr>
          <w:delText>归集账单原报文-企业bic收报</w:delText>
        </w:r>
      </w:del>
      <w:del w:id="7573" w:author="renfangyu" w:date="2024-06-14T14:53:29Z">
        <w:r>
          <w:rPr/>
          <w:tab/>
        </w:r>
      </w:del>
      <w:del w:id="7574" w:author="renfangyu" w:date="2024-06-14T14:53:29Z">
        <w:r>
          <w:rPr/>
          <w:fldChar w:fldCharType="begin"/>
        </w:r>
      </w:del>
      <w:del w:id="7575" w:author="renfangyu" w:date="2024-06-14T14:53:29Z">
        <w:r>
          <w:rPr/>
          <w:delInstrText xml:space="preserve"> PAGEREF _Toc3793 </w:delInstrText>
        </w:r>
      </w:del>
      <w:del w:id="7576" w:author="renfangyu" w:date="2024-06-14T14:53:29Z">
        <w:r>
          <w:rPr/>
          <w:fldChar w:fldCharType="separate"/>
        </w:r>
      </w:del>
      <w:del w:id="7577" w:author="renfangyu" w:date="2024-06-14T14:53:29Z">
        <w:r>
          <w:rPr/>
          <w:delText>179</w:delText>
        </w:r>
      </w:del>
      <w:del w:id="7578" w:author="renfangyu" w:date="2024-06-14T14:53:29Z">
        <w:r>
          <w:rPr/>
          <w:fldChar w:fldCharType="end"/>
        </w:r>
      </w:del>
      <w:del w:id="7579" w:author="renfangyu" w:date="2024-06-14T14:53:29Z">
        <w:r>
          <w:rPr>
            <w:color w:val="auto"/>
            <w:highlight w:val="none"/>
          </w:rPr>
          <w:fldChar w:fldCharType="end"/>
        </w:r>
      </w:del>
    </w:p>
    <w:p w14:paraId="40466F0A">
      <w:pPr>
        <w:pStyle w:val="43"/>
        <w:tabs>
          <w:tab w:val="right" w:leader="dot" w:pos="9174"/>
        </w:tabs>
        <w:rPr>
          <w:del w:id="7580" w:author="renfangyu" w:date="2024-06-14T14:53:29Z"/>
        </w:rPr>
      </w:pPr>
      <w:del w:id="7581" w:author="renfangyu" w:date="2024-06-14T14:53:29Z">
        <w:r>
          <w:rPr>
            <w:color w:val="auto"/>
            <w:highlight w:val="none"/>
          </w:rPr>
          <w:fldChar w:fldCharType="begin"/>
        </w:r>
      </w:del>
      <w:del w:id="7582" w:author="renfangyu" w:date="2024-06-14T14:53:29Z">
        <w:r>
          <w:rPr>
            <w:highlight w:val="none"/>
          </w:rPr>
          <w:delInstrText xml:space="preserve"> HYPERLINK \l _Toc7107 </w:delInstrText>
        </w:r>
      </w:del>
      <w:del w:id="7583" w:author="renfangyu" w:date="2024-06-14T14:53:29Z">
        <w:r>
          <w:rPr>
            <w:highlight w:val="none"/>
          </w:rPr>
          <w:fldChar w:fldCharType="separate"/>
        </w:r>
      </w:del>
      <w:del w:id="7584" w:author="renfangyu" w:date="2024-06-14T14:53:29Z">
        <w:r>
          <w:rPr>
            <w:rFonts w:hint="eastAsia" w:ascii="Times New Roman" w:hAnsi="Times New Roman" w:eastAsia="宋体"/>
            <w:i w:val="0"/>
            <w:szCs w:val="24"/>
          </w:rPr>
          <w:delText xml:space="preserve">3.6.4.1 </w:delText>
        </w:r>
      </w:del>
      <w:del w:id="7585" w:author="renfangyu" w:date="2024-06-14T14:53:29Z">
        <w:r>
          <w:rPr>
            <w:rFonts w:hint="eastAsia" w:ascii="Times New Roman" w:hAnsi="Times New Roman"/>
            <w:highlight w:val="none"/>
          </w:rPr>
          <w:delText>参数说明</w:delText>
        </w:r>
      </w:del>
      <w:del w:id="7586" w:author="renfangyu" w:date="2024-06-14T14:53:29Z">
        <w:r>
          <w:rPr/>
          <w:tab/>
        </w:r>
      </w:del>
      <w:del w:id="7587" w:author="renfangyu" w:date="2024-06-14T14:53:29Z">
        <w:r>
          <w:rPr/>
          <w:fldChar w:fldCharType="begin"/>
        </w:r>
      </w:del>
      <w:del w:id="7588" w:author="renfangyu" w:date="2024-06-14T14:53:29Z">
        <w:r>
          <w:rPr/>
          <w:delInstrText xml:space="preserve"> PAGEREF _Toc7107 </w:delInstrText>
        </w:r>
      </w:del>
      <w:del w:id="7589" w:author="renfangyu" w:date="2024-06-14T14:53:29Z">
        <w:r>
          <w:rPr/>
          <w:fldChar w:fldCharType="separate"/>
        </w:r>
      </w:del>
      <w:del w:id="7590" w:author="renfangyu" w:date="2024-06-14T14:53:29Z">
        <w:r>
          <w:rPr/>
          <w:delText>179</w:delText>
        </w:r>
      </w:del>
      <w:del w:id="7591" w:author="renfangyu" w:date="2024-06-14T14:53:29Z">
        <w:r>
          <w:rPr/>
          <w:fldChar w:fldCharType="end"/>
        </w:r>
      </w:del>
      <w:del w:id="7592" w:author="renfangyu" w:date="2024-06-14T14:53:29Z">
        <w:r>
          <w:rPr>
            <w:color w:val="auto"/>
            <w:highlight w:val="none"/>
          </w:rPr>
          <w:fldChar w:fldCharType="end"/>
        </w:r>
      </w:del>
    </w:p>
    <w:p w14:paraId="332F4053">
      <w:pPr>
        <w:pStyle w:val="43"/>
        <w:tabs>
          <w:tab w:val="right" w:leader="dot" w:pos="9174"/>
        </w:tabs>
        <w:rPr>
          <w:del w:id="7593" w:author="renfangyu" w:date="2024-06-14T14:53:29Z"/>
        </w:rPr>
      </w:pPr>
      <w:del w:id="7594" w:author="renfangyu" w:date="2024-06-14T14:53:29Z">
        <w:r>
          <w:rPr>
            <w:color w:val="auto"/>
            <w:highlight w:val="none"/>
          </w:rPr>
          <w:fldChar w:fldCharType="begin"/>
        </w:r>
      </w:del>
      <w:del w:id="7595" w:author="renfangyu" w:date="2024-06-14T14:53:29Z">
        <w:r>
          <w:rPr>
            <w:highlight w:val="none"/>
          </w:rPr>
          <w:delInstrText xml:space="preserve"> HYPERLINK \l _Toc22462 </w:delInstrText>
        </w:r>
      </w:del>
      <w:del w:id="7596" w:author="renfangyu" w:date="2024-06-14T14:53:29Z">
        <w:r>
          <w:rPr>
            <w:highlight w:val="none"/>
          </w:rPr>
          <w:fldChar w:fldCharType="separate"/>
        </w:r>
      </w:del>
      <w:del w:id="7597" w:author="renfangyu" w:date="2024-06-14T14:53:29Z">
        <w:r>
          <w:rPr>
            <w:rFonts w:hint="eastAsia" w:ascii="Times New Roman" w:hAnsi="Times New Roman" w:eastAsia="宋体"/>
            <w:i w:val="0"/>
            <w:szCs w:val="24"/>
          </w:rPr>
          <w:delText xml:space="preserve">3.6.4.2 </w:delText>
        </w:r>
      </w:del>
      <w:del w:id="7598" w:author="renfangyu" w:date="2024-06-14T14:53:29Z">
        <w:r>
          <w:rPr>
            <w:highlight w:val="none"/>
          </w:rPr>
          <w:delText>请求报文</w:delText>
        </w:r>
      </w:del>
      <w:del w:id="7599" w:author="renfangyu" w:date="2024-06-14T14:53:29Z">
        <w:r>
          <w:rPr/>
          <w:tab/>
        </w:r>
      </w:del>
      <w:del w:id="7600" w:author="renfangyu" w:date="2024-06-14T14:53:29Z">
        <w:r>
          <w:rPr/>
          <w:fldChar w:fldCharType="begin"/>
        </w:r>
      </w:del>
      <w:del w:id="7601" w:author="renfangyu" w:date="2024-06-14T14:53:29Z">
        <w:r>
          <w:rPr/>
          <w:delInstrText xml:space="preserve"> PAGEREF _Toc22462 </w:delInstrText>
        </w:r>
      </w:del>
      <w:del w:id="7602" w:author="renfangyu" w:date="2024-06-14T14:53:29Z">
        <w:r>
          <w:rPr/>
          <w:fldChar w:fldCharType="separate"/>
        </w:r>
      </w:del>
      <w:del w:id="7603" w:author="renfangyu" w:date="2024-06-14T14:53:29Z">
        <w:r>
          <w:rPr/>
          <w:delText>180</w:delText>
        </w:r>
      </w:del>
      <w:del w:id="7604" w:author="renfangyu" w:date="2024-06-14T14:53:29Z">
        <w:r>
          <w:rPr/>
          <w:fldChar w:fldCharType="end"/>
        </w:r>
      </w:del>
      <w:del w:id="7605" w:author="renfangyu" w:date="2024-06-14T14:53:29Z">
        <w:r>
          <w:rPr>
            <w:color w:val="auto"/>
            <w:highlight w:val="none"/>
          </w:rPr>
          <w:fldChar w:fldCharType="end"/>
        </w:r>
      </w:del>
    </w:p>
    <w:p w14:paraId="7612B561">
      <w:pPr>
        <w:pStyle w:val="43"/>
        <w:tabs>
          <w:tab w:val="right" w:leader="dot" w:pos="9174"/>
        </w:tabs>
        <w:rPr>
          <w:del w:id="7606" w:author="renfangyu" w:date="2024-06-14T14:53:29Z"/>
        </w:rPr>
      </w:pPr>
      <w:del w:id="7607" w:author="renfangyu" w:date="2024-06-14T14:53:29Z">
        <w:r>
          <w:rPr>
            <w:color w:val="auto"/>
            <w:highlight w:val="none"/>
          </w:rPr>
          <w:fldChar w:fldCharType="begin"/>
        </w:r>
      </w:del>
      <w:del w:id="7608" w:author="renfangyu" w:date="2024-06-14T14:53:29Z">
        <w:r>
          <w:rPr>
            <w:highlight w:val="none"/>
          </w:rPr>
          <w:delInstrText xml:space="preserve"> HYPERLINK \l _Toc21254 </w:delInstrText>
        </w:r>
      </w:del>
      <w:del w:id="7609" w:author="renfangyu" w:date="2024-06-14T14:53:29Z">
        <w:r>
          <w:rPr>
            <w:highlight w:val="none"/>
          </w:rPr>
          <w:fldChar w:fldCharType="separate"/>
        </w:r>
      </w:del>
      <w:del w:id="7610" w:author="renfangyu" w:date="2024-06-14T14:53:29Z">
        <w:r>
          <w:rPr>
            <w:rFonts w:hint="eastAsia" w:ascii="Times New Roman" w:hAnsi="Times New Roman" w:eastAsia="宋体"/>
            <w:i w:val="0"/>
            <w:szCs w:val="24"/>
          </w:rPr>
          <w:delText xml:space="preserve">3.6.4.3 </w:delText>
        </w:r>
      </w:del>
      <w:del w:id="7611" w:author="renfangyu" w:date="2024-06-14T14:53:29Z">
        <w:r>
          <w:rPr>
            <w:rFonts w:ascii="Times New Roman" w:hAnsi="Times New Roman"/>
            <w:highlight w:val="none"/>
          </w:rPr>
          <w:delText>响应报文</w:delText>
        </w:r>
      </w:del>
      <w:del w:id="7612" w:author="renfangyu" w:date="2024-06-14T14:53:29Z">
        <w:r>
          <w:rPr/>
          <w:tab/>
        </w:r>
      </w:del>
      <w:del w:id="7613" w:author="renfangyu" w:date="2024-06-14T14:53:29Z">
        <w:r>
          <w:rPr/>
          <w:fldChar w:fldCharType="begin"/>
        </w:r>
      </w:del>
      <w:del w:id="7614" w:author="renfangyu" w:date="2024-06-14T14:53:29Z">
        <w:r>
          <w:rPr/>
          <w:delInstrText xml:space="preserve"> PAGEREF _Toc21254 </w:delInstrText>
        </w:r>
      </w:del>
      <w:del w:id="7615" w:author="renfangyu" w:date="2024-06-14T14:53:29Z">
        <w:r>
          <w:rPr/>
          <w:fldChar w:fldCharType="separate"/>
        </w:r>
      </w:del>
      <w:del w:id="7616" w:author="renfangyu" w:date="2024-06-14T14:53:29Z">
        <w:r>
          <w:rPr/>
          <w:delText>181</w:delText>
        </w:r>
      </w:del>
      <w:del w:id="7617" w:author="renfangyu" w:date="2024-06-14T14:53:29Z">
        <w:r>
          <w:rPr/>
          <w:fldChar w:fldCharType="end"/>
        </w:r>
      </w:del>
      <w:del w:id="7618" w:author="renfangyu" w:date="2024-06-14T14:53:29Z">
        <w:r>
          <w:rPr>
            <w:color w:val="auto"/>
            <w:highlight w:val="none"/>
          </w:rPr>
          <w:fldChar w:fldCharType="end"/>
        </w:r>
      </w:del>
    </w:p>
    <w:p w14:paraId="6770863E">
      <w:pPr>
        <w:pStyle w:val="33"/>
        <w:tabs>
          <w:tab w:val="right" w:leader="dot" w:pos="9174"/>
        </w:tabs>
        <w:rPr>
          <w:del w:id="7619" w:author="renfangyu" w:date="2024-06-14T14:53:29Z"/>
        </w:rPr>
      </w:pPr>
      <w:del w:id="7620" w:author="renfangyu" w:date="2024-06-14T14:53:29Z">
        <w:r>
          <w:rPr>
            <w:color w:val="auto"/>
            <w:highlight w:val="none"/>
          </w:rPr>
          <w:fldChar w:fldCharType="begin"/>
        </w:r>
      </w:del>
      <w:del w:id="7621" w:author="renfangyu" w:date="2024-06-14T14:53:29Z">
        <w:r>
          <w:rPr>
            <w:highlight w:val="none"/>
          </w:rPr>
          <w:delInstrText xml:space="preserve"> HYPERLINK \l _Toc3186 </w:delInstrText>
        </w:r>
      </w:del>
      <w:del w:id="7622" w:author="renfangyu" w:date="2024-06-14T14:53:29Z">
        <w:r>
          <w:rPr>
            <w:highlight w:val="none"/>
          </w:rPr>
          <w:fldChar w:fldCharType="separate"/>
        </w:r>
      </w:del>
      <w:del w:id="7623" w:author="renfangyu" w:date="2024-06-14T14:53:29Z">
        <w:r>
          <w:rPr>
            <w:rFonts w:hint="eastAsia" w:eastAsia="宋体"/>
            <w:i w:val="0"/>
            <w:szCs w:val="28"/>
          </w:rPr>
          <w:delText xml:space="preserve">3.6.5 </w:delText>
        </w:r>
      </w:del>
      <w:del w:id="7624" w:author="renfangyu" w:date="2024-06-14T14:53:29Z">
        <w:r>
          <w:rPr>
            <w:rFonts w:hint="eastAsia"/>
            <w:highlight w:val="none"/>
          </w:rPr>
          <w:delText>全球账户支付经办</w:delText>
        </w:r>
      </w:del>
      <w:del w:id="7625" w:author="renfangyu" w:date="2024-06-14T14:53:29Z">
        <w:r>
          <w:rPr/>
          <w:tab/>
        </w:r>
      </w:del>
      <w:del w:id="7626" w:author="renfangyu" w:date="2024-06-14T14:53:29Z">
        <w:r>
          <w:rPr/>
          <w:fldChar w:fldCharType="begin"/>
        </w:r>
      </w:del>
      <w:del w:id="7627" w:author="renfangyu" w:date="2024-06-14T14:53:29Z">
        <w:r>
          <w:rPr/>
          <w:delInstrText xml:space="preserve"> PAGEREF _Toc3186 </w:delInstrText>
        </w:r>
      </w:del>
      <w:del w:id="7628" w:author="renfangyu" w:date="2024-06-14T14:53:29Z">
        <w:r>
          <w:rPr/>
          <w:fldChar w:fldCharType="separate"/>
        </w:r>
      </w:del>
      <w:del w:id="7629" w:author="renfangyu" w:date="2024-06-14T14:53:29Z">
        <w:r>
          <w:rPr/>
          <w:delText>181</w:delText>
        </w:r>
      </w:del>
      <w:del w:id="7630" w:author="renfangyu" w:date="2024-06-14T14:53:29Z">
        <w:r>
          <w:rPr/>
          <w:fldChar w:fldCharType="end"/>
        </w:r>
      </w:del>
      <w:del w:id="7631" w:author="renfangyu" w:date="2024-06-14T14:53:29Z">
        <w:r>
          <w:rPr>
            <w:color w:val="auto"/>
            <w:highlight w:val="none"/>
          </w:rPr>
          <w:fldChar w:fldCharType="end"/>
        </w:r>
      </w:del>
    </w:p>
    <w:p w14:paraId="58F0E17C">
      <w:pPr>
        <w:pStyle w:val="43"/>
        <w:tabs>
          <w:tab w:val="right" w:leader="dot" w:pos="9174"/>
        </w:tabs>
        <w:rPr>
          <w:del w:id="7632" w:author="renfangyu" w:date="2024-06-14T14:53:29Z"/>
        </w:rPr>
      </w:pPr>
      <w:del w:id="7633" w:author="renfangyu" w:date="2024-06-14T14:53:29Z">
        <w:r>
          <w:rPr>
            <w:color w:val="auto"/>
            <w:highlight w:val="none"/>
          </w:rPr>
          <w:fldChar w:fldCharType="begin"/>
        </w:r>
      </w:del>
      <w:del w:id="7634" w:author="renfangyu" w:date="2024-06-14T14:53:29Z">
        <w:r>
          <w:rPr>
            <w:highlight w:val="none"/>
          </w:rPr>
          <w:delInstrText xml:space="preserve"> HYPERLINK \l _Toc29589 </w:delInstrText>
        </w:r>
      </w:del>
      <w:del w:id="7635" w:author="renfangyu" w:date="2024-06-14T14:53:29Z">
        <w:r>
          <w:rPr>
            <w:highlight w:val="none"/>
          </w:rPr>
          <w:fldChar w:fldCharType="separate"/>
        </w:r>
      </w:del>
      <w:del w:id="7636" w:author="renfangyu" w:date="2024-06-14T14:53:29Z">
        <w:r>
          <w:rPr>
            <w:rFonts w:hint="eastAsia" w:ascii="Times New Roman" w:hAnsi="Times New Roman" w:eastAsia="宋体"/>
            <w:i w:val="0"/>
            <w:szCs w:val="24"/>
          </w:rPr>
          <w:delText xml:space="preserve">3.6.5.1 </w:delText>
        </w:r>
      </w:del>
      <w:del w:id="7637" w:author="renfangyu" w:date="2024-06-14T14:53:29Z">
        <w:r>
          <w:rPr>
            <w:rFonts w:hint="eastAsia" w:ascii="Times New Roman" w:hAnsi="Times New Roman"/>
            <w:highlight w:val="none"/>
          </w:rPr>
          <w:delText>参数说明</w:delText>
        </w:r>
      </w:del>
      <w:del w:id="7638" w:author="renfangyu" w:date="2024-06-14T14:53:29Z">
        <w:r>
          <w:rPr/>
          <w:tab/>
        </w:r>
      </w:del>
      <w:del w:id="7639" w:author="renfangyu" w:date="2024-06-14T14:53:29Z">
        <w:r>
          <w:rPr/>
          <w:fldChar w:fldCharType="begin"/>
        </w:r>
      </w:del>
      <w:del w:id="7640" w:author="renfangyu" w:date="2024-06-14T14:53:29Z">
        <w:r>
          <w:rPr/>
          <w:delInstrText xml:space="preserve"> PAGEREF _Toc29589 </w:delInstrText>
        </w:r>
      </w:del>
      <w:del w:id="7641" w:author="renfangyu" w:date="2024-06-14T14:53:29Z">
        <w:r>
          <w:rPr/>
          <w:fldChar w:fldCharType="separate"/>
        </w:r>
      </w:del>
      <w:del w:id="7642" w:author="renfangyu" w:date="2024-06-14T14:53:29Z">
        <w:r>
          <w:rPr/>
          <w:delText>181</w:delText>
        </w:r>
      </w:del>
      <w:del w:id="7643" w:author="renfangyu" w:date="2024-06-14T14:53:29Z">
        <w:r>
          <w:rPr/>
          <w:fldChar w:fldCharType="end"/>
        </w:r>
      </w:del>
      <w:del w:id="7644" w:author="renfangyu" w:date="2024-06-14T14:53:29Z">
        <w:r>
          <w:rPr>
            <w:color w:val="auto"/>
            <w:highlight w:val="none"/>
          </w:rPr>
          <w:fldChar w:fldCharType="end"/>
        </w:r>
      </w:del>
    </w:p>
    <w:p w14:paraId="4C3B7F67">
      <w:pPr>
        <w:pStyle w:val="43"/>
        <w:tabs>
          <w:tab w:val="right" w:leader="dot" w:pos="9174"/>
        </w:tabs>
        <w:rPr>
          <w:del w:id="7645" w:author="renfangyu" w:date="2024-06-14T14:53:29Z"/>
        </w:rPr>
      </w:pPr>
      <w:del w:id="7646" w:author="renfangyu" w:date="2024-06-14T14:53:29Z">
        <w:r>
          <w:rPr>
            <w:color w:val="auto"/>
            <w:highlight w:val="none"/>
          </w:rPr>
          <w:fldChar w:fldCharType="begin"/>
        </w:r>
      </w:del>
      <w:del w:id="7647" w:author="renfangyu" w:date="2024-06-14T14:53:29Z">
        <w:r>
          <w:rPr>
            <w:highlight w:val="none"/>
          </w:rPr>
          <w:delInstrText xml:space="preserve"> HYPERLINK \l _Toc1132 </w:delInstrText>
        </w:r>
      </w:del>
      <w:del w:id="7648" w:author="renfangyu" w:date="2024-06-14T14:53:29Z">
        <w:r>
          <w:rPr>
            <w:highlight w:val="none"/>
          </w:rPr>
          <w:fldChar w:fldCharType="separate"/>
        </w:r>
      </w:del>
      <w:del w:id="7649" w:author="renfangyu" w:date="2024-06-14T14:53:29Z">
        <w:r>
          <w:rPr>
            <w:rFonts w:hint="eastAsia" w:ascii="Times New Roman" w:hAnsi="Times New Roman" w:eastAsia="宋体"/>
            <w:i w:val="0"/>
            <w:szCs w:val="24"/>
          </w:rPr>
          <w:delText xml:space="preserve">3.6.5.2 </w:delText>
        </w:r>
      </w:del>
      <w:del w:id="7650" w:author="renfangyu" w:date="2024-06-14T14:53:29Z">
        <w:r>
          <w:rPr>
            <w:highlight w:val="none"/>
          </w:rPr>
          <w:delText>请求报文</w:delText>
        </w:r>
      </w:del>
      <w:del w:id="7651" w:author="renfangyu" w:date="2024-06-14T14:53:29Z">
        <w:r>
          <w:rPr/>
          <w:tab/>
        </w:r>
      </w:del>
      <w:del w:id="7652" w:author="renfangyu" w:date="2024-06-14T14:53:29Z">
        <w:r>
          <w:rPr/>
          <w:fldChar w:fldCharType="begin"/>
        </w:r>
      </w:del>
      <w:del w:id="7653" w:author="renfangyu" w:date="2024-06-14T14:53:29Z">
        <w:r>
          <w:rPr/>
          <w:delInstrText xml:space="preserve"> PAGEREF _Toc1132 </w:delInstrText>
        </w:r>
      </w:del>
      <w:del w:id="7654" w:author="renfangyu" w:date="2024-06-14T14:53:29Z">
        <w:r>
          <w:rPr/>
          <w:fldChar w:fldCharType="separate"/>
        </w:r>
      </w:del>
      <w:del w:id="7655" w:author="renfangyu" w:date="2024-06-14T14:53:29Z">
        <w:r>
          <w:rPr/>
          <w:delText>186</w:delText>
        </w:r>
      </w:del>
      <w:del w:id="7656" w:author="renfangyu" w:date="2024-06-14T14:53:29Z">
        <w:r>
          <w:rPr/>
          <w:fldChar w:fldCharType="end"/>
        </w:r>
      </w:del>
      <w:del w:id="7657" w:author="renfangyu" w:date="2024-06-14T14:53:29Z">
        <w:r>
          <w:rPr>
            <w:color w:val="auto"/>
            <w:highlight w:val="none"/>
          </w:rPr>
          <w:fldChar w:fldCharType="end"/>
        </w:r>
      </w:del>
    </w:p>
    <w:p w14:paraId="6224E06C">
      <w:pPr>
        <w:pStyle w:val="43"/>
        <w:tabs>
          <w:tab w:val="right" w:leader="dot" w:pos="9174"/>
        </w:tabs>
        <w:rPr>
          <w:del w:id="7658" w:author="renfangyu" w:date="2024-06-14T14:53:29Z"/>
        </w:rPr>
      </w:pPr>
      <w:del w:id="7659" w:author="renfangyu" w:date="2024-06-14T14:53:29Z">
        <w:r>
          <w:rPr>
            <w:color w:val="auto"/>
            <w:highlight w:val="none"/>
          </w:rPr>
          <w:fldChar w:fldCharType="begin"/>
        </w:r>
      </w:del>
      <w:del w:id="7660" w:author="renfangyu" w:date="2024-06-14T14:53:29Z">
        <w:r>
          <w:rPr>
            <w:highlight w:val="none"/>
          </w:rPr>
          <w:delInstrText xml:space="preserve"> HYPERLINK \l _Toc15830 </w:delInstrText>
        </w:r>
      </w:del>
      <w:del w:id="7661" w:author="renfangyu" w:date="2024-06-14T14:53:29Z">
        <w:r>
          <w:rPr>
            <w:highlight w:val="none"/>
          </w:rPr>
          <w:fldChar w:fldCharType="separate"/>
        </w:r>
      </w:del>
      <w:del w:id="7662" w:author="renfangyu" w:date="2024-06-14T14:53:29Z">
        <w:r>
          <w:rPr>
            <w:rFonts w:hint="eastAsia" w:ascii="Times New Roman" w:hAnsi="Times New Roman" w:eastAsia="宋体"/>
            <w:i w:val="0"/>
            <w:szCs w:val="24"/>
          </w:rPr>
          <w:delText xml:space="preserve">3.6.5.3 </w:delText>
        </w:r>
      </w:del>
      <w:del w:id="7663" w:author="renfangyu" w:date="2024-06-14T14:53:29Z">
        <w:r>
          <w:rPr>
            <w:rFonts w:ascii="Times New Roman" w:hAnsi="Times New Roman"/>
            <w:highlight w:val="none"/>
          </w:rPr>
          <w:delText>响应报文</w:delText>
        </w:r>
      </w:del>
      <w:del w:id="7664" w:author="renfangyu" w:date="2024-06-14T14:53:29Z">
        <w:r>
          <w:rPr/>
          <w:tab/>
        </w:r>
      </w:del>
      <w:del w:id="7665" w:author="renfangyu" w:date="2024-06-14T14:53:29Z">
        <w:r>
          <w:rPr/>
          <w:fldChar w:fldCharType="begin"/>
        </w:r>
      </w:del>
      <w:del w:id="7666" w:author="renfangyu" w:date="2024-06-14T14:53:29Z">
        <w:r>
          <w:rPr/>
          <w:delInstrText xml:space="preserve"> PAGEREF _Toc15830 </w:delInstrText>
        </w:r>
      </w:del>
      <w:del w:id="7667" w:author="renfangyu" w:date="2024-06-14T14:53:29Z">
        <w:r>
          <w:rPr/>
          <w:fldChar w:fldCharType="separate"/>
        </w:r>
      </w:del>
      <w:del w:id="7668" w:author="renfangyu" w:date="2024-06-14T14:53:29Z">
        <w:r>
          <w:rPr/>
          <w:delText>187</w:delText>
        </w:r>
      </w:del>
      <w:del w:id="7669" w:author="renfangyu" w:date="2024-06-14T14:53:29Z">
        <w:r>
          <w:rPr/>
          <w:fldChar w:fldCharType="end"/>
        </w:r>
      </w:del>
      <w:del w:id="7670" w:author="renfangyu" w:date="2024-06-14T14:53:29Z">
        <w:r>
          <w:rPr>
            <w:color w:val="auto"/>
            <w:highlight w:val="none"/>
          </w:rPr>
          <w:fldChar w:fldCharType="end"/>
        </w:r>
      </w:del>
    </w:p>
    <w:p w14:paraId="5AF53792">
      <w:pPr>
        <w:pStyle w:val="33"/>
        <w:tabs>
          <w:tab w:val="right" w:leader="dot" w:pos="9174"/>
        </w:tabs>
        <w:rPr>
          <w:del w:id="7671" w:author="renfangyu" w:date="2024-06-14T14:53:29Z"/>
        </w:rPr>
      </w:pPr>
      <w:del w:id="7672" w:author="renfangyu" w:date="2024-06-14T14:53:29Z">
        <w:r>
          <w:rPr>
            <w:color w:val="auto"/>
            <w:highlight w:val="none"/>
          </w:rPr>
          <w:fldChar w:fldCharType="begin"/>
        </w:r>
      </w:del>
      <w:del w:id="7673" w:author="renfangyu" w:date="2024-06-14T14:53:29Z">
        <w:r>
          <w:rPr>
            <w:highlight w:val="none"/>
          </w:rPr>
          <w:delInstrText xml:space="preserve"> HYPERLINK \l _Toc20919 </w:delInstrText>
        </w:r>
      </w:del>
      <w:del w:id="7674" w:author="renfangyu" w:date="2024-06-14T14:53:29Z">
        <w:r>
          <w:rPr>
            <w:highlight w:val="none"/>
          </w:rPr>
          <w:fldChar w:fldCharType="separate"/>
        </w:r>
      </w:del>
      <w:del w:id="7675" w:author="renfangyu" w:date="2024-06-14T14:53:29Z">
        <w:r>
          <w:rPr>
            <w:rFonts w:hint="eastAsia" w:eastAsia="宋体"/>
            <w:i w:val="0"/>
            <w:szCs w:val="28"/>
          </w:rPr>
          <w:delText xml:space="preserve">3.6.6 </w:delText>
        </w:r>
      </w:del>
      <w:del w:id="7676" w:author="renfangyu" w:date="2024-06-14T14:53:29Z">
        <w:r>
          <w:rPr>
            <w:rFonts w:hint="eastAsia"/>
            <w:highlight w:val="none"/>
          </w:rPr>
          <w:delText>全球账户支付交易状态查询</w:delText>
        </w:r>
      </w:del>
      <w:del w:id="7677" w:author="renfangyu" w:date="2024-06-14T14:53:29Z">
        <w:r>
          <w:rPr/>
          <w:tab/>
        </w:r>
      </w:del>
      <w:del w:id="7678" w:author="renfangyu" w:date="2024-06-14T14:53:29Z">
        <w:r>
          <w:rPr/>
          <w:fldChar w:fldCharType="begin"/>
        </w:r>
      </w:del>
      <w:del w:id="7679" w:author="renfangyu" w:date="2024-06-14T14:53:29Z">
        <w:r>
          <w:rPr/>
          <w:delInstrText xml:space="preserve"> PAGEREF _Toc20919 </w:delInstrText>
        </w:r>
      </w:del>
      <w:del w:id="7680" w:author="renfangyu" w:date="2024-06-14T14:53:29Z">
        <w:r>
          <w:rPr/>
          <w:fldChar w:fldCharType="separate"/>
        </w:r>
      </w:del>
      <w:del w:id="7681" w:author="renfangyu" w:date="2024-06-14T14:53:29Z">
        <w:r>
          <w:rPr/>
          <w:delText>188</w:delText>
        </w:r>
      </w:del>
      <w:del w:id="7682" w:author="renfangyu" w:date="2024-06-14T14:53:29Z">
        <w:r>
          <w:rPr/>
          <w:fldChar w:fldCharType="end"/>
        </w:r>
      </w:del>
      <w:del w:id="7683" w:author="renfangyu" w:date="2024-06-14T14:53:29Z">
        <w:r>
          <w:rPr>
            <w:color w:val="auto"/>
            <w:highlight w:val="none"/>
          </w:rPr>
          <w:fldChar w:fldCharType="end"/>
        </w:r>
      </w:del>
    </w:p>
    <w:p w14:paraId="43411AD1">
      <w:pPr>
        <w:pStyle w:val="43"/>
        <w:tabs>
          <w:tab w:val="right" w:leader="dot" w:pos="9174"/>
        </w:tabs>
        <w:rPr>
          <w:del w:id="7684" w:author="renfangyu" w:date="2024-06-14T14:53:29Z"/>
        </w:rPr>
      </w:pPr>
      <w:del w:id="7685" w:author="renfangyu" w:date="2024-06-14T14:53:29Z">
        <w:r>
          <w:rPr>
            <w:color w:val="auto"/>
            <w:highlight w:val="none"/>
          </w:rPr>
          <w:fldChar w:fldCharType="begin"/>
        </w:r>
      </w:del>
      <w:del w:id="7686" w:author="renfangyu" w:date="2024-06-14T14:53:29Z">
        <w:r>
          <w:rPr>
            <w:highlight w:val="none"/>
          </w:rPr>
          <w:delInstrText xml:space="preserve"> HYPERLINK \l _Toc10580 </w:delInstrText>
        </w:r>
      </w:del>
      <w:del w:id="7687" w:author="renfangyu" w:date="2024-06-14T14:53:29Z">
        <w:r>
          <w:rPr>
            <w:highlight w:val="none"/>
          </w:rPr>
          <w:fldChar w:fldCharType="separate"/>
        </w:r>
      </w:del>
      <w:del w:id="7688" w:author="renfangyu" w:date="2024-06-14T14:53:29Z">
        <w:r>
          <w:rPr>
            <w:rFonts w:hint="eastAsia" w:ascii="Times New Roman" w:hAnsi="Times New Roman" w:eastAsia="宋体"/>
            <w:i w:val="0"/>
            <w:szCs w:val="24"/>
          </w:rPr>
          <w:delText xml:space="preserve">3.6.6.1 </w:delText>
        </w:r>
      </w:del>
      <w:del w:id="7689" w:author="renfangyu" w:date="2024-06-14T14:53:29Z">
        <w:r>
          <w:rPr>
            <w:rFonts w:hint="eastAsia" w:ascii="Times New Roman" w:hAnsi="Times New Roman"/>
            <w:highlight w:val="none"/>
          </w:rPr>
          <w:delText>参数说明</w:delText>
        </w:r>
      </w:del>
      <w:del w:id="7690" w:author="renfangyu" w:date="2024-06-14T14:53:29Z">
        <w:r>
          <w:rPr/>
          <w:tab/>
        </w:r>
      </w:del>
      <w:del w:id="7691" w:author="renfangyu" w:date="2024-06-14T14:53:29Z">
        <w:r>
          <w:rPr/>
          <w:fldChar w:fldCharType="begin"/>
        </w:r>
      </w:del>
      <w:del w:id="7692" w:author="renfangyu" w:date="2024-06-14T14:53:29Z">
        <w:r>
          <w:rPr/>
          <w:delInstrText xml:space="preserve"> PAGEREF _Toc10580 </w:delInstrText>
        </w:r>
      </w:del>
      <w:del w:id="7693" w:author="renfangyu" w:date="2024-06-14T14:53:29Z">
        <w:r>
          <w:rPr/>
          <w:fldChar w:fldCharType="separate"/>
        </w:r>
      </w:del>
      <w:del w:id="7694" w:author="renfangyu" w:date="2024-06-14T14:53:29Z">
        <w:r>
          <w:rPr/>
          <w:delText>188</w:delText>
        </w:r>
      </w:del>
      <w:del w:id="7695" w:author="renfangyu" w:date="2024-06-14T14:53:29Z">
        <w:r>
          <w:rPr/>
          <w:fldChar w:fldCharType="end"/>
        </w:r>
      </w:del>
      <w:del w:id="7696" w:author="renfangyu" w:date="2024-06-14T14:53:29Z">
        <w:r>
          <w:rPr>
            <w:color w:val="auto"/>
            <w:highlight w:val="none"/>
          </w:rPr>
          <w:fldChar w:fldCharType="end"/>
        </w:r>
      </w:del>
    </w:p>
    <w:p w14:paraId="517A2662">
      <w:pPr>
        <w:pStyle w:val="43"/>
        <w:tabs>
          <w:tab w:val="right" w:leader="dot" w:pos="9174"/>
        </w:tabs>
        <w:rPr>
          <w:del w:id="7697" w:author="renfangyu" w:date="2024-06-14T14:53:29Z"/>
        </w:rPr>
      </w:pPr>
      <w:del w:id="7698" w:author="renfangyu" w:date="2024-06-14T14:53:29Z">
        <w:r>
          <w:rPr>
            <w:color w:val="auto"/>
            <w:highlight w:val="none"/>
          </w:rPr>
          <w:fldChar w:fldCharType="begin"/>
        </w:r>
      </w:del>
      <w:del w:id="7699" w:author="renfangyu" w:date="2024-06-14T14:53:29Z">
        <w:r>
          <w:rPr>
            <w:highlight w:val="none"/>
          </w:rPr>
          <w:delInstrText xml:space="preserve"> HYPERLINK \l _Toc18636 </w:delInstrText>
        </w:r>
      </w:del>
      <w:del w:id="7700" w:author="renfangyu" w:date="2024-06-14T14:53:29Z">
        <w:r>
          <w:rPr>
            <w:highlight w:val="none"/>
          </w:rPr>
          <w:fldChar w:fldCharType="separate"/>
        </w:r>
      </w:del>
      <w:del w:id="7701" w:author="renfangyu" w:date="2024-06-14T14:53:29Z">
        <w:r>
          <w:rPr>
            <w:rFonts w:hint="eastAsia" w:ascii="Times New Roman" w:hAnsi="Times New Roman" w:eastAsia="宋体"/>
            <w:i w:val="0"/>
            <w:szCs w:val="24"/>
          </w:rPr>
          <w:delText xml:space="preserve">3.6.6.2 </w:delText>
        </w:r>
      </w:del>
      <w:del w:id="7702" w:author="renfangyu" w:date="2024-06-14T14:53:29Z">
        <w:r>
          <w:rPr>
            <w:highlight w:val="none"/>
          </w:rPr>
          <w:delText>请求报文</w:delText>
        </w:r>
      </w:del>
      <w:del w:id="7703" w:author="renfangyu" w:date="2024-06-14T14:53:29Z">
        <w:r>
          <w:rPr/>
          <w:tab/>
        </w:r>
      </w:del>
      <w:del w:id="7704" w:author="renfangyu" w:date="2024-06-14T14:53:29Z">
        <w:r>
          <w:rPr/>
          <w:fldChar w:fldCharType="begin"/>
        </w:r>
      </w:del>
      <w:del w:id="7705" w:author="renfangyu" w:date="2024-06-14T14:53:29Z">
        <w:r>
          <w:rPr/>
          <w:delInstrText xml:space="preserve"> PAGEREF _Toc18636 </w:delInstrText>
        </w:r>
      </w:del>
      <w:del w:id="7706" w:author="renfangyu" w:date="2024-06-14T14:53:29Z">
        <w:r>
          <w:rPr/>
          <w:fldChar w:fldCharType="separate"/>
        </w:r>
      </w:del>
      <w:del w:id="7707" w:author="renfangyu" w:date="2024-06-14T14:53:29Z">
        <w:r>
          <w:rPr/>
          <w:delText>189</w:delText>
        </w:r>
      </w:del>
      <w:del w:id="7708" w:author="renfangyu" w:date="2024-06-14T14:53:29Z">
        <w:r>
          <w:rPr/>
          <w:fldChar w:fldCharType="end"/>
        </w:r>
      </w:del>
      <w:del w:id="7709" w:author="renfangyu" w:date="2024-06-14T14:53:29Z">
        <w:r>
          <w:rPr>
            <w:color w:val="auto"/>
            <w:highlight w:val="none"/>
          </w:rPr>
          <w:fldChar w:fldCharType="end"/>
        </w:r>
      </w:del>
    </w:p>
    <w:p w14:paraId="0CF854BE">
      <w:pPr>
        <w:pStyle w:val="43"/>
        <w:tabs>
          <w:tab w:val="right" w:leader="dot" w:pos="9174"/>
        </w:tabs>
        <w:rPr>
          <w:del w:id="7710" w:author="renfangyu" w:date="2024-06-14T14:53:29Z"/>
        </w:rPr>
      </w:pPr>
      <w:del w:id="7711" w:author="renfangyu" w:date="2024-06-14T14:53:29Z">
        <w:r>
          <w:rPr>
            <w:color w:val="auto"/>
            <w:highlight w:val="none"/>
          </w:rPr>
          <w:fldChar w:fldCharType="begin"/>
        </w:r>
      </w:del>
      <w:del w:id="7712" w:author="renfangyu" w:date="2024-06-14T14:53:29Z">
        <w:r>
          <w:rPr>
            <w:highlight w:val="none"/>
          </w:rPr>
          <w:delInstrText xml:space="preserve"> HYPERLINK \l _Toc12298 </w:delInstrText>
        </w:r>
      </w:del>
      <w:del w:id="7713" w:author="renfangyu" w:date="2024-06-14T14:53:29Z">
        <w:r>
          <w:rPr>
            <w:highlight w:val="none"/>
          </w:rPr>
          <w:fldChar w:fldCharType="separate"/>
        </w:r>
      </w:del>
      <w:del w:id="7714" w:author="renfangyu" w:date="2024-06-14T14:53:29Z">
        <w:r>
          <w:rPr>
            <w:rFonts w:hint="eastAsia" w:ascii="Times New Roman" w:hAnsi="Times New Roman" w:eastAsia="宋体"/>
            <w:i w:val="0"/>
            <w:szCs w:val="24"/>
          </w:rPr>
          <w:delText xml:space="preserve">3.6.6.3 </w:delText>
        </w:r>
      </w:del>
      <w:del w:id="7715" w:author="renfangyu" w:date="2024-06-14T14:53:29Z">
        <w:r>
          <w:rPr>
            <w:rFonts w:ascii="Times New Roman" w:hAnsi="Times New Roman"/>
            <w:highlight w:val="none"/>
          </w:rPr>
          <w:delText>响应报文</w:delText>
        </w:r>
      </w:del>
      <w:del w:id="7716" w:author="renfangyu" w:date="2024-06-14T14:53:29Z">
        <w:r>
          <w:rPr/>
          <w:tab/>
        </w:r>
      </w:del>
      <w:del w:id="7717" w:author="renfangyu" w:date="2024-06-14T14:53:29Z">
        <w:r>
          <w:rPr/>
          <w:fldChar w:fldCharType="begin"/>
        </w:r>
      </w:del>
      <w:del w:id="7718" w:author="renfangyu" w:date="2024-06-14T14:53:29Z">
        <w:r>
          <w:rPr/>
          <w:delInstrText xml:space="preserve"> PAGEREF _Toc12298 </w:delInstrText>
        </w:r>
      </w:del>
      <w:del w:id="7719" w:author="renfangyu" w:date="2024-06-14T14:53:29Z">
        <w:r>
          <w:rPr/>
          <w:fldChar w:fldCharType="separate"/>
        </w:r>
      </w:del>
      <w:del w:id="7720" w:author="renfangyu" w:date="2024-06-14T14:53:29Z">
        <w:r>
          <w:rPr/>
          <w:delText>189</w:delText>
        </w:r>
      </w:del>
      <w:del w:id="7721" w:author="renfangyu" w:date="2024-06-14T14:53:29Z">
        <w:r>
          <w:rPr/>
          <w:fldChar w:fldCharType="end"/>
        </w:r>
      </w:del>
      <w:del w:id="7722" w:author="renfangyu" w:date="2024-06-14T14:53:29Z">
        <w:r>
          <w:rPr>
            <w:color w:val="auto"/>
            <w:highlight w:val="none"/>
          </w:rPr>
          <w:fldChar w:fldCharType="end"/>
        </w:r>
      </w:del>
    </w:p>
    <w:p w14:paraId="75419F18">
      <w:pPr>
        <w:pStyle w:val="33"/>
        <w:tabs>
          <w:tab w:val="right" w:leader="dot" w:pos="9174"/>
        </w:tabs>
        <w:rPr>
          <w:del w:id="7723" w:author="renfangyu" w:date="2024-06-14T14:53:29Z"/>
        </w:rPr>
      </w:pPr>
      <w:del w:id="7724" w:author="renfangyu" w:date="2024-06-14T14:53:29Z">
        <w:r>
          <w:rPr>
            <w:color w:val="auto"/>
            <w:highlight w:val="none"/>
          </w:rPr>
          <w:fldChar w:fldCharType="begin"/>
        </w:r>
      </w:del>
      <w:del w:id="7725" w:author="renfangyu" w:date="2024-06-14T14:53:29Z">
        <w:r>
          <w:rPr>
            <w:highlight w:val="none"/>
          </w:rPr>
          <w:delInstrText xml:space="preserve"> HYPERLINK \l _Toc11403 </w:delInstrText>
        </w:r>
      </w:del>
      <w:del w:id="7726" w:author="renfangyu" w:date="2024-06-14T14:53:29Z">
        <w:r>
          <w:rPr>
            <w:highlight w:val="none"/>
          </w:rPr>
          <w:fldChar w:fldCharType="separate"/>
        </w:r>
      </w:del>
      <w:del w:id="7727" w:author="renfangyu" w:date="2024-06-14T14:53:29Z">
        <w:r>
          <w:rPr>
            <w:rFonts w:hint="eastAsia" w:eastAsia="宋体"/>
            <w:i w:val="0"/>
            <w:szCs w:val="28"/>
          </w:rPr>
          <w:delText xml:space="preserve">3.6.7 </w:delText>
        </w:r>
      </w:del>
      <w:del w:id="7728" w:author="renfangyu" w:date="2024-06-14T14:53:29Z">
        <w:r>
          <w:rPr>
            <w:rFonts w:hint="eastAsia"/>
            <w:highlight w:val="none"/>
          </w:rPr>
          <w:delText>境外资金视图-境外资金分布视图基础数据</w:delText>
        </w:r>
      </w:del>
      <w:del w:id="7729" w:author="renfangyu" w:date="2024-06-14T14:53:29Z">
        <w:r>
          <w:rPr/>
          <w:tab/>
        </w:r>
      </w:del>
      <w:del w:id="7730" w:author="renfangyu" w:date="2024-06-14T14:53:29Z">
        <w:r>
          <w:rPr/>
          <w:fldChar w:fldCharType="begin"/>
        </w:r>
      </w:del>
      <w:del w:id="7731" w:author="renfangyu" w:date="2024-06-14T14:53:29Z">
        <w:r>
          <w:rPr/>
          <w:delInstrText xml:space="preserve"> PAGEREF _Toc11403 </w:delInstrText>
        </w:r>
      </w:del>
      <w:del w:id="7732" w:author="renfangyu" w:date="2024-06-14T14:53:29Z">
        <w:r>
          <w:rPr/>
          <w:fldChar w:fldCharType="separate"/>
        </w:r>
      </w:del>
      <w:del w:id="7733" w:author="renfangyu" w:date="2024-06-14T14:53:29Z">
        <w:r>
          <w:rPr/>
          <w:delText>190</w:delText>
        </w:r>
      </w:del>
      <w:del w:id="7734" w:author="renfangyu" w:date="2024-06-14T14:53:29Z">
        <w:r>
          <w:rPr/>
          <w:fldChar w:fldCharType="end"/>
        </w:r>
      </w:del>
      <w:del w:id="7735" w:author="renfangyu" w:date="2024-06-14T14:53:29Z">
        <w:r>
          <w:rPr>
            <w:color w:val="auto"/>
            <w:highlight w:val="none"/>
          </w:rPr>
          <w:fldChar w:fldCharType="end"/>
        </w:r>
      </w:del>
    </w:p>
    <w:p w14:paraId="2AAC00DE">
      <w:pPr>
        <w:pStyle w:val="43"/>
        <w:tabs>
          <w:tab w:val="right" w:leader="dot" w:pos="9174"/>
        </w:tabs>
        <w:rPr>
          <w:del w:id="7736" w:author="renfangyu" w:date="2024-06-14T14:53:29Z"/>
        </w:rPr>
      </w:pPr>
      <w:del w:id="7737" w:author="renfangyu" w:date="2024-06-14T14:53:29Z">
        <w:r>
          <w:rPr>
            <w:color w:val="auto"/>
            <w:highlight w:val="none"/>
          </w:rPr>
          <w:fldChar w:fldCharType="begin"/>
        </w:r>
      </w:del>
      <w:del w:id="7738" w:author="renfangyu" w:date="2024-06-14T14:53:29Z">
        <w:r>
          <w:rPr>
            <w:highlight w:val="none"/>
          </w:rPr>
          <w:delInstrText xml:space="preserve"> HYPERLINK \l _Toc22217 </w:delInstrText>
        </w:r>
      </w:del>
      <w:del w:id="7739" w:author="renfangyu" w:date="2024-06-14T14:53:29Z">
        <w:r>
          <w:rPr>
            <w:highlight w:val="none"/>
          </w:rPr>
          <w:fldChar w:fldCharType="separate"/>
        </w:r>
      </w:del>
      <w:del w:id="7740" w:author="renfangyu" w:date="2024-06-14T14:53:29Z">
        <w:r>
          <w:rPr>
            <w:rFonts w:hint="eastAsia" w:ascii="Times New Roman" w:hAnsi="Times New Roman" w:eastAsia="宋体"/>
            <w:i w:val="0"/>
            <w:szCs w:val="24"/>
          </w:rPr>
          <w:delText xml:space="preserve">3.6.7.1 </w:delText>
        </w:r>
      </w:del>
      <w:del w:id="7741" w:author="renfangyu" w:date="2024-06-14T14:53:29Z">
        <w:r>
          <w:rPr>
            <w:rFonts w:hint="eastAsia" w:ascii="Times New Roman" w:hAnsi="Times New Roman"/>
            <w:highlight w:val="none"/>
          </w:rPr>
          <w:delText>参数说明</w:delText>
        </w:r>
      </w:del>
      <w:del w:id="7742" w:author="renfangyu" w:date="2024-06-14T14:53:29Z">
        <w:r>
          <w:rPr/>
          <w:tab/>
        </w:r>
      </w:del>
      <w:del w:id="7743" w:author="renfangyu" w:date="2024-06-14T14:53:29Z">
        <w:r>
          <w:rPr/>
          <w:fldChar w:fldCharType="begin"/>
        </w:r>
      </w:del>
      <w:del w:id="7744" w:author="renfangyu" w:date="2024-06-14T14:53:29Z">
        <w:r>
          <w:rPr/>
          <w:delInstrText xml:space="preserve"> PAGEREF _Toc22217 </w:delInstrText>
        </w:r>
      </w:del>
      <w:del w:id="7745" w:author="renfangyu" w:date="2024-06-14T14:53:29Z">
        <w:r>
          <w:rPr/>
          <w:fldChar w:fldCharType="separate"/>
        </w:r>
      </w:del>
      <w:del w:id="7746" w:author="renfangyu" w:date="2024-06-14T14:53:29Z">
        <w:r>
          <w:rPr/>
          <w:delText>190</w:delText>
        </w:r>
      </w:del>
      <w:del w:id="7747" w:author="renfangyu" w:date="2024-06-14T14:53:29Z">
        <w:r>
          <w:rPr/>
          <w:fldChar w:fldCharType="end"/>
        </w:r>
      </w:del>
      <w:del w:id="7748" w:author="renfangyu" w:date="2024-06-14T14:53:29Z">
        <w:r>
          <w:rPr>
            <w:color w:val="auto"/>
            <w:highlight w:val="none"/>
          </w:rPr>
          <w:fldChar w:fldCharType="end"/>
        </w:r>
      </w:del>
    </w:p>
    <w:p w14:paraId="37F32B3E">
      <w:pPr>
        <w:pStyle w:val="43"/>
        <w:tabs>
          <w:tab w:val="right" w:leader="dot" w:pos="9174"/>
        </w:tabs>
        <w:rPr>
          <w:del w:id="7749" w:author="renfangyu" w:date="2024-06-14T14:53:29Z"/>
        </w:rPr>
      </w:pPr>
      <w:del w:id="7750" w:author="renfangyu" w:date="2024-06-14T14:53:29Z">
        <w:r>
          <w:rPr>
            <w:color w:val="auto"/>
            <w:highlight w:val="none"/>
          </w:rPr>
          <w:fldChar w:fldCharType="begin"/>
        </w:r>
      </w:del>
      <w:del w:id="7751" w:author="renfangyu" w:date="2024-06-14T14:53:29Z">
        <w:r>
          <w:rPr>
            <w:highlight w:val="none"/>
          </w:rPr>
          <w:delInstrText xml:space="preserve"> HYPERLINK \l _Toc5503 </w:delInstrText>
        </w:r>
      </w:del>
      <w:del w:id="7752" w:author="renfangyu" w:date="2024-06-14T14:53:29Z">
        <w:r>
          <w:rPr>
            <w:highlight w:val="none"/>
          </w:rPr>
          <w:fldChar w:fldCharType="separate"/>
        </w:r>
      </w:del>
      <w:del w:id="7753" w:author="renfangyu" w:date="2024-06-14T14:53:29Z">
        <w:r>
          <w:rPr>
            <w:rFonts w:hint="eastAsia" w:ascii="Times New Roman" w:hAnsi="Times New Roman" w:eastAsia="宋体"/>
            <w:i w:val="0"/>
            <w:szCs w:val="24"/>
          </w:rPr>
          <w:delText xml:space="preserve">3.6.7.2 </w:delText>
        </w:r>
      </w:del>
      <w:del w:id="7754" w:author="renfangyu" w:date="2024-06-14T14:53:29Z">
        <w:r>
          <w:rPr>
            <w:highlight w:val="none"/>
          </w:rPr>
          <w:delText>请求报文</w:delText>
        </w:r>
      </w:del>
      <w:del w:id="7755" w:author="renfangyu" w:date="2024-06-14T14:53:29Z">
        <w:r>
          <w:rPr/>
          <w:tab/>
        </w:r>
      </w:del>
      <w:del w:id="7756" w:author="renfangyu" w:date="2024-06-14T14:53:29Z">
        <w:r>
          <w:rPr/>
          <w:fldChar w:fldCharType="begin"/>
        </w:r>
      </w:del>
      <w:del w:id="7757" w:author="renfangyu" w:date="2024-06-14T14:53:29Z">
        <w:r>
          <w:rPr/>
          <w:delInstrText xml:space="preserve"> PAGEREF _Toc5503 </w:delInstrText>
        </w:r>
      </w:del>
      <w:del w:id="7758" w:author="renfangyu" w:date="2024-06-14T14:53:29Z">
        <w:r>
          <w:rPr/>
          <w:fldChar w:fldCharType="separate"/>
        </w:r>
      </w:del>
      <w:del w:id="7759" w:author="renfangyu" w:date="2024-06-14T14:53:29Z">
        <w:r>
          <w:rPr/>
          <w:delText>192</w:delText>
        </w:r>
      </w:del>
      <w:del w:id="7760" w:author="renfangyu" w:date="2024-06-14T14:53:29Z">
        <w:r>
          <w:rPr/>
          <w:fldChar w:fldCharType="end"/>
        </w:r>
      </w:del>
      <w:del w:id="7761" w:author="renfangyu" w:date="2024-06-14T14:53:29Z">
        <w:r>
          <w:rPr>
            <w:color w:val="auto"/>
            <w:highlight w:val="none"/>
          </w:rPr>
          <w:fldChar w:fldCharType="end"/>
        </w:r>
      </w:del>
    </w:p>
    <w:p w14:paraId="3A5FDBC0">
      <w:pPr>
        <w:pStyle w:val="43"/>
        <w:tabs>
          <w:tab w:val="right" w:leader="dot" w:pos="9174"/>
        </w:tabs>
        <w:rPr>
          <w:del w:id="7762" w:author="renfangyu" w:date="2024-06-14T14:53:29Z"/>
        </w:rPr>
      </w:pPr>
      <w:del w:id="7763" w:author="renfangyu" w:date="2024-06-14T14:53:29Z">
        <w:r>
          <w:rPr>
            <w:color w:val="auto"/>
            <w:highlight w:val="none"/>
          </w:rPr>
          <w:fldChar w:fldCharType="begin"/>
        </w:r>
      </w:del>
      <w:del w:id="7764" w:author="renfangyu" w:date="2024-06-14T14:53:29Z">
        <w:r>
          <w:rPr>
            <w:highlight w:val="none"/>
          </w:rPr>
          <w:delInstrText xml:space="preserve"> HYPERLINK \l _Toc2810 </w:delInstrText>
        </w:r>
      </w:del>
      <w:del w:id="7765" w:author="renfangyu" w:date="2024-06-14T14:53:29Z">
        <w:r>
          <w:rPr>
            <w:highlight w:val="none"/>
          </w:rPr>
          <w:fldChar w:fldCharType="separate"/>
        </w:r>
      </w:del>
      <w:del w:id="7766" w:author="renfangyu" w:date="2024-06-14T14:53:29Z">
        <w:r>
          <w:rPr>
            <w:rFonts w:hint="eastAsia" w:ascii="Times New Roman" w:hAnsi="Times New Roman" w:eastAsia="宋体"/>
            <w:i w:val="0"/>
            <w:szCs w:val="24"/>
          </w:rPr>
          <w:delText xml:space="preserve">3.6.7.3 </w:delText>
        </w:r>
      </w:del>
      <w:del w:id="7767" w:author="renfangyu" w:date="2024-06-14T14:53:29Z">
        <w:r>
          <w:rPr>
            <w:rFonts w:ascii="Times New Roman" w:hAnsi="Times New Roman"/>
            <w:highlight w:val="none"/>
          </w:rPr>
          <w:delText>响应报文</w:delText>
        </w:r>
      </w:del>
      <w:del w:id="7768" w:author="renfangyu" w:date="2024-06-14T14:53:29Z">
        <w:r>
          <w:rPr/>
          <w:tab/>
        </w:r>
      </w:del>
      <w:del w:id="7769" w:author="renfangyu" w:date="2024-06-14T14:53:29Z">
        <w:r>
          <w:rPr/>
          <w:fldChar w:fldCharType="begin"/>
        </w:r>
      </w:del>
      <w:del w:id="7770" w:author="renfangyu" w:date="2024-06-14T14:53:29Z">
        <w:r>
          <w:rPr/>
          <w:delInstrText xml:space="preserve"> PAGEREF _Toc2810 </w:delInstrText>
        </w:r>
      </w:del>
      <w:del w:id="7771" w:author="renfangyu" w:date="2024-06-14T14:53:29Z">
        <w:r>
          <w:rPr/>
          <w:fldChar w:fldCharType="separate"/>
        </w:r>
      </w:del>
      <w:del w:id="7772" w:author="renfangyu" w:date="2024-06-14T14:53:29Z">
        <w:r>
          <w:rPr/>
          <w:delText>193</w:delText>
        </w:r>
      </w:del>
      <w:del w:id="7773" w:author="renfangyu" w:date="2024-06-14T14:53:29Z">
        <w:r>
          <w:rPr/>
          <w:fldChar w:fldCharType="end"/>
        </w:r>
      </w:del>
      <w:del w:id="7774" w:author="renfangyu" w:date="2024-06-14T14:53:29Z">
        <w:r>
          <w:rPr>
            <w:color w:val="auto"/>
            <w:highlight w:val="none"/>
          </w:rPr>
          <w:fldChar w:fldCharType="end"/>
        </w:r>
      </w:del>
    </w:p>
    <w:p w14:paraId="7D197DB5">
      <w:pPr>
        <w:pStyle w:val="33"/>
        <w:tabs>
          <w:tab w:val="right" w:leader="dot" w:pos="9174"/>
        </w:tabs>
        <w:rPr>
          <w:del w:id="7775" w:author="renfangyu" w:date="2024-06-14T14:53:29Z"/>
        </w:rPr>
      </w:pPr>
      <w:del w:id="7776" w:author="renfangyu" w:date="2024-06-14T14:53:29Z">
        <w:r>
          <w:rPr>
            <w:color w:val="auto"/>
            <w:highlight w:val="none"/>
          </w:rPr>
          <w:fldChar w:fldCharType="begin"/>
        </w:r>
      </w:del>
      <w:del w:id="7777" w:author="renfangyu" w:date="2024-06-14T14:53:29Z">
        <w:r>
          <w:rPr>
            <w:highlight w:val="none"/>
          </w:rPr>
          <w:delInstrText xml:space="preserve"> HYPERLINK \l _Toc6120 </w:delInstrText>
        </w:r>
      </w:del>
      <w:del w:id="7778" w:author="renfangyu" w:date="2024-06-14T14:53:29Z">
        <w:r>
          <w:rPr>
            <w:highlight w:val="none"/>
          </w:rPr>
          <w:fldChar w:fldCharType="separate"/>
        </w:r>
      </w:del>
      <w:del w:id="7779" w:author="renfangyu" w:date="2024-06-14T14:53:29Z">
        <w:r>
          <w:rPr>
            <w:rFonts w:hint="eastAsia" w:eastAsia="宋体"/>
            <w:i w:val="0"/>
            <w:szCs w:val="28"/>
          </w:rPr>
          <w:delText xml:space="preserve">3.6.8 </w:delText>
        </w:r>
      </w:del>
      <w:del w:id="7780" w:author="renfangyu" w:date="2024-06-14T14:53:29Z">
        <w:r>
          <w:rPr>
            <w:rFonts w:hint="eastAsia"/>
            <w:highlight w:val="none"/>
            <w:lang w:val="en-US" w:eastAsia="zh-CN"/>
          </w:rPr>
          <w:delText>汇出汇款</w:delText>
        </w:r>
      </w:del>
      <w:del w:id="7781" w:author="renfangyu" w:date="2024-06-14T14:53:29Z">
        <w:r>
          <w:rPr>
            <w:rFonts w:hint="eastAsia"/>
            <w:highlight w:val="none"/>
          </w:rPr>
          <w:delText>经办</w:delText>
        </w:r>
      </w:del>
      <w:del w:id="7782" w:author="renfangyu" w:date="2024-06-14T14:53:29Z">
        <w:r>
          <w:rPr/>
          <w:tab/>
        </w:r>
      </w:del>
      <w:del w:id="7783" w:author="renfangyu" w:date="2024-06-14T14:53:29Z">
        <w:r>
          <w:rPr/>
          <w:fldChar w:fldCharType="begin"/>
        </w:r>
      </w:del>
      <w:del w:id="7784" w:author="renfangyu" w:date="2024-06-14T14:53:29Z">
        <w:r>
          <w:rPr/>
          <w:delInstrText xml:space="preserve"> PAGEREF _Toc6120 </w:delInstrText>
        </w:r>
      </w:del>
      <w:del w:id="7785" w:author="renfangyu" w:date="2024-06-14T14:53:29Z">
        <w:r>
          <w:rPr/>
          <w:fldChar w:fldCharType="separate"/>
        </w:r>
      </w:del>
      <w:del w:id="7786" w:author="renfangyu" w:date="2024-06-14T14:53:29Z">
        <w:r>
          <w:rPr/>
          <w:delText>194</w:delText>
        </w:r>
      </w:del>
      <w:del w:id="7787" w:author="renfangyu" w:date="2024-06-14T14:53:29Z">
        <w:r>
          <w:rPr/>
          <w:fldChar w:fldCharType="end"/>
        </w:r>
      </w:del>
      <w:del w:id="7788" w:author="renfangyu" w:date="2024-06-14T14:53:29Z">
        <w:r>
          <w:rPr>
            <w:color w:val="auto"/>
            <w:highlight w:val="none"/>
          </w:rPr>
          <w:fldChar w:fldCharType="end"/>
        </w:r>
      </w:del>
    </w:p>
    <w:p w14:paraId="3A7AE568">
      <w:pPr>
        <w:pStyle w:val="43"/>
        <w:tabs>
          <w:tab w:val="right" w:leader="dot" w:pos="9174"/>
        </w:tabs>
        <w:rPr>
          <w:del w:id="7789" w:author="renfangyu" w:date="2024-06-14T14:53:29Z"/>
        </w:rPr>
      </w:pPr>
      <w:del w:id="7790" w:author="renfangyu" w:date="2024-06-14T14:53:29Z">
        <w:r>
          <w:rPr>
            <w:color w:val="auto"/>
            <w:highlight w:val="none"/>
          </w:rPr>
          <w:fldChar w:fldCharType="begin"/>
        </w:r>
      </w:del>
      <w:del w:id="7791" w:author="renfangyu" w:date="2024-06-14T14:53:29Z">
        <w:r>
          <w:rPr>
            <w:highlight w:val="none"/>
          </w:rPr>
          <w:delInstrText xml:space="preserve"> HYPERLINK \l _Toc25199 </w:delInstrText>
        </w:r>
      </w:del>
      <w:del w:id="7792" w:author="renfangyu" w:date="2024-06-14T14:53:29Z">
        <w:r>
          <w:rPr>
            <w:highlight w:val="none"/>
          </w:rPr>
          <w:fldChar w:fldCharType="separate"/>
        </w:r>
      </w:del>
      <w:del w:id="7793" w:author="renfangyu" w:date="2024-06-14T14:53:29Z">
        <w:r>
          <w:rPr>
            <w:rFonts w:hint="eastAsia" w:ascii="Times New Roman" w:hAnsi="Times New Roman" w:eastAsia="宋体"/>
            <w:i w:val="0"/>
            <w:szCs w:val="24"/>
          </w:rPr>
          <w:delText xml:space="preserve">3.6.8.1 </w:delText>
        </w:r>
      </w:del>
      <w:del w:id="7794" w:author="renfangyu" w:date="2024-06-14T14:53:29Z">
        <w:r>
          <w:rPr>
            <w:rFonts w:hint="eastAsia" w:ascii="Times New Roman" w:hAnsi="Times New Roman"/>
            <w:highlight w:val="none"/>
          </w:rPr>
          <w:delText>参数说明</w:delText>
        </w:r>
      </w:del>
      <w:del w:id="7795" w:author="renfangyu" w:date="2024-06-14T14:53:29Z">
        <w:r>
          <w:rPr/>
          <w:tab/>
        </w:r>
      </w:del>
      <w:del w:id="7796" w:author="renfangyu" w:date="2024-06-14T14:53:29Z">
        <w:r>
          <w:rPr/>
          <w:fldChar w:fldCharType="begin"/>
        </w:r>
      </w:del>
      <w:del w:id="7797" w:author="renfangyu" w:date="2024-06-14T14:53:29Z">
        <w:r>
          <w:rPr/>
          <w:delInstrText xml:space="preserve"> PAGEREF _Toc25199 </w:delInstrText>
        </w:r>
      </w:del>
      <w:del w:id="7798" w:author="renfangyu" w:date="2024-06-14T14:53:29Z">
        <w:r>
          <w:rPr/>
          <w:fldChar w:fldCharType="separate"/>
        </w:r>
      </w:del>
      <w:del w:id="7799" w:author="renfangyu" w:date="2024-06-14T14:53:29Z">
        <w:r>
          <w:rPr/>
          <w:delText>194</w:delText>
        </w:r>
      </w:del>
      <w:del w:id="7800" w:author="renfangyu" w:date="2024-06-14T14:53:29Z">
        <w:r>
          <w:rPr/>
          <w:fldChar w:fldCharType="end"/>
        </w:r>
      </w:del>
      <w:del w:id="7801" w:author="renfangyu" w:date="2024-06-14T14:53:29Z">
        <w:r>
          <w:rPr>
            <w:color w:val="auto"/>
            <w:highlight w:val="none"/>
          </w:rPr>
          <w:fldChar w:fldCharType="end"/>
        </w:r>
      </w:del>
    </w:p>
    <w:p w14:paraId="3707DB9F">
      <w:pPr>
        <w:pStyle w:val="43"/>
        <w:tabs>
          <w:tab w:val="right" w:leader="dot" w:pos="9174"/>
        </w:tabs>
        <w:rPr>
          <w:del w:id="7802" w:author="renfangyu" w:date="2024-06-14T14:53:29Z"/>
        </w:rPr>
      </w:pPr>
      <w:del w:id="7803" w:author="renfangyu" w:date="2024-06-14T14:53:29Z">
        <w:r>
          <w:rPr>
            <w:color w:val="auto"/>
            <w:highlight w:val="none"/>
          </w:rPr>
          <w:fldChar w:fldCharType="begin"/>
        </w:r>
      </w:del>
      <w:del w:id="7804" w:author="renfangyu" w:date="2024-06-14T14:53:29Z">
        <w:r>
          <w:rPr>
            <w:highlight w:val="none"/>
          </w:rPr>
          <w:delInstrText xml:space="preserve"> HYPERLINK \l _Toc17045 </w:delInstrText>
        </w:r>
      </w:del>
      <w:del w:id="7805" w:author="renfangyu" w:date="2024-06-14T14:53:29Z">
        <w:r>
          <w:rPr>
            <w:highlight w:val="none"/>
          </w:rPr>
          <w:fldChar w:fldCharType="separate"/>
        </w:r>
      </w:del>
      <w:del w:id="7806" w:author="renfangyu" w:date="2024-06-14T14:53:29Z">
        <w:r>
          <w:rPr>
            <w:rFonts w:hint="eastAsia" w:ascii="Times New Roman" w:hAnsi="Times New Roman" w:eastAsia="宋体"/>
            <w:i w:val="0"/>
            <w:szCs w:val="24"/>
          </w:rPr>
          <w:delText xml:space="preserve">3.6.8.2 </w:delText>
        </w:r>
      </w:del>
      <w:del w:id="7807" w:author="renfangyu" w:date="2024-06-14T14:53:29Z">
        <w:r>
          <w:rPr>
            <w:highlight w:val="none"/>
          </w:rPr>
          <w:delText>请求报文</w:delText>
        </w:r>
      </w:del>
      <w:del w:id="7808" w:author="renfangyu" w:date="2024-06-14T14:53:29Z">
        <w:r>
          <w:rPr/>
          <w:tab/>
        </w:r>
      </w:del>
      <w:del w:id="7809" w:author="renfangyu" w:date="2024-06-14T14:53:29Z">
        <w:r>
          <w:rPr/>
          <w:fldChar w:fldCharType="begin"/>
        </w:r>
      </w:del>
      <w:del w:id="7810" w:author="renfangyu" w:date="2024-06-14T14:53:29Z">
        <w:r>
          <w:rPr/>
          <w:delInstrText xml:space="preserve"> PAGEREF _Toc17045 </w:delInstrText>
        </w:r>
      </w:del>
      <w:del w:id="7811" w:author="renfangyu" w:date="2024-06-14T14:53:29Z">
        <w:r>
          <w:rPr/>
          <w:fldChar w:fldCharType="separate"/>
        </w:r>
      </w:del>
      <w:del w:id="7812" w:author="renfangyu" w:date="2024-06-14T14:53:29Z">
        <w:r>
          <w:rPr/>
          <w:delText>199</w:delText>
        </w:r>
      </w:del>
      <w:del w:id="7813" w:author="renfangyu" w:date="2024-06-14T14:53:29Z">
        <w:r>
          <w:rPr/>
          <w:fldChar w:fldCharType="end"/>
        </w:r>
      </w:del>
      <w:del w:id="7814" w:author="renfangyu" w:date="2024-06-14T14:53:29Z">
        <w:r>
          <w:rPr>
            <w:color w:val="auto"/>
            <w:highlight w:val="none"/>
          </w:rPr>
          <w:fldChar w:fldCharType="end"/>
        </w:r>
      </w:del>
    </w:p>
    <w:p w14:paraId="57D030FD">
      <w:pPr>
        <w:pStyle w:val="43"/>
        <w:tabs>
          <w:tab w:val="right" w:leader="dot" w:pos="9174"/>
        </w:tabs>
        <w:rPr>
          <w:del w:id="7815" w:author="renfangyu" w:date="2024-06-14T14:53:29Z"/>
        </w:rPr>
      </w:pPr>
      <w:del w:id="7816" w:author="renfangyu" w:date="2024-06-14T14:53:29Z">
        <w:r>
          <w:rPr>
            <w:color w:val="auto"/>
            <w:highlight w:val="none"/>
          </w:rPr>
          <w:fldChar w:fldCharType="begin"/>
        </w:r>
      </w:del>
      <w:del w:id="7817" w:author="renfangyu" w:date="2024-06-14T14:53:29Z">
        <w:r>
          <w:rPr>
            <w:highlight w:val="none"/>
          </w:rPr>
          <w:delInstrText xml:space="preserve"> HYPERLINK \l _Toc26589 </w:delInstrText>
        </w:r>
      </w:del>
      <w:del w:id="7818" w:author="renfangyu" w:date="2024-06-14T14:53:29Z">
        <w:r>
          <w:rPr>
            <w:highlight w:val="none"/>
          </w:rPr>
          <w:fldChar w:fldCharType="separate"/>
        </w:r>
      </w:del>
      <w:del w:id="7819" w:author="renfangyu" w:date="2024-06-14T14:53:29Z">
        <w:r>
          <w:rPr>
            <w:rFonts w:hint="eastAsia" w:ascii="Times New Roman" w:hAnsi="Times New Roman" w:eastAsia="宋体"/>
            <w:i w:val="0"/>
            <w:szCs w:val="24"/>
          </w:rPr>
          <w:delText xml:space="preserve">3.6.8.3 </w:delText>
        </w:r>
      </w:del>
      <w:del w:id="7820" w:author="renfangyu" w:date="2024-06-14T14:53:29Z">
        <w:r>
          <w:rPr>
            <w:rFonts w:ascii="Times New Roman" w:hAnsi="Times New Roman"/>
            <w:highlight w:val="none"/>
          </w:rPr>
          <w:delText>响应报文</w:delText>
        </w:r>
      </w:del>
      <w:del w:id="7821" w:author="renfangyu" w:date="2024-06-14T14:53:29Z">
        <w:r>
          <w:rPr/>
          <w:tab/>
        </w:r>
      </w:del>
      <w:del w:id="7822" w:author="renfangyu" w:date="2024-06-14T14:53:29Z">
        <w:r>
          <w:rPr/>
          <w:fldChar w:fldCharType="begin"/>
        </w:r>
      </w:del>
      <w:del w:id="7823" w:author="renfangyu" w:date="2024-06-14T14:53:29Z">
        <w:r>
          <w:rPr/>
          <w:delInstrText xml:space="preserve"> PAGEREF _Toc26589 </w:delInstrText>
        </w:r>
      </w:del>
      <w:del w:id="7824" w:author="renfangyu" w:date="2024-06-14T14:53:29Z">
        <w:r>
          <w:rPr/>
          <w:fldChar w:fldCharType="separate"/>
        </w:r>
      </w:del>
      <w:del w:id="7825" w:author="renfangyu" w:date="2024-06-14T14:53:29Z">
        <w:r>
          <w:rPr/>
          <w:delText>202</w:delText>
        </w:r>
      </w:del>
      <w:del w:id="7826" w:author="renfangyu" w:date="2024-06-14T14:53:29Z">
        <w:r>
          <w:rPr/>
          <w:fldChar w:fldCharType="end"/>
        </w:r>
      </w:del>
      <w:del w:id="7827" w:author="renfangyu" w:date="2024-06-14T14:53:29Z">
        <w:r>
          <w:rPr>
            <w:color w:val="auto"/>
            <w:highlight w:val="none"/>
          </w:rPr>
          <w:fldChar w:fldCharType="end"/>
        </w:r>
      </w:del>
    </w:p>
    <w:p w14:paraId="5B11FBDF">
      <w:pPr>
        <w:pStyle w:val="33"/>
        <w:tabs>
          <w:tab w:val="right" w:leader="dot" w:pos="9174"/>
        </w:tabs>
        <w:rPr>
          <w:del w:id="7828" w:author="renfangyu" w:date="2024-06-14T14:53:29Z"/>
        </w:rPr>
      </w:pPr>
      <w:del w:id="7829" w:author="renfangyu" w:date="2024-06-14T14:53:29Z">
        <w:r>
          <w:rPr>
            <w:color w:val="auto"/>
            <w:highlight w:val="none"/>
          </w:rPr>
          <w:fldChar w:fldCharType="begin"/>
        </w:r>
      </w:del>
      <w:del w:id="7830" w:author="renfangyu" w:date="2024-06-14T14:53:29Z">
        <w:r>
          <w:rPr>
            <w:highlight w:val="none"/>
          </w:rPr>
          <w:delInstrText xml:space="preserve"> HYPERLINK \l _Toc22534 </w:delInstrText>
        </w:r>
      </w:del>
      <w:del w:id="7831" w:author="renfangyu" w:date="2024-06-14T14:53:29Z">
        <w:r>
          <w:rPr>
            <w:highlight w:val="none"/>
          </w:rPr>
          <w:fldChar w:fldCharType="separate"/>
        </w:r>
      </w:del>
      <w:del w:id="7832" w:author="renfangyu" w:date="2024-06-14T14:53:29Z">
        <w:r>
          <w:rPr>
            <w:rFonts w:hint="eastAsia" w:eastAsia="宋体"/>
            <w:i w:val="0"/>
            <w:szCs w:val="28"/>
          </w:rPr>
          <w:delText xml:space="preserve">3.6.9 </w:delText>
        </w:r>
      </w:del>
      <w:del w:id="7833" w:author="renfangyu" w:date="2024-06-14T14:53:29Z">
        <w:r>
          <w:rPr>
            <w:rFonts w:hint="eastAsia"/>
            <w:highlight w:val="none"/>
            <w:lang w:val="en-US" w:eastAsia="zh-CN"/>
          </w:rPr>
          <w:delText>汇出汇款</w:delText>
        </w:r>
      </w:del>
      <w:del w:id="7834" w:author="renfangyu" w:date="2024-06-14T14:53:29Z">
        <w:r>
          <w:rPr>
            <w:rFonts w:hint="eastAsia"/>
            <w:highlight w:val="none"/>
          </w:rPr>
          <w:delText>交易状态查询</w:delText>
        </w:r>
      </w:del>
      <w:del w:id="7835" w:author="renfangyu" w:date="2024-06-14T14:53:29Z">
        <w:r>
          <w:rPr/>
          <w:tab/>
        </w:r>
      </w:del>
      <w:del w:id="7836" w:author="renfangyu" w:date="2024-06-14T14:53:29Z">
        <w:r>
          <w:rPr/>
          <w:fldChar w:fldCharType="begin"/>
        </w:r>
      </w:del>
      <w:del w:id="7837" w:author="renfangyu" w:date="2024-06-14T14:53:29Z">
        <w:r>
          <w:rPr/>
          <w:delInstrText xml:space="preserve"> PAGEREF _Toc22534 </w:delInstrText>
        </w:r>
      </w:del>
      <w:del w:id="7838" w:author="renfangyu" w:date="2024-06-14T14:53:29Z">
        <w:r>
          <w:rPr/>
          <w:fldChar w:fldCharType="separate"/>
        </w:r>
      </w:del>
      <w:del w:id="7839" w:author="renfangyu" w:date="2024-06-14T14:53:29Z">
        <w:r>
          <w:rPr/>
          <w:delText>202</w:delText>
        </w:r>
      </w:del>
      <w:del w:id="7840" w:author="renfangyu" w:date="2024-06-14T14:53:29Z">
        <w:r>
          <w:rPr/>
          <w:fldChar w:fldCharType="end"/>
        </w:r>
      </w:del>
      <w:del w:id="7841" w:author="renfangyu" w:date="2024-06-14T14:53:29Z">
        <w:r>
          <w:rPr>
            <w:color w:val="auto"/>
            <w:highlight w:val="none"/>
          </w:rPr>
          <w:fldChar w:fldCharType="end"/>
        </w:r>
      </w:del>
    </w:p>
    <w:p w14:paraId="43ACE259">
      <w:pPr>
        <w:pStyle w:val="43"/>
        <w:tabs>
          <w:tab w:val="right" w:leader="dot" w:pos="9174"/>
        </w:tabs>
        <w:rPr>
          <w:del w:id="7842" w:author="renfangyu" w:date="2024-06-14T14:53:29Z"/>
        </w:rPr>
      </w:pPr>
      <w:del w:id="7843" w:author="renfangyu" w:date="2024-06-14T14:53:29Z">
        <w:r>
          <w:rPr>
            <w:color w:val="auto"/>
            <w:highlight w:val="none"/>
          </w:rPr>
          <w:fldChar w:fldCharType="begin"/>
        </w:r>
      </w:del>
      <w:del w:id="7844" w:author="renfangyu" w:date="2024-06-14T14:53:29Z">
        <w:r>
          <w:rPr>
            <w:highlight w:val="none"/>
          </w:rPr>
          <w:delInstrText xml:space="preserve"> HYPERLINK \l _Toc30079 </w:delInstrText>
        </w:r>
      </w:del>
      <w:del w:id="7845" w:author="renfangyu" w:date="2024-06-14T14:53:29Z">
        <w:r>
          <w:rPr>
            <w:highlight w:val="none"/>
          </w:rPr>
          <w:fldChar w:fldCharType="separate"/>
        </w:r>
      </w:del>
      <w:del w:id="7846" w:author="renfangyu" w:date="2024-06-14T14:53:29Z">
        <w:r>
          <w:rPr>
            <w:rFonts w:hint="eastAsia" w:ascii="Times New Roman" w:hAnsi="Times New Roman" w:eastAsia="宋体"/>
            <w:i w:val="0"/>
            <w:szCs w:val="24"/>
          </w:rPr>
          <w:delText xml:space="preserve">3.6.9.1 </w:delText>
        </w:r>
      </w:del>
      <w:del w:id="7847" w:author="renfangyu" w:date="2024-06-14T14:53:29Z">
        <w:r>
          <w:rPr>
            <w:rFonts w:hint="eastAsia" w:ascii="Times New Roman" w:hAnsi="Times New Roman"/>
            <w:highlight w:val="none"/>
          </w:rPr>
          <w:delText>参数说明</w:delText>
        </w:r>
      </w:del>
      <w:del w:id="7848" w:author="renfangyu" w:date="2024-06-14T14:53:29Z">
        <w:r>
          <w:rPr/>
          <w:tab/>
        </w:r>
      </w:del>
      <w:del w:id="7849" w:author="renfangyu" w:date="2024-06-14T14:53:29Z">
        <w:r>
          <w:rPr/>
          <w:fldChar w:fldCharType="begin"/>
        </w:r>
      </w:del>
      <w:del w:id="7850" w:author="renfangyu" w:date="2024-06-14T14:53:29Z">
        <w:r>
          <w:rPr/>
          <w:delInstrText xml:space="preserve"> PAGEREF _Toc30079 </w:delInstrText>
        </w:r>
      </w:del>
      <w:del w:id="7851" w:author="renfangyu" w:date="2024-06-14T14:53:29Z">
        <w:r>
          <w:rPr/>
          <w:fldChar w:fldCharType="separate"/>
        </w:r>
      </w:del>
      <w:del w:id="7852" w:author="renfangyu" w:date="2024-06-14T14:53:29Z">
        <w:r>
          <w:rPr/>
          <w:delText>202</w:delText>
        </w:r>
      </w:del>
      <w:del w:id="7853" w:author="renfangyu" w:date="2024-06-14T14:53:29Z">
        <w:r>
          <w:rPr/>
          <w:fldChar w:fldCharType="end"/>
        </w:r>
      </w:del>
      <w:del w:id="7854" w:author="renfangyu" w:date="2024-06-14T14:53:29Z">
        <w:r>
          <w:rPr>
            <w:color w:val="auto"/>
            <w:highlight w:val="none"/>
          </w:rPr>
          <w:fldChar w:fldCharType="end"/>
        </w:r>
      </w:del>
    </w:p>
    <w:p w14:paraId="397E6F0A">
      <w:pPr>
        <w:pStyle w:val="43"/>
        <w:tabs>
          <w:tab w:val="right" w:leader="dot" w:pos="9174"/>
        </w:tabs>
        <w:rPr>
          <w:del w:id="7855" w:author="renfangyu" w:date="2024-06-14T14:53:29Z"/>
        </w:rPr>
      </w:pPr>
      <w:del w:id="7856" w:author="renfangyu" w:date="2024-06-14T14:53:29Z">
        <w:r>
          <w:rPr>
            <w:color w:val="auto"/>
            <w:highlight w:val="none"/>
          </w:rPr>
          <w:fldChar w:fldCharType="begin"/>
        </w:r>
      </w:del>
      <w:del w:id="7857" w:author="renfangyu" w:date="2024-06-14T14:53:29Z">
        <w:r>
          <w:rPr>
            <w:highlight w:val="none"/>
          </w:rPr>
          <w:delInstrText xml:space="preserve"> HYPERLINK \l _Toc8378 </w:delInstrText>
        </w:r>
      </w:del>
      <w:del w:id="7858" w:author="renfangyu" w:date="2024-06-14T14:53:29Z">
        <w:r>
          <w:rPr>
            <w:highlight w:val="none"/>
          </w:rPr>
          <w:fldChar w:fldCharType="separate"/>
        </w:r>
      </w:del>
      <w:del w:id="7859" w:author="renfangyu" w:date="2024-06-14T14:53:29Z">
        <w:r>
          <w:rPr>
            <w:rFonts w:hint="eastAsia" w:ascii="Times New Roman" w:hAnsi="Times New Roman" w:eastAsia="宋体"/>
            <w:i w:val="0"/>
            <w:szCs w:val="24"/>
          </w:rPr>
          <w:delText xml:space="preserve">3.6.9.2 </w:delText>
        </w:r>
      </w:del>
      <w:del w:id="7860" w:author="renfangyu" w:date="2024-06-14T14:53:29Z">
        <w:r>
          <w:rPr>
            <w:highlight w:val="none"/>
          </w:rPr>
          <w:delText>请求报文</w:delText>
        </w:r>
      </w:del>
      <w:del w:id="7861" w:author="renfangyu" w:date="2024-06-14T14:53:29Z">
        <w:r>
          <w:rPr/>
          <w:tab/>
        </w:r>
      </w:del>
      <w:del w:id="7862" w:author="renfangyu" w:date="2024-06-14T14:53:29Z">
        <w:r>
          <w:rPr/>
          <w:fldChar w:fldCharType="begin"/>
        </w:r>
      </w:del>
      <w:del w:id="7863" w:author="renfangyu" w:date="2024-06-14T14:53:29Z">
        <w:r>
          <w:rPr/>
          <w:delInstrText xml:space="preserve"> PAGEREF _Toc8378 </w:delInstrText>
        </w:r>
      </w:del>
      <w:del w:id="7864" w:author="renfangyu" w:date="2024-06-14T14:53:29Z">
        <w:r>
          <w:rPr/>
          <w:fldChar w:fldCharType="separate"/>
        </w:r>
      </w:del>
      <w:del w:id="7865" w:author="renfangyu" w:date="2024-06-14T14:53:29Z">
        <w:r>
          <w:rPr/>
          <w:delText>203</w:delText>
        </w:r>
      </w:del>
      <w:del w:id="7866" w:author="renfangyu" w:date="2024-06-14T14:53:29Z">
        <w:r>
          <w:rPr/>
          <w:fldChar w:fldCharType="end"/>
        </w:r>
      </w:del>
      <w:del w:id="7867" w:author="renfangyu" w:date="2024-06-14T14:53:29Z">
        <w:r>
          <w:rPr>
            <w:color w:val="auto"/>
            <w:highlight w:val="none"/>
          </w:rPr>
          <w:fldChar w:fldCharType="end"/>
        </w:r>
      </w:del>
    </w:p>
    <w:p w14:paraId="346E0960">
      <w:pPr>
        <w:pStyle w:val="43"/>
        <w:tabs>
          <w:tab w:val="right" w:leader="dot" w:pos="9174"/>
        </w:tabs>
        <w:rPr>
          <w:del w:id="7868" w:author="renfangyu" w:date="2024-06-14T14:53:29Z"/>
        </w:rPr>
      </w:pPr>
      <w:del w:id="7869" w:author="renfangyu" w:date="2024-06-14T14:53:29Z">
        <w:r>
          <w:rPr>
            <w:color w:val="auto"/>
            <w:highlight w:val="none"/>
          </w:rPr>
          <w:fldChar w:fldCharType="begin"/>
        </w:r>
      </w:del>
      <w:del w:id="7870" w:author="renfangyu" w:date="2024-06-14T14:53:29Z">
        <w:r>
          <w:rPr>
            <w:highlight w:val="none"/>
          </w:rPr>
          <w:delInstrText xml:space="preserve"> HYPERLINK \l _Toc16358 </w:delInstrText>
        </w:r>
      </w:del>
      <w:del w:id="7871" w:author="renfangyu" w:date="2024-06-14T14:53:29Z">
        <w:r>
          <w:rPr>
            <w:highlight w:val="none"/>
          </w:rPr>
          <w:fldChar w:fldCharType="separate"/>
        </w:r>
      </w:del>
      <w:del w:id="7872" w:author="renfangyu" w:date="2024-06-14T14:53:29Z">
        <w:r>
          <w:rPr>
            <w:rFonts w:hint="eastAsia" w:ascii="Times New Roman" w:hAnsi="Times New Roman" w:eastAsia="宋体"/>
            <w:i w:val="0"/>
            <w:szCs w:val="24"/>
          </w:rPr>
          <w:delText xml:space="preserve">3.6.9.3 </w:delText>
        </w:r>
      </w:del>
      <w:del w:id="7873" w:author="renfangyu" w:date="2024-06-14T14:53:29Z">
        <w:r>
          <w:rPr>
            <w:rFonts w:ascii="Times New Roman" w:hAnsi="Times New Roman"/>
            <w:highlight w:val="none"/>
          </w:rPr>
          <w:delText>响应报文</w:delText>
        </w:r>
      </w:del>
      <w:del w:id="7874" w:author="renfangyu" w:date="2024-06-14T14:53:29Z">
        <w:r>
          <w:rPr/>
          <w:tab/>
        </w:r>
      </w:del>
      <w:del w:id="7875" w:author="renfangyu" w:date="2024-06-14T14:53:29Z">
        <w:r>
          <w:rPr/>
          <w:fldChar w:fldCharType="begin"/>
        </w:r>
      </w:del>
      <w:del w:id="7876" w:author="renfangyu" w:date="2024-06-14T14:53:29Z">
        <w:r>
          <w:rPr/>
          <w:delInstrText xml:space="preserve"> PAGEREF _Toc16358 </w:delInstrText>
        </w:r>
      </w:del>
      <w:del w:id="7877" w:author="renfangyu" w:date="2024-06-14T14:53:29Z">
        <w:r>
          <w:rPr/>
          <w:fldChar w:fldCharType="separate"/>
        </w:r>
      </w:del>
      <w:del w:id="7878" w:author="renfangyu" w:date="2024-06-14T14:53:29Z">
        <w:r>
          <w:rPr/>
          <w:delText>203</w:delText>
        </w:r>
      </w:del>
      <w:del w:id="7879" w:author="renfangyu" w:date="2024-06-14T14:53:29Z">
        <w:r>
          <w:rPr/>
          <w:fldChar w:fldCharType="end"/>
        </w:r>
      </w:del>
      <w:del w:id="7880" w:author="renfangyu" w:date="2024-06-14T14:53:29Z">
        <w:r>
          <w:rPr>
            <w:color w:val="auto"/>
            <w:highlight w:val="none"/>
          </w:rPr>
          <w:fldChar w:fldCharType="end"/>
        </w:r>
      </w:del>
    </w:p>
    <w:p w14:paraId="2A4BC337">
      <w:pPr>
        <w:pStyle w:val="33"/>
        <w:tabs>
          <w:tab w:val="right" w:leader="dot" w:pos="9174"/>
        </w:tabs>
        <w:rPr>
          <w:del w:id="7881" w:author="renfangyu" w:date="2024-06-14T14:53:29Z"/>
        </w:rPr>
      </w:pPr>
      <w:del w:id="7882" w:author="renfangyu" w:date="2024-06-14T14:53:29Z">
        <w:r>
          <w:rPr>
            <w:color w:val="auto"/>
            <w:highlight w:val="none"/>
          </w:rPr>
          <w:fldChar w:fldCharType="begin"/>
        </w:r>
      </w:del>
      <w:del w:id="7883" w:author="renfangyu" w:date="2024-06-14T14:53:29Z">
        <w:r>
          <w:rPr>
            <w:highlight w:val="none"/>
          </w:rPr>
          <w:delInstrText xml:space="preserve"> HYPERLINK \l _Toc3898 </w:delInstrText>
        </w:r>
      </w:del>
      <w:del w:id="7884" w:author="renfangyu" w:date="2024-06-14T14:53:29Z">
        <w:r>
          <w:rPr>
            <w:highlight w:val="none"/>
          </w:rPr>
          <w:fldChar w:fldCharType="separate"/>
        </w:r>
      </w:del>
      <w:del w:id="7885" w:author="renfangyu" w:date="2024-06-14T14:53:29Z">
        <w:r>
          <w:rPr>
            <w:rFonts w:hint="eastAsia" w:eastAsia="宋体"/>
            <w:i w:val="0"/>
            <w:szCs w:val="28"/>
          </w:rPr>
          <w:delText xml:space="preserve">3.6.10 </w:delText>
        </w:r>
      </w:del>
      <w:del w:id="7886" w:author="renfangyu" w:date="2024-06-14T14:53:29Z">
        <w:r>
          <w:rPr>
            <w:rFonts w:hint="eastAsia"/>
            <w:lang w:val="en-US" w:eastAsia="zh-CN"/>
          </w:rPr>
          <w:delText>来账预知</w:delText>
        </w:r>
      </w:del>
      <w:del w:id="7887" w:author="renfangyu" w:date="2024-06-14T14:53:29Z">
        <w:r>
          <w:rPr>
            <w:rFonts w:hint="eastAsia"/>
          </w:rPr>
          <w:delText>查询</w:delText>
        </w:r>
      </w:del>
      <w:del w:id="7888" w:author="renfangyu" w:date="2024-06-14T14:53:29Z">
        <w:r>
          <w:rPr/>
          <w:tab/>
        </w:r>
      </w:del>
      <w:del w:id="7889" w:author="renfangyu" w:date="2024-06-14T14:53:29Z">
        <w:r>
          <w:rPr/>
          <w:fldChar w:fldCharType="begin"/>
        </w:r>
      </w:del>
      <w:del w:id="7890" w:author="renfangyu" w:date="2024-06-14T14:53:29Z">
        <w:r>
          <w:rPr/>
          <w:delInstrText xml:space="preserve"> PAGEREF _Toc3898 </w:delInstrText>
        </w:r>
      </w:del>
      <w:del w:id="7891" w:author="renfangyu" w:date="2024-06-14T14:53:29Z">
        <w:r>
          <w:rPr/>
          <w:fldChar w:fldCharType="separate"/>
        </w:r>
      </w:del>
      <w:del w:id="7892" w:author="renfangyu" w:date="2024-06-14T14:53:29Z">
        <w:r>
          <w:rPr/>
          <w:delText>204</w:delText>
        </w:r>
      </w:del>
      <w:del w:id="7893" w:author="renfangyu" w:date="2024-06-14T14:53:29Z">
        <w:r>
          <w:rPr/>
          <w:fldChar w:fldCharType="end"/>
        </w:r>
      </w:del>
      <w:del w:id="7894" w:author="renfangyu" w:date="2024-06-14T14:53:29Z">
        <w:r>
          <w:rPr>
            <w:color w:val="auto"/>
            <w:highlight w:val="none"/>
          </w:rPr>
          <w:fldChar w:fldCharType="end"/>
        </w:r>
      </w:del>
    </w:p>
    <w:p w14:paraId="7ACF11F7">
      <w:pPr>
        <w:pStyle w:val="43"/>
        <w:tabs>
          <w:tab w:val="right" w:leader="dot" w:pos="9174"/>
        </w:tabs>
        <w:rPr>
          <w:del w:id="7895" w:author="renfangyu" w:date="2024-06-14T14:53:29Z"/>
        </w:rPr>
      </w:pPr>
      <w:del w:id="7896" w:author="renfangyu" w:date="2024-06-14T14:53:29Z">
        <w:r>
          <w:rPr>
            <w:color w:val="auto"/>
            <w:highlight w:val="none"/>
          </w:rPr>
          <w:fldChar w:fldCharType="begin"/>
        </w:r>
      </w:del>
      <w:del w:id="7897" w:author="renfangyu" w:date="2024-06-14T14:53:29Z">
        <w:r>
          <w:rPr>
            <w:highlight w:val="none"/>
          </w:rPr>
          <w:delInstrText xml:space="preserve"> HYPERLINK \l _Toc11364 </w:delInstrText>
        </w:r>
      </w:del>
      <w:del w:id="7898" w:author="renfangyu" w:date="2024-06-14T14:53:29Z">
        <w:r>
          <w:rPr>
            <w:highlight w:val="none"/>
          </w:rPr>
          <w:fldChar w:fldCharType="separate"/>
        </w:r>
      </w:del>
      <w:del w:id="7899" w:author="renfangyu" w:date="2024-06-14T14:53:29Z">
        <w:r>
          <w:rPr>
            <w:rFonts w:hint="eastAsia" w:ascii="Times New Roman" w:hAnsi="Times New Roman" w:eastAsia="宋体"/>
            <w:i w:val="0"/>
            <w:szCs w:val="24"/>
          </w:rPr>
          <w:delText xml:space="preserve">3.6.10.1 </w:delText>
        </w:r>
      </w:del>
      <w:del w:id="7900" w:author="renfangyu" w:date="2024-06-14T14:53:29Z">
        <w:r>
          <w:rPr>
            <w:rFonts w:hint="eastAsia" w:ascii="Times New Roman" w:hAnsi="Times New Roman"/>
          </w:rPr>
          <w:delText>参数说明</w:delText>
        </w:r>
      </w:del>
      <w:del w:id="7901" w:author="renfangyu" w:date="2024-06-14T14:53:29Z">
        <w:r>
          <w:rPr/>
          <w:tab/>
        </w:r>
      </w:del>
      <w:del w:id="7902" w:author="renfangyu" w:date="2024-06-14T14:53:29Z">
        <w:r>
          <w:rPr/>
          <w:fldChar w:fldCharType="begin"/>
        </w:r>
      </w:del>
      <w:del w:id="7903" w:author="renfangyu" w:date="2024-06-14T14:53:29Z">
        <w:r>
          <w:rPr/>
          <w:delInstrText xml:space="preserve"> PAGEREF _Toc11364 </w:delInstrText>
        </w:r>
      </w:del>
      <w:del w:id="7904" w:author="renfangyu" w:date="2024-06-14T14:53:29Z">
        <w:r>
          <w:rPr/>
          <w:fldChar w:fldCharType="separate"/>
        </w:r>
      </w:del>
      <w:del w:id="7905" w:author="renfangyu" w:date="2024-06-14T14:53:29Z">
        <w:r>
          <w:rPr/>
          <w:delText>204</w:delText>
        </w:r>
      </w:del>
      <w:del w:id="7906" w:author="renfangyu" w:date="2024-06-14T14:53:29Z">
        <w:r>
          <w:rPr/>
          <w:fldChar w:fldCharType="end"/>
        </w:r>
      </w:del>
      <w:del w:id="7907" w:author="renfangyu" w:date="2024-06-14T14:53:29Z">
        <w:r>
          <w:rPr>
            <w:color w:val="auto"/>
            <w:highlight w:val="none"/>
          </w:rPr>
          <w:fldChar w:fldCharType="end"/>
        </w:r>
      </w:del>
    </w:p>
    <w:p w14:paraId="3CD4E5A6">
      <w:pPr>
        <w:pStyle w:val="43"/>
        <w:tabs>
          <w:tab w:val="right" w:leader="dot" w:pos="9174"/>
        </w:tabs>
        <w:rPr>
          <w:del w:id="7908" w:author="renfangyu" w:date="2024-06-14T14:53:29Z"/>
        </w:rPr>
      </w:pPr>
      <w:del w:id="7909" w:author="renfangyu" w:date="2024-06-14T14:53:29Z">
        <w:r>
          <w:rPr>
            <w:color w:val="auto"/>
            <w:highlight w:val="none"/>
          </w:rPr>
          <w:fldChar w:fldCharType="begin"/>
        </w:r>
      </w:del>
      <w:del w:id="7910" w:author="renfangyu" w:date="2024-06-14T14:53:29Z">
        <w:r>
          <w:rPr>
            <w:highlight w:val="none"/>
          </w:rPr>
          <w:delInstrText xml:space="preserve"> HYPERLINK \l _Toc15974 </w:delInstrText>
        </w:r>
      </w:del>
      <w:del w:id="7911" w:author="renfangyu" w:date="2024-06-14T14:53:29Z">
        <w:r>
          <w:rPr>
            <w:highlight w:val="none"/>
          </w:rPr>
          <w:fldChar w:fldCharType="separate"/>
        </w:r>
      </w:del>
      <w:del w:id="7912" w:author="renfangyu" w:date="2024-06-14T14:53:29Z">
        <w:r>
          <w:rPr>
            <w:rFonts w:hint="eastAsia" w:ascii="Times New Roman" w:hAnsi="Times New Roman" w:eastAsia="宋体"/>
            <w:i w:val="0"/>
            <w:szCs w:val="24"/>
          </w:rPr>
          <w:delText xml:space="preserve">3.6.10.2 </w:delText>
        </w:r>
      </w:del>
      <w:del w:id="7913" w:author="renfangyu" w:date="2024-06-14T14:53:29Z">
        <w:r>
          <w:rPr/>
          <w:delText>请求报文</w:delText>
        </w:r>
      </w:del>
      <w:del w:id="7914" w:author="renfangyu" w:date="2024-06-14T14:53:29Z">
        <w:r>
          <w:rPr/>
          <w:tab/>
        </w:r>
      </w:del>
      <w:del w:id="7915" w:author="renfangyu" w:date="2024-06-14T14:53:29Z">
        <w:r>
          <w:rPr/>
          <w:fldChar w:fldCharType="begin"/>
        </w:r>
      </w:del>
      <w:del w:id="7916" w:author="renfangyu" w:date="2024-06-14T14:53:29Z">
        <w:r>
          <w:rPr/>
          <w:delInstrText xml:space="preserve"> PAGEREF _Toc15974 </w:delInstrText>
        </w:r>
      </w:del>
      <w:del w:id="7917" w:author="renfangyu" w:date="2024-06-14T14:53:29Z">
        <w:r>
          <w:rPr/>
          <w:fldChar w:fldCharType="separate"/>
        </w:r>
      </w:del>
      <w:del w:id="7918" w:author="renfangyu" w:date="2024-06-14T14:53:29Z">
        <w:r>
          <w:rPr/>
          <w:delText>206</w:delText>
        </w:r>
      </w:del>
      <w:del w:id="7919" w:author="renfangyu" w:date="2024-06-14T14:53:29Z">
        <w:r>
          <w:rPr/>
          <w:fldChar w:fldCharType="end"/>
        </w:r>
      </w:del>
      <w:del w:id="7920" w:author="renfangyu" w:date="2024-06-14T14:53:29Z">
        <w:r>
          <w:rPr>
            <w:color w:val="auto"/>
            <w:highlight w:val="none"/>
          </w:rPr>
          <w:fldChar w:fldCharType="end"/>
        </w:r>
      </w:del>
    </w:p>
    <w:p w14:paraId="7FBC9E94">
      <w:pPr>
        <w:pStyle w:val="43"/>
        <w:tabs>
          <w:tab w:val="right" w:leader="dot" w:pos="9174"/>
        </w:tabs>
        <w:rPr>
          <w:del w:id="7921" w:author="renfangyu" w:date="2024-06-14T14:53:29Z"/>
        </w:rPr>
      </w:pPr>
      <w:del w:id="7922" w:author="renfangyu" w:date="2024-06-14T14:53:29Z">
        <w:r>
          <w:rPr>
            <w:color w:val="auto"/>
            <w:highlight w:val="none"/>
          </w:rPr>
          <w:fldChar w:fldCharType="begin"/>
        </w:r>
      </w:del>
      <w:del w:id="7923" w:author="renfangyu" w:date="2024-06-14T14:53:29Z">
        <w:r>
          <w:rPr>
            <w:highlight w:val="none"/>
          </w:rPr>
          <w:delInstrText xml:space="preserve"> HYPERLINK \l _Toc27413 </w:delInstrText>
        </w:r>
      </w:del>
      <w:del w:id="7924" w:author="renfangyu" w:date="2024-06-14T14:53:29Z">
        <w:r>
          <w:rPr>
            <w:highlight w:val="none"/>
          </w:rPr>
          <w:fldChar w:fldCharType="separate"/>
        </w:r>
      </w:del>
      <w:del w:id="7925" w:author="renfangyu" w:date="2024-06-14T14:53:29Z">
        <w:r>
          <w:rPr>
            <w:rFonts w:hint="eastAsia" w:ascii="Times New Roman" w:hAnsi="Times New Roman" w:eastAsia="宋体"/>
            <w:i w:val="0"/>
            <w:szCs w:val="24"/>
          </w:rPr>
          <w:delText xml:space="preserve">3.6.10.3 </w:delText>
        </w:r>
      </w:del>
      <w:del w:id="7926" w:author="renfangyu" w:date="2024-06-14T14:53:29Z">
        <w:r>
          <w:rPr>
            <w:rFonts w:ascii="Times New Roman" w:hAnsi="Times New Roman"/>
          </w:rPr>
          <w:delText>响应报文</w:delText>
        </w:r>
      </w:del>
      <w:del w:id="7927" w:author="renfangyu" w:date="2024-06-14T14:53:29Z">
        <w:r>
          <w:rPr/>
          <w:tab/>
        </w:r>
      </w:del>
      <w:del w:id="7928" w:author="renfangyu" w:date="2024-06-14T14:53:29Z">
        <w:r>
          <w:rPr/>
          <w:fldChar w:fldCharType="begin"/>
        </w:r>
      </w:del>
      <w:del w:id="7929" w:author="renfangyu" w:date="2024-06-14T14:53:29Z">
        <w:r>
          <w:rPr/>
          <w:delInstrText xml:space="preserve"> PAGEREF _Toc27413 </w:delInstrText>
        </w:r>
      </w:del>
      <w:del w:id="7930" w:author="renfangyu" w:date="2024-06-14T14:53:29Z">
        <w:r>
          <w:rPr/>
          <w:fldChar w:fldCharType="separate"/>
        </w:r>
      </w:del>
      <w:del w:id="7931" w:author="renfangyu" w:date="2024-06-14T14:53:29Z">
        <w:r>
          <w:rPr/>
          <w:delText>207</w:delText>
        </w:r>
      </w:del>
      <w:del w:id="7932" w:author="renfangyu" w:date="2024-06-14T14:53:29Z">
        <w:r>
          <w:rPr/>
          <w:fldChar w:fldCharType="end"/>
        </w:r>
      </w:del>
      <w:del w:id="7933" w:author="renfangyu" w:date="2024-06-14T14:53:29Z">
        <w:r>
          <w:rPr>
            <w:color w:val="auto"/>
            <w:highlight w:val="none"/>
          </w:rPr>
          <w:fldChar w:fldCharType="end"/>
        </w:r>
      </w:del>
    </w:p>
    <w:p w14:paraId="5C15A4A3">
      <w:pPr>
        <w:pStyle w:val="33"/>
        <w:tabs>
          <w:tab w:val="right" w:leader="dot" w:pos="9174"/>
        </w:tabs>
        <w:rPr>
          <w:del w:id="7934" w:author="renfangyu" w:date="2024-06-14T14:53:29Z"/>
        </w:rPr>
      </w:pPr>
      <w:del w:id="7935" w:author="renfangyu" w:date="2024-06-14T14:53:29Z">
        <w:r>
          <w:rPr>
            <w:color w:val="auto"/>
            <w:highlight w:val="none"/>
          </w:rPr>
          <w:fldChar w:fldCharType="begin"/>
        </w:r>
      </w:del>
      <w:del w:id="7936" w:author="renfangyu" w:date="2024-06-14T14:53:29Z">
        <w:r>
          <w:rPr>
            <w:highlight w:val="none"/>
          </w:rPr>
          <w:delInstrText xml:space="preserve"> HYPERLINK \l _Toc8021 </w:delInstrText>
        </w:r>
      </w:del>
      <w:del w:id="7937" w:author="renfangyu" w:date="2024-06-14T14:53:29Z">
        <w:r>
          <w:rPr>
            <w:highlight w:val="none"/>
          </w:rPr>
          <w:fldChar w:fldCharType="separate"/>
        </w:r>
      </w:del>
      <w:del w:id="7938" w:author="renfangyu" w:date="2024-06-14T14:53:29Z">
        <w:r>
          <w:rPr>
            <w:rFonts w:hint="eastAsia" w:ascii="Times New Roman" w:hAnsi="Times New Roman" w:eastAsia="宋体"/>
            <w:i w:val="0"/>
            <w:szCs w:val="28"/>
          </w:rPr>
          <w:delText xml:space="preserve">3.6.11 </w:delText>
        </w:r>
      </w:del>
      <w:del w:id="7939" w:author="renfangyu" w:date="2024-06-14T14:53:29Z">
        <w:r>
          <w:rPr>
            <w:rFonts w:hint="eastAsia" w:ascii="Times New Roman" w:hAnsi="Times New Roman"/>
            <w:lang w:val="en-US" w:eastAsia="zh-CN"/>
          </w:rPr>
          <w:delText>全集团境外账户信息</w:delText>
        </w:r>
      </w:del>
      <w:del w:id="7940" w:author="renfangyu" w:date="2024-06-14T14:53:29Z">
        <w:r>
          <w:rPr>
            <w:rFonts w:ascii="Times New Roman" w:hAnsi="Times New Roman"/>
          </w:rPr>
          <w:delText>查询</w:delText>
        </w:r>
      </w:del>
      <w:del w:id="7941" w:author="renfangyu" w:date="2024-06-14T14:53:29Z">
        <w:r>
          <w:rPr/>
          <w:tab/>
        </w:r>
      </w:del>
      <w:del w:id="7942" w:author="renfangyu" w:date="2024-06-14T14:53:29Z">
        <w:r>
          <w:rPr/>
          <w:fldChar w:fldCharType="begin"/>
        </w:r>
      </w:del>
      <w:del w:id="7943" w:author="renfangyu" w:date="2024-06-14T14:53:29Z">
        <w:r>
          <w:rPr/>
          <w:delInstrText xml:space="preserve"> PAGEREF _Toc8021 </w:delInstrText>
        </w:r>
      </w:del>
      <w:del w:id="7944" w:author="renfangyu" w:date="2024-06-14T14:53:29Z">
        <w:r>
          <w:rPr/>
          <w:fldChar w:fldCharType="separate"/>
        </w:r>
      </w:del>
      <w:del w:id="7945" w:author="renfangyu" w:date="2024-06-14T14:53:29Z">
        <w:r>
          <w:rPr/>
          <w:delText>208</w:delText>
        </w:r>
      </w:del>
      <w:del w:id="7946" w:author="renfangyu" w:date="2024-06-14T14:53:29Z">
        <w:r>
          <w:rPr/>
          <w:fldChar w:fldCharType="end"/>
        </w:r>
      </w:del>
      <w:del w:id="7947" w:author="renfangyu" w:date="2024-06-14T14:53:29Z">
        <w:r>
          <w:rPr>
            <w:color w:val="auto"/>
            <w:highlight w:val="none"/>
          </w:rPr>
          <w:fldChar w:fldCharType="end"/>
        </w:r>
      </w:del>
    </w:p>
    <w:p w14:paraId="06557166">
      <w:pPr>
        <w:pStyle w:val="43"/>
        <w:tabs>
          <w:tab w:val="right" w:leader="dot" w:pos="9174"/>
        </w:tabs>
        <w:rPr>
          <w:del w:id="7948" w:author="renfangyu" w:date="2024-06-14T14:53:29Z"/>
        </w:rPr>
      </w:pPr>
      <w:del w:id="7949" w:author="renfangyu" w:date="2024-06-14T14:53:29Z">
        <w:r>
          <w:rPr>
            <w:color w:val="auto"/>
            <w:highlight w:val="none"/>
          </w:rPr>
          <w:fldChar w:fldCharType="begin"/>
        </w:r>
      </w:del>
      <w:del w:id="7950" w:author="renfangyu" w:date="2024-06-14T14:53:29Z">
        <w:r>
          <w:rPr>
            <w:highlight w:val="none"/>
          </w:rPr>
          <w:delInstrText xml:space="preserve"> HYPERLINK \l _Toc27738 </w:delInstrText>
        </w:r>
      </w:del>
      <w:del w:id="7951" w:author="renfangyu" w:date="2024-06-14T14:53:29Z">
        <w:r>
          <w:rPr>
            <w:highlight w:val="none"/>
          </w:rPr>
          <w:fldChar w:fldCharType="separate"/>
        </w:r>
      </w:del>
      <w:del w:id="7952" w:author="renfangyu" w:date="2024-06-14T14:53:29Z">
        <w:r>
          <w:rPr>
            <w:rFonts w:hint="eastAsia" w:ascii="Times New Roman" w:hAnsi="Times New Roman" w:eastAsia="宋体"/>
            <w:i w:val="0"/>
            <w:szCs w:val="24"/>
          </w:rPr>
          <w:delText xml:space="preserve">3.6.11.1 </w:delText>
        </w:r>
      </w:del>
      <w:del w:id="7953" w:author="renfangyu" w:date="2024-06-14T14:53:29Z">
        <w:r>
          <w:rPr>
            <w:rFonts w:hint="eastAsia" w:ascii="Times New Roman" w:hAnsi="Times New Roman"/>
          </w:rPr>
          <w:delText>参数说明</w:delText>
        </w:r>
      </w:del>
      <w:del w:id="7954" w:author="renfangyu" w:date="2024-06-14T14:53:29Z">
        <w:r>
          <w:rPr/>
          <w:tab/>
        </w:r>
      </w:del>
      <w:del w:id="7955" w:author="renfangyu" w:date="2024-06-14T14:53:29Z">
        <w:r>
          <w:rPr/>
          <w:fldChar w:fldCharType="begin"/>
        </w:r>
      </w:del>
      <w:del w:id="7956" w:author="renfangyu" w:date="2024-06-14T14:53:29Z">
        <w:r>
          <w:rPr/>
          <w:delInstrText xml:space="preserve"> PAGEREF _Toc27738 </w:delInstrText>
        </w:r>
      </w:del>
      <w:del w:id="7957" w:author="renfangyu" w:date="2024-06-14T14:53:29Z">
        <w:r>
          <w:rPr/>
          <w:fldChar w:fldCharType="separate"/>
        </w:r>
      </w:del>
      <w:del w:id="7958" w:author="renfangyu" w:date="2024-06-14T14:53:29Z">
        <w:r>
          <w:rPr/>
          <w:delText>208</w:delText>
        </w:r>
      </w:del>
      <w:del w:id="7959" w:author="renfangyu" w:date="2024-06-14T14:53:29Z">
        <w:r>
          <w:rPr/>
          <w:fldChar w:fldCharType="end"/>
        </w:r>
      </w:del>
      <w:del w:id="7960" w:author="renfangyu" w:date="2024-06-14T14:53:29Z">
        <w:r>
          <w:rPr>
            <w:color w:val="auto"/>
            <w:highlight w:val="none"/>
          </w:rPr>
          <w:fldChar w:fldCharType="end"/>
        </w:r>
      </w:del>
    </w:p>
    <w:p w14:paraId="34AA0D2C">
      <w:pPr>
        <w:pStyle w:val="43"/>
        <w:tabs>
          <w:tab w:val="right" w:leader="dot" w:pos="9174"/>
        </w:tabs>
        <w:rPr>
          <w:del w:id="7961" w:author="renfangyu" w:date="2024-06-14T14:53:29Z"/>
        </w:rPr>
      </w:pPr>
      <w:del w:id="7962" w:author="renfangyu" w:date="2024-06-14T14:53:29Z">
        <w:r>
          <w:rPr>
            <w:color w:val="auto"/>
            <w:highlight w:val="none"/>
          </w:rPr>
          <w:fldChar w:fldCharType="begin"/>
        </w:r>
      </w:del>
      <w:del w:id="7963" w:author="renfangyu" w:date="2024-06-14T14:53:29Z">
        <w:r>
          <w:rPr>
            <w:highlight w:val="none"/>
          </w:rPr>
          <w:delInstrText xml:space="preserve"> HYPERLINK \l _Toc15852 </w:delInstrText>
        </w:r>
      </w:del>
      <w:del w:id="7964" w:author="renfangyu" w:date="2024-06-14T14:53:29Z">
        <w:r>
          <w:rPr>
            <w:highlight w:val="none"/>
          </w:rPr>
          <w:fldChar w:fldCharType="separate"/>
        </w:r>
      </w:del>
      <w:del w:id="7965" w:author="renfangyu" w:date="2024-06-14T14:53:29Z">
        <w:r>
          <w:rPr>
            <w:rFonts w:hint="eastAsia" w:ascii="Times New Roman" w:hAnsi="Times New Roman" w:eastAsia="宋体"/>
            <w:i w:val="0"/>
            <w:szCs w:val="24"/>
          </w:rPr>
          <w:delText xml:space="preserve">3.6.11.2 </w:delText>
        </w:r>
      </w:del>
      <w:del w:id="7966" w:author="renfangyu" w:date="2024-06-14T14:53:29Z">
        <w:r>
          <w:rPr/>
          <w:delText>请求报文</w:delText>
        </w:r>
      </w:del>
      <w:del w:id="7967" w:author="renfangyu" w:date="2024-06-14T14:53:29Z">
        <w:r>
          <w:rPr/>
          <w:tab/>
        </w:r>
      </w:del>
      <w:del w:id="7968" w:author="renfangyu" w:date="2024-06-14T14:53:29Z">
        <w:r>
          <w:rPr/>
          <w:fldChar w:fldCharType="begin"/>
        </w:r>
      </w:del>
      <w:del w:id="7969" w:author="renfangyu" w:date="2024-06-14T14:53:29Z">
        <w:r>
          <w:rPr/>
          <w:delInstrText xml:space="preserve"> PAGEREF _Toc15852 </w:delInstrText>
        </w:r>
      </w:del>
      <w:del w:id="7970" w:author="renfangyu" w:date="2024-06-14T14:53:29Z">
        <w:r>
          <w:rPr/>
          <w:fldChar w:fldCharType="separate"/>
        </w:r>
      </w:del>
      <w:del w:id="7971" w:author="renfangyu" w:date="2024-06-14T14:53:29Z">
        <w:r>
          <w:rPr/>
          <w:delText>210</w:delText>
        </w:r>
      </w:del>
      <w:del w:id="7972" w:author="renfangyu" w:date="2024-06-14T14:53:29Z">
        <w:r>
          <w:rPr/>
          <w:fldChar w:fldCharType="end"/>
        </w:r>
      </w:del>
      <w:del w:id="7973" w:author="renfangyu" w:date="2024-06-14T14:53:29Z">
        <w:r>
          <w:rPr>
            <w:color w:val="auto"/>
            <w:highlight w:val="none"/>
          </w:rPr>
          <w:fldChar w:fldCharType="end"/>
        </w:r>
      </w:del>
    </w:p>
    <w:p w14:paraId="3B5CD38C">
      <w:pPr>
        <w:pStyle w:val="43"/>
        <w:tabs>
          <w:tab w:val="right" w:leader="dot" w:pos="9174"/>
        </w:tabs>
        <w:rPr>
          <w:del w:id="7974" w:author="renfangyu" w:date="2024-06-14T14:53:29Z"/>
        </w:rPr>
      </w:pPr>
      <w:del w:id="7975" w:author="renfangyu" w:date="2024-06-14T14:53:29Z">
        <w:r>
          <w:rPr>
            <w:color w:val="auto"/>
            <w:highlight w:val="none"/>
          </w:rPr>
          <w:fldChar w:fldCharType="begin"/>
        </w:r>
      </w:del>
      <w:del w:id="7976" w:author="renfangyu" w:date="2024-06-14T14:53:29Z">
        <w:r>
          <w:rPr>
            <w:highlight w:val="none"/>
          </w:rPr>
          <w:delInstrText xml:space="preserve"> HYPERLINK \l _Toc32129 </w:delInstrText>
        </w:r>
      </w:del>
      <w:del w:id="7977" w:author="renfangyu" w:date="2024-06-14T14:53:29Z">
        <w:r>
          <w:rPr>
            <w:highlight w:val="none"/>
          </w:rPr>
          <w:fldChar w:fldCharType="separate"/>
        </w:r>
      </w:del>
      <w:del w:id="7978" w:author="renfangyu" w:date="2024-06-14T14:53:29Z">
        <w:r>
          <w:rPr>
            <w:rFonts w:hint="eastAsia" w:ascii="宋体" w:hAnsi="宋体" w:eastAsia="宋体" w:cs="宋体"/>
            <w:bCs w:val="0"/>
            <w:i w:val="0"/>
            <w:spacing w:val="0"/>
            <w:kern w:val="2"/>
            <w:szCs w:val="24"/>
          </w:rPr>
          <w:delText xml:space="preserve">3.6.11.3 </w:delText>
        </w:r>
      </w:del>
      <w:del w:id="7979" w:author="renfangyu" w:date="2024-06-14T14:53:29Z">
        <w:r>
          <w:rPr>
            <w:rFonts w:ascii="Arial" w:hAnsi="Arial" w:cs="Times New Roman"/>
            <w:bCs/>
            <w:spacing w:val="5"/>
            <w:kern w:val="20"/>
            <w:szCs w:val="28"/>
          </w:rPr>
          <w:delText>响应报文</w:delText>
        </w:r>
      </w:del>
      <w:del w:id="7980" w:author="renfangyu" w:date="2024-06-14T14:53:29Z">
        <w:r>
          <w:rPr/>
          <w:tab/>
        </w:r>
      </w:del>
      <w:del w:id="7981" w:author="renfangyu" w:date="2024-06-14T14:53:29Z">
        <w:r>
          <w:rPr/>
          <w:fldChar w:fldCharType="begin"/>
        </w:r>
      </w:del>
      <w:del w:id="7982" w:author="renfangyu" w:date="2024-06-14T14:53:29Z">
        <w:r>
          <w:rPr/>
          <w:delInstrText xml:space="preserve"> PAGEREF _Toc32129 </w:delInstrText>
        </w:r>
      </w:del>
      <w:del w:id="7983" w:author="renfangyu" w:date="2024-06-14T14:53:29Z">
        <w:r>
          <w:rPr/>
          <w:fldChar w:fldCharType="separate"/>
        </w:r>
      </w:del>
      <w:del w:id="7984" w:author="renfangyu" w:date="2024-06-14T14:53:29Z">
        <w:r>
          <w:rPr/>
          <w:delText>210</w:delText>
        </w:r>
      </w:del>
      <w:del w:id="7985" w:author="renfangyu" w:date="2024-06-14T14:53:29Z">
        <w:r>
          <w:rPr/>
          <w:fldChar w:fldCharType="end"/>
        </w:r>
      </w:del>
      <w:del w:id="7986" w:author="renfangyu" w:date="2024-06-14T14:53:29Z">
        <w:r>
          <w:rPr>
            <w:color w:val="auto"/>
            <w:highlight w:val="none"/>
          </w:rPr>
          <w:fldChar w:fldCharType="end"/>
        </w:r>
      </w:del>
    </w:p>
    <w:p w14:paraId="0B4BF20A">
      <w:pPr>
        <w:pStyle w:val="33"/>
        <w:tabs>
          <w:tab w:val="right" w:leader="dot" w:pos="9174"/>
        </w:tabs>
        <w:rPr>
          <w:del w:id="7987" w:author="renfangyu" w:date="2024-06-14T14:53:29Z"/>
        </w:rPr>
      </w:pPr>
      <w:del w:id="7988" w:author="renfangyu" w:date="2024-06-14T14:53:29Z">
        <w:r>
          <w:rPr>
            <w:color w:val="auto"/>
            <w:highlight w:val="none"/>
          </w:rPr>
          <w:fldChar w:fldCharType="begin"/>
        </w:r>
      </w:del>
      <w:del w:id="7989" w:author="renfangyu" w:date="2024-06-14T14:53:29Z">
        <w:r>
          <w:rPr>
            <w:highlight w:val="none"/>
          </w:rPr>
          <w:delInstrText xml:space="preserve"> HYPERLINK \l _Toc18259 </w:delInstrText>
        </w:r>
      </w:del>
      <w:del w:id="7990" w:author="renfangyu" w:date="2024-06-14T14:53:29Z">
        <w:r>
          <w:rPr>
            <w:highlight w:val="none"/>
          </w:rPr>
          <w:fldChar w:fldCharType="separate"/>
        </w:r>
      </w:del>
      <w:del w:id="7991" w:author="renfangyu" w:date="2024-06-14T14:53:29Z">
        <w:r>
          <w:rPr>
            <w:rFonts w:hint="eastAsia" w:eastAsia="宋体"/>
            <w:i w:val="0"/>
            <w:szCs w:val="28"/>
          </w:rPr>
          <w:delText xml:space="preserve">3.6.12 </w:delText>
        </w:r>
      </w:del>
      <w:del w:id="7992" w:author="renfangyu" w:date="2024-06-14T14:53:29Z">
        <w:r>
          <w:rPr>
            <w:rFonts w:hint="eastAsia"/>
            <w:lang w:val="en-US" w:eastAsia="zh-CN"/>
          </w:rPr>
          <w:delText>汇入汇款列表</w:delText>
        </w:r>
      </w:del>
      <w:del w:id="7993" w:author="renfangyu" w:date="2024-06-14T14:53:29Z">
        <w:r>
          <w:rPr>
            <w:rFonts w:hint="eastAsia"/>
          </w:rPr>
          <w:delText>查询</w:delText>
        </w:r>
      </w:del>
      <w:del w:id="7994" w:author="renfangyu" w:date="2024-06-14T14:53:29Z">
        <w:r>
          <w:rPr/>
          <w:tab/>
        </w:r>
      </w:del>
      <w:del w:id="7995" w:author="renfangyu" w:date="2024-06-14T14:53:29Z">
        <w:r>
          <w:rPr/>
          <w:fldChar w:fldCharType="begin"/>
        </w:r>
      </w:del>
      <w:del w:id="7996" w:author="renfangyu" w:date="2024-06-14T14:53:29Z">
        <w:r>
          <w:rPr/>
          <w:delInstrText xml:space="preserve"> PAGEREF _Toc18259 </w:delInstrText>
        </w:r>
      </w:del>
      <w:del w:id="7997" w:author="renfangyu" w:date="2024-06-14T14:53:29Z">
        <w:r>
          <w:rPr/>
          <w:fldChar w:fldCharType="separate"/>
        </w:r>
      </w:del>
      <w:del w:id="7998" w:author="renfangyu" w:date="2024-06-14T14:53:29Z">
        <w:r>
          <w:rPr/>
          <w:delText>211</w:delText>
        </w:r>
      </w:del>
      <w:del w:id="7999" w:author="renfangyu" w:date="2024-06-14T14:53:29Z">
        <w:r>
          <w:rPr/>
          <w:fldChar w:fldCharType="end"/>
        </w:r>
      </w:del>
      <w:del w:id="8000" w:author="renfangyu" w:date="2024-06-14T14:53:29Z">
        <w:r>
          <w:rPr>
            <w:color w:val="auto"/>
            <w:highlight w:val="none"/>
          </w:rPr>
          <w:fldChar w:fldCharType="end"/>
        </w:r>
      </w:del>
    </w:p>
    <w:p w14:paraId="53CDFF03">
      <w:pPr>
        <w:pStyle w:val="43"/>
        <w:tabs>
          <w:tab w:val="right" w:leader="dot" w:pos="9174"/>
        </w:tabs>
        <w:rPr>
          <w:del w:id="8001" w:author="renfangyu" w:date="2024-06-14T14:53:29Z"/>
        </w:rPr>
      </w:pPr>
      <w:del w:id="8002" w:author="renfangyu" w:date="2024-06-14T14:53:29Z">
        <w:r>
          <w:rPr>
            <w:color w:val="auto"/>
            <w:highlight w:val="none"/>
          </w:rPr>
          <w:fldChar w:fldCharType="begin"/>
        </w:r>
      </w:del>
      <w:del w:id="8003" w:author="renfangyu" w:date="2024-06-14T14:53:29Z">
        <w:r>
          <w:rPr>
            <w:highlight w:val="none"/>
          </w:rPr>
          <w:delInstrText xml:space="preserve"> HYPERLINK \l _Toc8156 </w:delInstrText>
        </w:r>
      </w:del>
      <w:del w:id="8004" w:author="renfangyu" w:date="2024-06-14T14:53:29Z">
        <w:r>
          <w:rPr>
            <w:highlight w:val="none"/>
          </w:rPr>
          <w:fldChar w:fldCharType="separate"/>
        </w:r>
      </w:del>
      <w:del w:id="8005" w:author="renfangyu" w:date="2024-06-14T14:53:29Z">
        <w:r>
          <w:rPr>
            <w:rFonts w:hint="eastAsia" w:ascii="Times New Roman" w:hAnsi="Times New Roman" w:eastAsia="宋体"/>
            <w:i w:val="0"/>
            <w:szCs w:val="24"/>
          </w:rPr>
          <w:delText xml:space="preserve">3.6.12.1 </w:delText>
        </w:r>
      </w:del>
      <w:del w:id="8006" w:author="renfangyu" w:date="2024-06-14T14:53:29Z">
        <w:r>
          <w:rPr>
            <w:rFonts w:hint="eastAsia" w:ascii="Times New Roman" w:hAnsi="Times New Roman"/>
          </w:rPr>
          <w:delText>参数说明</w:delText>
        </w:r>
      </w:del>
      <w:del w:id="8007" w:author="renfangyu" w:date="2024-06-14T14:53:29Z">
        <w:r>
          <w:rPr/>
          <w:tab/>
        </w:r>
      </w:del>
      <w:del w:id="8008" w:author="renfangyu" w:date="2024-06-14T14:53:29Z">
        <w:r>
          <w:rPr/>
          <w:fldChar w:fldCharType="begin"/>
        </w:r>
      </w:del>
      <w:del w:id="8009" w:author="renfangyu" w:date="2024-06-14T14:53:29Z">
        <w:r>
          <w:rPr/>
          <w:delInstrText xml:space="preserve"> PAGEREF _Toc8156 </w:delInstrText>
        </w:r>
      </w:del>
      <w:del w:id="8010" w:author="renfangyu" w:date="2024-06-14T14:53:29Z">
        <w:r>
          <w:rPr/>
          <w:fldChar w:fldCharType="separate"/>
        </w:r>
      </w:del>
      <w:del w:id="8011" w:author="renfangyu" w:date="2024-06-14T14:53:29Z">
        <w:r>
          <w:rPr/>
          <w:delText>211</w:delText>
        </w:r>
      </w:del>
      <w:del w:id="8012" w:author="renfangyu" w:date="2024-06-14T14:53:29Z">
        <w:r>
          <w:rPr/>
          <w:fldChar w:fldCharType="end"/>
        </w:r>
      </w:del>
      <w:del w:id="8013" w:author="renfangyu" w:date="2024-06-14T14:53:29Z">
        <w:r>
          <w:rPr>
            <w:color w:val="auto"/>
            <w:highlight w:val="none"/>
          </w:rPr>
          <w:fldChar w:fldCharType="end"/>
        </w:r>
      </w:del>
    </w:p>
    <w:p w14:paraId="31655EB3">
      <w:pPr>
        <w:pStyle w:val="43"/>
        <w:tabs>
          <w:tab w:val="right" w:leader="dot" w:pos="9174"/>
        </w:tabs>
        <w:rPr>
          <w:del w:id="8014" w:author="renfangyu" w:date="2024-06-14T14:53:29Z"/>
        </w:rPr>
      </w:pPr>
      <w:del w:id="8015" w:author="renfangyu" w:date="2024-06-14T14:53:29Z">
        <w:r>
          <w:rPr>
            <w:color w:val="auto"/>
            <w:highlight w:val="none"/>
          </w:rPr>
          <w:fldChar w:fldCharType="begin"/>
        </w:r>
      </w:del>
      <w:del w:id="8016" w:author="renfangyu" w:date="2024-06-14T14:53:29Z">
        <w:r>
          <w:rPr>
            <w:highlight w:val="none"/>
          </w:rPr>
          <w:delInstrText xml:space="preserve"> HYPERLINK \l _Toc17714 </w:delInstrText>
        </w:r>
      </w:del>
      <w:del w:id="8017" w:author="renfangyu" w:date="2024-06-14T14:53:29Z">
        <w:r>
          <w:rPr>
            <w:highlight w:val="none"/>
          </w:rPr>
          <w:fldChar w:fldCharType="separate"/>
        </w:r>
      </w:del>
      <w:del w:id="8018" w:author="renfangyu" w:date="2024-06-14T14:53:29Z">
        <w:r>
          <w:rPr>
            <w:rFonts w:hint="eastAsia" w:ascii="Times New Roman" w:hAnsi="Times New Roman" w:eastAsia="宋体"/>
            <w:i w:val="0"/>
            <w:szCs w:val="24"/>
          </w:rPr>
          <w:delText xml:space="preserve">3.6.12.2 </w:delText>
        </w:r>
      </w:del>
      <w:del w:id="8019" w:author="renfangyu" w:date="2024-06-14T14:53:29Z">
        <w:r>
          <w:rPr/>
          <w:delText>请求报文</w:delText>
        </w:r>
      </w:del>
      <w:del w:id="8020" w:author="renfangyu" w:date="2024-06-14T14:53:29Z">
        <w:r>
          <w:rPr/>
          <w:tab/>
        </w:r>
      </w:del>
      <w:del w:id="8021" w:author="renfangyu" w:date="2024-06-14T14:53:29Z">
        <w:r>
          <w:rPr/>
          <w:fldChar w:fldCharType="begin"/>
        </w:r>
      </w:del>
      <w:del w:id="8022" w:author="renfangyu" w:date="2024-06-14T14:53:29Z">
        <w:r>
          <w:rPr/>
          <w:delInstrText xml:space="preserve"> PAGEREF _Toc17714 </w:delInstrText>
        </w:r>
      </w:del>
      <w:del w:id="8023" w:author="renfangyu" w:date="2024-06-14T14:53:29Z">
        <w:r>
          <w:rPr/>
          <w:fldChar w:fldCharType="separate"/>
        </w:r>
      </w:del>
      <w:del w:id="8024" w:author="renfangyu" w:date="2024-06-14T14:53:29Z">
        <w:r>
          <w:rPr/>
          <w:delText>214</w:delText>
        </w:r>
      </w:del>
      <w:del w:id="8025" w:author="renfangyu" w:date="2024-06-14T14:53:29Z">
        <w:r>
          <w:rPr/>
          <w:fldChar w:fldCharType="end"/>
        </w:r>
      </w:del>
      <w:del w:id="8026" w:author="renfangyu" w:date="2024-06-14T14:53:29Z">
        <w:r>
          <w:rPr>
            <w:color w:val="auto"/>
            <w:highlight w:val="none"/>
          </w:rPr>
          <w:fldChar w:fldCharType="end"/>
        </w:r>
      </w:del>
    </w:p>
    <w:p w14:paraId="69FCD6DA">
      <w:pPr>
        <w:pStyle w:val="43"/>
        <w:tabs>
          <w:tab w:val="right" w:leader="dot" w:pos="9174"/>
        </w:tabs>
        <w:rPr>
          <w:del w:id="8027" w:author="renfangyu" w:date="2024-06-14T14:53:29Z"/>
        </w:rPr>
      </w:pPr>
      <w:del w:id="8028" w:author="renfangyu" w:date="2024-06-14T14:53:29Z">
        <w:r>
          <w:rPr>
            <w:color w:val="auto"/>
            <w:highlight w:val="none"/>
          </w:rPr>
          <w:fldChar w:fldCharType="begin"/>
        </w:r>
      </w:del>
      <w:del w:id="8029" w:author="renfangyu" w:date="2024-06-14T14:53:29Z">
        <w:r>
          <w:rPr>
            <w:highlight w:val="none"/>
          </w:rPr>
          <w:delInstrText xml:space="preserve"> HYPERLINK \l _Toc15327 </w:delInstrText>
        </w:r>
      </w:del>
      <w:del w:id="8030" w:author="renfangyu" w:date="2024-06-14T14:53:29Z">
        <w:r>
          <w:rPr>
            <w:highlight w:val="none"/>
          </w:rPr>
          <w:fldChar w:fldCharType="separate"/>
        </w:r>
      </w:del>
      <w:del w:id="8031" w:author="renfangyu" w:date="2024-06-14T14:53:29Z">
        <w:r>
          <w:rPr>
            <w:rFonts w:hint="eastAsia" w:ascii="Times New Roman" w:hAnsi="Times New Roman" w:eastAsia="宋体"/>
            <w:i w:val="0"/>
            <w:szCs w:val="24"/>
          </w:rPr>
          <w:delText xml:space="preserve">3.6.12.3 </w:delText>
        </w:r>
      </w:del>
      <w:del w:id="8032" w:author="renfangyu" w:date="2024-06-14T14:53:29Z">
        <w:r>
          <w:rPr>
            <w:rFonts w:ascii="Times New Roman" w:hAnsi="Times New Roman"/>
          </w:rPr>
          <w:delText>响应报文</w:delText>
        </w:r>
      </w:del>
      <w:del w:id="8033" w:author="renfangyu" w:date="2024-06-14T14:53:29Z">
        <w:r>
          <w:rPr/>
          <w:tab/>
        </w:r>
      </w:del>
      <w:del w:id="8034" w:author="renfangyu" w:date="2024-06-14T14:53:29Z">
        <w:r>
          <w:rPr/>
          <w:fldChar w:fldCharType="begin"/>
        </w:r>
      </w:del>
      <w:del w:id="8035" w:author="renfangyu" w:date="2024-06-14T14:53:29Z">
        <w:r>
          <w:rPr/>
          <w:delInstrText xml:space="preserve"> PAGEREF _Toc15327 </w:delInstrText>
        </w:r>
      </w:del>
      <w:del w:id="8036" w:author="renfangyu" w:date="2024-06-14T14:53:29Z">
        <w:r>
          <w:rPr/>
          <w:fldChar w:fldCharType="separate"/>
        </w:r>
      </w:del>
      <w:del w:id="8037" w:author="renfangyu" w:date="2024-06-14T14:53:29Z">
        <w:r>
          <w:rPr/>
          <w:delText>215</w:delText>
        </w:r>
      </w:del>
      <w:del w:id="8038" w:author="renfangyu" w:date="2024-06-14T14:53:29Z">
        <w:r>
          <w:rPr/>
          <w:fldChar w:fldCharType="end"/>
        </w:r>
      </w:del>
      <w:del w:id="8039" w:author="renfangyu" w:date="2024-06-14T14:53:29Z">
        <w:r>
          <w:rPr>
            <w:color w:val="auto"/>
            <w:highlight w:val="none"/>
          </w:rPr>
          <w:fldChar w:fldCharType="end"/>
        </w:r>
      </w:del>
    </w:p>
    <w:p w14:paraId="0ECFD9B1">
      <w:pPr>
        <w:pStyle w:val="33"/>
        <w:tabs>
          <w:tab w:val="right" w:leader="dot" w:pos="9174"/>
        </w:tabs>
        <w:rPr>
          <w:del w:id="8040" w:author="renfangyu" w:date="2024-06-14T14:53:29Z"/>
        </w:rPr>
      </w:pPr>
      <w:del w:id="8041" w:author="renfangyu" w:date="2024-06-14T14:53:29Z">
        <w:r>
          <w:rPr>
            <w:color w:val="auto"/>
            <w:highlight w:val="none"/>
          </w:rPr>
          <w:fldChar w:fldCharType="begin"/>
        </w:r>
      </w:del>
      <w:del w:id="8042" w:author="renfangyu" w:date="2024-06-14T14:53:29Z">
        <w:r>
          <w:rPr>
            <w:highlight w:val="none"/>
          </w:rPr>
          <w:delInstrText xml:space="preserve"> HYPERLINK \l _Toc14713 </w:delInstrText>
        </w:r>
      </w:del>
      <w:del w:id="8043" w:author="renfangyu" w:date="2024-06-14T14:53:29Z">
        <w:r>
          <w:rPr>
            <w:highlight w:val="none"/>
          </w:rPr>
          <w:fldChar w:fldCharType="separate"/>
        </w:r>
      </w:del>
      <w:del w:id="8044" w:author="renfangyu" w:date="2024-06-14T14:53:29Z">
        <w:r>
          <w:rPr>
            <w:rFonts w:hint="eastAsia" w:eastAsia="宋体"/>
            <w:i w:val="0"/>
            <w:szCs w:val="28"/>
          </w:rPr>
          <w:delText xml:space="preserve">3.6.13 </w:delText>
        </w:r>
      </w:del>
      <w:del w:id="8045" w:author="renfangyu" w:date="2024-06-14T14:53:29Z">
        <w:r>
          <w:rPr>
            <w:rFonts w:hint="eastAsia"/>
            <w:highlight w:val="none"/>
            <w:lang w:val="en-US" w:eastAsia="zh-CN"/>
          </w:rPr>
          <w:delText>汇入汇款确认经办</w:delText>
        </w:r>
      </w:del>
      <w:del w:id="8046" w:author="renfangyu" w:date="2024-06-14T14:53:29Z">
        <w:r>
          <w:rPr/>
          <w:tab/>
        </w:r>
      </w:del>
      <w:del w:id="8047" w:author="renfangyu" w:date="2024-06-14T14:53:29Z">
        <w:r>
          <w:rPr/>
          <w:fldChar w:fldCharType="begin"/>
        </w:r>
      </w:del>
      <w:del w:id="8048" w:author="renfangyu" w:date="2024-06-14T14:53:29Z">
        <w:r>
          <w:rPr/>
          <w:delInstrText xml:space="preserve"> PAGEREF _Toc14713 </w:delInstrText>
        </w:r>
      </w:del>
      <w:del w:id="8049" w:author="renfangyu" w:date="2024-06-14T14:53:29Z">
        <w:r>
          <w:rPr/>
          <w:fldChar w:fldCharType="separate"/>
        </w:r>
      </w:del>
      <w:del w:id="8050" w:author="renfangyu" w:date="2024-06-14T14:53:29Z">
        <w:r>
          <w:rPr/>
          <w:delText>216</w:delText>
        </w:r>
      </w:del>
      <w:del w:id="8051" w:author="renfangyu" w:date="2024-06-14T14:53:29Z">
        <w:r>
          <w:rPr/>
          <w:fldChar w:fldCharType="end"/>
        </w:r>
      </w:del>
      <w:del w:id="8052" w:author="renfangyu" w:date="2024-06-14T14:53:29Z">
        <w:r>
          <w:rPr>
            <w:color w:val="auto"/>
            <w:highlight w:val="none"/>
          </w:rPr>
          <w:fldChar w:fldCharType="end"/>
        </w:r>
      </w:del>
    </w:p>
    <w:p w14:paraId="346F7AA9">
      <w:pPr>
        <w:pStyle w:val="43"/>
        <w:tabs>
          <w:tab w:val="right" w:leader="dot" w:pos="9174"/>
        </w:tabs>
        <w:rPr>
          <w:del w:id="8053" w:author="renfangyu" w:date="2024-06-14T14:53:29Z"/>
        </w:rPr>
      </w:pPr>
      <w:del w:id="8054" w:author="renfangyu" w:date="2024-06-14T14:53:29Z">
        <w:r>
          <w:rPr>
            <w:color w:val="auto"/>
            <w:highlight w:val="none"/>
          </w:rPr>
          <w:fldChar w:fldCharType="begin"/>
        </w:r>
      </w:del>
      <w:del w:id="8055" w:author="renfangyu" w:date="2024-06-14T14:53:29Z">
        <w:r>
          <w:rPr>
            <w:highlight w:val="none"/>
          </w:rPr>
          <w:delInstrText xml:space="preserve"> HYPERLINK \l _Toc2778 </w:delInstrText>
        </w:r>
      </w:del>
      <w:del w:id="8056" w:author="renfangyu" w:date="2024-06-14T14:53:29Z">
        <w:r>
          <w:rPr>
            <w:highlight w:val="none"/>
          </w:rPr>
          <w:fldChar w:fldCharType="separate"/>
        </w:r>
      </w:del>
      <w:del w:id="8057" w:author="renfangyu" w:date="2024-06-14T14:53:29Z">
        <w:r>
          <w:rPr>
            <w:rFonts w:hint="eastAsia" w:ascii="Times New Roman" w:hAnsi="Times New Roman" w:eastAsia="宋体"/>
            <w:i w:val="0"/>
            <w:szCs w:val="24"/>
          </w:rPr>
          <w:delText xml:space="preserve">3.6.13.1 </w:delText>
        </w:r>
      </w:del>
      <w:del w:id="8058" w:author="renfangyu" w:date="2024-06-14T14:53:29Z">
        <w:r>
          <w:rPr>
            <w:rFonts w:hint="eastAsia" w:ascii="Times New Roman" w:hAnsi="Times New Roman"/>
            <w:highlight w:val="none"/>
          </w:rPr>
          <w:delText>参数说明</w:delText>
        </w:r>
      </w:del>
      <w:del w:id="8059" w:author="renfangyu" w:date="2024-06-14T14:53:29Z">
        <w:r>
          <w:rPr/>
          <w:tab/>
        </w:r>
      </w:del>
      <w:del w:id="8060" w:author="renfangyu" w:date="2024-06-14T14:53:29Z">
        <w:r>
          <w:rPr/>
          <w:fldChar w:fldCharType="begin"/>
        </w:r>
      </w:del>
      <w:del w:id="8061" w:author="renfangyu" w:date="2024-06-14T14:53:29Z">
        <w:r>
          <w:rPr/>
          <w:delInstrText xml:space="preserve"> PAGEREF _Toc2778 </w:delInstrText>
        </w:r>
      </w:del>
      <w:del w:id="8062" w:author="renfangyu" w:date="2024-06-14T14:53:29Z">
        <w:r>
          <w:rPr/>
          <w:fldChar w:fldCharType="separate"/>
        </w:r>
      </w:del>
      <w:del w:id="8063" w:author="renfangyu" w:date="2024-06-14T14:53:29Z">
        <w:r>
          <w:rPr/>
          <w:delText>216</w:delText>
        </w:r>
      </w:del>
      <w:del w:id="8064" w:author="renfangyu" w:date="2024-06-14T14:53:29Z">
        <w:r>
          <w:rPr/>
          <w:fldChar w:fldCharType="end"/>
        </w:r>
      </w:del>
      <w:del w:id="8065" w:author="renfangyu" w:date="2024-06-14T14:53:29Z">
        <w:r>
          <w:rPr>
            <w:color w:val="auto"/>
            <w:highlight w:val="none"/>
          </w:rPr>
          <w:fldChar w:fldCharType="end"/>
        </w:r>
      </w:del>
    </w:p>
    <w:p w14:paraId="73FE9287">
      <w:pPr>
        <w:pStyle w:val="43"/>
        <w:tabs>
          <w:tab w:val="right" w:leader="dot" w:pos="9174"/>
        </w:tabs>
        <w:rPr>
          <w:del w:id="8066" w:author="renfangyu" w:date="2024-06-14T14:53:29Z"/>
        </w:rPr>
      </w:pPr>
      <w:del w:id="8067" w:author="renfangyu" w:date="2024-06-14T14:53:29Z">
        <w:r>
          <w:rPr>
            <w:color w:val="auto"/>
            <w:highlight w:val="none"/>
          </w:rPr>
          <w:fldChar w:fldCharType="begin"/>
        </w:r>
      </w:del>
      <w:del w:id="8068" w:author="renfangyu" w:date="2024-06-14T14:53:29Z">
        <w:r>
          <w:rPr>
            <w:highlight w:val="none"/>
          </w:rPr>
          <w:delInstrText xml:space="preserve"> HYPERLINK \l _Toc9309 </w:delInstrText>
        </w:r>
      </w:del>
      <w:del w:id="8069" w:author="renfangyu" w:date="2024-06-14T14:53:29Z">
        <w:r>
          <w:rPr>
            <w:highlight w:val="none"/>
          </w:rPr>
          <w:fldChar w:fldCharType="separate"/>
        </w:r>
      </w:del>
      <w:del w:id="8070" w:author="renfangyu" w:date="2024-06-14T14:53:29Z">
        <w:r>
          <w:rPr>
            <w:rFonts w:hint="eastAsia" w:ascii="Times New Roman" w:hAnsi="Times New Roman" w:eastAsia="宋体"/>
            <w:i w:val="0"/>
            <w:szCs w:val="24"/>
          </w:rPr>
          <w:delText xml:space="preserve">3.6.13.2 </w:delText>
        </w:r>
      </w:del>
      <w:del w:id="8071" w:author="renfangyu" w:date="2024-06-14T14:53:29Z">
        <w:r>
          <w:rPr>
            <w:highlight w:val="none"/>
          </w:rPr>
          <w:delText>请求报文</w:delText>
        </w:r>
      </w:del>
      <w:del w:id="8072" w:author="renfangyu" w:date="2024-06-14T14:53:29Z">
        <w:r>
          <w:rPr/>
          <w:tab/>
        </w:r>
      </w:del>
      <w:del w:id="8073" w:author="renfangyu" w:date="2024-06-14T14:53:29Z">
        <w:r>
          <w:rPr/>
          <w:fldChar w:fldCharType="begin"/>
        </w:r>
      </w:del>
      <w:del w:id="8074" w:author="renfangyu" w:date="2024-06-14T14:53:29Z">
        <w:r>
          <w:rPr/>
          <w:delInstrText xml:space="preserve"> PAGEREF _Toc9309 </w:delInstrText>
        </w:r>
      </w:del>
      <w:del w:id="8075" w:author="renfangyu" w:date="2024-06-14T14:53:29Z">
        <w:r>
          <w:rPr/>
          <w:fldChar w:fldCharType="separate"/>
        </w:r>
      </w:del>
      <w:del w:id="8076" w:author="renfangyu" w:date="2024-06-14T14:53:29Z">
        <w:r>
          <w:rPr/>
          <w:delText>221</w:delText>
        </w:r>
      </w:del>
      <w:del w:id="8077" w:author="renfangyu" w:date="2024-06-14T14:53:29Z">
        <w:r>
          <w:rPr/>
          <w:fldChar w:fldCharType="end"/>
        </w:r>
      </w:del>
      <w:del w:id="8078" w:author="renfangyu" w:date="2024-06-14T14:53:29Z">
        <w:r>
          <w:rPr>
            <w:color w:val="auto"/>
            <w:highlight w:val="none"/>
          </w:rPr>
          <w:fldChar w:fldCharType="end"/>
        </w:r>
      </w:del>
    </w:p>
    <w:p w14:paraId="66427A8C">
      <w:pPr>
        <w:pStyle w:val="43"/>
        <w:tabs>
          <w:tab w:val="right" w:leader="dot" w:pos="9174"/>
        </w:tabs>
        <w:rPr>
          <w:del w:id="8079" w:author="renfangyu" w:date="2024-06-14T14:53:29Z"/>
        </w:rPr>
      </w:pPr>
      <w:del w:id="8080" w:author="renfangyu" w:date="2024-06-14T14:53:29Z">
        <w:r>
          <w:rPr>
            <w:color w:val="auto"/>
            <w:highlight w:val="none"/>
          </w:rPr>
          <w:fldChar w:fldCharType="begin"/>
        </w:r>
      </w:del>
      <w:del w:id="8081" w:author="renfangyu" w:date="2024-06-14T14:53:29Z">
        <w:r>
          <w:rPr>
            <w:highlight w:val="none"/>
          </w:rPr>
          <w:delInstrText xml:space="preserve"> HYPERLINK \l _Toc10828 </w:delInstrText>
        </w:r>
      </w:del>
      <w:del w:id="8082" w:author="renfangyu" w:date="2024-06-14T14:53:29Z">
        <w:r>
          <w:rPr>
            <w:highlight w:val="none"/>
          </w:rPr>
          <w:fldChar w:fldCharType="separate"/>
        </w:r>
      </w:del>
      <w:del w:id="8083" w:author="renfangyu" w:date="2024-06-14T14:53:29Z">
        <w:r>
          <w:rPr>
            <w:rFonts w:hint="eastAsia" w:ascii="Times New Roman" w:hAnsi="Times New Roman" w:eastAsia="宋体"/>
            <w:i w:val="0"/>
            <w:szCs w:val="24"/>
          </w:rPr>
          <w:delText xml:space="preserve">3.6.13.3 </w:delText>
        </w:r>
      </w:del>
      <w:del w:id="8084" w:author="renfangyu" w:date="2024-06-14T14:53:29Z">
        <w:r>
          <w:rPr>
            <w:rFonts w:ascii="Times New Roman" w:hAnsi="Times New Roman"/>
            <w:highlight w:val="none"/>
          </w:rPr>
          <w:delText>响应报文</w:delText>
        </w:r>
      </w:del>
      <w:del w:id="8085" w:author="renfangyu" w:date="2024-06-14T14:53:29Z">
        <w:r>
          <w:rPr/>
          <w:tab/>
        </w:r>
      </w:del>
      <w:del w:id="8086" w:author="renfangyu" w:date="2024-06-14T14:53:29Z">
        <w:r>
          <w:rPr/>
          <w:fldChar w:fldCharType="begin"/>
        </w:r>
      </w:del>
      <w:del w:id="8087" w:author="renfangyu" w:date="2024-06-14T14:53:29Z">
        <w:r>
          <w:rPr/>
          <w:delInstrText xml:space="preserve"> PAGEREF _Toc10828 </w:delInstrText>
        </w:r>
      </w:del>
      <w:del w:id="8088" w:author="renfangyu" w:date="2024-06-14T14:53:29Z">
        <w:r>
          <w:rPr/>
          <w:fldChar w:fldCharType="separate"/>
        </w:r>
      </w:del>
      <w:del w:id="8089" w:author="renfangyu" w:date="2024-06-14T14:53:29Z">
        <w:r>
          <w:rPr/>
          <w:delText>222</w:delText>
        </w:r>
      </w:del>
      <w:del w:id="8090" w:author="renfangyu" w:date="2024-06-14T14:53:29Z">
        <w:r>
          <w:rPr/>
          <w:fldChar w:fldCharType="end"/>
        </w:r>
      </w:del>
      <w:del w:id="8091" w:author="renfangyu" w:date="2024-06-14T14:53:29Z">
        <w:r>
          <w:rPr>
            <w:color w:val="auto"/>
            <w:highlight w:val="none"/>
          </w:rPr>
          <w:fldChar w:fldCharType="end"/>
        </w:r>
      </w:del>
    </w:p>
    <w:p w14:paraId="32143333">
      <w:pPr>
        <w:pStyle w:val="33"/>
        <w:tabs>
          <w:tab w:val="right" w:leader="dot" w:pos="9174"/>
        </w:tabs>
        <w:rPr>
          <w:del w:id="8092" w:author="renfangyu" w:date="2024-06-14T14:53:29Z"/>
        </w:rPr>
      </w:pPr>
      <w:del w:id="8093" w:author="renfangyu" w:date="2024-06-14T14:53:29Z">
        <w:r>
          <w:rPr>
            <w:color w:val="auto"/>
            <w:highlight w:val="none"/>
          </w:rPr>
          <w:fldChar w:fldCharType="begin"/>
        </w:r>
      </w:del>
      <w:del w:id="8094" w:author="renfangyu" w:date="2024-06-14T14:53:29Z">
        <w:r>
          <w:rPr>
            <w:highlight w:val="none"/>
          </w:rPr>
          <w:delInstrText xml:space="preserve"> HYPERLINK \l _Toc28361 </w:delInstrText>
        </w:r>
      </w:del>
      <w:del w:id="8095" w:author="renfangyu" w:date="2024-06-14T14:53:29Z">
        <w:r>
          <w:rPr>
            <w:highlight w:val="none"/>
          </w:rPr>
          <w:fldChar w:fldCharType="separate"/>
        </w:r>
      </w:del>
      <w:del w:id="8096" w:author="renfangyu" w:date="2024-06-14T14:53:29Z">
        <w:r>
          <w:rPr>
            <w:rFonts w:hint="eastAsia" w:eastAsia="宋体"/>
            <w:i w:val="0"/>
            <w:szCs w:val="28"/>
            <w:lang w:val="en-US" w:eastAsia="zh-CN"/>
          </w:rPr>
          <w:delText xml:space="preserve">3.6.14 </w:delText>
        </w:r>
      </w:del>
      <w:del w:id="8097" w:author="renfangyu" w:date="2024-06-14T14:53:29Z">
        <w:r>
          <w:rPr>
            <w:rFonts w:hint="eastAsia"/>
            <w:lang w:val="en-US" w:eastAsia="zh-CN"/>
          </w:rPr>
          <w:delText>境外账户余额查询</w:delText>
        </w:r>
      </w:del>
      <w:del w:id="8098" w:author="renfangyu" w:date="2024-06-14T14:53:29Z">
        <w:r>
          <w:rPr/>
          <w:tab/>
        </w:r>
      </w:del>
      <w:del w:id="8099" w:author="renfangyu" w:date="2024-06-14T14:53:29Z">
        <w:r>
          <w:rPr/>
          <w:fldChar w:fldCharType="begin"/>
        </w:r>
      </w:del>
      <w:del w:id="8100" w:author="renfangyu" w:date="2024-06-14T14:53:29Z">
        <w:r>
          <w:rPr/>
          <w:delInstrText xml:space="preserve"> PAGEREF _Toc28361 </w:delInstrText>
        </w:r>
      </w:del>
      <w:del w:id="8101" w:author="renfangyu" w:date="2024-06-14T14:53:29Z">
        <w:r>
          <w:rPr/>
          <w:fldChar w:fldCharType="separate"/>
        </w:r>
      </w:del>
      <w:del w:id="8102" w:author="renfangyu" w:date="2024-06-14T14:53:29Z">
        <w:r>
          <w:rPr/>
          <w:delText>223</w:delText>
        </w:r>
      </w:del>
      <w:del w:id="8103" w:author="renfangyu" w:date="2024-06-14T14:53:29Z">
        <w:r>
          <w:rPr/>
          <w:fldChar w:fldCharType="end"/>
        </w:r>
      </w:del>
      <w:del w:id="8104" w:author="renfangyu" w:date="2024-06-14T14:53:29Z">
        <w:r>
          <w:rPr>
            <w:color w:val="auto"/>
            <w:highlight w:val="none"/>
          </w:rPr>
          <w:fldChar w:fldCharType="end"/>
        </w:r>
      </w:del>
    </w:p>
    <w:p w14:paraId="18014F58">
      <w:pPr>
        <w:pStyle w:val="43"/>
        <w:tabs>
          <w:tab w:val="right" w:leader="dot" w:pos="9174"/>
        </w:tabs>
        <w:rPr>
          <w:del w:id="8105" w:author="renfangyu" w:date="2024-06-14T14:53:29Z"/>
        </w:rPr>
      </w:pPr>
      <w:del w:id="8106" w:author="renfangyu" w:date="2024-06-14T14:53:29Z">
        <w:r>
          <w:rPr>
            <w:color w:val="auto"/>
            <w:highlight w:val="none"/>
          </w:rPr>
          <w:fldChar w:fldCharType="begin"/>
        </w:r>
      </w:del>
      <w:del w:id="8107" w:author="renfangyu" w:date="2024-06-14T14:53:29Z">
        <w:r>
          <w:rPr>
            <w:highlight w:val="none"/>
          </w:rPr>
          <w:delInstrText xml:space="preserve"> HYPERLINK \l _Toc30055 </w:delInstrText>
        </w:r>
      </w:del>
      <w:del w:id="8108" w:author="renfangyu" w:date="2024-06-14T14:53:29Z">
        <w:r>
          <w:rPr>
            <w:highlight w:val="none"/>
          </w:rPr>
          <w:fldChar w:fldCharType="separate"/>
        </w:r>
      </w:del>
      <w:del w:id="8109" w:author="renfangyu" w:date="2024-06-14T14:53:29Z">
        <w:r>
          <w:rPr>
            <w:rFonts w:hint="eastAsia" w:ascii="Times New Roman" w:hAnsi="Times New Roman" w:eastAsia="宋体"/>
            <w:i w:val="0"/>
            <w:szCs w:val="24"/>
          </w:rPr>
          <w:delText xml:space="preserve">3.6.14.1 </w:delText>
        </w:r>
      </w:del>
      <w:del w:id="8110" w:author="renfangyu" w:date="2024-06-14T14:53:29Z">
        <w:r>
          <w:rPr>
            <w:rFonts w:hint="eastAsia" w:ascii="Times New Roman" w:hAnsi="Times New Roman"/>
          </w:rPr>
          <w:delText>参数说明</w:delText>
        </w:r>
      </w:del>
      <w:del w:id="8111" w:author="renfangyu" w:date="2024-06-14T14:53:29Z">
        <w:r>
          <w:rPr/>
          <w:tab/>
        </w:r>
      </w:del>
      <w:del w:id="8112" w:author="renfangyu" w:date="2024-06-14T14:53:29Z">
        <w:r>
          <w:rPr/>
          <w:fldChar w:fldCharType="begin"/>
        </w:r>
      </w:del>
      <w:del w:id="8113" w:author="renfangyu" w:date="2024-06-14T14:53:29Z">
        <w:r>
          <w:rPr/>
          <w:delInstrText xml:space="preserve"> PAGEREF _Toc30055 </w:delInstrText>
        </w:r>
      </w:del>
      <w:del w:id="8114" w:author="renfangyu" w:date="2024-06-14T14:53:29Z">
        <w:r>
          <w:rPr/>
          <w:fldChar w:fldCharType="separate"/>
        </w:r>
      </w:del>
      <w:del w:id="8115" w:author="renfangyu" w:date="2024-06-14T14:53:29Z">
        <w:r>
          <w:rPr/>
          <w:delText>223</w:delText>
        </w:r>
      </w:del>
      <w:del w:id="8116" w:author="renfangyu" w:date="2024-06-14T14:53:29Z">
        <w:r>
          <w:rPr/>
          <w:fldChar w:fldCharType="end"/>
        </w:r>
      </w:del>
      <w:del w:id="8117" w:author="renfangyu" w:date="2024-06-14T14:53:29Z">
        <w:r>
          <w:rPr>
            <w:color w:val="auto"/>
            <w:highlight w:val="none"/>
          </w:rPr>
          <w:fldChar w:fldCharType="end"/>
        </w:r>
      </w:del>
    </w:p>
    <w:p w14:paraId="289FEB14">
      <w:pPr>
        <w:pStyle w:val="43"/>
        <w:tabs>
          <w:tab w:val="right" w:leader="dot" w:pos="9174"/>
        </w:tabs>
        <w:rPr>
          <w:del w:id="8118" w:author="renfangyu" w:date="2024-06-14T14:53:29Z"/>
        </w:rPr>
      </w:pPr>
      <w:del w:id="8119" w:author="renfangyu" w:date="2024-06-14T14:53:29Z">
        <w:r>
          <w:rPr>
            <w:color w:val="auto"/>
            <w:highlight w:val="none"/>
          </w:rPr>
          <w:fldChar w:fldCharType="begin"/>
        </w:r>
      </w:del>
      <w:del w:id="8120" w:author="renfangyu" w:date="2024-06-14T14:53:29Z">
        <w:r>
          <w:rPr>
            <w:highlight w:val="none"/>
          </w:rPr>
          <w:delInstrText xml:space="preserve"> HYPERLINK \l _Toc8318 </w:delInstrText>
        </w:r>
      </w:del>
      <w:del w:id="8121" w:author="renfangyu" w:date="2024-06-14T14:53:29Z">
        <w:r>
          <w:rPr>
            <w:highlight w:val="none"/>
          </w:rPr>
          <w:fldChar w:fldCharType="separate"/>
        </w:r>
      </w:del>
      <w:del w:id="8122" w:author="renfangyu" w:date="2024-06-14T14:53:29Z">
        <w:r>
          <w:rPr>
            <w:rFonts w:hint="eastAsia" w:ascii="Times New Roman" w:hAnsi="Times New Roman" w:eastAsia="宋体"/>
            <w:i w:val="0"/>
            <w:szCs w:val="24"/>
          </w:rPr>
          <w:delText xml:space="preserve">3.6.14.2 </w:delText>
        </w:r>
      </w:del>
      <w:del w:id="8123" w:author="renfangyu" w:date="2024-06-14T14:53:29Z">
        <w:r>
          <w:rPr/>
          <w:delText>请求报文</w:delText>
        </w:r>
      </w:del>
      <w:del w:id="8124" w:author="renfangyu" w:date="2024-06-14T14:53:29Z">
        <w:r>
          <w:rPr/>
          <w:tab/>
        </w:r>
      </w:del>
      <w:del w:id="8125" w:author="renfangyu" w:date="2024-06-14T14:53:29Z">
        <w:r>
          <w:rPr/>
          <w:fldChar w:fldCharType="begin"/>
        </w:r>
      </w:del>
      <w:del w:id="8126" w:author="renfangyu" w:date="2024-06-14T14:53:29Z">
        <w:r>
          <w:rPr/>
          <w:delInstrText xml:space="preserve"> PAGEREF _Toc8318 </w:delInstrText>
        </w:r>
      </w:del>
      <w:del w:id="8127" w:author="renfangyu" w:date="2024-06-14T14:53:29Z">
        <w:r>
          <w:rPr/>
          <w:fldChar w:fldCharType="separate"/>
        </w:r>
      </w:del>
      <w:del w:id="8128" w:author="renfangyu" w:date="2024-06-14T14:53:29Z">
        <w:r>
          <w:rPr/>
          <w:delText>225</w:delText>
        </w:r>
      </w:del>
      <w:del w:id="8129" w:author="renfangyu" w:date="2024-06-14T14:53:29Z">
        <w:r>
          <w:rPr/>
          <w:fldChar w:fldCharType="end"/>
        </w:r>
      </w:del>
      <w:del w:id="8130" w:author="renfangyu" w:date="2024-06-14T14:53:29Z">
        <w:r>
          <w:rPr>
            <w:color w:val="auto"/>
            <w:highlight w:val="none"/>
          </w:rPr>
          <w:fldChar w:fldCharType="end"/>
        </w:r>
      </w:del>
    </w:p>
    <w:p w14:paraId="1F08CACF">
      <w:pPr>
        <w:pStyle w:val="43"/>
        <w:tabs>
          <w:tab w:val="right" w:leader="dot" w:pos="9174"/>
        </w:tabs>
        <w:rPr>
          <w:del w:id="8131" w:author="renfangyu" w:date="2024-06-14T14:53:29Z"/>
        </w:rPr>
      </w:pPr>
      <w:del w:id="8132" w:author="renfangyu" w:date="2024-06-14T14:53:29Z">
        <w:r>
          <w:rPr>
            <w:color w:val="auto"/>
            <w:highlight w:val="none"/>
          </w:rPr>
          <w:fldChar w:fldCharType="begin"/>
        </w:r>
      </w:del>
      <w:del w:id="8133" w:author="renfangyu" w:date="2024-06-14T14:53:29Z">
        <w:r>
          <w:rPr>
            <w:highlight w:val="none"/>
          </w:rPr>
          <w:delInstrText xml:space="preserve"> HYPERLINK \l _Toc28886 </w:delInstrText>
        </w:r>
      </w:del>
      <w:del w:id="8134" w:author="renfangyu" w:date="2024-06-14T14:53:29Z">
        <w:r>
          <w:rPr>
            <w:highlight w:val="none"/>
          </w:rPr>
          <w:fldChar w:fldCharType="separate"/>
        </w:r>
      </w:del>
      <w:del w:id="8135" w:author="renfangyu" w:date="2024-06-14T14:53:29Z">
        <w:r>
          <w:rPr>
            <w:rFonts w:hint="eastAsia" w:ascii="Times New Roman" w:hAnsi="Times New Roman" w:eastAsia="宋体"/>
            <w:i w:val="0"/>
            <w:szCs w:val="24"/>
          </w:rPr>
          <w:delText xml:space="preserve">3.6.14.3 </w:delText>
        </w:r>
      </w:del>
      <w:del w:id="8136" w:author="renfangyu" w:date="2024-06-14T14:53:29Z">
        <w:r>
          <w:rPr>
            <w:rFonts w:ascii="Times New Roman" w:hAnsi="Times New Roman"/>
          </w:rPr>
          <w:delText>响应报文</w:delText>
        </w:r>
      </w:del>
      <w:del w:id="8137" w:author="renfangyu" w:date="2024-06-14T14:53:29Z">
        <w:r>
          <w:rPr/>
          <w:tab/>
        </w:r>
      </w:del>
      <w:del w:id="8138" w:author="renfangyu" w:date="2024-06-14T14:53:29Z">
        <w:r>
          <w:rPr/>
          <w:fldChar w:fldCharType="begin"/>
        </w:r>
      </w:del>
      <w:del w:id="8139" w:author="renfangyu" w:date="2024-06-14T14:53:29Z">
        <w:r>
          <w:rPr/>
          <w:delInstrText xml:space="preserve"> PAGEREF _Toc28886 </w:delInstrText>
        </w:r>
      </w:del>
      <w:del w:id="8140" w:author="renfangyu" w:date="2024-06-14T14:53:29Z">
        <w:r>
          <w:rPr/>
          <w:fldChar w:fldCharType="separate"/>
        </w:r>
      </w:del>
      <w:del w:id="8141" w:author="renfangyu" w:date="2024-06-14T14:53:29Z">
        <w:r>
          <w:rPr/>
          <w:delText>225</w:delText>
        </w:r>
      </w:del>
      <w:del w:id="8142" w:author="renfangyu" w:date="2024-06-14T14:53:29Z">
        <w:r>
          <w:rPr/>
          <w:fldChar w:fldCharType="end"/>
        </w:r>
      </w:del>
      <w:del w:id="8143" w:author="renfangyu" w:date="2024-06-14T14:53:29Z">
        <w:r>
          <w:rPr>
            <w:color w:val="auto"/>
            <w:highlight w:val="none"/>
          </w:rPr>
          <w:fldChar w:fldCharType="end"/>
        </w:r>
      </w:del>
    </w:p>
    <w:p w14:paraId="4C65D509">
      <w:pPr>
        <w:pStyle w:val="33"/>
        <w:tabs>
          <w:tab w:val="right" w:leader="dot" w:pos="9174"/>
        </w:tabs>
        <w:rPr>
          <w:del w:id="8144" w:author="renfangyu" w:date="2024-06-14T14:53:29Z"/>
        </w:rPr>
      </w:pPr>
      <w:del w:id="8145" w:author="renfangyu" w:date="2024-06-14T14:53:29Z">
        <w:r>
          <w:rPr>
            <w:color w:val="auto"/>
            <w:highlight w:val="none"/>
          </w:rPr>
          <w:fldChar w:fldCharType="begin"/>
        </w:r>
      </w:del>
      <w:del w:id="8146" w:author="renfangyu" w:date="2024-06-14T14:53:29Z">
        <w:r>
          <w:rPr>
            <w:highlight w:val="none"/>
          </w:rPr>
          <w:delInstrText xml:space="preserve"> HYPERLINK \l _Toc8101 </w:delInstrText>
        </w:r>
      </w:del>
      <w:del w:id="8147" w:author="renfangyu" w:date="2024-06-14T14:53:29Z">
        <w:r>
          <w:rPr>
            <w:highlight w:val="none"/>
          </w:rPr>
          <w:fldChar w:fldCharType="separate"/>
        </w:r>
      </w:del>
      <w:del w:id="8148" w:author="renfangyu" w:date="2024-06-14T14:53:29Z">
        <w:r>
          <w:rPr>
            <w:rFonts w:hint="eastAsia" w:eastAsia="宋体"/>
            <w:i w:val="0"/>
            <w:szCs w:val="28"/>
            <w:lang w:val="en-US" w:eastAsia="zh-CN"/>
          </w:rPr>
          <w:delText xml:space="preserve">3.6.15 </w:delText>
        </w:r>
      </w:del>
      <w:del w:id="8149" w:author="renfangyu" w:date="2024-06-14T14:53:29Z">
        <w:r>
          <w:rPr>
            <w:rFonts w:hint="eastAsia"/>
            <w:lang w:val="en-US" w:eastAsia="zh-CN"/>
          </w:rPr>
          <w:delText>境外账户历史余额查询</w:delText>
        </w:r>
      </w:del>
      <w:del w:id="8150" w:author="renfangyu" w:date="2024-06-14T14:53:29Z">
        <w:r>
          <w:rPr/>
          <w:tab/>
        </w:r>
      </w:del>
      <w:del w:id="8151" w:author="renfangyu" w:date="2024-06-14T14:53:29Z">
        <w:r>
          <w:rPr/>
          <w:fldChar w:fldCharType="begin"/>
        </w:r>
      </w:del>
      <w:del w:id="8152" w:author="renfangyu" w:date="2024-06-14T14:53:29Z">
        <w:r>
          <w:rPr/>
          <w:delInstrText xml:space="preserve"> PAGEREF _Toc8101 </w:delInstrText>
        </w:r>
      </w:del>
      <w:del w:id="8153" w:author="renfangyu" w:date="2024-06-14T14:53:29Z">
        <w:r>
          <w:rPr/>
          <w:fldChar w:fldCharType="separate"/>
        </w:r>
      </w:del>
      <w:del w:id="8154" w:author="renfangyu" w:date="2024-06-14T14:53:29Z">
        <w:r>
          <w:rPr/>
          <w:delText>226</w:delText>
        </w:r>
      </w:del>
      <w:del w:id="8155" w:author="renfangyu" w:date="2024-06-14T14:53:29Z">
        <w:r>
          <w:rPr/>
          <w:fldChar w:fldCharType="end"/>
        </w:r>
      </w:del>
      <w:del w:id="8156" w:author="renfangyu" w:date="2024-06-14T14:53:29Z">
        <w:r>
          <w:rPr>
            <w:color w:val="auto"/>
            <w:highlight w:val="none"/>
          </w:rPr>
          <w:fldChar w:fldCharType="end"/>
        </w:r>
      </w:del>
    </w:p>
    <w:p w14:paraId="1A49C79B">
      <w:pPr>
        <w:pStyle w:val="43"/>
        <w:tabs>
          <w:tab w:val="right" w:leader="dot" w:pos="9174"/>
        </w:tabs>
        <w:rPr>
          <w:del w:id="8157" w:author="renfangyu" w:date="2024-06-14T14:53:29Z"/>
        </w:rPr>
      </w:pPr>
      <w:del w:id="8158" w:author="renfangyu" w:date="2024-06-14T14:53:29Z">
        <w:r>
          <w:rPr>
            <w:color w:val="auto"/>
            <w:highlight w:val="none"/>
          </w:rPr>
          <w:fldChar w:fldCharType="begin"/>
        </w:r>
      </w:del>
      <w:del w:id="8159" w:author="renfangyu" w:date="2024-06-14T14:53:29Z">
        <w:r>
          <w:rPr>
            <w:highlight w:val="none"/>
          </w:rPr>
          <w:delInstrText xml:space="preserve"> HYPERLINK \l _Toc13729 </w:delInstrText>
        </w:r>
      </w:del>
      <w:del w:id="8160" w:author="renfangyu" w:date="2024-06-14T14:53:29Z">
        <w:r>
          <w:rPr>
            <w:highlight w:val="none"/>
          </w:rPr>
          <w:fldChar w:fldCharType="separate"/>
        </w:r>
      </w:del>
      <w:del w:id="8161" w:author="renfangyu" w:date="2024-06-14T14:53:29Z">
        <w:r>
          <w:rPr>
            <w:rFonts w:hint="eastAsia" w:ascii="Times New Roman" w:hAnsi="Times New Roman" w:eastAsia="宋体"/>
            <w:i w:val="0"/>
            <w:szCs w:val="24"/>
          </w:rPr>
          <w:delText xml:space="preserve">3.6.15.1 </w:delText>
        </w:r>
      </w:del>
      <w:del w:id="8162" w:author="renfangyu" w:date="2024-06-14T14:53:29Z">
        <w:r>
          <w:rPr>
            <w:rFonts w:hint="eastAsia" w:ascii="Times New Roman" w:hAnsi="Times New Roman"/>
          </w:rPr>
          <w:delText>参数说明</w:delText>
        </w:r>
      </w:del>
      <w:del w:id="8163" w:author="renfangyu" w:date="2024-06-14T14:53:29Z">
        <w:r>
          <w:rPr/>
          <w:tab/>
        </w:r>
      </w:del>
      <w:del w:id="8164" w:author="renfangyu" w:date="2024-06-14T14:53:29Z">
        <w:r>
          <w:rPr/>
          <w:fldChar w:fldCharType="begin"/>
        </w:r>
      </w:del>
      <w:del w:id="8165" w:author="renfangyu" w:date="2024-06-14T14:53:29Z">
        <w:r>
          <w:rPr/>
          <w:delInstrText xml:space="preserve"> PAGEREF _Toc13729 </w:delInstrText>
        </w:r>
      </w:del>
      <w:del w:id="8166" w:author="renfangyu" w:date="2024-06-14T14:53:29Z">
        <w:r>
          <w:rPr/>
          <w:fldChar w:fldCharType="separate"/>
        </w:r>
      </w:del>
      <w:del w:id="8167" w:author="renfangyu" w:date="2024-06-14T14:53:29Z">
        <w:r>
          <w:rPr/>
          <w:delText>226</w:delText>
        </w:r>
      </w:del>
      <w:del w:id="8168" w:author="renfangyu" w:date="2024-06-14T14:53:29Z">
        <w:r>
          <w:rPr/>
          <w:fldChar w:fldCharType="end"/>
        </w:r>
      </w:del>
      <w:del w:id="8169" w:author="renfangyu" w:date="2024-06-14T14:53:29Z">
        <w:r>
          <w:rPr>
            <w:color w:val="auto"/>
            <w:highlight w:val="none"/>
          </w:rPr>
          <w:fldChar w:fldCharType="end"/>
        </w:r>
      </w:del>
    </w:p>
    <w:p w14:paraId="46ABB83B">
      <w:pPr>
        <w:pStyle w:val="43"/>
        <w:tabs>
          <w:tab w:val="right" w:leader="dot" w:pos="9174"/>
        </w:tabs>
        <w:rPr>
          <w:del w:id="8170" w:author="renfangyu" w:date="2024-06-14T14:53:29Z"/>
        </w:rPr>
      </w:pPr>
      <w:del w:id="8171" w:author="renfangyu" w:date="2024-06-14T14:53:29Z">
        <w:r>
          <w:rPr>
            <w:color w:val="auto"/>
            <w:highlight w:val="none"/>
          </w:rPr>
          <w:fldChar w:fldCharType="begin"/>
        </w:r>
      </w:del>
      <w:del w:id="8172" w:author="renfangyu" w:date="2024-06-14T14:53:29Z">
        <w:r>
          <w:rPr>
            <w:highlight w:val="none"/>
          </w:rPr>
          <w:delInstrText xml:space="preserve"> HYPERLINK \l _Toc18083 </w:delInstrText>
        </w:r>
      </w:del>
      <w:del w:id="8173" w:author="renfangyu" w:date="2024-06-14T14:53:29Z">
        <w:r>
          <w:rPr>
            <w:highlight w:val="none"/>
          </w:rPr>
          <w:fldChar w:fldCharType="separate"/>
        </w:r>
      </w:del>
      <w:del w:id="8174" w:author="renfangyu" w:date="2024-06-14T14:53:29Z">
        <w:r>
          <w:rPr>
            <w:rFonts w:hint="eastAsia" w:ascii="Times New Roman" w:hAnsi="Times New Roman" w:eastAsia="宋体"/>
            <w:i w:val="0"/>
            <w:szCs w:val="24"/>
          </w:rPr>
          <w:delText xml:space="preserve">3.6.15.2 </w:delText>
        </w:r>
      </w:del>
      <w:del w:id="8175" w:author="renfangyu" w:date="2024-06-14T14:53:29Z">
        <w:r>
          <w:rPr/>
          <w:delText>请求报文</w:delText>
        </w:r>
      </w:del>
      <w:del w:id="8176" w:author="renfangyu" w:date="2024-06-14T14:53:29Z">
        <w:r>
          <w:rPr/>
          <w:tab/>
        </w:r>
      </w:del>
      <w:del w:id="8177" w:author="renfangyu" w:date="2024-06-14T14:53:29Z">
        <w:r>
          <w:rPr/>
          <w:fldChar w:fldCharType="begin"/>
        </w:r>
      </w:del>
      <w:del w:id="8178" w:author="renfangyu" w:date="2024-06-14T14:53:29Z">
        <w:r>
          <w:rPr/>
          <w:delInstrText xml:space="preserve"> PAGEREF _Toc18083 </w:delInstrText>
        </w:r>
      </w:del>
      <w:del w:id="8179" w:author="renfangyu" w:date="2024-06-14T14:53:29Z">
        <w:r>
          <w:rPr/>
          <w:fldChar w:fldCharType="separate"/>
        </w:r>
      </w:del>
      <w:del w:id="8180" w:author="renfangyu" w:date="2024-06-14T14:53:29Z">
        <w:r>
          <w:rPr/>
          <w:delText>229</w:delText>
        </w:r>
      </w:del>
      <w:del w:id="8181" w:author="renfangyu" w:date="2024-06-14T14:53:29Z">
        <w:r>
          <w:rPr/>
          <w:fldChar w:fldCharType="end"/>
        </w:r>
      </w:del>
      <w:del w:id="8182" w:author="renfangyu" w:date="2024-06-14T14:53:29Z">
        <w:r>
          <w:rPr>
            <w:color w:val="auto"/>
            <w:highlight w:val="none"/>
          </w:rPr>
          <w:fldChar w:fldCharType="end"/>
        </w:r>
      </w:del>
    </w:p>
    <w:p w14:paraId="06AA57BD">
      <w:pPr>
        <w:pStyle w:val="43"/>
        <w:tabs>
          <w:tab w:val="right" w:leader="dot" w:pos="9174"/>
        </w:tabs>
        <w:rPr>
          <w:del w:id="8183" w:author="renfangyu" w:date="2024-06-14T14:53:29Z"/>
        </w:rPr>
      </w:pPr>
      <w:del w:id="8184" w:author="renfangyu" w:date="2024-06-14T14:53:29Z">
        <w:r>
          <w:rPr>
            <w:color w:val="auto"/>
            <w:highlight w:val="none"/>
          </w:rPr>
          <w:fldChar w:fldCharType="begin"/>
        </w:r>
      </w:del>
      <w:del w:id="8185" w:author="renfangyu" w:date="2024-06-14T14:53:29Z">
        <w:r>
          <w:rPr>
            <w:highlight w:val="none"/>
          </w:rPr>
          <w:delInstrText xml:space="preserve"> HYPERLINK \l _Toc11307 </w:delInstrText>
        </w:r>
      </w:del>
      <w:del w:id="8186" w:author="renfangyu" w:date="2024-06-14T14:53:29Z">
        <w:r>
          <w:rPr>
            <w:highlight w:val="none"/>
          </w:rPr>
          <w:fldChar w:fldCharType="separate"/>
        </w:r>
      </w:del>
      <w:del w:id="8187" w:author="renfangyu" w:date="2024-06-14T14:53:29Z">
        <w:r>
          <w:rPr>
            <w:rFonts w:hint="eastAsia" w:ascii="Times New Roman" w:hAnsi="Times New Roman" w:eastAsia="宋体"/>
            <w:i w:val="0"/>
            <w:szCs w:val="24"/>
          </w:rPr>
          <w:delText xml:space="preserve">3.6.15.3 </w:delText>
        </w:r>
      </w:del>
      <w:del w:id="8188" w:author="renfangyu" w:date="2024-06-14T14:53:29Z">
        <w:r>
          <w:rPr>
            <w:rFonts w:ascii="Times New Roman" w:hAnsi="Times New Roman"/>
          </w:rPr>
          <w:delText>响应报文</w:delText>
        </w:r>
      </w:del>
      <w:del w:id="8189" w:author="renfangyu" w:date="2024-06-14T14:53:29Z">
        <w:r>
          <w:rPr/>
          <w:tab/>
        </w:r>
      </w:del>
      <w:del w:id="8190" w:author="renfangyu" w:date="2024-06-14T14:53:29Z">
        <w:r>
          <w:rPr/>
          <w:fldChar w:fldCharType="begin"/>
        </w:r>
      </w:del>
      <w:del w:id="8191" w:author="renfangyu" w:date="2024-06-14T14:53:29Z">
        <w:r>
          <w:rPr/>
          <w:delInstrText xml:space="preserve"> PAGEREF _Toc11307 </w:delInstrText>
        </w:r>
      </w:del>
      <w:del w:id="8192" w:author="renfangyu" w:date="2024-06-14T14:53:29Z">
        <w:r>
          <w:rPr/>
          <w:fldChar w:fldCharType="separate"/>
        </w:r>
      </w:del>
      <w:del w:id="8193" w:author="renfangyu" w:date="2024-06-14T14:53:29Z">
        <w:r>
          <w:rPr/>
          <w:delText>229</w:delText>
        </w:r>
      </w:del>
      <w:del w:id="8194" w:author="renfangyu" w:date="2024-06-14T14:53:29Z">
        <w:r>
          <w:rPr/>
          <w:fldChar w:fldCharType="end"/>
        </w:r>
      </w:del>
      <w:del w:id="8195" w:author="renfangyu" w:date="2024-06-14T14:53:29Z">
        <w:r>
          <w:rPr>
            <w:color w:val="auto"/>
            <w:highlight w:val="none"/>
          </w:rPr>
          <w:fldChar w:fldCharType="end"/>
        </w:r>
      </w:del>
    </w:p>
    <w:p w14:paraId="090DD439">
      <w:pPr>
        <w:pStyle w:val="54"/>
        <w:tabs>
          <w:tab w:val="right" w:leader="dot" w:pos="9174"/>
        </w:tabs>
        <w:rPr>
          <w:del w:id="8196" w:author="renfangyu" w:date="2024-06-14T14:53:29Z"/>
        </w:rPr>
      </w:pPr>
      <w:del w:id="8197" w:author="renfangyu" w:date="2024-06-14T14:53:29Z">
        <w:r>
          <w:rPr>
            <w:color w:val="auto"/>
            <w:highlight w:val="none"/>
          </w:rPr>
          <w:fldChar w:fldCharType="begin"/>
        </w:r>
      </w:del>
      <w:del w:id="8198" w:author="renfangyu" w:date="2024-06-14T14:53:29Z">
        <w:r>
          <w:rPr>
            <w:highlight w:val="none"/>
          </w:rPr>
          <w:delInstrText xml:space="preserve"> HYPERLINK \l _Toc15767 </w:delInstrText>
        </w:r>
      </w:del>
      <w:del w:id="8199" w:author="renfangyu" w:date="2024-06-14T14:53:29Z">
        <w:r>
          <w:rPr>
            <w:highlight w:val="none"/>
          </w:rPr>
          <w:fldChar w:fldCharType="separate"/>
        </w:r>
      </w:del>
      <w:del w:id="8200" w:author="renfangyu" w:date="2024-06-14T14:53:29Z">
        <w:r>
          <w:rPr>
            <w:rFonts w:hint="eastAsia" w:ascii="Times New Roman" w:hAnsi="Times New Roman" w:eastAsia="宋体"/>
            <w:i w:val="0"/>
            <w:szCs w:val="32"/>
          </w:rPr>
          <w:delText xml:space="preserve">3.7 </w:delText>
        </w:r>
      </w:del>
      <w:del w:id="8201" w:author="renfangyu" w:date="2024-06-14T14:53:29Z">
        <w:r>
          <w:rPr>
            <w:rFonts w:hint="eastAsia" w:ascii="Times New Roman" w:hAnsi="Times New Roman"/>
            <w:highlight w:val="none"/>
            <w:lang w:val="en-US" w:eastAsia="zh-CN"/>
          </w:rPr>
          <w:delText>资讯中心</w:delText>
        </w:r>
      </w:del>
      <w:del w:id="8202" w:author="renfangyu" w:date="2024-06-14T14:53:29Z">
        <w:r>
          <w:rPr/>
          <w:tab/>
        </w:r>
      </w:del>
      <w:del w:id="8203" w:author="renfangyu" w:date="2024-06-14T14:53:29Z">
        <w:r>
          <w:rPr/>
          <w:fldChar w:fldCharType="begin"/>
        </w:r>
      </w:del>
      <w:del w:id="8204" w:author="renfangyu" w:date="2024-06-14T14:53:29Z">
        <w:r>
          <w:rPr/>
          <w:delInstrText xml:space="preserve"> PAGEREF _Toc15767 </w:delInstrText>
        </w:r>
      </w:del>
      <w:del w:id="8205" w:author="renfangyu" w:date="2024-06-14T14:53:29Z">
        <w:r>
          <w:rPr/>
          <w:fldChar w:fldCharType="separate"/>
        </w:r>
      </w:del>
      <w:del w:id="8206" w:author="renfangyu" w:date="2024-06-14T14:53:29Z">
        <w:r>
          <w:rPr/>
          <w:delText>230</w:delText>
        </w:r>
      </w:del>
      <w:del w:id="8207" w:author="renfangyu" w:date="2024-06-14T14:53:29Z">
        <w:r>
          <w:rPr/>
          <w:fldChar w:fldCharType="end"/>
        </w:r>
      </w:del>
      <w:del w:id="8208" w:author="renfangyu" w:date="2024-06-14T14:53:29Z">
        <w:r>
          <w:rPr>
            <w:color w:val="auto"/>
            <w:highlight w:val="none"/>
          </w:rPr>
          <w:fldChar w:fldCharType="end"/>
        </w:r>
      </w:del>
    </w:p>
    <w:p w14:paraId="727696FF">
      <w:pPr>
        <w:pStyle w:val="33"/>
        <w:tabs>
          <w:tab w:val="right" w:leader="dot" w:pos="9174"/>
        </w:tabs>
        <w:rPr>
          <w:del w:id="8209" w:author="renfangyu" w:date="2024-06-14T14:53:29Z"/>
        </w:rPr>
      </w:pPr>
      <w:del w:id="8210" w:author="renfangyu" w:date="2024-06-14T14:53:29Z">
        <w:r>
          <w:rPr>
            <w:color w:val="auto"/>
            <w:highlight w:val="none"/>
          </w:rPr>
          <w:fldChar w:fldCharType="begin"/>
        </w:r>
      </w:del>
      <w:del w:id="8211" w:author="renfangyu" w:date="2024-06-14T14:53:29Z">
        <w:r>
          <w:rPr>
            <w:highlight w:val="none"/>
          </w:rPr>
          <w:delInstrText xml:space="preserve"> HYPERLINK \l _Toc24634 </w:delInstrText>
        </w:r>
      </w:del>
      <w:del w:id="8212" w:author="renfangyu" w:date="2024-06-14T14:53:29Z">
        <w:r>
          <w:rPr>
            <w:highlight w:val="none"/>
          </w:rPr>
          <w:fldChar w:fldCharType="separate"/>
        </w:r>
      </w:del>
      <w:del w:id="8213" w:author="renfangyu" w:date="2024-06-14T14:53:29Z">
        <w:r>
          <w:rPr>
            <w:rFonts w:hint="eastAsia" w:eastAsia="宋体"/>
            <w:i w:val="0"/>
            <w:szCs w:val="28"/>
          </w:rPr>
          <w:delText xml:space="preserve">3.7.1 </w:delText>
        </w:r>
      </w:del>
      <w:del w:id="8214" w:author="renfangyu" w:date="2024-06-14T14:53:29Z">
        <w:r>
          <w:rPr>
            <w:rFonts w:hint="eastAsia"/>
            <w:highlight w:val="none"/>
            <w:lang w:val="en-US" w:eastAsia="zh-CN"/>
          </w:rPr>
          <w:delText>企业工商信息查询</w:delText>
        </w:r>
      </w:del>
      <w:del w:id="8215" w:author="renfangyu" w:date="2024-06-14T14:53:29Z">
        <w:r>
          <w:rPr>
            <w:rFonts w:hint="eastAsia" w:ascii="宋体" w:hAnsi="宋体" w:cs="Times New Roman"/>
            <w:bCs/>
            <w:highlight w:val="none"/>
          </w:rPr>
          <w:delText>（暂未上线，</w:delText>
        </w:r>
      </w:del>
      <w:del w:id="8216" w:author="renfangyu" w:date="2024-06-14T14:53:29Z">
        <w:r>
          <w:rPr>
            <w:rFonts w:hint="eastAsia" w:ascii="宋体" w:hAnsi="宋体" w:cs="Times New Roman"/>
            <w:bCs/>
            <w:highlight w:val="none"/>
            <w:lang w:val="en-US" w:eastAsia="zh-CN"/>
          </w:rPr>
          <w:delText>拟7月上线</w:delText>
        </w:r>
      </w:del>
      <w:del w:id="8217" w:author="renfangyu" w:date="2024-06-14T14:53:29Z">
        <w:r>
          <w:rPr>
            <w:rFonts w:hint="eastAsia" w:ascii="宋体" w:hAnsi="宋体" w:cs="Times New Roman"/>
            <w:bCs/>
            <w:highlight w:val="none"/>
          </w:rPr>
          <w:delText>）</w:delText>
        </w:r>
      </w:del>
      <w:del w:id="8218" w:author="renfangyu" w:date="2024-06-14T14:53:29Z">
        <w:r>
          <w:rPr/>
          <w:tab/>
        </w:r>
      </w:del>
      <w:del w:id="8219" w:author="renfangyu" w:date="2024-06-14T14:53:29Z">
        <w:r>
          <w:rPr/>
          <w:fldChar w:fldCharType="begin"/>
        </w:r>
      </w:del>
      <w:del w:id="8220" w:author="renfangyu" w:date="2024-06-14T14:53:29Z">
        <w:r>
          <w:rPr/>
          <w:delInstrText xml:space="preserve"> PAGEREF _Toc24634 </w:delInstrText>
        </w:r>
      </w:del>
      <w:del w:id="8221" w:author="renfangyu" w:date="2024-06-14T14:53:29Z">
        <w:r>
          <w:rPr/>
          <w:fldChar w:fldCharType="separate"/>
        </w:r>
      </w:del>
      <w:del w:id="8222" w:author="renfangyu" w:date="2024-06-14T14:53:29Z">
        <w:r>
          <w:rPr/>
          <w:delText>230</w:delText>
        </w:r>
      </w:del>
      <w:del w:id="8223" w:author="renfangyu" w:date="2024-06-14T14:53:29Z">
        <w:r>
          <w:rPr/>
          <w:fldChar w:fldCharType="end"/>
        </w:r>
      </w:del>
      <w:del w:id="8224" w:author="renfangyu" w:date="2024-06-14T14:53:29Z">
        <w:r>
          <w:rPr>
            <w:color w:val="auto"/>
            <w:highlight w:val="none"/>
          </w:rPr>
          <w:fldChar w:fldCharType="end"/>
        </w:r>
      </w:del>
    </w:p>
    <w:p w14:paraId="3ECA7CBA">
      <w:pPr>
        <w:pStyle w:val="43"/>
        <w:tabs>
          <w:tab w:val="right" w:leader="dot" w:pos="9174"/>
        </w:tabs>
        <w:rPr>
          <w:del w:id="8225" w:author="renfangyu" w:date="2024-06-14T14:53:29Z"/>
        </w:rPr>
      </w:pPr>
      <w:del w:id="8226" w:author="renfangyu" w:date="2024-06-14T14:53:29Z">
        <w:r>
          <w:rPr>
            <w:color w:val="auto"/>
            <w:highlight w:val="none"/>
          </w:rPr>
          <w:fldChar w:fldCharType="begin"/>
        </w:r>
      </w:del>
      <w:del w:id="8227" w:author="renfangyu" w:date="2024-06-14T14:53:29Z">
        <w:r>
          <w:rPr>
            <w:highlight w:val="none"/>
          </w:rPr>
          <w:delInstrText xml:space="preserve"> HYPERLINK \l _Toc23753 </w:delInstrText>
        </w:r>
      </w:del>
      <w:del w:id="8228" w:author="renfangyu" w:date="2024-06-14T14:53:29Z">
        <w:r>
          <w:rPr>
            <w:highlight w:val="none"/>
          </w:rPr>
          <w:fldChar w:fldCharType="separate"/>
        </w:r>
      </w:del>
      <w:del w:id="8229" w:author="renfangyu" w:date="2024-06-14T14:53:29Z">
        <w:r>
          <w:rPr>
            <w:rFonts w:hint="eastAsia" w:ascii="Times New Roman" w:hAnsi="Times New Roman" w:eastAsia="宋体"/>
            <w:i w:val="0"/>
            <w:szCs w:val="24"/>
          </w:rPr>
          <w:delText xml:space="preserve">3.7.1.1 </w:delText>
        </w:r>
      </w:del>
      <w:del w:id="8230" w:author="renfangyu" w:date="2024-06-14T14:53:29Z">
        <w:r>
          <w:rPr>
            <w:rFonts w:hint="eastAsia" w:ascii="Times New Roman" w:hAnsi="Times New Roman"/>
            <w:highlight w:val="none"/>
          </w:rPr>
          <w:delText>参数说明</w:delText>
        </w:r>
      </w:del>
      <w:del w:id="8231" w:author="renfangyu" w:date="2024-06-14T14:53:29Z">
        <w:r>
          <w:rPr/>
          <w:tab/>
        </w:r>
      </w:del>
      <w:del w:id="8232" w:author="renfangyu" w:date="2024-06-14T14:53:29Z">
        <w:r>
          <w:rPr/>
          <w:fldChar w:fldCharType="begin"/>
        </w:r>
      </w:del>
      <w:del w:id="8233" w:author="renfangyu" w:date="2024-06-14T14:53:29Z">
        <w:r>
          <w:rPr/>
          <w:delInstrText xml:space="preserve"> PAGEREF _Toc23753 </w:delInstrText>
        </w:r>
      </w:del>
      <w:del w:id="8234" w:author="renfangyu" w:date="2024-06-14T14:53:29Z">
        <w:r>
          <w:rPr/>
          <w:fldChar w:fldCharType="separate"/>
        </w:r>
      </w:del>
      <w:del w:id="8235" w:author="renfangyu" w:date="2024-06-14T14:53:29Z">
        <w:r>
          <w:rPr/>
          <w:delText>231</w:delText>
        </w:r>
      </w:del>
      <w:del w:id="8236" w:author="renfangyu" w:date="2024-06-14T14:53:29Z">
        <w:r>
          <w:rPr/>
          <w:fldChar w:fldCharType="end"/>
        </w:r>
      </w:del>
      <w:del w:id="8237" w:author="renfangyu" w:date="2024-06-14T14:53:29Z">
        <w:r>
          <w:rPr>
            <w:color w:val="auto"/>
            <w:highlight w:val="none"/>
          </w:rPr>
          <w:fldChar w:fldCharType="end"/>
        </w:r>
      </w:del>
    </w:p>
    <w:p w14:paraId="4045AD47">
      <w:pPr>
        <w:pStyle w:val="43"/>
        <w:tabs>
          <w:tab w:val="right" w:leader="dot" w:pos="9174"/>
        </w:tabs>
        <w:rPr>
          <w:del w:id="8238" w:author="renfangyu" w:date="2024-06-14T14:53:29Z"/>
        </w:rPr>
      </w:pPr>
      <w:del w:id="8239" w:author="renfangyu" w:date="2024-06-14T14:53:29Z">
        <w:r>
          <w:rPr>
            <w:color w:val="auto"/>
            <w:highlight w:val="none"/>
          </w:rPr>
          <w:fldChar w:fldCharType="begin"/>
        </w:r>
      </w:del>
      <w:del w:id="8240" w:author="renfangyu" w:date="2024-06-14T14:53:29Z">
        <w:r>
          <w:rPr>
            <w:highlight w:val="none"/>
          </w:rPr>
          <w:delInstrText xml:space="preserve"> HYPERLINK \l _Toc15914 </w:delInstrText>
        </w:r>
      </w:del>
      <w:del w:id="8241" w:author="renfangyu" w:date="2024-06-14T14:53:29Z">
        <w:r>
          <w:rPr>
            <w:highlight w:val="none"/>
          </w:rPr>
          <w:fldChar w:fldCharType="separate"/>
        </w:r>
      </w:del>
      <w:del w:id="8242" w:author="renfangyu" w:date="2024-06-14T14:53:29Z">
        <w:r>
          <w:rPr>
            <w:rFonts w:hint="eastAsia" w:ascii="Times New Roman" w:hAnsi="Times New Roman" w:eastAsia="宋体"/>
            <w:i w:val="0"/>
            <w:szCs w:val="24"/>
          </w:rPr>
          <w:delText xml:space="preserve">3.7.1.2 </w:delText>
        </w:r>
      </w:del>
      <w:del w:id="8243" w:author="renfangyu" w:date="2024-06-14T14:53:29Z">
        <w:r>
          <w:rPr>
            <w:highlight w:val="none"/>
          </w:rPr>
          <w:delText>请求报文</w:delText>
        </w:r>
      </w:del>
      <w:del w:id="8244" w:author="renfangyu" w:date="2024-06-14T14:53:29Z">
        <w:r>
          <w:rPr/>
          <w:tab/>
        </w:r>
      </w:del>
      <w:del w:id="8245" w:author="renfangyu" w:date="2024-06-14T14:53:29Z">
        <w:r>
          <w:rPr/>
          <w:fldChar w:fldCharType="begin"/>
        </w:r>
      </w:del>
      <w:del w:id="8246" w:author="renfangyu" w:date="2024-06-14T14:53:29Z">
        <w:r>
          <w:rPr/>
          <w:delInstrText xml:space="preserve"> PAGEREF _Toc15914 </w:delInstrText>
        </w:r>
      </w:del>
      <w:del w:id="8247" w:author="renfangyu" w:date="2024-06-14T14:53:29Z">
        <w:r>
          <w:rPr/>
          <w:fldChar w:fldCharType="separate"/>
        </w:r>
      </w:del>
      <w:del w:id="8248" w:author="renfangyu" w:date="2024-06-14T14:53:29Z">
        <w:r>
          <w:rPr/>
          <w:delText>238</w:delText>
        </w:r>
      </w:del>
      <w:del w:id="8249" w:author="renfangyu" w:date="2024-06-14T14:53:29Z">
        <w:r>
          <w:rPr/>
          <w:fldChar w:fldCharType="end"/>
        </w:r>
      </w:del>
      <w:del w:id="8250" w:author="renfangyu" w:date="2024-06-14T14:53:29Z">
        <w:r>
          <w:rPr>
            <w:color w:val="auto"/>
            <w:highlight w:val="none"/>
          </w:rPr>
          <w:fldChar w:fldCharType="end"/>
        </w:r>
      </w:del>
    </w:p>
    <w:p w14:paraId="75AC98B8">
      <w:pPr>
        <w:pStyle w:val="43"/>
        <w:tabs>
          <w:tab w:val="right" w:leader="dot" w:pos="9174"/>
        </w:tabs>
        <w:rPr>
          <w:del w:id="8251" w:author="renfangyu" w:date="2024-06-14T14:53:29Z"/>
        </w:rPr>
      </w:pPr>
      <w:del w:id="8252" w:author="renfangyu" w:date="2024-06-14T14:53:29Z">
        <w:r>
          <w:rPr>
            <w:color w:val="auto"/>
            <w:highlight w:val="none"/>
          </w:rPr>
          <w:fldChar w:fldCharType="begin"/>
        </w:r>
      </w:del>
      <w:del w:id="8253" w:author="renfangyu" w:date="2024-06-14T14:53:29Z">
        <w:r>
          <w:rPr>
            <w:highlight w:val="none"/>
          </w:rPr>
          <w:delInstrText xml:space="preserve"> HYPERLINK \l _Toc19121 </w:delInstrText>
        </w:r>
      </w:del>
      <w:del w:id="8254" w:author="renfangyu" w:date="2024-06-14T14:53:29Z">
        <w:r>
          <w:rPr>
            <w:highlight w:val="none"/>
          </w:rPr>
          <w:fldChar w:fldCharType="separate"/>
        </w:r>
      </w:del>
      <w:del w:id="8255" w:author="renfangyu" w:date="2024-06-14T14:53:29Z">
        <w:r>
          <w:rPr>
            <w:rFonts w:hint="eastAsia" w:ascii="Times New Roman" w:hAnsi="Times New Roman" w:eastAsia="宋体"/>
            <w:i w:val="0"/>
            <w:szCs w:val="24"/>
          </w:rPr>
          <w:delText xml:space="preserve">3.7.1.3 </w:delText>
        </w:r>
      </w:del>
      <w:del w:id="8256" w:author="renfangyu" w:date="2024-06-14T14:53:29Z">
        <w:r>
          <w:rPr>
            <w:rFonts w:ascii="Times New Roman" w:hAnsi="Times New Roman"/>
            <w:highlight w:val="none"/>
          </w:rPr>
          <w:delText>响应报文</w:delText>
        </w:r>
      </w:del>
      <w:del w:id="8257" w:author="renfangyu" w:date="2024-06-14T14:53:29Z">
        <w:r>
          <w:rPr/>
          <w:tab/>
        </w:r>
      </w:del>
      <w:del w:id="8258" w:author="renfangyu" w:date="2024-06-14T14:53:29Z">
        <w:r>
          <w:rPr/>
          <w:fldChar w:fldCharType="begin"/>
        </w:r>
      </w:del>
      <w:del w:id="8259" w:author="renfangyu" w:date="2024-06-14T14:53:29Z">
        <w:r>
          <w:rPr/>
          <w:delInstrText xml:space="preserve"> PAGEREF _Toc19121 </w:delInstrText>
        </w:r>
      </w:del>
      <w:del w:id="8260" w:author="renfangyu" w:date="2024-06-14T14:53:29Z">
        <w:r>
          <w:rPr/>
          <w:fldChar w:fldCharType="separate"/>
        </w:r>
      </w:del>
      <w:del w:id="8261" w:author="renfangyu" w:date="2024-06-14T14:53:29Z">
        <w:r>
          <w:rPr/>
          <w:delText>239</w:delText>
        </w:r>
      </w:del>
      <w:del w:id="8262" w:author="renfangyu" w:date="2024-06-14T14:53:29Z">
        <w:r>
          <w:rPr/>
          <w:fldChar w:fldCharType="end"/>
        </w:r>
      </w:del>
      <w:del w:id="8263" w:author="renfangyu" w:date="2024-06-14T14:53:29Z">
        <w:r>
          <w:rPr>
            <w:color w:val="auto"/>
            <w:highlight w:val="none"/>
          </w:rPr>
          <w:fldChar w:fldCharType="end"/>
        </w:r>
      </w:del>
    </w:p>
    <w:p w14:paraId="5AF20C84">
      <w:pPr>
        <w:pStyle w:val="54"/>
        <w:tabs>
          <w:tab w:val="right" w:leader="dot" w:pos="9174"/>
        </w:tabs>
        <w:rPr>
          <w:del w:id="8264" w:author="renfangyu" w:date="2024-06-14T14:53:29Z"/>
        </w:rPr>
      </w:pPr>
      <w:del w:id="8265" w:author="renfangyu" w:date="2024-06-14T14:53:29Z">
        <w:r>
          <w:rPr>
            <w:color w:val="auto"/>
            <w:highlight w:val="none"/>
          </w:rPr>
          <w:fldChar w:fldCharType="begin"/>
        </w:r>
      </w:del>
      <w:del w:id="8266" w:author="renfangyu" w:date="2024-06-14T14:53:29Z">
        <w:r>
          <w:rPr>
            <w:highlight w:val="none"/>
          </w:rPr>
          <w:delInstrText xml:space="preserve"> HYPERLINK \l _Toc11136 </w:delInstrText>
        </w:r>
      </w:del>
      <w:del w:id="8267" w:author="renfangyu" w:date="2024-06-14T14:53:29Z">
        <w:r>
          <w:rPr>
            <w:highlight w:val="none"/>
          </w:rPr>
          <w:fldChar w:fldCharType="separate"/>
        </w:r>
      </w:del>
      <w:del w:id="8268" w:author="renfangyu" w:date="2024-06-14T14:53:29Z">
        <w:r>
          <w:rPr>
            <w:rFonts w:hint="eastAsia" w:ascii="Times New Roman" w:hAnsi="Times New Roman" w:eastAsia="宋体" w:cs="Times New Roman"/>
            <w:bCs/>
            <w:i w:val="0"/>
            <w:kern w:val="2"/>
            <w:szCs w:val="32"/>
            <w:lang w:val="en-US" w:eastAsia="zh-CN"/>
          </w:rPr>
          <w:delText xml:space="preserve">3.8 </w:delText>
        </w:r>
      </w:del>
      <w:del w:id="8269" w:author="renfangyu" w:date="2024-06-14T14:53:29Z">
        <w:r>
          <w:rPr>
            <w:rFonts w:hint="eastAsia" w:ascii="Times New Roman" w:hAnsi="Times New Roman" w:cs="Times New Roman"/>
            <w:bCs/>
            <w:kern w:val="2"/>
            <w:szCs w:val="32"/>
            <w:highlight w:val="none"/>
            <w:lang w:val="en-US" w:eastAsia="zh-CN"/>
          </w:rPr>
          <w:delText>应收应付中心</w:delText>
        </w:r>
      </w:del>
      <w:del w:id="8270" w:author="renfangyu" w:date="2024-06-14T14:53:29Z">
        <w:r>
          <w:rPr/>
          <w:tab/>
        </w:r>
      </w:del>
      <w:del w:id="8271" w:author="renfangyu" w:date="2024-06-14T14:53:29Z">
        <w:r>
          <w:rPr/>
          <w:fldChar w:fldCharType="begin"/>
        </w:r>
      </w:del>
      <w:del w:id="8272" w:author="renfangyu" w:date="2024-06-14T14:53:29Z">
        <w:r>
          <w:rPr/>
          <w:delInstrText xml:space="preserve"> PAGEREF _Toc11136 </w:delInstrText>
        </w:r>
      </w:del>
      <w:del w:id="8273" w:author="renfangyu" w:date="2024-06-14T14:53:29Z">
        <w:r>
          <w:rPr/>
          <w:fldChar w:fldCharType="separate"/>
        </w:r>
      </w:del>
      <w:del w:id="8274" w:author="renfangyu" w:date="2024-06-14T14:53:29Z">
        <w:r>
          <w:rPr/>
          <w:delText>242</w:delText>
        </w:r>
      </w:del>
      <w:del w:id="8275" w:author="renfangyu" w:date="2024-06-14T14:53:29Z">
        <w:r>
          <w:rPr/>
          <w:fldChar w:fldCharType="end"/>
        </w:r>
      </w:del>
      <w:del w:id="8276" w:author="renfangyu" w:date="2024-06-14T14:53:29Z">
        <w:r>
          <w:rPr>
            <w:color w:val="auto"/>
            <w:highlight w:val="none"/>
          </w:rPr>
          <w:fldChar w:fldCharType="end"/>
        </w:r>
      </w:del>
    </w:p>
    <w:p w14:paraId="083FB750">
      <w:pPr>
        <w:pStyle w:val="33"/>
        <w:tabs>
          <w:tab w:val="right" w:leader="dot" w:pos="9174"/>
        </w:tabs>
        <w:rPr>
          <w:del w:id="8277" w:author="renfangyu" w:date="2024-06-14T14:53:29Z"/>
        </w:rPr>
      </w:pPr>
      <w:del w:id="8278" w:author="renfangyu" w:date="2024-06-14T14:53:29Z">
        <w:r>
          <w:rPr>
            <w:color w:val="auto"/>
            <w:highlight w:val="none"/>
          </w:rPr>
          <w:fldChar w:fldCharType="begin"/>
        </w:r>
      </w:del>
      <w:del w:id="8279" w:author="renfangyu" w:date="2024-06-14T14:53:29Z">
        <w:r>
          <w:rPr>
            <w:highlight w:val="none"/>
          </w:rPr>
          <w:delInstrText xml:space="preserve"> HYPERLINK \l _Toc12778 </w:delInstrText>
        </w:r>
      </w:del>
      <w:del w:id="8280" w:author="renfangyu" w:date="2024-06-14T14:53:29Z">
        <w:r>
          <w:rPr>
            <w:highlight w:val="none"/>
          </w:rPr>
          <w:fldChar w:fldCharType="separate"/>
        </w:r>
      </w:del>
      <w:del w:id="8281" w:author="renfangyu" w:date="2024-06-14T14:53:29Z">
        <w:r>
          <w:rPr>
            <w:rFonts w:hint="eastAsia" w:eastAsia="宋体"/>
            <w:i w:val="0"/>
            <w:szCs w:val="28"/>
          </w:rPr>
          <w:delText xml:space="preserve">3.8.1 </w:delText>
        </w:r>
      </w:del>
      <w:del w:id="8282" w:author="renfangyu" w:date="2024-06-14T14:53:29Z">
        <w:r>
          <w:rPr>
            <w:rFonts w:hint="eastAsia"/>
            <w:lang w:val="en-US" w:eastAsia="zh-CN"/>
          </w:rPr>
          <w:delText>企业风险查询接口（暂未上线，上线时间待定）</w:delText>
        </w:r>
      </w:del>
      <w:del w:id="8283" w:author="renfangyu" w:date="2024-06-14T14:53:29Z">
        <w:r>
          <w:rPr/>
          <w:tab/>
        </w:r>
      </w:del>
      <w:del w:id="8284" w:author="renfangyu" w:date="2024-06-14T14:53:29Z">
        <w:r>
          <w:rPr/>
          <w:fldChar w:fldCharType="begin"/>
        </w:r>
      </w:del>
      <w:del w:id="8285" w:author="renfangyu" w:date="2024-06-14T14:53:29Z">
        <w:r>
          <w:rPr/>
          <w:delInstrText xml:space="preserve"> PAGEREF _Toc12778 </w:delInstrText>
        </w:r>
      </w:del>
      <w:del w:id="8286" w:author="renfangyu" w:date="2024-06-14T14:53:29Z">
        <w:r>
          <w:rPr/>
          <w:fldChar w:fldCharType="separate"/>
        </w:r>
      </w:del>
      <w:del w:id="8287" w:author="renfangyu" w:date="2024-06-14T14:53:29Z">
        <w:r>
          <w:rPr/>
          <w:delText>242</w:delText>
        </w:r>
      </w:del>
      <w:del w:id="8288" w:author="renfangyu" w:date="2024-06-14T14:53:29Z">
        <w:r>
          <w:rPr/>
          <w:fldChar w:fldCharType="end"/>
        </w:r>
      </w:del>
      <w:del w:id="8289" w:author="renfangyu" w:date="2024-06-14T14:53:29Z">
        <w:r>
          <w:rPr>
            <w:color w:val="auto"/>
            <w:highlight w:val="none"/>
          </w:rPr>
          <w:fldChar w:fldCharType="end"/>
        </w:r>
      </w:del>
    </w:p>
    <w:p w14:paraId="7A763967">
      <w:pPr>
        <w:pStyle w:val="43"/>
        <w:tabs>
          <w:tab w:val="right" w:leader="dot" w:pos="9174"/>
        </w:tabs>
        <w:rPr>
          <w:del w:id="8290" w:author="renfangyu" w:date="2024-06-14T14:53:29Z"/>
        </w:rPr>
      </w:pPr>
      <w:del w:id="8291" w:author="renfangyu" w:date="2024-06-14T14:53:29Z">
        <w:r>
          <w:rPr>
            <w:color w:val="auto"/>
            <w:highlight w:val="none"/>
          </w:rPr>
          <w:fldChar w:fldCharType="begin"/>
        </w:r>
      </w:del>
      <w:del w:id="8292" w:author="renfangyu" w:date="2024-06-14T14:53:29Z">
        <w:r>
          <w:rPr>
            <w:highlight w:val="none"/>
          </w:rPr>
          <w:delInstrText xml:space="preserve"> HYPERLINK \l _Toc11737 </w:delInstrText>
        </w:r>
      </w:del>
      <w:del w:id="8293" w:author="renfangyu" w:date="2024-06-14T14:53:29Z">
        <w:r>
          <w:rPr>
            <w:highlight w:val="none"/>
          </w:rPr>
          <w:fldChar w:fldCharType="separate"/>
        </w:r>
      </w:del>
      <w:del w:id="8294" w:author="renfangyu" w:date="2024-06-14T14:53:29Z">
        <w:r>
          <w:rPr>
            <w:rFonts w:hint="eastAsia" w:eastAsia="宋体"/>
            <w:i w:val="0"/>
            <w:szCs w:val="24"/>
          </w:rPr>
          <w:delText xml:space="preserve">3.8.1.1 </w:delText>
        </w:r>
      </w:del>
      <w:del w:id="8295" w:author="renfangyu" w:date="2024-06-14T14:53:29Z">
        <w:r>
          <w:rPr>
            <w:rFonts w:hint="eastAsia"/>
            <w:lang w:val="en-US" w:eastAsia="zh-CN"/>
          </w:rPr>
          <w:delText>参数说明</w:delText>
        </w:r>
      </w:del>
      <w:del w:id="8296" w:author="renfangyu" w:date="2024-06-14T14:53:29Z">
        <w:r>
          <w:rPr/>
          <w:tab/>
        </w:r>
      </w:del>
      <w:del w:id="8297" w:author="renfangyu" w:date="2024-06-14T14:53:29Z">
        <w:r>
          <w:rPr/>
          <w:fldChar w:fldCharType="begin"/>
        </w:r>
      </w:del>
      <w:del w:id="8298" w:author="renfangyu" w:date="2024-06-14T14:53:29Z">
        <w:r>
          <w:rPr/>
          <w:delInstrText xml:space="preserve"> PAGEREF _Toc11737 </w:delInstrText>
        </w:r>
      </w:del>
      <w:del w:id="8299" w:author="renfangyu" w:date="2024-06-14T14:53:29Z">
        <w:r>
          <w:rPr/>
          <w:fldChar w:fldCharType="separate"/>
        </w:r>
      </w:del>
      <w:del w:id="8300" w:author="renfangyu" w:date="2024-06-14T14:53:29Z">
        <w:r>
          <w:rPr/>
          <w:delText>243</w:delText>
        </w:r>
      </w:del>
      <w:del w:id="8301" w:author="renfangyu" w:date="2024-06-14T14:53:29Z">
        <w:r>
          <w:rPr/>
          <w:fldChar w:fldCharType="end"/>
        </w:r>
      </w:del>
      <w:del w:id="8302" w:author="renfangyu" w:date="2024-06-14T14:53:29Z">
        <w:r>
          <w:rPr>
            <w:color w:val="auto"/>
            <w:highlight w:val="none"/>
          </w:rPr>
          <w:fldChar w:fldCharType="end"/>
        </w:r>
      </w:del>
    </w:p>
    <w:p w14:paraId="35344341">
      <w:pPr>
        <w:pStyle w:val="43"/>
        <w:tabs>
          <w:tab w:val="right" w:leader="dot" w:pos="9174"/>
        </w:tabs>
        <w:rPr>
          <w:del w:id="8303" w:author="renfangyu" w:date="2024-06-14T14:53:29Z"/>
        </w:rPr>
      </w:pPr>
      <w:del w:id="8304" w:author="renfangyu" w:date="2024-06-14T14:53:29Z">
        <w:r>
          <w:rPr>
            <w:color w:val="auto"/>
            <w:highlight w:val="none"/>
          </w:rPr>
          <w:fldChar w:fldCharType="begin"/>
        </w:r>
      </w:del>
      <w:del w:id="8305" w:author="renfangyu" w:date="2024-06-14T14:53:29Z">
        <w:r>
          <w:rPr>
            <w:highlight w:val="none"/>
          </w:rPr>
          <w:delInstrText xml:space="preserve"> HYPERLINK \l _Toc12151 </w:delInstrText>
        </w:r>
      </w:del>
      <w:del w:id="8306" w:author="renfangyu" w:date="2024-06-14T14:53:29Z">
        <w:r>
          <w:rPr>
            <w:highlight w:val="none"/>
          </w:rPr>
          <w:fldChar w:fldCharType="separate"/>
        </w:r>
      </w:del>
      <w:del w:id="8307" w:author="renfangyu" w:date="2024-06-14T14:53:29Z">
        <w:r>
          <w:rPr>
            <w:rFonts w:hint="eastAsia" w:ascii="Arial" w:hAnsi="Arial" w:eastAsia="宋体" w:cs="Times New Roman"/>
            <w:bCs/>
            <w:i w:val="0"/>
            <w:spacing w:val="5"/>
            <w:kern w:val="20"/>
            <w:szCs w:val="24"/>
            <w:lang w:val="en-US" w:eastAsia="zh-CN"/>
          </w:rPr>
          <w:delText xml:space="preserve">3.8.1.2 </w:delText>
        </w:r>
      </w:del>
      <w:del w:id="8308" w:author="renfangyu" w:date="2024-06-14T14:53:29Z">
        <w:r>
          <w:rPr>
            <w:rFonts w:hint="eastAsia" w:cs="Times New Roman"/>
            <w:bCs/>
            <w:spacing w:val="5"/>
            <w:kern w:val="20"/>
            <w:szCs w:val="28"/>
            <w:lang w:val="en-US" w:eastAsia="zh-CN"/>
          </w:rPr>
          <w:delText>请求报文</w:delText>
        </w:r>
      </w:del>
      <w:del w:id="8309" w:author="renfangyu" w:date="2024-06-14T14:53:29Z">
        <w:r>
          <w:rPr/>
          <w:tab/>
        </w:r>
      </w:del>
      <w:del w:id="8310" w:author="renfangyu" w:date="2024-06-14T14:53:29Z">
        <w:r>
          <w:rPr/>
          <w:fldChar w:fldCharType="begin"/>
        </w:r>
      </w:del>
      <w:del w:id="8311" w:author="renfangyu" w:date="2024-06-14T14:53:29Z">
        <w:r>
          <w:rPr/>
          <w:delInstrText xml:space="preserve"> PAGEREF _Toc12151 </w:delInstrText>
        </w:r>
      </w:del>
      <w:del w:id="8312" w:author="renfangyu" w:date="2024-06-14T14:53:29Z">
        <w:r>
          <w:rPr/>
          <w:fldChar w:fldCharType="separate"/>
        </w:r>
      </w:del>
      <w:del w:id="8313" w:author="renfangyu" w:date="2024-06-14T14:53:29Z">
        <w:r>
          <w:rPr/>
          <w:delText>246</w:delText>
        </w:r>
      </w:del>
      <w:del w:id="8314" w:author="renfangyu" w:date="2024-06-14T14:53:29Z">
        <w:r>
          <w:rPr/>
          <w:fldChar w:fldCharType="end"/>
        </w:r>
      </w:del>
      <w:del w:id="8315" w:author="renfangyu" w:date="2024-06-14T14:53:29Z">
        <w:r>
          <w:rPr>
            <w:color w:val="auto"/>
            <w:highlight w:val="none"/>
          </w:rPr>
          <w:fldChar w:fldCharType="end"/>
        </w:r>
      </w:del>
    </w:p>
    <w:p w14:paraId="224BE263">
      <w:pPr>
        <w:pStyle w:val="43"/>
        <w:tabs>
          <w:tab w:val="right" w:leader="dot" w:pos="9174"/>
        </w:tabs>
        <w:rPr>
          <w:del w:id="8316" w:author="renfangyu" w:date="2024-06-14T14:53:29Z"/>
        </w:rPr>
      </w:pPr>
      <w:del w:id="8317" w:author="renfangyu" w:date="2024-06-14T14:53:29Z">
        <w:r>
          <w:rPr>
            <w:color w:val="auto"/>
            <w:highlight w:val="none"/>
          </w:rPr>
          <w:fldChar w:fldCharType="begin"/>
        </w:r>
      </w:del>
      <w:del w:id="8318" w:author="renfangyu" w:date="2024-06-14T14:53:29Z">
        <w:r>
          <w:rPr>
            <w:highlight w:val="none"/>
          </w:rPr>
          <w:delInstrText xml:space="preserve"> HYPERLINK \l _Toc8586 </w:delInstrText>
        </w:r>
      </w:del>
      <w:del w:id="8319" w:author="renfangyu" w:date="2024-06-14T14:53:29Z">
        <w:r>
          <w:rPr>
            <w:highlight w:val="none"/>
          </w:rPr>
          <w:fldChar w:fldCharType="separate"/>
        </w:r>
      </w:del>
      <w:del w:id="8320" w:author="renfangyu" w:date="2024-06-14T14:53:29Z">
        <w:r>
          <w:rPr>
            <w:rFonts w:hint="eastAsia" w:ascii="Arial" w:hAnsi="Arial" w:eastAsia="宋体" w:cs="Times New Roman"/>
            <w:bCs/>
            <w:i w:val="0"/>
            <w:spacing w:val="5"/>
            <w:kern w:val="20"/>
            <w:szCs w:val="24"/>
            <w:lang w:val="en-US" w:eastAsia="zh-CN"/>
          </w:rPr>
          <w:delText xml:space="preserve">3.8.1.3 </w:delText>
        </w:r>
      </w:del>
      <w:del w:id="8321" w:author="renfangyu" w:date="2024-06-14T14:53:29Z">
        <w:r>
          <w:rPr>
            <w:rFonts w:hint="eastAsia" w:cs="Times New Roman"/>
            <w:bCs/>
            <w:spacing w:val="5"/>
            <w:kern w:val="20"/>
            <w:szCs w:val="28"/>
            <w:lang w:val="en-US" w:eastAsia="zh-CN"/>
          </w:rPr>
          <w:delText>响应报文</w:delText>
        </w:r>
      </w:del>
      <w:del w:id="8322" w:author="renfangyu" w:date="2024-06-14T14:53:29Z">
        <w:r>
          <w:rPr/>
          <w:tab/>
        </w:r>
      </w:del>
      <w:del w:id="8323" w:author="renfangyu" w:date="2024-06-14T14:53:29Z">
        <w:r>
          <w:rPr/>
          <w:fldChar w:fldCharType="begin"/>
        </w:r>
      </w:del>
      <w:del w:id="8324" w:author="renfangyu" w:date="2024-06-14T14:53:29Z">
        <w:r>
          <w:rPr/>
          <w:delInstrText xml:space="preserve"> PAGEREF _Toc8586 </w:delInstrText>
        </w:r>
      </w:del>
      <w:del w:id="8325" w:author="renfangyu" w:date="2024-06-14T14:53:29Z">
        <w:r>
          <w:rPr/>
          <w:fldChar w:fldCharType="separate"/>
        </w:r>
      </w:del>
      <w:del w:id="8326" w:author="renfangyu" w:date="2024-06-14T14:53:29Z">
        <w:r>
          <w:rPr/>
          <w:delText>246</w:delText>
        </w:r>
      </w:del>
      <w:del w:id="8327" w:author="renfangyu" w:date="2024-06-14T14:53:29Z">
        <w:r>
          <w:rPr/>
          <w:fldChar w:fldCharType="end"/>
        </w:r>
      </w:del>
      <w:del w:id="8328" w:author="renfangyu" w:date="2024-06-14T14:53:29Z">
        <w:r>
          <w:rPr>
            <w:color w:val="auto"/>
            <w:highlight w:val="none"/>
          </w:rPr>
          <w:fldChar w:fldCharType="end"/>
        </w:r>
      </w:del>
    </w:p>
    <w:p w14:paraId="1377FC21">
      <w:pPr>
        <w:pStyle w:val="42"/>
        <w:tabs>
          <w:tab w:val="right" w:leader="dot" w:pos="9174"/>
        </w:tabs>
        <w:rPr>
          <w:del w:id="8329" w:author="renfangyu" w:date="2024-06-14T14:53:29Z"/>
        </w:rPr>
      </w:pPr>
      <w:del w:id="8330" w:author="renfangyu" w:date="2024-06-14T14:53:29Z">
        <w:r>
          <w:rPr>
            <w:color w:val="auto"/>
            <w:highlight w:val="none"/>
          </w:rPr>
          <w:fldChar w:fldCharType="begin"/>
        </w:r>
      </w:del>
      <w:del w:id="8331" w:author="renfangyu" w:date="2024-06-14T14:53:29Z">
        <w:r>
          <w:rPr>
            <w:highlight w:val="none"/>
          </w:rPr>
          <w:delInstrText xml:space="preserve"> HYPERLINK \l _Toc12876 </w:delInstrText>
        </w:r>
      </w:del>
      <w:del w:id="8332" w:author="renfangyu" w:date="2024-06-14T14:53:29Z">
        <w:r>
          <w:rPr>
            <w:highlight w:val="none"/>
          </w:rPr>
          <w:fldChar w:fldCharType="separate"/>
        </w:r>
      </w:del>
      <w:del w:id="8333" w:author="renfangyu" w:date="2024-06-14T14:53:29Z">
        <w:r>
          <w:rPr>
            <w:rFonts w:hint="eastAsia" w:ascii="Times New Roman" w:hAnsi="Times New Roman" w:eastAsia="宋体"/>
            <w:i w:val="0"/>
            <w:szCs w:val="44"/>
          </w:rPr>
          <w:delText xml:space="preserve">第四章 </w:delText>
        </w:r>
      </w:del>
      <w:del w:id="8334" w:author="renfangyu" w:date="2024-06-14T14:53:29Z">
        <w:r>
          <w:rPr>
            <w:rFonts w:hint="eastAsia" w:ascii="Times New Roman" w:hAnsi="Times New Roman"/>
            <w:highlight w:val="none"/>
            <w:lang w:val="en-US" w:eastAsia="zh-CN"/>
          </w:rPr>
          <w:delText>支付对账机制</w:delText>
        </w:r>
      </w:del>
      <w:del w:id="8335" w:author="renfangyu" w:date="2024-06-14T14:53:29Z">
        <w:r>
          <w:rPr/>
          <w:tab/>
        </w:r>
      </w:del>
      <w:del w:id="8336" w:author="renfangyu" w:date="2024-06-14T14:53:29Z">
        <w:r>
          <w:rPr/>
          <w:fldChar w:fldCharType="begin"/>
        </w:r>
      </w:del>
      <w:del w:id="8337" w:author="renfangyu" w:date="2024-06-14T14:53:29Z">
        <w:r>
          <w:rPr/>
          <w:delInstrText xml:space="preserve"> PAGEREF _Toc12876 </w:delInstrText>
        </w:r>
      </w:del>
      <w:del w:id="8338" w:author="renfangyu" w:date="2024-06-14T14:53:29Z">
        <w:r>
          <w:rPr/>
          <w:fldChar w:fldCharType="separate"/>
        </w:r>
      </w:del>
      <w:del w:id="8339" w:author="renfangyu" w:date="2024-06-14T14:53:29Z">
        <w:r>
          <w:rPr/>
          <w:delText>248</w:delText>
        </w:r>
      </w:del>
      <w:del w:id="8340" w:author="renfangyu" w:date="2024-06-14T14:53:29Z">
        <w:r>
          <w:rPr/>
          <w:fldChar w:fldCharType="end"/>
        </w:r>
      </w:del>
      <w:del w:id="8341" w:author="renfangyu" w:date="2024-06-14T14:53:29Z">
        <w:r>
          <w:rPr>
            <w:color w:val="auto"/>
            <w:highlight w:val="none"/>
          </w:rPr>
          <w:fldChar w:fldCharType="end"/>
        </w:r>
      </w:del>
    </w:p>
    <w:p w14:paraId="72C05E63">
      <w:pPr>
        <w:pStyle w:val="42"/>
        <w:tabs>
          <w:tab w:val="right" w:leader="dot" w:pos="9174"/>
        </w:tabs>
        <w:rPr>
          <w:del w:id="8342" w:author="renfangyu" w:date="2024-06-14T14:53:29Z"/>
        </w:rPr>
      </w:pPr>
      <w:del w:id="8343" w:author="renfangyu" w:date="2024-06-14T14:53:29Z">
        <w:r>
          <w:rPr>
            <w:color w:val="auto"/>
            <w:highlight w:val="none"/>
          </w:rPr>
          <w:fldChar w:fldCharType="begin"/>
        </w:r>
      </w:del>
      <w:del w:id="8344" w:author="renfangyu" w:date="2024-06-14T14:53:29Z">
        <w:r>
          <w:rPr>
            <w:highlight w:val="none"/>
          </w:rPr>
          <w:delInstrText xml:space="preserve"> HYPERLINK \l _Toc23889 </w:delInstrText>
        </w:r>
      </w:del>
      <w:del w:id="8345" w:author="renfangyu" w:date="2024-06-14T14:53:29Z">
        <w:r>
          <w:rPr>
            <w:highlight w:val="none"/>
          </w:rPr>
          <w:fldChar w:fldCharType="separate"/>
        </w:r>
      </w:del>
      <w:del w:id="8346" w:author="renfangyu" w:date="2024-06-14T14:53:29Z">
        <w:r>
          <w:rPr>
            <w:rFonts w:hint="eastAsia" w:ascii="Times New Roman" w:hAnsi="Times New Roman" w:eastAsia="宋体"/>
            <w:i w:val="0"/>
            <w:szCs w:val="44"/>
          </w:rPr>
          <w:delText xml:space="preserve">第五章 </w:delText>
        </w:r>
      </w:del>
      <w:del w:id="8347" w:author="renfangyu" w:date="2024-06-14T14:53:29Z">
        <w:r>
          <w:rPr>
            <w:rFonts w:hint="eastAsia" w:ascii="Times New Roman" w:hAnsi="Times New Roman"/>
            <w:highlight w:val="none"/>
          </w:rPr>
          <w:delText>附录</w:delText>
        </w:r>
      </w:del>
      <w:del w:id="8348" w:author="renfangyu" w:date="2024-06-14T14:53:29Z">
        <w:r>
          <w:rPr/>
          <w:tab/>
        </w:r>
      </w:del>
      <w:del w:id="8349" w:author="renfangyu" w:date="2024-06-14T14:53:29Z">
        <w:r>
          <w:rPr/>
          <w:fldChar w:fldCharType="begin"/>
        </w:r>
      </w:del>
      <w:del w:id="8350" w:author="renfangyu" w:date="2024-06-14T14:53:29Z">
        <w:r>
          <w:rPr/>
          <w:delInstrText xml:space="preserve"> PAGEREF _Toc23889 </w:delInstrText>
        </w:r>
      </w:del>
      <w:del w:id="8351" w:author="renfangyu" w:date="2024-06-14T14:53:29Z">
        <w:r>
          <w:rPr/>
          <w:fldChar w:fldCharType="separate"/>
        </w:r>
      </w:del>
      <w:del w:id="8352" w:author="renfangyu" w:date="2024-06-14T14:53:29Z">
        <w:r>
          <w:rPr/>
          <w:delText>249</w:delText>
        </w:r>
      </w:del>
      <w:del w:id="8353" w:author="renfangyu" w:date="2024-06-14T14:53:29Z">
        <w:r>
          <w:rPr/>
          <w:fldChar w:fldCharType="end"/>
        </w:r>
      </w:del>
      <w:del w:id="8354" w:author="renfangyu" w:date="2024-06-14T14:53:29Z">
        <w:r>
          <w:rPr>
            <w:color w:val="auto"/>
            <w:highlight w:val="none"/>
          </w:rPr>
          <w:fldChar w:fldCharType="end"/>
        </w:r>
      </w:del>
    </w:p>
    <w:p w14:paraId="4FD1C26F">
      <w:pPr>
        <w:pStyle w:val="54"/>
        <w:tabs>
          <w:tab w:val="right" w:leader="dot" w:pos="9174"/>
        </w:tabs>
        <w:rPr>
          <w:del w:id="8355" w:author="renfangyu" w:date="2024-06-14T14:53:29Z"/>
        </w:rPr>
      </w:pPr>
      <w:del w:id="8356" w:author="renfangyu" w:date="2024-06-14T14:53:29Z">
        <w:r>
          <w:rPr>
            <w:color w:val="auto"/>
            <w:highlight w:val="none"/>
          </w:rPr>
          <w:fldChar w:fldCharType="begin"/>
        </w:r>
      </w:del>
      <w:del w:id="8357" w:author="renfangyu" w:date="2024-06-14T14:53:29Z">
        <w:r>
          <w:rPr>
            <w:highlight w:val="none"/>
          </w:rPr>
          <w:delInstrText xml:space="preserve"> HYPERLINK \l _Toc21924 </w:delInstrText>
        </w:r>
      </w:del>
      <w:del w:id="8358" w:author="renfangyu" w:date="2024-06-14T14:53:29Z">
        <w:r>
          <w:rPr>
            <w:highlight w:val="none"/>
          </w:rPr>
          <w:fldChar w:fldCharType="separate"/>
        </w:r>
      </w:del>
      <w:del w:id="8359" w:author="renfangyu" w:date="2024-06-14T14:53:29Z">
        <w:r>
          <w:rPr>
            <w:rFonts w:hint="eastAsia" w:ascii="Times New Roman" w:hAnsi="Times New Roman" w:eastAsia="宋体"/>
            <w:i w:val="0"/>
            <w:szCs w:val="32"/>
          </w:rPr>
          <w:delText xml:space="preserve">5.1 </w:delText>
        </w:r>
      </w:del>
      <w:del w:id="8360" w:author="renfangyu" w:date="2024-06-14T14:53:29Z">
        <w:r>
          <w:rPr>
            <w:rFonts w:hint="eastAsia" w:ascii="Times New Roman" w:hAnsi="Times New Roman"/>
            <w:highlight w:val="none"/>
          </w:rPr>
          <w:delText>制单状态</w:delText>
        </w:r>
      </w:del>
      <w:del w:id="8361" w:author="renfangyu" w:date="2024-06-14T14:53:29Z">
        <w:r>
          <w:rPr/>
          <w:tab/>
        </w:r>
      </w:del>
      <w:del w:id="8362" w:author="renfangyu" w:date="2024-06-14T14:53:29Z">
        <w:r>
          <w:rPr/>
          <w:fldChar w:fldCharType="begin"/>
        </w:r>
      </w:del>
      <w:del w:id="8363" w:author="renfangyu" w:date="2024-06-14T14:53:29Z">
        <w:r>
          <w:rPr/>
          <w:delInstrText xml:space="preserve"> PAGEREF _Toc21924 </w:delInstrText>
        </w:r>
      </w:del>
      <w:del w:id="8364" w:author="renfangyu" w:date="2024-06-14T14:53:29Z">
        <w:r>
          <w:rPr/>
          <w:fldChar w:fldCharType="separate"/>
        </w:r>
      </w:del>
      <w:del w:id="8365" w:author="renfangyu" w:date="2024-06-14T14:53:29Z">
        <w:r>
          <w:rPr/>
          <w:delText>249</w:delText>
        </w:r>
      </w:del>
      <w:del w:id="8366" w:author="renfangyu" w:date="2024-06-14T14:53:29Z">
        <w:r>
          <w:rPr/>
          <w:fldChar w:fldCharType="end"/>
        </w:r>
      </w:del>
      <w:del w:id="8367" w:author="renfangyu" w:date="2024-06-14T14:53:29Z">
        <w:r>
          <w:rPr>
            <w:color w:val="auto"/>
            <w:highlight w:val="none"/>
          </w:rPr>
          <w:fldChar w:fldCharType="end"/>
        </w:r>
      </w:del>
    </w:p>
    <w:p w14:paraId="1753F809">
      <w:pPr>
        <w:pStyle w:val="54"/>
        <w:tabs>
          <w:tab w:val="right" w:leader="dot" w:pos="9174"/>
        </w:tabs>
        <w:rPr>
          <w:del w:id="8368" w:author="renfangyu" w:date="2024-06-14T14:53:29Z"/>
        </w:rPr>
      </w:pPr>
      <w:del w:id="8369" w:author="renfangyu" w:date="2024-06-14T14:53:29Z">
        <w:r>
          <w:rPr>
            <w:color w:val="auto"/>
            <w:highlight w:val="none"/>
          </w:rPr>
          <w:fldChar w:fldCharType="begin"/>
        </w:r>
      </w:del>
      <w:del w:id="8370" w:author="renfangyu" w:date="2024-06-14T14:53:29Z">
        <w:r>
          <w:rPr>
            <w:highlight w:val="none"/>
          </w:rPr>
          <w:delInstrText xml:space="preserve"> HYPERLINK \l _Toc32247 </w:delInstrText>
        </w:r>
      </w:del>
      <w:del w:id="8371" w:author="renfangyu" w:date="2024-06-14T14:53:29Z">
        <w:r>
          <w:rPr>
            <w:highlight w:val="none"/>
          </w:rPr>
          <w:fldChar w:fldCharType="separate"/>
        </w:r>
      </w:del>
      <w:del w:id="8372" w:author="renfangyu" w:date="2024-06-14T14:53:29Z">
        <w:r>
          <w:rPr>
            <w:rFonts w:hint="eastAsia" w:ascii="Times New Roman" w:hAnsi="Times New Roman" w:eastAsia="宋体"/>
            <w:i w:val="0"/>
            <w:szCs w:val="32"/>
          </w:rPr>
          <w:delText xml:space="preserve">5.2 </w:delText>
        </w:r>
      </w:del>
      <w:del w:id="8373" w:author="renfangyu" w:date="2024-06-14T14:53:29Z">
        <w:r>
          <w:rPr>
            <w:rFonts w:hint="eastAsia" w:ascii="Times New Roman" w:hAnsi="Times New Roman"/>
            <w:highlight w:val="none"/>
          </w:rPr>
          <w:delText>交易状态</w:delText>
        </w:r>
      </w:del>
      <w:del w:id="8374" w:author="renfangyu" w:date="2024-06-14T14:53:29Z">
        <w:r>
          <w:rPr/>
          <w:tab/>
        </w:r>
      </w:del>
      <w:del w:id="8375" w:author="renfangyu" w:date="2024-06-14T14:53:29Z">
        <w:r>
          <w:rPr/>
          <w:fldChar w:fldCharType="begin"/>
        </w:r>
      </w:del>
      <w:del w:id="8376" w:author="renfangyu" w:date="2024-06-14T14:53:29Z">
        <w:r>
          <w:rPr/>
          <w:delInstrText xml:space="preserve"> PAGEREF _Toc32247 </w:delInstrText>
        </w:r>
      </w:del>
      <w:del w:id="8377" w:author="renfangyu" w:date="2024-06-14T14:53:29Z">
        <w:r>
          <w:rPr/>
          <w:fldChar w:fldCharType="separate"/>
        </w:r>
      </w:del>
      <w:del w:id="8378" w:author="renfangyu" w:date="2024-06-14T14:53:29Z">
        <w:r>
          <w:rPr/>
          <w:delText>249</w:delText>
        </w:r>
      </w:del>
      <w:del w:id="8379" w:author="renfangyu" w:date="2024-06-14T14:53:29Z">
        <w:r>
          <w:rPr/>
          <w:fldChar w:fldCharType="end"/>
        </w:r>
      </w:del>
      <w:del w:id="8380" w:author="renfangyu" w:date="2024-06-14T14:53:29Z">
        <w:r>
          <w:rPr>
            <w:color w:val="auto"/>
            <w:highlight w:val="none"/>
          </w:rPr>
          <w:fldChar w:fldCharType="end"/>
        </w:r>
      </w:del>
    </w:p>
    <w:p w14:paraId="1C10D979">
      <w:pPr>
        <w:pStyle w:val="54"/>
        <w:tabs>
          <w:tab w:val="right" w:leader="dot" w:pos="9174"/>
        </w:tabs>
        <w:rPr>
          <w:del w:id="8381" w:author="renfangyu" w:date="2024-06-14T14:53:29Z"/>
        </w:rPr>
      </w:pPr>
      <w:del w:id="8382" w:author="renfangyu" w:date="2024-06-14T14:53:29Z">
        <w:r>
          <w:rPr>
            <w:color w:val="auto"/>
            <w:highlight w:val="none"/>
          </w:rPr>
          <w:fldChar w:fldCharType="begin"/>
        </w:r>
      </w:del>
      <w:del w:id="8383" w:author="renfangyu" w:date="2024-06-14T14:53:29Z">
        <w:r>
          <w:rPr>
            <w:highlight w:val="none"/>
          </w:rPr>
          <w:delInstrText xml:space="preserve"> HYPERLINK \l _Toc6340 </w:delInstrText>
        </w:r>
      </w:del>
      <w:del w:id="8384" w:author="renfangyu" w:date="2024-06-14T14:53:29Z">
        <w:r>
          <w:rPr>
            <w:highlight w:val="none"/>
          </w:rPr>
          <w:fldChar w:fldCharType="separate"/>
        </w:r>
      </w:del>
      <w:del w:id="8385" w:author="renfangyu" w:date="2024-06-14T14:53:29Z">
        <w:r>
          <w:rPr>
            <w:rFonts w:hint="eastAsia" w:ascii="Times New Roman" w:hAnsi="Times New Roman" w:eastAsia="宋体"/>
            <w:i w:val="0"/>
            <w:szCs w:val="32"/>
          </w:rPr>
          <w:delText xml:space="preserve">5.3 </w:delText>
        </w:r>
      </w:del>
      <w:del w:id="8386" w:author="renfangyu" w:date="2024-06-14T14:53:29Z">
        <w:r>
          <w:rPr>
            <w:rFonts w:hint="eastAsia" w:ascii="Times New Roman" w:hAnsi="Times New Roman"/>
            <w:highlight w:val="none"/>
          </w:rPr>
          <w:delText>币种标识</w:delText>
        </w:r>
      </w:del>
      <w:del w:id="8387" w:author="renfangyu" w:date="2024-06-14T14:53:29Z">
        <w:r>
          <w:rPr/>
          <w:tab/>
        </w:r>
      </w:del>
      <w:del w:id="8388" w:author="renfangyu" w:date="2024-06-14T14:53:29Z">
        <w:r>
          <w:rPr/>
          <w:fldChar w:fldCharType="begin"/>
        </w:r>
      </w:del>
      <w:del w:id="8389" w:author="renfangyu" w:date="2024-06-14T14:53:29Z">
        <w:r>
          <w:rPr/>
          <w:delInstrText xml:space="preserve"> PAGEREF _Toc6340 </w:delInstrText>
        </w:r>
      </w:del>
      <w:del w:id="8390" w:author="renfangyu" w:date="2024-06-14T14:53:29Z">
        <w:r>
          <w:rPr/>
          <w:fldChar w:fldCharType="separate"/>
        </w:r>
      </w:del>
      <w:del w:id="8391" w:author="renfangyu" w:date="2024-06-14T14:53:29Z">
        <w:r>
          <w:rPr/>
          <w:delText>250</w:delText>
        </w:r>
      </w:del>
      <w:del w:id="8392" w:author="renfangyu" w:date="2024-06-14T14:53:29Z">
        <w:r>
          <w:rPr/>
          <w:fldChar w:fldCharType="end"/>
        </w:r>
      </w:del>
      <w:del w:id="8393" w:author="renfangyu" w:date="2024-06-14T14:53:29Z">
        <w:r>
          <w:rPr>
            <w:color w:val="auto"/>
            <w:highlight w:val="none"/>
          </w:rPr>
          <w:fldChar w:fldCharType="end"/>
        </w:r>
      </w:del>
    </w:p>
    <w:p w14:paraId="5FDC17E1">
      <w:pPr>
        <w:pStyle w:val="54"/>
        <w:tabs>
          <w:tab w:val="right" w:leader="dot" w:pos="9174"/>
        </w:tabs>
        <w:rPr>
          <w:del w:id="8394" w:author="renfangyu" w:date="2024-06-14T14:53:29Z"/>
        </w:rPr>
      </w:pPr>
      <w:del w:id="8395" w:author="renfangyu" w:date="2024-06-14T14:53:29Z">
        <w:r>
          <w:rPr>
            <w:color w:val="auto"/>
            <w:highlight w:val="none"/>
          </w:rPr>
          <w:fldChar w:fldCharType="begin"/>
        </w:r>
      </w:del>
      <w:del w:id="8396" w:author="renfangyu" w:date="2024-06-14T14:53:29Z">
        <w:r>
          <w:rPr>
            <w:highlight w:val="none"/>
          </w:rPr>
          <w:delInstrText xml:space="preserve"> HYPERLINK \l _Toc30205 </w:delInstrText>
        </w:r>
      </w:del>
      <w:del w:id="8397" w:author="renfangyu" w:date="2024-06-14T14:53:29Z">
        <w:r>
          <w:rPr>
            <w:highlight w:val="none"/>
          </w:rPr>
          <w:fldChar w:fldCharType="separate"/>
        </w:r>
      </w:del>
      <w:del w:id="8398" w:author="renfangyu" w:date="2024-06-14T14:53:29Z">
        <w:r>
          <w:rPr>
            <w:rFonts w:hint="eastAsia" w:ascii="Times New Roman" w:hAnsi="Times New Roman" w:eastAsia="宋体"/>
            <w:i w:val="0"/>
            <w:szCs w:val="32"/>
          </w:rPr>
          <w:delText xml:space="preserve">5.4 </w:delText>
        </w:r>
      </w:del>
      <w:del w:id="8399" w:author="renfangyu" w:date="2024-06-14T14:53:29Z">
        <w:r>
          <w:rPr>
            <w:rFonts w:hint="eastAsia" w:ascii="Times New Roman" w:hAnsi="Times New Roman"/>
            <w:highlight w:val="none"/>
            <w:lang w:val="en-US" w:eastAsia="zh-CN"/>
          </w:rPr>
          <w:delText>直联</w:delText>
        </w:r>
      </w:del>
      <w:del w:id="8400" w:author="renfangyu" w:date="2024-06-14T14:53:29Z">
        <w:r>
          <w:rPr>
            <w:rFonts w:hint="eastAsia" w:ascii="Times New Roman" w:hAnsi="Times New Roman"/>
            <w:highlight w:val="none"/>
          </w:rPr>
          <w:delText>银行标识</w:delText>
        </w:r>
      </w:del>
      <w:del w:id="8401" w:author="renfangyu" w:date="2024-06-14T14:53:29Z">
        <w:r>
          <w:rPr/>
          <w:tab/>
        </w:r>
      </w:del>
      <w:del w:id="8402" w:author="renfangyu" w:date="2024-06-14T14:53:29Z">
        <w:r>
          <w:rPr/>
          <w:fldChar w:fldCharType="begin"/>
        </w:r>
      </w:del>
      <w:del w:id="8403" w:author="renfangyu" w:date="2024-06-14T14:53:29Z">
        <w:r>
          <w:rPr/>
          <w:delInstrText xml:space="preserve"> PAGEREF _Toc30205 </w:delInstrText>
        </w:r>
      </w:del>
      <w:del w:id="8404" w:author="renfangyu" w:date="2024-06-14T14:53:29Z">
        <w:r>
          <w:rPr/>
          <w:fldChar w:fldCharType="separate"/>
        </w:r>
      </w:del>
      <w:del w:id="8405" w:author="renfangyu" w:date="2024-06-14T14:53:29Z">
        <w:r>
          <w:rPr/>
          <w:delText>250</w:delText>
        </w:r>
      </w:del>
      <w:del w:id="8406" w:author="renfangyu" w:date="2024-06-14T14:53:29Z">
        <w:r>
          <w:rPr/>
          <w:fldChar w:fldCharType="end"/>
        </w:r>
      </w:del>
      <w:del w:id="8407" w:author="renfangyu" w:date="2024-06-14T14:53:29Z">
        <w:r>
          <w:rPr>
            <w:color w:val="auto"/>
            <w:highlight w:val="none"/>
          </w:rPr>
          <w:fldChar w:fldCharType="end"/>
        </w:r>
      </w:del>
    </w:p>
    <w:p w14:paraId="1DE97927">
      <w:pPr>
        <w:pStyle w:val="54"/>
        <w:tabs>
          <w:tab w:val="right" w:leader="dot" w:pos="9174"/>
        </w:tabs>
        <w:rPr>
          <w:del w:id="8408" w:author="renfangyu" w:date="2024-06-14T14:53:29Z"/>
        </w:rPr>
      </w:pPr>
      <w:del w:id="8409" w:author="renfangyu" w:date="2024-06-14T14:53:29Z">
        <w:r>
          <w:rPr>
            <w:color w:val="auto"/>
            <w:highlight w:val="none"/>
          </w:rPr>
          <w:fldChar w:fldCharType="begin"/>
        </w:r>
      </w:del>
      <w:del w:id="8410" w:author="renfangyu" w:date="2024-06-14T14:53:29Z">
        <w:r>
          <w:rPr>
            <w:highlight w:val="none"/>
          </w:rPr>
          <w:delInstrText xml:space="preserve"> HYPERLINK \l _Toc23204 </w:delInstrText>
        </w:r>
      </w:del>
      <w:del w:id="8411" w:author="renfangyu" w:date="2024-06-14T14:53:29Z">
        <w:r>
          <w:rPr>
            <w:highlight w:val="none"/>
          </w:rPr>
          <w:fldChar w:fldCharType="separate"/>
        </w:r>
      </w:del>
      <w:del w:id="8412" w:author="renfangyu" w:date="2024-06-14T14:53:29Z">
        <w:r>
          <w:rPr>
            <w:rFonts w:hint="eastAsia" w:ascii="Times New Roman" w:hAnsi="Times New Roman" w:eastAsia="宋体"/>
            <w:i w:val="0"/>
            <w:szCs w:val="32"/>
          </w:rPr>
          <w:delText xml:space="preserve">5.5 </w:delText>
        </w:r>
      </w:del>
      <w:del w:id="8413" w:author="renfangyu" w:date="2024-06-14T14:53:29Z">
        <w:r>
          <w:rPr>
            <w:rFonts w:hint="eastAsia" w:ascii="Times New Roman" w:hAnsi="Times New Roman"/>
            <w:highlight w:val="none"/>
          </w:rPr>
          <w:delText>交易类接口请求代码</w:delText>
        </w:r>
      </w:del>
      <w:del w:id="8414" w:author="renfangyu" w:date="2024-06-14T14:53:29Z">
        <w:r>
          <w:rPr/>
          <w:tab/>
        </w:r>
      </w:del>
      <w:del w:id="8415" w:author="renfangyu" w:date="2024-06-14T14:53:29Z">
        <w:r>
          <w:rPr/>
          <w:fldChar w:fldCharType="begin"/>
        </w:r>
      </w:del>
      <w:del w:id="8416" w:author="renfangyu" w:date="2024-06-14T14:53:29Z">
        <w:r>
          <w:rPr/>
          <w:delInstrText xml:space="preserve"> PAGEREF _Toc23204 </w:delInstrText>
        </w:r>
      </w:del>
      <w:del w:id="8417" w:author="renfangyu" w:date="2024-06-14T14:53:29Z">
        <w:r>
          <w:rPr/>
          <w:fldChar w:fldCharType="separate"/>
        </w:r>
      </w:del>
      <w:del w:id="8418" w:author="renfangyu" w:date="2024-06-14T14:53:29Z">
        <w:r>
          <w:rPr/>
          <w:delText>254</w:delText>
        </w:r>
      </w:del>
      <w:del w:id="8419" w:author="renfangyu" w:date="2024-06-14T14:53:29Z">
        <w:r>
          <w:rPr/>
          <w:fldChar w:fldCharType="end"/>
        </w:r>
      </w:del>
      <w:del w:id="8420" w:author="renfangyu" w:date="2024-06-14T14:53:29Z">
        <w:r>
          <w:rPr>
            <w:color w:val="auto"/>
            <w:highlight w:val="none"/>
          </w:rPr>
          <w:fldChar w:fldCharType="end"/>
        </w:r>
      </w:del>
    </w:p>
    <w:p w14:paraId="25C0AADE">
      <w:pPr>
        <w:pStyle w:val="54"/>
        <w:tabs>
          <w:tab w:val="right" w:leader="dot" w:pos="9174"/>
        </w:tabs>
        <w:rPr>
          <w:del w:id="8421" w:author="renfangyu" w:date="2024-06-14T14:53:29Z"/>
        </w:rPr>
      </w:pPr>
      <w:del w:id="8422" w:author="renfangyu" w:date="2024-06-14T14:53:29Z">
        <w:r>
          <w:rPr>
            <w:color w:val="auto"/>
            <w:highlight w:val="none"/>
          </w:rPr>
          <w:fldChar w:fldCharType="begin"/>
        </w:r>
      </w:del>
      <w:del w:id="8423" w:author="renfangyu" w:date="2024-06-14T14:53:29Z">
        <w:r>
          <w:rPr>
            <w:highlight w:val="none"/>
          </w:rPr>
          <w:delInstrText xml:space="preserve"> HYPERLINK \l _Toc26667 </w:delInstrText>
        </w:r>
      </w:del>
      <w:del w:id="8424" w:author="renfangyu" w:date="2024-06-14T14:53:29Z">
        <w:r>
          <w:rPr>
            <w:highlight w:val="none"/>
          </w:rPr>
          <w:fldChar w:fldCharType="separate"/>
        </w:r>
      </w:del>
      <w:del w:id="8425" w:author="renfangyu" w:date="2024-06-14T14:53:29Z">
        <w:r>
          <w:rPr>
            <w:rFonts w:hint="eastAsia" w:eastAsia="宋体"/>
            <w:i w:val="0"/>
            <w:szCs w:val="32"/>
          </w:rPr>
          <w:delText xml:space="preserve">5.6 </w:delText>
        </w:r>
      </w:del>
      <w:del w:id="8426" w:author="renfangyu" w:date="2024-06-14T14:53:29Z">
        <w:r>
          <w:rPr>
            <w:rFonts w:hint="eastAsia"/>
            <w:highlight w:val="none"/>
          </w:rPr>
          <w:delText>支持对账银行范围</w:delText>
        </w:r>
      </w:del>
      <w:del w:id="8427" w:author="renfangyu" w:date="2024-06-14T14:53:29Z">
        <w:r>
          <w:rPr/>
          <w:tab/>
        </w:r>
      </w:del>
      <w:del w:id="8428" w:author="renfangyu" w:date="2024-06-14T14:53:29Z">
        <w:r>
          <w:rPr/>
          <w:fldChar w:fldCharType="begin"/>
        </w:r>
      </w:del>
      <w:del w:id="8429" w:author="renfangyu" w:date="2024-06-14T14:53:29Z">
        <w:r>
          <w:rPr/>
          <w:delInstrText xml:space="preserve"> PAGEREF _Toc26667 </w:delInstrText>
        </w:r>
      </w:del>
      <w:del w:id="8430" w:author="renfangyu" w:date="2024-06-14T14:53:29Z">
        <w:r>
          <w:rPr/>
          <w:fldChar w:fldCharType="separate"/>
        </w:r>
      </w:del>
      <w:del w:id="8431" w:author="renfangyu" w:date="2024-06-14T14:53:29Z">
        <w:r>
          <w:rPr/>
          <w:delText>254</w:delText>
        </w:r>
      </w:del>
      <w:del w:id="8432" w:author="renfangyu" w:date="2024-06-14T14:53:29Z">
        <w:r>
          <w:rPr/>
          <w:fldChar w:fldCharType="end"/>
        </w:r>
      </w:del>
      <w:del w:id="8433" w:author="renfangyu" w:date="2024-06-14T14:53:29Z">
        <w:r>
          <w:rPr>
            <w:color w:val="auto"/>
            <w:highlight w:val="none"/>
          </w:rPr>
          <w:fldChar w:fldCharType="end"/>
        </w:r>
      </w:del>
    </w:p>
    <w:p w14:paraId="6ED554E8">
      <w:pPr>
        <w:pStyle w:val="54"/>
        <w:tabs>
          <w:tab w:val="right" w:leader="dot" w:pos="9174"/>
        </w:tabs>
        <w:rPr>
          <w:del w:id="8434" w:author="renfangyu" w:date="2024-06-14T14:53:29Z"/>
        </w:rPr>
      </w:pPr>
      <w:del w:id="8435" w:author="renfangyu" w:date="2024-06-14T14:53:29Z">
        <w:r>
          <w:rPr>
            <w:color w:val="auto"/>
            <w:highlight w:val="none"/>
          </w:rPr>
          <w:fldChar w:fldCharType="begin"/>
        </w:r>
      </w:del>
      <w:del w:id="8436" w:author="renfangyu" w:date="2024-06-14T14:53:29Z">
        <w:r>
          <w:rPr>
            <w:highlight w:val="none"/>
          </w:rPr>
          <w:delInstrText xml:space="preserve"> HYPERLINK \l _Toc15314 </w:delInstrText>
        </w:r>
      </w:del>
      <w:del w:id="8437" w:author="renfangyu" w:date="2024-06-14T14:53:29Z">
        <w:r>
          <w:rPr>
            <w:highlight w:val="none"/>
          </w:rPr>
          <w:fldChar w:fldCharType="separate"/>
        </w:r>
      </w:del>
      <w:del w:id="8438" w:author="renfangyu" w:date="2024-06-14T14:53:29Z">
        <w:r>
          <w:rPr>
            <w:rFonts w:hint="eastAsia" w:eastAsia="宋体"/>
            <w:i w:val="0"/>
            <w:szCs w:val="32"/>
          </w:rPr>
          <w:delText xml:space="preserve">5.7 </w:delText>
        </w:r>
      </w:del>
      <w:del w:id="8439" w:author="renfangyu" w:date="2024-06-14T14:53:29Z">
        <w:r>
          <w:rPr>
            <w:rFonts w:hint="eastAsia"/>
            <w:highlight w:val="none"/>
          </w:rPr>
          <w:delText>支持</w:delText>
        </w:r>
      </w:del>
      <w:del w:id="8440" w:author="renfangyu" w:date="2024-06-14T14:53:29Z">
        <w:r>
          <w:rPr>
            <w:rFonts w:hint="eastAsia"/>
            <w:highlight w:val="none"/>
            <w:lang w:eastAsia="zh-Hans"/>
          </w:rPr>
          <w:delText>历史余额</w:delText>
        </w:r>
      </w:del>
      <w:del w:id="8441" w:author="renfangyu" w:date="2024-06-14T14:53:29Z">
        <w:r>
          <w:rPr>
            <w:rFonts w:hint="eastAsia"/>
            <w:highlight w:val="none"/>
          </w:rPr>
          <w:delText>银行范围</w:delText>
        </w:r>
      </w:del>
      <w:del w:id="8442" w:author="renfangyu" w:date="2024-06-14T14:53:29Z">
        <w:r>
          <w:rPr/>
          <w:tab/>
        </w:r>
      </w:del>
      <w:del w:id="8443" w:author="renfangyu" w:date="2024-06-14T14:53:29Z">
        <w:r>
          <w:rPr/>
          <w:fldChar w:fldCharType="begin"/>
        </w:r>
      </w:del>
      <w:del w:id="8444" w:author="renfangyu" w:date="2024-06-14T14:53:29Z">
        <w:r>
          <w:rPr/>
          <w:delInstrText xml:space="preserve"> PAGEREF _Toc15314 </w:delInstrText>
        </w:r>
      </w:del>
      <w:del w:id="8445" w:author="renfangyu" w:date="2024-06-14T14:53:29Z">
        <w:r>
          <w:rPr/>
          <w:fldChar w:fldCharType="separate"/>
        </w:r>
      </w:del>
      <w:del w:id="8446" w:author="renfangyu" w:date="2024-06-14T14:53:29Z">
        <w:r>
          <w:rPr/>
          <w:delText>255</w:delText>
        </w:r>
      </w:del>
      <w:del w:id="8447" w:author="renfangyu" w:date="2024-06-14T14:53:29Z">
        <w:r>
          <w:rPr/>
          <w:fldChar w:fldCharType="end"/>
        </w:r>
      </w:del>
      <w:del w:id="8448" w:author="renfangyu" w:date="2024-06-14T14:53:29Z">
        <w:r>
          <w:rPr>
            <w:color w:val="auto"/>
            <w:highlight w:val="none"/>
          </w:rPr>
          <w:fldChar w:fldCharType="end"/>
        </w:r>
      </w:del>
    </w:p>
    <w:p w14:paraId="0431FE70">
      <w:pPr>
        <w:pStyle w:val="54"/>
        <w:tabs>
          <w:tab w:val="right" w:leader="dot" w:pos="9174"/>
        </w:tabs>
        <w:rPr>
          <w:del w:id="8449" w:author="renfangyu" w:date="2024-06-14T14:53:29Z"/>
        </w:rPr>
      </w:pPr>
      <w:del w:id="8450" w:author="renfangyu" w:date="2024-06-14T14:53:29Z">
        <w:r>
          <w:rPr>
            <w:color w:val="auto"/>
            <w:highlight w:val="none"/>
          </w:rPr>
          <w:fldChar w:fldCharType="begin"/>
        </w:r>
      </w:del>
      <w:del w:id="8451" w:author="renfangyu" w:date="2024-06-14T14:53:29Z">
        <w:r>
          <w:rPr>
            <w:highlight w:val="none"/>
          </w:rPr>
          <w:delInstrText xml:space="preserve"> HYPERLINK \l _Toc24 </w:delInstrText>
        </w:r>
      </w:del>
      <w:del w:id="8452" w:author="renfangyu" w:date="2024-06-14T14:53:29Z">
        <w:r>
          <w:rPr>
            <w:highlight w:val="none"/>
          </w:rPr>
          <w:fldChar w:fldCharType="separate"/>
        </w:r>
      </w:del>
      <w:del w:id="8453" w:author="renfangyu" w:date="2024-06-14T14:53:29Z">
        <w:r>
          <w:rPr>
            <w:rFonts w:hint="eastAsia" w:eastAsia="宋体"/>
            <w:i w:val="0"/>
            <w:szCs w:val="32"/>
          </w:rPr>
          <w:delText xml:space="preserve">5.8 </w:delText>
        </w:r>
      </w:del>
      <w:del w:id="8454" w:author="renfangyu" w:date="2024-06-14T14:53:29Z">
        <w:r>
          <w:rPr>
            <w:rFonts w:hint="eastAsia"/>
            <w:highlight w:val="none"/>
            <w:lang w:val="en-US" w:eastAsia="zh-CN"/>
          </w:rPr>
          <w:delText>不同付方银行支持附言长度</w:delText>
        </w:r>
      </w:del>
      <w:del w:id="8455" w:author="renfangyu" w:date="2024-06-14T14:53:29Z">
        <w:r>
          <w:rPr/>
          <w:tab/>
        </w:r>
      </w:del>
      <w:del w:id="8456" w:author="renfangyu" w:date="2024-06-14T14:53:29Z">
        <w:r>
          <w:rPr/>
          <w:fldChar w:fldCharType="begin"/>
        </w:r>
      </w:del>
      <w:del w:id="8457" w:author="renfangyu" w:date="2024-06-14T14:53:29Z">
        <w:r>
          <w:rPr/>
          <w:delInstrText xml:space="preserve"> PAGEREF _Toc24 </w:delInstrText>
        </w:r>
      </w:del>
      <w:del w:id="8458" w:author="renfangyu" w:date="2024-06-14T14:53:29Z">
        <w:r>
          <w:rPr/>
          <w:fldChar w:fldCharType="separate"/>
        </w:r>
      </w:del>
      <w:del w:id="8459" w:author="renfangyu" w:date="2024-06-14T14:53:29Z">
        <w:r>
          <w:rPr/>
          <w:delText>256</w:delText>
        </w:r>
      </w:del>
      <w:del w:id="8460" w:author="renfangyu" w:date="2024-06-14T14:53:29Z">
        <w:r>
          <w:rPr/>
          <w:fldChar w:fldCharType="end"/>
        </w:r>
      </w:del>
      <w:del w:id="8461" w:author="renfangyu" w:date="2024-06-14T14:53:29Z">
        <w:r>
          <w:rPr>
            <w:color w:val="auto"/>
            <w:highlight w:val="none"/>
          </w:rPr>
          <w:fldChar w:fldCharType="end"/>
        </w:r>
      </w:del>
    </w:p>
    <w:p w14:paraId="2B37F626">
      <w:pPr>
        <w:pStyle w:val="54"/>
        <w:tabs>
          <w:tab w:val="right" w:leader="dot" w:pos="9174"/>
        </w:tabs>
        <w:rPr>
          <w:del w:id="8462" w:author="renfangyu" w:date="2024-06-14T14:53:29Z"/>
        </w:rPr>
      </w:pPr>
      <w:del w:id="8463" w:author="renfangyu" w:date="2024-06-14T14:53:29Z">
        <w:r>
          <w:rPr>
            <w:color w:val="auto"/>
            <w:highlight w:val="none"/>
          </w:rPr>
          <w:fldChar w:fldCharType="begin"/>
        </w:r>
      </w:del>
      <w:del w:id="8464" w:author="renfangyu" w:date="2024-06-14T14:53:29Z">
        <w:r>
          <w:rPr>
            <w:highlight w:val="none"/>
          </w:rPr>
          <w:delInstrText xml:space="preserve"> HYPERLINK \l _Toc6596 </w:delInstrText>
        </w:r>
      </w:del>
      <w:del w:id="8465" w:author="renfangyu" w:date="2024-06-14T14:53:29Z">
        <w:r>
          <w:rPr>
            <w:highlight w:val="none"/>
          </w:rPr>
          <w:fldChar w:fldCharType="separate"/>
        </w:r>
      </w:del>
      <w:del w:id="8466" w:author="renfangyu" w:date="2024-06-14T14:53:29Z">
        <w:r>
          <w:rPr>
            <w:rFonts w:hint="eastAsia" w:eastAsia="宋体"/>
            <w:i w:val="0"/>
            <w:szCs w:val="32"/>
          </w:rPr>
          <w:delText xml:space="preserve">5.9 </w:delText>
        </w:r>
      </w:del>
      <w:del w:id="8467" w:author="renfangyu" w:date="2024-06-14T14:53:29Z">
        <w:r>
          <w:rPr>
            <w:rFonts w:hint="eastAsia"/>
            <w:highlight w:val="none"/>
            <w:lang w:val="en-US" w:eastAsia="zh-CN"/>
          </w:rPr>
          <w:delText>银行编码信息和区域编码信息</w:delText>
        </w:r>
      </w:del>
      <w:del w:id="8468" w:author="renfangyu" w:date="2024-06-14T14:53:29Z">
        <w:r>
          <w:rPr/>
          <w:tab/>
        </w:r>
      </w:del>
      <w:del w:id="8469" w:author="renfangyu" w:date="2024-06-14T14:53:29Z">
        <w:r>
          <w:rPr/>
          <w:fldChar w:fldCharType="begin"/>
        </w:r>
      </w:del>
      <w:del w:id="8470" w:author="renfangyu" w:date="2024-06-14T14:53:29Z">
        <w:r>
          <w:rPr/>
          <w:delInstrText xml:space="preserve"> PAGEREF _Toc6596 </w:delInstrText>
        </w:r>
      </w:del>
      <w:del w:id="8471" w:author="renfangyu" w:date="2024-06-14T14:53:29Z">
        <w:r>
          <w:rPr/>
          <w:fldChar w:fldCharType="separate"/>
        </w:r>
      </w:del>
      <w:del w:id="8472" w:author="renfangyu" w:date="2024-06-14T14:53:29Z">
        <w:r>
          <w:rPr/>
          <w:delText>258</w:delText>
        </w:r>
      </w:del>
      <w:del w:id="8473" w:author="renfangyu" w:date="2024-06-14T14:53:29Z">
        <w:r>
          <w:rPr/>
          <w:fldChar w:fldCharType="end"/>
        </w:r>
      </w:del>
      <w:del w:id="8474" w:author="renfangyu" w:date="2024-06-14T14:53:29Z">
        <w:r>
          <w:rPr>
            <w:color w:val="auto"/>
            <w:highlight w:val="none"/>
          </w:rPr>
          <w:fldChar w:fldCharType="end"/>
        </w:r>
      </w:del>
    </w:p>
    <w:p w14:paraId="0610FD8A">
      <w:pPr>
        <w:pStyle w:val="54"/>
        <w:tabs>
          <w:tab w:val="right" w:leader="dot" w:pos="9174"/>
        </w:tabs>
        <w:rPr>
          <w:del w:id="8475" w:author="renfangyu" w:date="2024-06-14T14:53:29Z"/>
        </w:rPr>
      </w:pPr>
      <w:del w:id="8476" w:author="renfangyu" w:date="2024-06-14T14:53:29Z">
        <w:r>
          <w:rPr>
            <w:color w:val="auto"/>
            <w:highlight w:val="none"/>
          </w:rPr>
          <w:fldChar w:fldCharType="begin"/>
        </w:r>
      </w:del>
      <w:del w:id="8477" w:author="renfangyu" w:date="2024-06-14T14:53:29Z">
        <w:r>
          <w:rPr>
            <w:highlight w:val="none"/>
          </w:rPr>
          <w:delInstrText xml:space="preserve"> HYPERLINK \l _Toc27829 </w:delInstrText>
        </w:r>
      </w:del>
      <w:del w:id="8478" w:author="renfangyu" w:date="2024-06-14T14:53:29Z">
        <w:r>
          <w:rPr>
            <w:highlight w:val="none"/>
          </w:rPr>
          <w:fldChar w:fldCharType="separate"/>
        </w:r>
      </w:del>
      <w:del w:id="8479" w:author="renfangyu" w:date="2024-06-14T14:53:29Z">
        <w:r>
          <w:rPr>
            <w:rFonts w:hint="eastAsia" w:eastAsia="宋体"/>
            <w:i w:val="0"/>
            <w:szCs w:val="32"/>
          </w:rPr>
          <w:delText xml:space="preserve">5.10 </w:delText>
        </w:r>
      </w:del>
      <w:del w:id="8480" w:author="renfangyu" w:date="2024-06-14T14:53:29Z">
        <w:r>
          <w:rPr>
            <w:rFonts w:hint="eastAsia"/>
            <w:highlight w:val="none"/>
          </w:rPr>
          <w:delText>支持</w:delText>
        </w:r>
      </w:del>
      <w:del w:id="8481" w:author="renfangyu" w:date="2024-06-14T14:53:29Z">
        <w:r>
          <w:rPr>
            <w:rFonts w:hint="eastAsia"/>
            <w:highlight w:val="none"/>
            <w:lang w:val="en-US" w:eastAsia="zh-CN"/>
          </w:rPr>
          <w:delText>薪酬代发</w:delText>
        </w:r>
      </w:del>
      <w:del w:id="8482" w:author="renfangyu" w:date="2024-06-14T14:53:29Z">
        <w:r>
          <w:rPr>
            <w:rFonts w:hint="eastAsia"/>
            <w:highlight w:val="none"/>
          </w:rPr>
          <w:delText>银行范围</w:delText>
        </w:r>
      </w:del>
      <w:del w:id="8483" w:author="renfangyu" w:date="2024-06-14T14:53:29Z">
        <w:r>
          <w:rPr/>
          <w:tab/>
        </w:r>
      </w:del>
      <w:del w:id="8484" w:author="renfangyu" w:date="2024-06-14T14:53:29Z">
        <w:r>
          <w:rPr/>
          <w:fldChar w:fldCharType="begin"/>
        </w:r>
      </w:del>
      <w:del w:id="8485" w:author="renfangyu" w:date="2024-06-14T14:53:29Z">
        <w:r>
          <w:rPr/>
          <w:delInstrText xml:space="preserve"> PAGEREF _Toc27829 </w:delInstrText>
        </w:r>
      </w:del>
      <w:del w:id="8486" w:author="renfangyu" w:date="2024-06-14T14:53:29Z">
        <w:r>
          <w:rPr/>
          <w:fldChar w:fldCharType="separate"/>
        </w:r>
      </w:del>
      <w:del w:id="8487" w:author="renfangyu" w:date="2024-06-14T14:53:29Z">
        <w:r>
          <w:rPr/>
          <w:delText>258</w:delText>
        </w:r>
      </w:del>
      <w:del w:id="8488" w:author="renfangyu" w:date="2024-06-14T14:53:29Z">
        <w:r>
          <w:rPr/>
          <w:fldChar w:fldCharType="end"/>
        </w:r>
      </w:del>
      <w:del w:id="8489" w:author="renfangyu" w:date="2024-06-14T14:53:29Z">
        <w:r>
          <w:rPr>
            <w:color w:val="auto"/>
            <w:highlight w:val="none"/>
          </w:rPr>
          <w:fldChar w:fldCharType="end"/>
        </w:r>
      </w:del>
    </w:p>
    <w:p w14:paraId="3145EFD6">
      <w:pPr>
        <w:pStyle w:val="42"/>
        <w:tabs>
          <w:tab w:val="right" w:leader="dot" w:pos="9174"/>
        </w:tabs>
        <w:rPr>
          <w:ins w:id="8490" w:author="renfangyu" w:date="2024-06-14T14:53:29Z"/>
        </w:rPr>
      </w:pPr>
      <w:ins w:id="8491" w:author="renfangyu" w:date="2024-06-14T14:53:29Z">
        <w:r>
          <w:rPr>
            <w:color w:val="auto"/>
            <w:highlight w:val="none"/>
          </w:rPr>
          <w:fldChar w:fldCharType="begin"/>
        </w:r>
      </w:ins>
      <w:ins w:id="8492" w:author="renfangyu" w:date="2024-06-14T14:53:29Z">
        <w:r>
          <w:rPr>
            <w:highlight w:val="none"/>
          </w:rPr>
          <w:instrText xml:space="preserve"> HYPERLINK \l _Toc20263 </w:instrText>
        </w:r>
      </w:ins>
      <w:ins w:id="8493" w:author="renfangyu" w:date="2024-06-14T14:53:29Z">
        <w:r>
          <w:rPr>
            <w:highlight w:val="none"/>
          </w:rPr>
          <w:fldChar w:fldCharType="separate"/>
        </w:r>
      </w:ins>
      <w:ins w:id="8494" w:author="renfangyu" w:date="2024-06-14T14:53:29Z">
        <w:r>
          <w:rPr>
            <w:rFonts w:hint="eastAsia" w:ascii="Times New Roman" w:hAnsi="Times New Roman" w:eastAsia="宋体" w:cs="Times New Roman"/>
            <w:i w:val="0"/>
            <w:szCs w:val="44"/>
          </w:rPr>
          <w:t xml:space="preserve">第一章 </w:t>
        </w:r>
      </w:ins>
      <w:ins w:id="8495" w:author="renfangyu" w:date="2024-06-14T14:53:29Z">
        <w:r>
          <w:rPr>
            <w:rFonts w:hint="eastAsia" w:ascii="Times New Roman" w:hAnsi="Times New Roman" w:cs="Times New Roman"/>
            <w:highlight w:val="none"/>
          </w:rPr>
          <w:t>报文结构</w:t>
        </w:r>
      </w:ins>
      <w:ins w:id="8496" w:author="renfangyu" w:date="2024-06-14T14:53:29Z">
        <w:r>
          <w:rPr/>
          <w:tab/>
        </w:r>
      </w:ins>
      <w:ins w:id="8497" w:author="renfangyu" w:date="2024-06-14T14:53:29Z">
        <w:r>
          <w:rPr/>
          <w:fldChar w:fldCharType="begin"/>
        </w:r>
      </w:ins>
      <w:ins w:id="8498" w:author="renfangyu" w:date="2024-06-14T14:53:29Z">
        <w:r>
          <w:rPr/>
          <w:instrText xml:space="preserve"> PAGEREF _Toc20263 </w:instrText>
        </w:r>
      </w:ins>
      <w:ins w:id="8499" w:author="renfangyu" w:date="2024-06-14T14:53:29Z">
        <w:r>
          <w:rPr/>
          <w:fldChar w:fldCharType="separate"/>
        </w:r>
      </w:ins>
      <w:ins w:id="8500" w:author="renfangyu" w:date="2024-06-14T14:53:32Z">
        <w:r>
          <w:rPr/>
          <w:t>1</w:t>
        </w:r>
      </w:ins>
      <w:ins w:id="8501" w:author="renfangyu" w:date="2024-06-14T14:53:29Z">
        <w:r>
          <w:rPr/>
          <w:fldChar w:fldCharType="end"/>
        </w:r>
      </w:ins>
      <w:ins w:id="8502" w:author="renfangyu" w:date="2024-06-14T14:53:29Z">
        <w:r>
          <w:rPr>
            <w:color w:val="auto"/>
            <w:highlight w:val="none"/>
          </w:rPr>
          <w:fldChar w:fldCharType="end"/>
        </w:r>
      </w:ins>
    </w:p>
    <w:p w14:paraId="505E3E14">
      <w:pPr>
        <w:pStyle w:val="54"/>
        <w:tabs>
          <w:tab w:val="right" w:leader="dot" w:pos="9174"/>
        </w:tabs>
        <w:rPr>
          <w:ins w:id="8503" w:author="renfangyu" w:date="2024-06-14T14:53:29Z"/>
        </w:rPr>
      </w:pPr>
      <w:ins w:id="8504" w:author="renfangyu" w:date="2024-06-14T14:53:29Z">
        <w:r>
          <w:rPr>
            <w:color w:val="auto"/>
            <w:highlight w:val="none"/>
          </w:rPr>
          <w:fldChar w:fldCharType="begin"/>
        </w:r>
      </w:ins>
      <w:ins w:id="8505" w:author="renfangyu" w:date="2024-06-14T14:53:29Z">
        <w:r>
          <w:rPr>
            <w:highlight w:val="none"/>
          </w:rPr>
          <w:instrText xml:space="preserve"> HYPERLINK \l _Toc14314 </w:instrText>
        </w:r>
      </w:ins>
      <w:ins w:id="8506" w:author="renfangyu" w:date="2024-06-14T14:53:29Z">
        <w:r>
          <w:rPr>
            <w:highlight w:val="none"/>
          </w:rPr>
          <w:fldChar w:fldCharType="separate"/>
        </w:r>
      </w:ins>
      <w:ins w:id="8507" w:author="renfangyu" w:date="2024-06-14T14:53:29Z">
        <w:r>
          <w:rPr>
            <w:rFonts w:hint="eastAsia" w:ascii="Times New Roman" w:hAnsi="Times New Roman" w:eastAsia="宋体"/>
            <w:i w:val="0"/>
            <w:szCs w:val="32"/>
          </w:rPr>
          <w:t xml:space="preserve">1.1 </w:t>
        </w:r>
      </w:ins>
      <w:ins w:id="8508" w:author="renfangyu" w:date="2024-06-14T14:53:29Z">
        <w:r>
          <w:rPr>
            <w:rFonts w:ascii="Times New Roman" w:hAnsi="Times New Roman"/>
            <w:highlight w:val="none"/>
          </w:rPr>
          <w:t>HTTP请求报文</w:t>
        </w:r>
      </w:ins>
      <w:ins w:id="8509" w:author="renfangyu" w:date="2024-06-14T14:53:29Z">
        <w:r>
          <w:rPr/>
          <w:tab/>
        </w:r>
      </w:ins>
      <w:ins w:id="8510" w:author="renfangyu" w:date="2024-06-14T14:53:29Z">
        <w:r>
          <w:rPr/>
          <w:fldChar w:fldCharType="begin"/>
        </w:r>
      </w:ins>
      <w:ins w:id="8511" w:author="renfangyu" w:date="2024-06-14T14:53:29Z">
        <w:r>
          <w:rPr/>
          <w:instrText xml:space="preserve"> PAGEREF _Toc14314 </w:instrText>
        </w:r>
      </w:ins>
      <w:ins w:id="8512" w:author="renfangyu" w:date="2024-06-14T14:53:29Z">
        <w:r>
          <w:rPr/>
          <w:fldChar w:fldCharType="separate"/>
        </w:r>
      </w:ins>
      <w:ins w:id="8513" w:author="renfangyu" w:date="2024-06-14T14:53:32Z">
        <w:r>
          <w:rPr/>
          <w:t>1</w:t>
        </w:r>
      </w:ins>
      <w:ins w:id="8514" w:author="renfangyu" w:date="2024-06-14T14:53:29Z">
        <w:r>
          <w:rPr/>
          <w:fldChar w:fldCharType="end"/>
        </w:r>
      </w:ins>
      <w:ins w:id="8515" w:author="renfangyu" w:date="2024-06-14T14:53:29Z">
        <w:r>
          <w:rPr>
            <w:color w:val="auto"/>
            <w:highlight w:val="none"/>
          </w:rPr>
          <w:fldChar w:fldCharType="end"/>
        </w:r>
      </w:ins>
    </w:p>
    <w:p w14:paraId="01A20BF7">
      <w:pPr>
        <w:pStyle w:val="54"/>
        <w:tabs>
          <w:tab w:val="right" w:leader="dot" w:pos="9174"/>
        </w:tabs>
        <w:rPr>
          <w:ins w:id="8516" w:author="renfangyu" w:date="2024-06-14T14:53:29Z"/>
        </w:rPr>
      </w:pPr>
      <w:ins w:id="8517" w:author="renfangyu" w:date="2024-06-14T14:53:29Z">
        <w:r>
          <w:rPr>
            <w:color w:val="auto"/>
            <w:highlight w:val="none"/>
          </w:rPr>
          <w:fldChar w:fldCharType="begin"/>
        </w:r>
      </w:ins>
      <w:ins w:id="8518" w:author="renfangyu" w:date="2024-06-14T14:53:29Z">
        <w:r>
          <w:rPr>
            <w:highlight w:val="none"/>
          </w:rPr>
          <w:instrText xml:space="preserve"> HYPERLINK \l _Toc22378 </w:instrText>
        </w:r>
      </w:ins>
      <w:ins w:id="8519" w:author="renfangyu" w:date="2024-06-14T14:53:29Z">
        <w:r>
          <w:rPr>
            <w:highlight w:val="none"/>
          </w:rPr>
          <w:fldChar w:fldCharType="separate"/>
        </w:r>
      </w:ins>
      <w:ins w:id="8520" w:author="renfangyu" w:date="2024-06-14T14:53:29Z">
        <w:r>
          <w:rPr>
            <w:rFonts w:hint="eastAsia" w:ascii="Times New Roman" w:hAnsi="Times New Roman" w:eastAsia="宋体"/>
            <w:i w:val="0"/>
            <w:szCs w:val="32"/>
          </w:rPr>
          <w:t xml:space="preserve">1.2 </w:t>
        </w:r>
      </w:ins>
      <w:ins w:id="8521" w:author="renfangyu" w:date="2024-06-14T14:53:29Z">
        <w:r>
          <w:rPr>
            <w:rFonts w:hint="eastAsia" w:ascii="Times New Roman" w:hAnsi="Times New Roman"/>
            <w:highlight w:val="none"/>
          </w:rPr>
          <w:t>HTTP响应报文</w:t>
        </w:r>
      </w:ins>
      <w:ins w:id="8522" w:author="renfangyu" w:date="2024-06-14T14:53:29Z">
        <w:r>
          <w:rPr/>
          <w:tab/>
        </w:r>
      </w:ins>
      <w:ins w:id="8523" w:author="renfangyu" w:date="2024-06-14T14:53:29Z">
        <w:r>
          <w:rPr/>
          <w:fldChar w:fldCharType="begin"/>
        </w:r>
      </w:ins>
      <w:ins w:id="8524" w:author="renfangyu" w:date="2024-06-14T14:53:29Z">
        <w:r>
          <w:rPr/>
          <w:instrText xml:space="preserve"> PAGEREF _Toc22378 </w:instrText>
        </w:r>
      </w:ins>
      <w:ins w:id="8525" w:author="renfangyu" w:date="2024-06-14T14:53:29Z">
        <w:r>
          <w:rPr/>
          <w:fldChar w:fldCharType="separate"/>
        </w:r>
      </w:ins>
      <w:ins w:id="8526" w:author="renfangyu" w:date="2024-06-14T14:53:32Z">
        <w:r>
          <w:rPr/>
          <w:t>1</w:t>
        </w:r>
      </w:ins>
      <w:ins w:id="8527" w:author="renfangyu" w:date="2024-06-14T14:53:29Z">
        <w:r>
          <w:rPr/>
          <w:fldChar w:fldCharType="end"/>
        </w:r>
      </w:ins>
      <w:ins w:id="8528" w:author="renfangyu" w:date="2024-06-14T14:53:29Z">
        <w:r>
          <w:rPr>
            <w:color w:val="auto"/>
            <w:highlight w:val="none"/>
          </w:rPr>
          <w:fldChar w:fldCharType="end"/>
        </w:r>
      </w:ins>
    </w:p>
    <w:p w14:paraId="72DEDD5B">
      <w:pPr>
        <w:pStyle w:val="42"/>
        <w:tabs>
          <w:tab w:val="right" w:leader="dot" w:pos="9174"/>
        </w:tabs>
        <w:rPr>
          <w:ins w:id="8529" w:author="renfangyu" w:date="2024-06-14T14:53:29Z"/>
        </w:rPr>
      </w:pPr>
      <w:ins w:id="8530" w:author="renfangyu" w:date="2024-06-14T14:53:29Z">
        <w:r>
          <w:rPr>
            <w:color w:val="auto"/>
            <w:highlight w:val="none"/>
          </w:rPr>
          <w:fldChar w:fldCharType="begin"/>
        </w:r>
      </w:ins>
      <w:ins w:id="8531" w:author="renfangyu" w:date="2024-06-14T14:53:29Z">
        <w:r>
          <w:rPr>
            <w:highlight w:val="none"/>
          </w:rPr>
          <w:instrText xml:space="preserve"> HYPERLINK \l _Toc15788 </w:instrText>
        </w:r>
      </w:ins>
      <w:ins w:id="8532" w:author="renfangyu" w:date="2024-06-14T14:53:29Z">
        <w:r>
          <w:rPr>
            <w:highlight w:val="none"/>
          </w:rPr>
          <w:fldChar w:fldCharType="separate"/>
        </w:r>
      </w:ins>
      <w:ins w:id="8533" w:author="renfangyu" w:date="2024-06-14T14:53:29Z">
        <w:r>
          <w:rPr>
            <w:rFonts w:hint="eastAsia" w:ascii="Times New Roman" w:hAnsi="Times New Roman" w:eastAsia="宋体" w:cs="Times New Roman"/>
            <w:i w:val="0"/>
            <w:szCs w:val="44"/>
          </w:rPr>
          <w:t xml:space="preserve">第二章 </w:t>
        </w:r>
      </w:ins>
      <w:ins w:id="8534" w:author="renfangyu" w:date="2024-06-14T14:53:29Z">
        <w:r>
          <w:rPr>
            <w:rFonts w:hint="eastAsia" w:ascii="Times New Roman" w:hAnsi="Times New Roman" w:cs="Times New Roman"/>
            <w:highlight w:val="none"/>
          </w:rPr>
          <w:t>报文定义规则</w:t>
        </w:r>
      </w:ins>
      <w:ins w:id="8535" w:author="renfangyu" w:date="2024-06-14T14:53:29Z">
        <w:r>
          <w:rPr/>
          <w:tab/>
        </w:r>
      </w:ins>
      <w:ins w:id="8536" w:author="renfangyu" w:date="2024-06-14T14:53:29Z">
        <w:r>
          <w:rPr/>
          <w:fldChar w:fldCharType="begin"/>
        </w:r>
      </w:ins>
      <w:ins w:id="8537" w:author="renfangyu" w:date="2024-06-14T14:53:29Z">
        <w:r>
          <w:rPr/>
          <w:instrText xml:space="preserve"> PAGEREF _Toc15788 </w:instrText>
        </w:r>
      </w:ins>
      <w:ins w:id="8538" w:author="renfangyu" w:date="2024-06-14T14:53:29Z">
        <w:r>
          <w:rPr/>
          <w:fldChar w:fldCharType="separate"/>
        </w:r>
      </w:ins>
      <w:ins w:id="8539" w:author="renfangyu" w:date="2024-06-14T14:53:32Z">
        <w:r>
          <w:rPr/>
          <w:t>2</w:t>
        </w:r>
      </w:ins>
      <w:ins w:id="8540" w:author="renfangyu" w:date="2024-06-14T14:53:29Z">
        <w:r>
          <w:rPr/>
          <w:fldChar w:fldCharType="end"/>
        </w:r>
      </w:ins>
      <w:ins w:id="8541" w:author="renfangyu" w:date="2024-06-14T14:53:29Z">
        <w:r>
          <w:rPr>
            <w:color w:val="auto"/>
            <w:highlight w:val="none"/>
          </w:rPr>
          <w:fldChar w:fldCharType="end"/>
        </w:r>
      </w:ins>
    </w:p>
    <w:p w14:paraId="7AFD2016">
      <w:pPr>
        <w:pStyle w:val="54"/>
        <w:tabs>
          <w:tab w:val="right" w:leader="dot" w:pos="9174"/>
        </w:tabs>
        <w:rPr>
          <w:ins w:id="8542" w:author="renfangyu" w:date="2024-06-14T14:53:29Z"/>
        </w:rPr>
      </w:pPr>
      <w:ins w:id="8543" w:author="renfangyu" w:date="2024-06-14T14:53:29Z">
        <w:r>
          <w:rPr>
            <w:color w:val="auto"/>
            <w:highlight w:val="none"/>
          </w:rPr>
          <w:fldChar w:fldCharType="begin"/>
        </w:r>
      </w:ins>
      <w:ins w:id="8544" w:author="renfangyu" w:date="2024-06-14T14:53:29Z">
        <w:r>
          <w:rPr>
            <w:highlight w:val="none"/>
          </w:rPr>
          <w:instrText xml:space="preserve"> HYPERLINK \l _Toc4837 </w:instrText>
        </w:r>
      </w:ins>
      <w:ins w:id="8545" w:author="renfangyu" w:date="2024-06-14T14:53:29Z">
        <w:r>
          <w:rPr>
            <w:highlight w:val="none"/>
          </w:rPr>
          <w:fldChar w:fldCharType="separate"/>
        </w:r>
      </w:ins>
      <w:ins w:id="8546" w:author="renfangyu" w:date="2024-06-14T14:53:29Z">
        <w:r>
          <w:rPr>
            <w:rFonts w:hint="eastAsia" w:ascii="Times New Roman" w:hAnsi="Times New Roman" w:eastAsia="宋体"/>
            <w:i w:val="0"/>
            <w:szCs w:val="32"/>
          </w:rPr>
          <w:t xml:space="preserve">2.1 </w:t>
        </w:r>
      </w:ins>
      <w:ins w:id="8547" w:author="renfangyu" w:date="2024-06-14T14:53:29Z">
        <w:r>
          <w:rPr>
            <w:rFonts w:hint="eastAsia" w:ascii="Times New Roman" w:hAnsi="Times New Roman"/>
            <w:highlight w:val="none"/>
          </w:rPr>
          <w:t>XML</w:t>
        </w:r>
      </w:ins>
      <w:ins w:id="8548" w:author="renfangyu" w:date="2024-06-14T14:53:29Z">
        <w:r>
          <w:rPr>
            <w:rFonts w:ascii="Times New Roman" w:hAnsi="Times New Roman"/>
            <w:highlight w:val="none"/>
          </w:rPr>
          <w:t>报文格式</w:t>
        </w:r>
      </w:ins>
      <w:ins w:id="8549" w:author="renfangyu" w:date="2024-06-14T14:53:29Z">
        <w:r>
          <w:rPr/>
          <w:tab/>
        </w:r>
      </w:ins>
      <w:ins w:id="8550" w:author="renfangyu" w:date="2024-06-14T14:53:29Z">
        <w:r>
          <w:rPr/>
          <w:fldChar w:fldCharType="begin"/>
        </w:r>
      </w:ins>
      <w:ins w:id="8551" w:author="renfangyu" w:date="2024-06-14T14:53:29Z">
        <w:r>
          <w:rPr/>
          <w:instrText xml:space="preserve"> PAGEREF _Toc4837 </w:instrText>
        </w:r>
      </w:ins>
      <w:ins w:id="8552" w:author="renfangyu" w:date="2024-06-14T14:53:29Z">
        <w:r>
          <w:rPr/>
          <w:fldChar w:fldCharType="separate"/>
        </w:r>
      </w:ins>
      <w:ins w:id="8553" w:author="renfangyu" w:date="2024-06-14T14:53:32Z">
        <w:r>
          <w:rPr/>
          <w:t>2</w:t>
        </w:r>
      </w:ins>
      <w:ins w:id="8554" w:author="renfangyu" w:date="2024-06-14T14:53:29Z">
        <w:r>
          <w:rPr/>
          <w:fldChar w:fldCharType="end"/>
        </w:r>
      </w:ins>
      <w:ins w:id="8555" w:author="renfangyu" w:date="2024-06-14T14:53:29Z">
        <w:r>
          <w:rPr>
            <w:color w:val="auto"/>
            <w:highlight w:val="none"/>
          </w:rPr>
          <w:fldChar w:fldCharType="end"/>
        </w:r>
      </w:ins>
    </w:p>
    <w:p w14:paraId="07A98E92">
      <w:pPr>
        <w:pStyle w:val="54"/>
        <w:tabs>
          <w:tab w:val="right" w:leader="dot" w:pos="9174"/>
        </w:tabs>
        <w:rPr>
          <w:ins w:id="8556" w:author="renfangyu" w:date="2024-06-14T14:53:29Z"/>
        </w:rPr>
      </w:pPr>
      <w:ins w:id="8557" w:author="renfangyu" w:date="2024-06-14T14:53:29Z">
        <w:r>
          <w:rPr>
            <w:color w:val="auto"/>
            <w:highlight w:val="none"/>
          </w:rPr>
          <w:fldChar w:fldCharType="begin"/>
        </w:r>
      </w:ins>
      <w:ins w:id="8558" w:author="renfangyu" w:date="2024-06-14T14:53:29Z">
        <w:r>
          <w:rPr>
            <w:highlight w:val="none"/>
          </w:rPr>
          <w:instrText xml:space="preserve"> HYPERLINK \l _Toc751 </w:instrText>
        </w:r>
      </w:ins>
      <w:ins w:id="8559" w:author="renfangyu" w:date="2024-06-14T14:53:29Z">
        <w:r>
          <w:rPr>
            <w:highlight w:val="none"/>
          </w:rPr>
          <w:fldChar w:fldCharType="separate"/>
        </w:r>
      </w:ins>
      <w:ins w:id="8560" w:author="renfangyu" w:date="2024-06-14T14:53:29Z">
        <w:r>
          <w:rPr>
            <w:rFonts w:hint="eastAsia" w:ascii="Times New Roman" w:hAnsi="Times New Roman" w:eastAsia="宋体"/>
            <w:i w:val="0"/>
            <w:szCs w:val="32"/>
          </w:rPr>
          <w:t xml:space="preserve">2.2 </w:t>
        </w:r>
      </w:ins>
      <w:ins w:id="8561" w:author="renfangyu" w:date="2024-06-14T14:53:29Z">
        <w:r>
          <w:rPr>
            <w:rFonts w:ascii="Times New Roman" w:hAnsi="Times New Roman"/>
            <w:highlight w:val="none"/>
          </w:rPr>
          <w:t>数据项说明</w:t>
        </w:r>
      </w:ins>
      <w:ins w:id="8562" w:author="renfangyu" w:date="2024-06-14T14:53:29Z">
        <w:r>
          <w:rPr/>
          <w:tab/>
        </w:r>
      </w:ins>
      <w:ins w:id="8563" w:author="renfangyu" w:date="2024-06-14T14:53:29Z">
        <w:r>
          <w:rPr/>
          <w:fldChar w:fldCharType="begin"/>
        </w:r>
      </w:ins>
      <w:ins w:id="8564" w:author="renfangyu" w:date="2024-06-14T14:53:29Z">
        <w:r>
          <w:rPr/>
          <w:instrText xml:space="preserve"> PAGEREF _Toc751 </w:instrText>
        </w:r>
      </w:ins>
      <w:ins w:id="8565" w:author="renfangyu" w:date="2024-06-14T14:53:29Z">
        <w:r>
          <w:rPr/>
          <w:fldChar w:fldCharType="separate"/>
        </w:r>
      </w:ins>
      <w:ins w:id="8566" w:author="renfangyu" w:date="2024-06-14T14:53:32Z">
        <w:r>
          <w:rPr/>
          <w:t>2</w:t>
        </w:r>
      </w:ins>
      <w:ins w:id="8567" w:author="renfangyu" w:date="2024-06-14T14:53:29Z">
        <w:r>
          <w:rPr/>
          <w:fldChar w:fldCharType="end"/>
        </w:r>
      </w:ins>
      <w:ins w:id="8568" w:author="renfangyu" w:date="2024-06-14T14:53:29Z">
        <w:r>
          <w:rPr>
            <w:color w:val="auto"/>
            <w:highlight w:val="none"/>
          </w:rPr>
          <w:fldChar w:fldCharType="end"/>
        </w:r>
      </w:ins>
    </w:p>
    <w:p w14:paraId="45A257B8">
      <w:pPr>
        <w:pStyle w:val="42"/>
        <w:tabs>
          <w:tab w:val="right" w:leader="dot" w:pos="9174"/>
        </w:tabs>
        <w:rPr>
          <w:ins w:id="8569" w:author="renfangyu" w:date="2024-06-14T14:53:29Z"/>
        </w:rPr>
      </w:pPr>
      <w:ins w:id="8570" w:author="renfangyu" w:date="2024-06-14T14:53:29Z">
        <w:r>
          <w:rPr>
            <w:color w:val="auto"/>
            <w:highlight w:val="none"/>
          </w:rPr>
          <w:fldChar w:fldCharType="begin"/>
        </w:r>
      </w:ins>
      <w:ins w:id="8571" w:author="renfangyu" w:date="2024-06-14T14:53:29Z">
        <w:r>
          <w:rPr>
            <w:highlight w:val="none"/>
          </w:rPr>
          <w:instrText xml:space="preserve"> HYPERLINK \l _Toc10063 </w:instrText>
        </w:r>
      </w:ins>
      <w:ins w:id="8572" w:author="renfangyu" w:date="2024-06-14T14:53:29Z">
        <w:r>
          <w:rPr>
            <w:highlight w:val="none"/>
          </w:rPr>
          <w:fldChar w:fldCharType="separate"/>
        </w:r>
      </w:ins>
      <w:ins w:id="8573" w:author="renfangyu" w:date="2024-06-14T14:53:29Z">
        <w:r>
          <w:rPr>
            <w:rFonts w:hint="eastAsia" w:ascii="Times New Roman" w:hAnsi="Times New Roman" w:eastAsia="宋体" w:cs="Times New Roman"/>
            <w:i w:val="0"/>
            <w:szCs w:val="44"/>
          </w:rPr>
          <w:t xml:space="preserve">第三章 </w:t>
        </w:r>
      </w:ins>
      <w:ins w:id="8574" w:author="renfangyu" w:date="2024-06-14T14:53:29Z">
        <w:r>
          <w:rPr>
            <w:rFonts w:ascii="Times New Roman" w:hAnsi="Times New Roman" w:cs="Times New Roman"/>
            <w:highlight w:val="none"/>
          </w:rPr>
          <w:t>报文接口</w:t>
        </w:r>
      </w:ins>
      <w:ins w:id="8575" w:author="renfangyu" w:date="2024-06-14T14:53:29Z">
        <w:r>
          <w:rPr/>
          <w:tab/>
        </w:r>
      </w:ins>
      <w:ins w:id="8576" w:author="renfangyu" w:date="2024-06-14T14:53:29Z">
        <w:r>
          <w:rPr/>
          <w:fldChar w:fldCharType="begin"/>
        </w:r>
      </w:ins>
      <w:ins w:id="8577" w:author="renfangyu" w:date="2024-06-14T14:53:29Z">
        <w:r>
          <w:rPr/>
          <w:instrText xml:space="preserve"> PAGEREF _Toc10063 </w:instrText>
        </w:r>
      </w:ins>
      <w:ins w:id="8578" w:author="renfangyu" w:date="2024-06-14T14:53:29Z">
        <w:r>
          <w:rPr/>
          <w:fldChar w:fldCharType="separate"/>
        </w:r>
      </w:ins>
      <w:ins w:id="8579" w:author="renfangyu" w:date="2024-06-14T14:53:32Z">
        <w:r>
          <w:rPr/>
          <w:t>3</w:t>
        </w:r>
      </w:ins>
      <w:ins w:id="8580" w:author="renfangyu" w:date="2024-06-14T14:53:29Z">
        <w:r>
          <w:rPr/>
          <w:fldChar w:fldCharType="end"/>
        </w:r>
      </w:ins>
      <w:ins w:id="8581" w:author="renfangyu" w:date="2024-06-14T14:53:29Z">
        <w:r>
          <w:rPr>
            <w:color w:val="auto"/>
            <w:highlight w:val="none"/>
          </w:rPr>
          <w:fldChar w:fldCharType="end"/>
        </w:r>
      </w:ins>
    </w:p>
    <w:p w14:paraId="253036C0">
      <w:pPr>
        <w:pStyle w:val="54"/>
        <w:tabs>
          <w:tab w:val="right" w:leader="dot" w:pos="9174"/>
        </w:tabs>
        <w:rPr>
          <w:ins w:id="8582" w:author="renfangyu" w:date="2024-06-14T14:53:29Z"/>
        </w:rPr>
      </w:pPr>
      <w:ins w:id="8583" w:author="renfangyu" w:date="2024-06-14T14:53:29Z">
        <w:r>
          <w:rPr>
            <w:color w:val="auto"/>
            <w:highlight w:val="none"/>
          </w:rPr>
          <w:fldChar w:fldCharType="begin"/>
        </w:r>
      </w:ins>
      <w:ins w:id="8584" w:author="renfangyu" w:date="2024-06-14T14:53:29Z">
        <w:r>
          <w:rPr>
            <w:highlight w:val="none"/>
          </w:rPr>
          <w:instrText xml:space="preserve"> HYPERLINK \l _Toc18491 </w:instrText>
        </w:r>
      </w:ins>
      <w:ins w:id="8585" w:author="renfangyu" w:date="2024-06-14T14:53:29Z">
        <w:r>
          <w:rPr>
            <w:highlight w:val="none"/>
          </w:rPr>
          <w:fldChar w:fldCharType="separate"/>
        </w:r>
      </w:ins>
      <w:ins w:id="8586" w:author="renfangyu" w:date="2024-06-14T14:53:29Z">
        <w:r>
          <w:rPr>
            <w:rFonts w:hint="eastAsia" w:ascii="Times New Roman" w:hAnsi="Times New Roman" w:eastAsia="宋体"/>
            <w:i w:val="0"/>
            <w:szCs w:val="32"/>
          </w:rPr>
          <w:t xml:space="preserve">3.1 </w:t>
        </w:r>
      </w:ins>
      <w:ins w:id="8587" w:author="renfangyu" w:date="2024-06-14T14:53:29Z">
        <w:r>
          <w:rPr>
            <w:rFonts w:ascii="Times New Roman" w:hAnsi="Times New Roman"/>
            <w:highlight w:val="none"/>
          </w:rPr>
          <w:t>账户</w:t>
        </w:r>
      </w:ins>
      <w:ins w:id="8588" w:author="renfangyu" w:date="2024-06-14T14:53:29Z">
        <w:r>
          <w:rPr>
            <w:rFonts w:hint="eastAsia" w:ascii="Times New Roman" w:hAnsi="Times New Roman"/>
            <w:highlight w:val="none"/>
          </w:rPr>
          <w:t>中心</w:t>
        </w:r>
      </w:ins>
      <w:ins w:id="8589" w:author="renfangyu" w:date="2024-06-14T14:53:29Z">
        <w:r>
          <w:rPr/>
          <w:tab/>
        </w:r>
      </w:ins>
      <w:ins w:id="8590" w:author="renfangyu" w:date="2024-06-14T14:53:29Z">
        <w:r>
          <w:rPr/>
          <w:fldChar w:fldCharType="begin"/>
        </w:r>
      </w:ins>
      <w:ins w:id="8591" w:author="renfangyu" w:date="2024-06-14T14:53:29Z">
        <w:r>
          <w:rPr/>
          <w:instrText xml:space="preserve"> PAGEREF _Toc18491 </w:instrText>
        </w:r>
      </w:ins>
      <w:ins w:id="8592" w:author="renfangyu" w:date="2024-06-14T14:53:29Z">
        <w:r>
          <w:rPr/>
          <w:fldChar w:fldCharType="separate"/>
        </w:r>
      </w:ins>
      <w:ins w:id="8593" w:author="renfangyu" w:date="2024-06-14T14:53:32Z">
        <w:r>
          <w:rPr/>
          <w:t>3</w:t>
        </w:r>
      </w:ins>
      <w:ins w:id="8594" w:author="renfangyu" w:date="2024-06-14T14:53:29Z">
        <w:r>
          <w:rPr/>
          <w:fldChar w:fldCharType="end"/>
        </w:r>
      </w:ins>
      <w:ins w:id="8595" w:author="renfangyu" w:date="2024-06-14T14:53:29Z">
        <w:r>
          <w:rPr>
            <w:color w:val="auto"/>
            <w:highlight w:val="none"/>
          </w:rPr>
          <w:fldChar w:fldCharType="end"/>
        </w:r>
      </w:ins>
    </w:p>
    <w:p w14:paraId="5946B701">
      <w:pPr>
        <w:pStyle w:val="33"/>
        <w:tabs>
          <w:tab w:val="right" w:leader="dot" w:pos="9174"/>
        </w:tabs>
        <w:rPr>
          <w:ins w:id="8596" w:author="renfangyu" w:date="2024-06-14T14:53:29Z"/>
        </w:rPr>
      </w:pPr>
      <w:ins w:id="8597" w:author="renfangyu" w:date="2024-06-14T14:53:29Z">
        <w:r>
          <w:rPr>
            <w:color w:val="auto"/>
            <w:highlight w:val="none"/>
          </w:rPr>
          <w:fldChar w:fldCharType="begin"/>
        </w:r>
      </w:ins>
      <w:ins w:id="8598" w:author="renfangyu" w:date="2024-06-14T14:53:29Z">
        <w:r>
          <w:rPr>
            <w:highlight w:val="none"/>
          </w:rPr>
          <w:instrText xml:space="preserve"> HYPERLINK \l _Toc2882 </w:instrText>
        </w:r>
      </w:ins>
      <w:ins w:id="8599" w:author="renfangyu" w:date="2024-06-14T14:53:29Z">
        <w:r>
          <w:rPr>
            <w:highlight w:val="none"/>
          </w:rPr>
          <w:fldChar w:fldCharType="separate"/>
        </w:r>
      </w:ins>
      <w:ins w:id="8600" w:author="renfangyu" w:date="2024-06-14T14:53:29Z">
        <w:r>
          <w:rPr>
            <w:rFonts w:hint="eastAsia" w:ascii="Times New Roman" w:hAnsi="Times New Roman" w:eastAsia="宋体"/>
            <w:i w:val="0"/>
            <w:szCs w:val="28"/>
          </w:rPr>
          <w:t xml:space="preserve">3.1.1 </w:t>
        </w:r>
      </w:ins>
      <w:ins w:id="8601" w:author="renfangyu" w:date="2024-06-14T14:53:29Z">
        <w:r>
          <w:rPr>
            <w:rFonts w:ascii="Times New Roman" w:hAnsi="Times New Roman"/>
            <w:highlight w:val="none"/>
          </w:rPr>
          <w:t>账户</w:t>
        </w:r>
      </w:ins>
      <w:ins w:id="8602" w:author="renfangyu" w:date="2024-06-14T14:53:29Z">
        <w:r>
          <w:rPr>
            <w:rFonts w:hint="eastAsia" w:ascii="Times New Roman" w:hAnsi="Times New Roman"/>
            <w:highlight w:val="none"/>
          </w:rPr>
          <w:t>余额</w:t>
        </w:r>
      </w:ins>
      <w:ins w:id="8603" w:author="renfangyu" w:date="2024-06-14T14:53:29Z">
        <w:r>
          <w:rPr>
            <w:rFonts w:ascii="Times New Roman" w:hAnsi="Times New Roman"/>
            <w:highlight w:val="none"/>
          </w:rPr>
          <w:t>查询</w:t>
        </w:r>
      </w:ins>
      <w:ins w:id="8604" w:author="renfangyu" w:date="2024-06-14T14:53:29Z">
        <w:r>
          <w:rPr/>
          <w:tab/>
        </w:r>
      </w:ins>
      <w:ins w:id="8605" w:author="renfangyu" w:date="2024-06-14T14:53:29Z">
        <w:r>
          <w:rPr/>
          <w:fldChar w:fldCharType="begin"/>
        </w:r>
      </w:ins>
      <w:ins w:id="8606" w:author="renfangyu" w:date="2024-06-14T14:53:29Z">
        <w:r>
          <w:rPr/>
          <w:instrText xml:space="preserve"> PAGEREF _Toc2882 </w:instrText>
        </w:r>
      </w:ins>
      <w:ins w:id="8607" w:author="renfangyu" w:date="2024-06-14T14:53:29Z">
        <w:r>
          <w:rPr/>
          <w:fldChar w:fldCharType="separate"/>
        </w:r>
      </w:ins>
      <w:ins w:id="8608" w:author="renfangyu" w:date="2024-06-14T14:53:32Z">
        <w:r>
          <w:rPr/>
          <w:t>3</w:t>
        </w:r>
      </w:ins>
      <w:ins w:id="8609" w:author="renfangyu" w:date="2024-06-14T14:53:29Z">
        <w:r>
          <w:rPr/>
          <w:fldChar w:fldCharType="end"/>
        </w:r>
      </w:ins>
      <w:ins w:id="8610" w:author="renfangyu" w:date="2024-06-14T14:53:29Z">
        <w:r>
          <w:rPr>
            <w:color w:val="auto"/>
            <w:highlight w:val="none"/>
          </w:rPr>
          <w:fldChar w:fldCharType="end"/>
        </w:r>
      </w:ins>
    </w:p>
    <w:p w14:paraId="1851A486">
      <w:pPr>
        <w:pStyle w:val="43"/>
        <w:tabs>
          <w:tab w:val="right" w:leader="dot" w:pos="9174"/>
        </w:tabs>
        <w:rPr>
          <w:ins w:id="8611" w:author="renfangyu" w:date="2024-06-14T14:53:29Z"/>
        </w:rPr>
      </w:pPr>
      <w:ins w:id="8612" w:author="renfangyu" w:date="2024-06-14T14:53:29Z">
        <w:r>
          <w:rPr>
            <w:color w:val="auto"/>
            <w:highlight w:val="none"/>
          </w:rPr>
          <w:fldChar w:fldCharType="begin"/>
        </w:r>
      </w:ins>
      <w:ins w:id="8613" w:author="renfangyu" w:date="2024-06-14T14:53:29Z">
        <w:r>
          <w:rPr>
            <w:highlight w:val="none"/>
          </w:rPr>
          <w:instrText xml:space="preserve"> HYPERLINK \l _Toc30491 </w:instrText>
        </w:r>
      </w:ins>
      <w:ins w:id="8614" w:author="renfangyu" w:date="2024-06-14T14:53:29Z">
        <w:r>
          <w:rPr>
            <w:highlight w:val="none"/>
          </w:rPr>
          <w:fldChar w:fldCharType="separate"/>
        </w:r>
      </w:ins>
      <w:ins w:id="8615" w:author="renfangyu" w:date="2024-06-14T14:53:29Z">
        <w:r>
          <w:rPr>
            <w:rFonts w:hint="eastAsia" w:ascii="Times New Roman" w:hAnsi="Times New Roman" w:eastAsia="宋体"/>
            <w:i w:val="0"/>
            <w:szCs w:val="24"/>
          </w:rPr>
          <w:t xml:space="preserve">3.1.1.1 </w:t>
        </w:r>
      </w:ins>
      <w:ins w:id="8616" w:author="renfangyu" w:date="2024-06-14T14:53:29Z">
        <w:r>
          <w:rPr>
            <w:rFonts w:hint="eastAsia" w:ascii="Times New Roman" w:hAnsi="Times New Roman"/>
            <w:highlight w:val="none"/>
          </w:rPr>
          <w:t>参数说明</w:t>
        </w:r>
      </w:ins>
      <w:ins w:id="8617" w:author="renfangyu" w:date="2024-06-14T14:53:29Z">
        <w:r>
          <w:rPr/>
          <w:tab/>
        </w:r>
      </w:ins>
      <w:ins w:id="8618" w:author="renfangyu" w:date="2024-06-14T14:53:29Z">
        <w:r>
          <w:rPr/>
          <w:fldChar w:fldCharType="begin"/>
        </w:r>
      </w:ins>
      <w:ins w:id="8619" w:author="renfangyu" w:date="2024-06-14T14:53:29Z">
        <w:r>
          <w:rPr/>
          <w:instrText xml:space="preserve"> PAGEREF _Toc30491 </w:instrText>
        </w:r>
      </w:ins>
      <w:ins w:id="8620" w:author="renfangyu" w:date="2024-06-14T14:53:29Z">
        <w:r>
          <w:rPr/>
          <w:fldChar w:fldCharType="separate"/>
        </w:r>
      </w:ins>
      <w:ins w:id="8621" w:author="renfangyu" w:date="2024-06-14T14:53:32Z">
        <w:r>
          <w:rPr/>
          <w:t>3</w:t>
        </w:r>
      </w:ins>
      <w:ins w:id="8622" w:author="renfangyu" w:date="2024-06-14T14:53:29Z">
        <w:r>
          <w:rPr/>
          <w:fldChar w:fldCharType="end"/>
        </w:r>
      </w:ins>
      <w:ins w:id="8623" w:author="renfangyu" w:date="2024-06-14T14:53:29Z">
        <w:r>
          <w:rPr>
            <w:color w:val="auto"/>
            <w:highlight w:val="none"/>
          </w:rPr>
          <w:fldChar w:fldCharType="end"/>
        </w:r>
      </w:ins>
    </w:p>
    <w:p w14:paraId="61A5D79B">
      <w:pPr>
        <w:pStyle w:val="43"/>
        <w:tabs>
          <w:tab w:val="right" w:leader="dot" w:pos="9174"/>
        </w:tabs>
        <w:rPr>
          <w:ins w:id="8624" w:author="renfangyu" w:date="2024-06-14T14:53:29Z"/>
        </w:rPr>
      </w:pPr>
      <w:ins w:id="8625" w:author="renfangyu" w:date="2024-06-14T14:53:29Z">
        <w:r>
          <w:rPr>
            <w:color w:val="auto"/>
            <w:highlight w:val="none"/>
          </w:rPr>
          <w:fldChar w:fldCharType="begin"/>
        </w:r>
      </w:ins>
      <w:ins w:id="8626" w:author="renfangyu" w:date="2024-06-14T14:53:29Z">
        <w:r>
          <w:rPr>
            <w:highlight w:val="none"/>
          </w:rPr>
          <w:instrText xml:space="preserve"> HYPERLINK \l _Toc10292 </w:instrText>
        </w:r>
      </w:ins>
      <w:ins w:id="8627" w:author="renfangyu" w:date="2024-06-14T14:53:29Z">
        <w:r>
          <w:rPr>
            <w:highlight w:val="none"/>
          </w:rPr>
          <w:fldChar w:fldCharType="separate"/>
        </w:r>
      </w:ins>
      <w:ins w:id="8628" w:author="renfangyu" w:date="2024-06-14T14:53:29Z">
        <w:r>
          <w:rPr>
            <w:rFonts w:hint="eastAsia" w:ascii="Times New Roman" w:hAnsi="Times New Roman" w:eastAsia="宋体"/>
            <w:i w:val="0"/>
            <w:szCs w:val="24"/>
          </w:rPr>
          <w:t xml:space="preserve">3.1.1.2 </w:t>
        </w:r>
      </w:ins>
      <w:ins w:id="8629" w:author="renfangyu" w:date="2024-06-14T14:53:29Z">
        <w:r>
          <w:rPr>
            <w:highlight w:val="none"/>
          </w:rPr>
          <w:t>请求报文</w:t>
        </w:r>
      </w:ins>
      <w:ins w:id="8630" w:author="renfangyu" w:date="2024-06-14T14:53:29Z">
        <w:r>
          <w:rPr/>
          <w:tab/>
        </w:r>
      </w:ins>
      <w:ins w:id="8631" w:author="renfangyu" w:date="2024-06-14T14:53:29Z">
        <w:r>
          <w:rPr/>
          <w:fldChar w:fldCharType="begin"/>
        </w:r>
      </w:ins>
      <w:ins w:id="8632" w:author="renfangyu" w:date="2024-06-14T14:53:29Z">
        <w:r>
          <w:rPr/>
          <w:instrText xml:space="preserve"> PAGEREF _Toc10292 </w:instrText>
        </w:r>
      </w:ins>
      <w:ins w:id="8633" w:author="renfangyu" w:date="2024-06-14T14:53:29Z">
        <w:r>
          <w:rPr/>
          <w:fldChar w:fldCharType="separate"/>
        </w:r>
      </w:ins>
      <w:ins w:id="8634" w:author="renfangyu" w:date="2024-06-14T14:53:32Z">
        <w:r>
          <w:rPr/>
          <w:t>5</w:t>
        </w:r>
      </w:ins>
      <w:ins w:id="8635" w:author="renfangyu" w:date="2024-06-14T14:53:29Z">
        <w:r>
          <w:rPr/>
          <w:fldChar w:fldCharType="end"/>
        </w:r>
      </w:ins>
      <w:ins w:id="8636" w:author="renfangyu" w:date="2024-06-14T14:53:29Z">
        <w:r>
          <w:rPr>
            <w:color w:val="auto"/>
            <w:highlight w:val="none"/>
          </w:rPr>
          <w:fldChar w:fldCharType="end"/>
        </w:r>
      </w:ins>
    </w:p>
    <w:p w14:paraId="7F1254EB">
      <w:pPr>
        <w:pStyle w:val="43"/>
        <w:tabs>
          <w:tab w:val="right" w:leader="dot" w:pos="9174"/>
        </w:tabs>
        <w:rPr>
          <w:ins w:id="8637" w:author="renfangyu" w:date="2024-06-14T14:53:29Z"/>
        </w:rPr>
      </w:pPr>
      <w:ins w:id="8638" w:author="renfangyu" w:date="2024-06-14T14:53:29Z">
        <w:r>
          <w:rPr>
            <w:color w:val="auto"/>
            <w:highlight w:val="none"/>
          </w:rPr>
          <w:fldChar w:fldCharType="begin"/>
        </w:r>
      </w:ins>
      <w:ins w:id="8639" w:author="renfangyu" w:date="2024-06-14T14:53:29Z">
        <w:r>
          <w:rPr>
            <w:highlight w:val="none"/>
          </w:rPr>
          <w:instrText xml:space="preserve"> HYPERLINK \l _Toc15529 </w:instrText>
        </w:r>
      </w:ins>
      <w:ins w:id="8640" w:author="renfangyu" w:date="2024-06-14T14:53:29Z">
        <w:r>
          <w:rPr>
            <w:highlight w:val="none"/>
          </w:rPr>
          <w:fldChar w:fldCharType="separate"/>
        </w:r>
      </w:ins>
      <w:ins w:id="8641" w:author="renfangyu" w:date="2024-06-14T14:53:29Z">
        <w:r>
          <w:rPr>
            <w:rFonts w:hint="eastAsia" w:ascii="Times New Roman" w:hAnsi="Times New Roman" w:eastAsia="宋体"/>
            <w:i w:val="0"/>
            <w:szCs w:val="24"/>
          </w:rPr>
          <w:t xml:space="preserve">3.1.1.3 </w:t>
        </w:r>
      </w:ins>
      <w:ins w:id="8642" w:author="renfangyu" w:date="2024-06-14T14:53:29Z">
        <w:r>
          <w:rPr>
            <w:rFonts w:ascii="Times New Roman" w:hAnsi="Times New Roman"/>
            <w:highlight w:val="none"/>
          </w:rPr>
          <w:t>响应报文</w:t>
        </w:r>
      </w:ins>
      <w:ins w:id="8643" w:author="renfangyu" w:date="2024-06-14T14:53:29Z">
        <w:r>
          <w:rPr/>
          <w:tab/>
        </w:r>
      </w:ins>
      <w:ins w:id="8644" w:author="renfangyu" w:date="2024-06-14T14:53:29Z">
        <w:r>
          <w:rPr/>
          <w:fldChar w:fldCharType="begin"/>
        </w:r>
      </w:ins>
      <w:ins w:id="8645" w:author="renfangyu" w:date="2024-06-14T14:53:29Z">
        <w:r>
          <w:rPr/>
          <w:instrText xml:space="preserve"> PAGEREF _Toc15529 </w:instrText>
        </w:r>
      </w:ins>
      <w:ins w:id="8646" w:author="renfangyu" w:date="2024-06-14T14:53:29Z">
        <w:r>
          <w:rPr/>
          <w:fldChar w:fldCharType="separate"/>
        </w:r>
      </w:ins>
      <w:ins w:id="8647" w:author="renfangyu" w:date="2024-06-14T14:53:32Z">
        <w:r>
          <w:rPr/>
          <w:t>5</w:t>
        </w:r>
      </w:ins>
      <w:ins w:id="8648" w:author="renfangyu" w:date="2024-06-14T14:53:29Z">
        <w:r>
          <w:rPr/>
          <w:fldChar w:fldCharType="end"/>
        </w:r>
      </w:ins>
      <w:ins w:id="8649" w:author="renfangyu" w:date="2024-06-14T14:53:29Z">
        <w:r>
          <w:rPr>
            <w:color w:val="auto"/>
            <w:highlight w:val="none"/>
          </w:rPr>
          <w:fldChar w:fldCharType="end"/>
        </w:r>
      </w:ins>
    </w:p>
    <w:p w14:paraId="224DC09F">
      <w:pPr>
        <w:pStyle w:val="33"/>
        <w:tabs>
          <w:tab w:val="right" w:leader="dot" w:pos="9174"/>
        </w:tabs>
        <w:rPr>
          <w:ins w:id="8650" w:author="renfangyu" w:date="2024-06-14T14:53:29Z"/>
        </w:rPr>
      </w:pPr>
      <w:ins w:id="8651" w:author="renfangyu" w:date="2024-06-14T14:53:29Z">
        <w:r>
          <w:rPr>
            <w:color w:val="auto"/>
            <w:highlight w:val="none"/>
          </w:rPr>
          <w:fldChar w:fldCharType="begin"/>
        </w:r>
      </w:ins>
      <w:ins w:id="8652" w:author="renfangyu" w:date="2024-06-14T14:53:29Z">
        <w:r>
          <w:rPr>
            <w:highlight w:val="none"/>
          </w:rPr>
          <w:instrText xml:space="preserve"> HYPERLINK \l _Toc14076 </w:instrText>
        </w:r>
      </w:ins>
      <w:ins w:id="8653" w:author="renfangyu" w:date="2024-06-14T14:53:29Z">
        <w:r>
          <w:rPr>
            <w:highlight w:val="none"/>
          </w:rPr>
          <w:fldChar w:fldCharType="separate"/>
        </w:r>
      </w:ins>
      <w:ins w:id="8654" w:author="renfangyu" w:date="2024-06-14T14:53:29Z">
        <w:r>
          <w:rPr>
            <w:rFonts w:hint="eastAsia" w:ascii="Times New Roman" w:hAnsi="Times New Roman" w:eastAsia="宋体"/>
            <w:i w:val="0"/>
            <w:szCs w:val="28"/>
          </w:rPr>
          <w:t xml:space="preserve">3.1.2 </w:t>
        </w:r>
      </w:ins>
      <w:ins w:id="8655" w:author="renfangyu" w:date="2024-06-14T14:53:29Z">
        <w:r>
          <w:rPr>
            <w:rFonts w:hint="eastAsia" w:ascii="Times New Roman" w:hAnsi="Times New Roman"/>
            <w:highlight w:val="none"/>
          </w:rPr>
          <w:t>当日交易明细查询</w:t>
        </w:r>
      </w:ins>
      <w:ins w:id="8656" w:author="renfangyu" w:date="2024-06-14T14:53:29Z">
        <w:r>
          <w:rPr/>
          <w:tab/>
        </w:r>
      </w:ins>
      <w:ins w:id="8657" w:author="renfangyu" w:date="2024-06-14T14:53:29Z">
        <w:r>
          <w:rPr/>
          <w:fldChar w:fldCharType="begin"/>
        </w:r>
      </w:ins>
      <w:ins w:id="8658" w:author="renfangyu" w:date="2024-06-14T14:53:29Z">
        <w:r>
          <w:rPr/>
          <w:instrText xml:space="preserve"> PAGEREF _Toc14076 </w:instrText>
        </w:r>
      </w:ins>
      <w:ins w:id="8659" w:author="renfangyu" w:date="2024-06-14T14:53:29Z">
        <w:r>
          <w:rPr/>
          <w:fldChar w:fldCharType="separate"/>
        </w:r>
      </w:ins>
      <w:ins w:id="8660" w:author="renfangyu" w:date="2024-06-14T14:53:32Z">
        <w:r>
          <w:rPr/>
          <w:t>6</w:t>
        </w:r>
      </w:ins>
      <w:ins w:id="8661" w:author="renfangyu" w:date="2024-06-14T14:53:29Z">
        <w:r>
          <w:rPr/>
          <w:fldChar w:fldCharType="end"/>
        </w:r>
      </w:ins>
      <w:ins w:id="8662" w:author="renfangyu" w:date="2024-06-14T14:53:29Z">
        <w:r>
          <w:rPr>
            <w:color w:val="auto"/>
            <w:highlight w:val="none"/>
          </w:rPr>
          <w:fldChar w:fldCharType="end"/>
        </w:r>
      </w:ins>
    </w:p>
    <w:p w14:paraId="74ED8BA5">
      <w:pPr>
        <w:pStyle w:val="43"/>
        <w:tabs>
          <w:tab w:val="right" w:leader="dot" w:pos="9174"/>
        </w:tabs>
        <w:rPr>
          <w:ins w:id="8663" w:author="renfangyu" w:date="2024-06-14T14:53:29Z"/>
        </w:rPr>
      </w:pPr>
      <w:ins w:id="8664" w:author="renfangyu" w:date="2024-06-14T14:53:29Z">
        <w:r>
          <w:rPr>
            <w:color w:val="auto"/>
            <w:highlight w:val="none"/>
          </w:rPr>
          <w:fldChar w:fldCharType="begin"/>
        </w:r>
      </w:ins>
      <w:ins w:id="8665" w:author="renfangyu" w:date="2024-06-14T14:53:29Z">
        <w:r>
          <w:rPr>
            <w:highlight w:val="none"/>
          </w:rPr>
          <w:instrText xml:space="preserve"> HYPERLINK \l _Toc21530 </w:instrText>
        </w:r>
      </w:ins>
      <w:ins w:id="8666" w:author="renfangyu" w:date="2024-06-14T14:53:29Z">
        <w:r>
          <w:rPr>
            <w:highlight w:val="none"/>
          </w:rPr>
          <w:fldChar w:fldCharType="separate"/>
        </w:r>
      </w:ins>
      <w:ins w:id="8667" w:author="renfangyu" w:date="2024-06-14T14:53:29Z">
        <w:r>
          <w:rPr>
            <w:rFonts w:hint="eastAsia" w:ascii="Times New Roman" w:hAnsi="Times New Roman" w:eastAsia="宋体"/>
            <w:i w:val="0"/>
            <w:szCs w:val="24"/>
          </w:rPr>
          <w:t xml:space="preserve">3.1.2.1 </w:t>
        </w:r>
      </w:ins>
      <w:ins w:id="8668" w:author="renfangyu" w:date="2024-06-14T14:53:29Z">
        <w:r>
          <w:rPr>
            <w:rFonts w:hint="eastAsia" w:ascii="Times New Roman" w:hAnsi="Times New Roman"/>
            <w:highlight w:val="none"/>
          </w:rPr>
          <w:t>参数说明</w:t>
        </w:r>
      </w:ins>
      <w:ins w:id="8669" w:author="renfangyu" w:date="2024-06-14T14:53:29Z">
        <w:r>
          <w:rPr/>
          <w:tab/>
        </w:r>
      </w:ins>
      <w:ins w:id="8670" w:author="renfangyu" w:date="2024-06-14T14:53:29Z">
        <w:r>
          <w:rPr/>
          <w:fldChar w:fldCharType="begin"/>
        </w:r>
      </w:ins>
      <w:ins w:id="8671" w:author="renfangyu" w:date="2024-06-14T14:53:29Z">
        <w:r>
          <w:rPr/>
          <w:instrText xml:space="preserve"> PAGEREF _Toc21530 </w:instrText>
        </w:r>
      </w:ins>
      <w:ins w:id="8672" w:author="renfangyu" w:date="2024-06-14T14:53:29Z">
        <w:r>
          <w:rPr/>
          <w:fldChar w:fldCharType="separate"/>
        </w:r>
      </w:ins>
      <w:ins w:id="8673" w:author="renfangyu" w:date="2024-06-14T14:53:32Z">
        <w:r>
          <w:rPr/>
          <w:t>7</w:t>
        </w:r>
      </w:ins>
      <w:ins w:id="8674" w:author="renfangyu" w:date="2024-06-14T14:53:29Z">
        <w:r>
          <w:rPr/>
          <w:fldChar w:fldCharType="end"/>
        </w:r>
      </w:ins>
      <w:ins w:id="8675" w:author="renfangyu" w:date="2024-06-14T14:53:29Z">
        <w:r>
          <w:rPr>
            <w:color w:val="auto"/>
            <w:highlight w:val="none"/>
          </w:rPr>
          <w:fldChar w:fldCharType="end"/>
        </w:r>
      </w:ins>
    </w:p>
    <w:p w14:paraId="39C8071C">
      <w:pPr>
        <w:pStyle w:val="43"/>
        <w:tabs>
          <w:tab w:val="right" w:leader="dot" w:pos="9174"/>
        </w:tabs>
        <w:rPr>
          <w:ins w:id="8676" w:author="renfangyu" w:date="2024-06-14T14:53:29Z"/>
        </w:rPr>
      </w:pPr>
      <w:ins w:id="8677" w:author="renfangyu" w:date="2024-06-14T14:53:29Z">
        <w:r>
          <w:rPr>
            <w:color w:val="auto"/>
            <w:highlight w:val="none"/>
          </w:rPr>
          <w:fldChar w:fldCharType="begin"/>
        </w:r>
      </w:ins>
      <w:ins w:id="8678" w:author="renfangyu" w:date="2024-06-14T14:53:29Z">
        <w:r>
          <w:rPr>
            <w:highlight w:val="none"/>
          </w:rPr>
          <w:instrText xml:space="preserve"> HYPERLINK \l _Toc32492 </w:instrText>
        </w:r>
      </w:ins>
      <w:ins w:id="8679" w:author="renfangyu" w:date="2024-06-14T14:53:29Z">
        <w:r>
          <w:rPr>
            <w:highlight w:val="none"/>
          </w:rPr>
          <w:fldChar w:fldCharType="separate"/>
        </w:r>
      </w:ins>
      <w:ins w:id="8680" w:author="renfangyu" w:date="2024-06-14T14:53:29Z">
        <w:r>
          <w:rPr>
            <w:rFonts w:hint="eastAsia" w:ascii="Times New Roman" w:hAnsi="Times New Roman" w:eastAsia="宋体"/>
            <w:i w:val="0"/>
            <w:szCs w:val="24"/>
          </w:rPr>
          <w:t xml:space="preserve">3.1.2.2 </w:t>
        </w:r>
      </w:ins>
      <w:ins w:id="8681" w:author="renfangyu" w:date="2024-06-14T14:53:29Z">
        <w:r>
          <w:rPr>
            <w:highlight w:val="none"/>
          </w:rPr>
          <w:t>请求报文</w:t>
        </w:r>
      </w:ins>
      <w:ins w:id="8682" w:author="renfangyu" w:date="2024-06-14T14:53:29Z">
        <w:r>
          <w:rPr/>
          <w:tab/>
        </w:r>
      </w:ins>
      <w:ins w:id="8683" w:author="renfangyu" w:date="2024-06-14T14:53:29Z">
        <w:r>
          <w:rPr/>
          <w:fldChar w:fldCharType="begin"/>
        </w:r>
      </w:ins>
      <w:ins w:id="8684" w:author="renfangyu" w:date="2024-06-14T14:53:29Z">
        <w:r>
          <w:rPr/>
          <w:instrText xml:space="preserve"> PAGEREF _Toc32492 </w:instrText>
        </w:r>
      </w:ins>
      <w:ins w:id="8685" w:author="renfangyu" w:date="2024-06-14T14:53:29Z">
        <w:r>
          <w:rPr/>
          <w:fldChar w:fldCharType="separate"/>
        </w:r>
      </w:ins>
      <w:ins w:id="8686" w:author="renfangyu" w:date="2024-06-14T14:53:32Z">
        <w:r>
          <w:rPr/>
          <w:t>10</w:t>
        </w:r>
      </w:ins>
      <w:ins w:id="8687" w:author="renfangyu" w:date="2024-06-14T14:53:29Z">
        <w:r>
          <w:rPr/>
          <w:fldChar w:fldCharType="end"/>
        </w:r>
      </w:ins>
      <w:ins w:id="8688" w:author="renfangyu" w:date="2024-06-14T14:53:29Z">
        <w:r>
          <w:rPr>
            <w:color w:val="auto"/>
            <w:highlight w:val="none"/>
          </w:rPr>
          <w:fldChar w:fldCharType="end"/>
        </w:r>
      </w:ins>
    </w:p>
    <w:p w14:paraId="7845DF7C">
      <w:pPr>
        <w:pStyle w:val="43"/>
        <w:tabs>
          <w:tab w:val="right" w:leader="dot" w:pos="9174"/>
        </w:tabs>
        <w:rPr>
          <w:ins w:id="8689" w:author="renfangyu" w:date="2024-06-14T14:53:29Z"/>
        </w:rPr>
      </w:pPr>
      <w:ins w:id="8690" w:author="renfangyu" w:date="2024-06-14T14:53:29Z">
        <w:r>
          <w:rPr>
            <w:color w:val="auto"/>
            <w:highlight w:val="none"/>
          </w:rPr>
          <w:fldChar w:fldCharType="begin"/>
        </w:r>
      </w:ins>
      <w:ins w:id="8691" w:author="renfangyu" w:date="2024-06-14T14:53:29Z">
        <w:r>
          <w:rPr>
            <w:highlight w:val="none"/>
          </w:rPr>
          <w:instrText xml:space="preserve"> HYPERLINK \l _Toc17572 </w:instrText>
        </w:r>
      </w:ins>
      <w:ins w:id="8692" w:author="renfangyu" w:date="2024-06-14T14:53:29Z">
        <w:r>
          <w:rPr>
            <w:highlight w:val="none"/>
          </w:rPr>
          <w:fldChar w:fldCharType="separate"/>
        </w:r>
      </w:ins>
      <w:ins w:id="8693" w:author="renfangyu" w:date="2024-06-14T14:53:29Z">
        <w:r>
          <w:rPr>
            <w:rFonts w:hint="eastAsia" w:ascii="Times New Roman" w:hAnsi="Times New Roman" w:eastAsia="宋体"/>
            <w:i w:val="0"/>
            <w:szCs w:val="24"/>
          </w:rPr>
          <w:t xml:space="preserve">3.1.2.3 </w:t>
        </w:r>
      </w:ins>
      <w:ins w:id="8694" w:author="renfangyu" w:date="2024-06-14T14:53:29Z">
        <w:r>
          <w:rPr>
            <w:rFonts w:ascii="Times New Roman" w:hAnsi="Times New Roman"/>
            <w:highlight w:val="none"/>
          </w:rPr>
          <w:t>响应报文</w:t>
        </w:r>
      </w:ins>
      <w:ins w:id="8695" w:author="renfangyu" w:date="2024-06-14T14:53:29Z">
        <w:r>
          <w:rPr/>
          <w:tab/>
        </w:r>
      </w:ins>
      <w:ins w:id="8696" w:author="renfangyu" w:date="2024-06-14T14:53:29Z">
        <w:r>
          <w:rPr/>
          <w:fldChar w:fldCharType="begin"/>
        </w:r>
      </w:ins>
      <w:ins w:id="8697" w:author="renfangyu" w:date="2024-06-14T14:53:29Z">
        <w:r>
          <w:rPr/>
          <w:instrText xml:space="preserve"> PAGEREF _Toc17572 </w:instrText>
        </w:r>
      </w:ins>
      <w:ins w:id="8698" w:author="renfangyu" w:date="2024-06-14T14:53:29Z">
        <w:r>
          <w:rPr/>
          <w:fldChar w:fldCharType="separate"/>
        </w:r>
      </w:ins>
      <w:ins w:id="8699" w:author="renfangyu" w:date="2024-06-14T14:53:32Z">
        <w:r>
          <w:rPr/>
          <w:t>11</w:t>
        </w:r>
      </w:ins>
      <w:ins w:id="8700" w:author="renfangyu" w:date="2024-06-14T14:53:29Z">
        <w:r>
          <w:rPr/>
          <w:fldChar w:fldCharType="end"/>
        </w:r>
      </w:ins>
      <w:ins w:id="8701" w:author="renfangyu" w:date="2024-06-14T14:53:29Z">
        <w:r>
          <w:rPr>
            <w:color w:val="auto"/>
            <w:highlight w:val="none"/>
          </w:rPr>
          <w:fldChar w:fldCharType="end"/>
        </w:r>
      </w:ins>
    </w:p>
    <w:p w14:paraId="451AAF86">
      <w:pPr>
        <w:pStyle w:val="33"/>
        <w:tabs>
          <w:tab w:val="right" w:leader="dot" w:pos="9174"/>
        </w:tabs>
        <w:rPr>
          <w:ins w:id="8702" w:author="renfangyu" w:date="2024-06-14T14:53:29Z"/>
        </w:rPr>
      </w:pPr>
      <w:ins w:id="8703" w:author="renfangyu" w:date="2024-06-14T14:53:29Z">
        <w:r>
          <w:rPr>
            <w:color w:val="auto"/>
            <w:highlight w:val="none"/>
          </w:rPr>
          <w:fldChar w:fldCharType="begin"/>
        </w:r>
      </w:ins>
      <w:ins w:id="8704" w:author="renfangyu" w:date="2024-06-14T14:53:29Z">
        <w:r>
          <w:rPr>
            <w:highlight w:val="none"/>
          </w:rPr>
          <w:instrText xml:space="preserve"> HYPERLINK \l _Toc31458 </w:instrText>
        </w:r>
      </w:ins>
      <w:ins w:id="8705" w:author="renfangyu" w:date="2024-06-14T14:53:29Z">
        <w:r>
          <w:rPr>
            <w:highlight w:val="none"/>
          </w:rPr>
          <w:fldChar w:fldCharType="separate"/>
        </w:r>
      </w:ins>
      <w:ins w:id="8706" w:author="renfangyu" w:date="2024-06-14T14:53:29Z">
        <w:r>
          <w:rPr>
            <w:rFonts w:hint="eastAsia" w:ascii="Times New Roman" w:hAnsi="Times New Roman" w:eastAsia="宋体"/>
            <w:i w:val="0"/>
            <w:szCs w:val="28"/>
          </w:rPr>
          <w:t xml:space="preserve">3.1.3 </w:t>
        </w:r>
      </w:ins>
      <w:ins w:id="8707" w:author="renfangyu" w:date="2024-06-14T14:53:29Z">
        <w:r>
          <w:rPr>
            <w:rFonts w:hint="eastAsia"/>
            <w:highlight w:val="none"/>
          </w:rPr>
          <w:t>账户信息查询</w:t>
        </w:r>
      </w:ins>
      <w:ins w:id="8708" w:author="renfangyu" w:date="2024-06-14T14:53:29Z">
        <w:r>
          <w:rPr/>
          <w:tab/>
        </w:r>
      </w:ins>
      <w:ins w:id="8709" w:author="renfangyu" w:date="2024-06-14T14:53:29Z">
        <w:r>
          <w:rPr/>
          <w:fldChar w:fldCharType="begin"/>
        </w:r>
      </w:ins>
      <w:ins w:id="8710" w:author="renfangyu" w:date="2024-06-14T14:53:29Z">
        <w:r>
          <w:rPr/>
          <w:instrText xml:space="preserve"> PAGEREF _Toc31458 </w:instrText>
        </w:r>
      </w:ins>
      <w:ins w:id="8711" w:author="renfangyu" w:date="2024-06-14T14:53:29Z">
        <w:r>
          <w:rPr/>
          <w:fldChar w:fldCharType="separate"/>
        </w:r>
      </w:ins>
      <w:ins w:id="8712" w:author="renfangyu" w:date="2024-06-14T14:53:32Z">
        <w:r>
          <w:rPr/>
          <w:t>13</w:t>
        </w:r>
      </w:ins>
      <w:ins w:id="8713" w:author="renfangyu" w:date="2024-06-14T14:53:29Z">
        <w:r>
          <w:rPr/>
          <w:fldChar w:fldCharType="end"/>
        </w:r>
      </w:ins>
      <w:ins w:id="8714" w:author="renfangyu" w:date="2024-06-14T14:53:29Z">
        <w:r>
          <w:rPr>
            <w:color w:val="auto"/>
            <w:highlight w:val="none"/>
          </w:rPr>
          <w:fldChar w:fldCharType="end"/>
        </w:r>
      </w:ins>
    </w:p>
    <w:p w14:paraId="501BE2BD">
      <w:pPr>
        <w:pStyle w:val="43"/>
        <w:tabs>
          <w:tab w:val="right" w:leader="dot" w:pos="9174"/>
        </w:tabs>
        <w:rPr>
          <w:ins w:id="8715" w:author="renfangyu" w:date="2024-06-14T14:53:29Z"/>
        </w:rPr>
      </w:pPr>
      <w:ins w:id="8716" w:author="renfangyu" w:date="2024-06-14T14:53:29Z">
        <w:r>
          <w:rPr>
            <w:color w:val="auto"/>
            <w:highlight w:val="none"/>
          </w:rPr>
          <w:fldChar w:fldCharType="begin"/>
        </w:r>
      </w:ins>
      <w:ins w:id="8717" w:author="renfangyu" w:date="2024-06-14T14:53:29Z">
        <w:r>
          <w:rPr>
            <w:highlight w:val="none"/>
          </w:rPr>
          <w:instrText xml:space="preserve"> HYPERLINK \l _Toc29731 </w:instrText>
        </w:r>
      </w:ins>
      <w:ins w:id="8718" w:author="renfangyu" w:date="2024-06-14T14:53:29Z">
        <w:r>
          <w:rPr>
            <w:highlight w:val="none"/>
          </w:rPr>
          <w:fldChar w:fldCharType="separate"/>
        </w:r>
      </w:ins>
      <w:ins w:id="8719" w:author="renfangyu" w:date="2024-06-14T14:53:29Z">
        <w:r>
          <w:rPr>
            <w:rFonts w:hint="eastAsia" w:ascii="Times New Roman" w:hAnsi="Times New Roman" w:eastAsia="宋体"/>
            <w:i w:val="0"/>
            <w:szCs w:val="24"/>
          </w:rPr>
          <w:t xml:space="preserve">3.1.3.1 </w:t>
        </w:r>
      </w:ins>
      <w:ins w:id="8720" w:author="renfangyu" w:date="2024-06-14T14:53:29Z">
        <w:r>
          <w:rPr>
            <w:rFonts w:hint="eastAsia" w:ascii="Times New Roman" w:hAnsi="Times New Roman"/>
            <w:highlight w:val="none"/>
          </w:rPr>
          <w:t>参数说明</w:t>
        </w:r>
      </w:ins>
      <w:ins w:id="8721" w:author="renfangyu" w:date="2024-06-14T14:53:29Z">
        <w:r>
          <w:rPr/>
          <w:tab/>
        </w:r>
      </w:ins>
      <w:ins w:id="8722" w:author="renfangyu" w:date="2024-06-14T14:53:29Z">
        <w:r>
          <w:rPr/>
          <w:fldChar w:fldCharType="begin"/>
        </w:r>
      </w:ins>
      <w:ins w:id="8723" w:author="renfangyu" w:date="2024-06-14T14:53:29Z">
        <w:r>
          <w:rPr/>
          <w:instrText xml:space="preserve"> PAGEREF _Toc29731 </w:instrText>
        </w:r>
      </w:ins>
      <w:ins w:id="8724" w:author="renfangyu" w:date="2024-06-14T14:53:29Z">
        <w:r>
          <w:rPr/>
          <w:fldChar w:fldCharType="separate"/>
        </w:r>
      </w:ins>
      <w:ins w:id="8725" w:author="renfangyu" w:date="2024-06-14T14:53:32Z">
        <w:r>
          <w:rPr/>
          <w:t>13</w:t>
        </w:r>
      </w:ins>
      <w:ins w:id="8726" w:author="renfangyu" w:date="2024-06-14T14:53:29Z">
        <w:r>
          <w:rPr/>
          <w:fldChar w:fldCharType="end"/>
        </w:r>
      </w:ins>
      <w:ins w:id="8727" w:author="renfangyu" w:date="2024-06-14T14:53:29Z">
        <w:r>
          <w:rPr>
            <w:color w:val="auto"/>
            <w:highlight w:val="none"/>
          </w:rPr>
          <w:fldChar w:fldCharType="end"/>
        </w:r>
      </w:ins>
    </w:p>
    <w:p w14:paraId="2F1BD49A">
      <w:pPr>
        <w:pStyle w:val="43"/>
        <w:tabs>
          <w:tab w:val="right" w:leader="dot" w:pos="9174"/>
        </w:tabs>
        <w:rPr>
          <w:ins w:id="8728" w:author="renfangyu" w:date="2024-06-14T14:53:29Z"/>
        </w:rPr>
      </w:pPr>
      <w:ins w:id="8729" w:author="renfangyu" w:date="2024-06-14T14:53:29Z">
        <w:r>
          <w:rPr>
            <w:color w:val="auto"/>
            <w:highlight w:val="none"/>
          </w:rPr>
          <w:fldChar w:fldCharType="begin"/>
        </w:r>
      </w:ins>
      <w:ins w:id="8730" w:author="renfangyu" w:date="2024-06-14T14:53:29Z">
        <w:r>
          <w:rPr>
            <w:highlight w:val="none"/>
          </w:rPr>
          <w:instrText xml:space="preserve"> HYPERLINK \l _Toc24030 </w:instrText>
        </w:r>
      </w:ins>
      <w:ins w:id="8731" w:author="renfangyu" w:date="2024-06-14T14:53:29Z">
        <w:r>
          <w:rPr>
            <w:highlight w:val="none"/>
          </w:rPr>
          <w:fldChar w:fldCharType="separate"/>
        </w:r>
      </w:ins>
      <w:ins w:id="8732" w:author="renfangyu" w:date="2024-06-14T14:53:29Z">
        <w:r>
          <w:rPr>
            <w:rFonts w:hint="eastAsia" w:ascii="Times New Roman" w:hAnsi="Times New Roman" w:eastAsia="宋体"/>
            <w:i w:val="0"/>
            <w:szCs w:val="24"/>
          </w:rPr>
          <w:t xml:space="preserve">3.1.3.2 </w:t>
        </w:r>
      </w:ins>
      <w:ins w:id="8733" w:author="renfangyu" w:date="2024-06-14T14:53:29Z">
        <w:r>
          <w:rPr>
            <w:highlight w:val="none"/>
          </w:rPr>
          <w:t>请求报文</w:t>
        </w:r>
      </w:ins>
      <w:ins w:id="8734" w:author="renfangyu" w:date="2024-06-14T14:53:29Z">
        <w:r>
          <w:rPr/>
          <w:tab/>
        </w:r>
      </w:ins>
      <w:ins w:id="8735" w:author="renfangyu" w:date="2024-06-14T14:53:29Z">
        <w:r>
          <w:rPr/>
          <w:fldChar w:fldCharType="begin"/>
        </w:r>
      </w:ins>
      <w:ins w:id="8736" w:author="renfangyu" w:date="2024-06-14T14:53:29Z">
        <w:r>
          <w:rPr/>
          <w:instrText xml:space="preserve"> PAGEREF _Toc24030 </w:instrText>
        </w:r>
      </w:ins>
      <w:ins w:id="8737" w:author="renfangyu" w:date="2024-06-14T14:53:29Z">
        <w:r>
          <w:rPr/>
          <w:fldChar w:fldCharType="separate"/>
        </w:r>
      </w:ins>
      <w:ins w:id="8738" w:author="renfangyu" w:date="2024-06-14T14:53:32Z">
        <w:r>
          <w:rPr/>
          <w:t>19</w:t>
        </w:r>
      </w:ins>
      <w:ins w:id="8739" w:author="renfangyu" w:date="2024-06-14T14:53:29Z">
        <w:r>
          <w:rPr/>
          <w:fldChar w:fldCharType="end"/>
        </w:r>
      </w:ins>
      <w:ins w:id="8740" w:author="renfangyu" w:date="2024-06-14T14:53:29Z">
        <w:r>
          <w:rPr>
            <w:color w:val="auto"/>
            <w:highlight w:val="none"/>
          </w:rPr>
          <w:fldChar w:fldCharType="end"/>
        </w:r>
      </w:ins>
    </w:p>
    <w:p w14:paraId="043B21E8">
      <w:pPr>
        <w:pStyle w:val="43"/>
        <w:tabs>
          <w:tab w:val="right" w:leader="dot" w:pos="9174"/>
        </w:tabs>
        <w:rPr>
          <w:ins w:id="8741" w:author="renfangyu" w:date="2024-06-14T14:53:29Z"/>
        </w:rPr>
      </w:pPr>
      <w:ins w:id="8742" w:author="renfangyu" w:date="2024-06-14T14:53:29Z">
        <w:r>
          <w:rPr>
            <w:color w:val="auto"/>
            <w:highlight w:val="none"/>
          </w:rPr>
          <w:fldChar w:fldCharType="begin"/>
        </w:r>
      </w:ins>
      <w:ins w:id="8743" w:author="renfangyu" w:date="2024-06-14T14:53:29Z">
        <w:r>
          <w:rPr>
            <w:highlight w:val="none"/>
          </w:rPr>
          <w:instrText xml:space="preserve"> HYPERLINK \l _Toc32016 </w:instrText>
        </w:r>
      </w:ins>
      <w:ins w:id="8744" w:author="renfangyu" w:date="2024-06-14T14:53:29Z">
        <w:r>
          <w:rPr>
            <w:highlight w:val="none"/>
          </w:rPr>
          <w:fldChar w:fldCharType="separate"/>
        </w:r>
      </w:ins>
      <w:ins w:id="8745" w:author="renfangyu" w:date="2024-06-14T14:53:29Z">
        <w:r>
          <w:rPr>
            <w:rFonts w:hint="eastAsia" w:ascii="Times New Roman" w:hAnsi="Times New Roman" w:eastAsia="宋体"/>
            <w:i w:val="0"/>
            <w:szCs w:val="24"/>
          </w:rPr>
          <w:t xml:space="preserve">3.1.3.3 </w:t>
        </w:r>
      </w:ins>
      <w:ins w:id="8746" w:author="renfangyu" w:date="2024-06-14T14:53:29Z">
        <w:r>
          <w:rPr>
            <w:rFonts w:ascii="Times New Roman" w:hAnsi="Times New Roman"/>
            <w:highlight w:val="none"/>
          </w:rPr>
          <w:t>响应报文</w:t>
        </w:r>
      </w:ins>
      <w:ins w:id="8747" w:author="renfangyu" w:date="2024-06-14T14:53:29Z">
        <w:r>
          <w:rPr/>
          <w:tab/>
        </w:r>
      </w:ins>
      <w:ins w:id="8748" w:author="renfangyu" w:date="2024-06-14T14:53:29Z">
        <w:r>
          <w:rPr/>
          <w:fldChar w:fldCharType="begin"/>
        </w:r>
      </w:ins>
      <w:ins w:id="8749" w:author="renfangyu" w:date="2024-06-14T14:53:29Z">
        <w:r>
          <w:rPr/>
          <w:instrText xml:space="preserve"> PAGEREF _Toc32016 </w:instrText>
        </w:r>
      </w:ins>
      <w:ins w:id="8750" w:author="renfangyu" w:date="2024-06-14T14:53:29Z">
        <w:r>
          <w:rPr/>
          <w:fldChar w:fldCharType="separate"/>
        </w:r>
      </w:ins>
      <w:ins w:id="8751" w:author="renfangyu" w:date="2024-06-14T14:53:32Z">
        <w:r>
          <w:rPr/>
          <w:t>20</w:t>
        </w:r>
      </w:ins>
      <w:ins w:id="8752" w:author="renfangyu" w:date="2024-06-14T14:53:29Z">
        <w:r>
          <w:rPr/>
          <w:fldChar w:fldCharType="end"/>
        </w:r>
      </w:ins>
      <w:ins w:id="8753" w:author="renfangyu" w:date="2024-06-14T14:53:29Z">
        <w:r>
          <w:rPr>
            <w:color w:val="auto"/>
            <w:highlight w:val="none"/>
          </w:rPr>
          <w:fldChar w:fldCharType="end"/>
        </w:r>
      </w:ins>
    </w:p>
    <w:p w14:paraId="4351CA26">
      <w:pPr>
        <w:pStyle w:val="33"/>
        <w:tabs>
          <w:tab w:val="right" w:leader="dot" w:pos="9174"/>
        </w:tabs>
        <w:rPr>
          <w:ins w:id="8754" w:author="renfangyu" w:date="2024-06-14T14:53:29Z"/>
        </w:rPr>
      </w:pPr>
      <w:ins w:id="8755" w:author="renfangyu" w:date="2024-06-14T14:53:29Z">
        <w:r>
          <w:rPr>
            <w:color w:val="auto"/>
            <w:highlight w:val="none"/>
          </w:rPr>
          <w:fldChar w:fldCharType="begin"/>
        </w:r>
      </w:ins>
      <w:ins w:id="8756" w:author="renfangyu" w:date="2024-06-14T14:53:29Z">
        <w:r>
          <w:rPr>
            <w:highlight w:val="none"/>
          </w:rPr>
          <w:instrText xml:space="preserve"> HYPERLINK \l _Toc4340 </w:instrText>
        </w:r>
      </w:ins>
      <w:ins w:id="8757" w:author="renfangyu" w:date="2024-06-14T14:53:29Z">
        <w:r>
          <w:rPr>
            <w:highlight w:val="none"/>
          </w:rPr>
          <w:fldChar w:fldCharType="separate"/>
        </w:r>
      </w:ins>
      <w:ins w:id="8758" w:author="renfangyu" w:date="2024-06-14T14:53:29Z">
        <w:r>
          <w:rPr>
            <w:rFonts w:hint="eastAsia" w:ascii="Times New Roman" w:hAnsi="Times New Roman" w:eastAsia="宋体"/>
            <w:i w:val="0"/>
            <w:szCs w:val="28"/>
          </w:rPr>
          <w:t xml:space="preserve">3.1.4 </w:t>
        </w:r>
      </w:ins>
      <w:ins w:id="8759" w:author="renfangyu" w:date="2024-06-14T14:53:29Z">
        <w:r>
          <w:rPr>
            <w:rFonts w:hint="eastAsia" w:ascii="Times New Roman" w:hAnsi="Times New Roman"/>
            <w:highlight w:val="none"/>
          </w:rPr>
          <w:t>电子回单申请</w:t>
        </w:r>
      </w:ins>
      <w:ins w:id="8760" w:author="renfangyu" w:date="2024-06-14T14:53:29Z">
        <w:r>
          <w:rPr/>
          <w:tab/>
        </w:r>
      </w:ins>
      <w:ins w:id="8761" w:author="renfangyu" w:date="2024-06-14T14:53:29Z">
        <w:r>
          <w:rPr/>
          <w:fldChar w:fldCharType="begin"/>
        </w:r>
      </w:ins>
      <w:ins w:id="8762" w:author="renfangyu" w:date="2024-06-14T14:53:29Z">
        <w:r>
          <w:rPr/>
          <w:instrText xml:space="preserve"> PAGEREF _Toc4340 </w:instrText>
        </w:r>
      </w:ins>
      <w:ins w:id="8763" w:author="renfangyu" w:date="2024-06-14T14:53:29Z">
        <w:r>
          <w:rPr/>
          <w:fldChar w:fldCharType="separate"/>
        </w:r>
      </w:ins>
      <w:ins w:id="8764" w:author="renfangyu" w:date="2024-06-14T14:53:32Z">
        <w:r>
          <w:rPr/>
          <w:t>22</w:t>
        </w:r>
      </w:ins>
      <w:ins w:id="8765" w:author="renfangyu" w:date="2024-06-14T14:53:29Z">
        <w:r>
          <w:rPr/>
          <w:fldChar w:fldCharType="end"/>
        </w:r>
      </w:ins>
      <w:ins w:id="8766" w:author="renfangyu" w:date="2024-06-14T14:53:29Z">
        <w:r>
          <w:rPr>
            <w:color w:val="auto"/>
            <w:highlight w:val="none"/>
          </w:rPr>
          <w:fldChar w:fldCharType="end"/>
        </w:r>
      </w:ins>
    </w:p>
    <w:p w14:paraId="405BEC68">
      <w:pPr>
        <w:pStyle w:val="43"/>
        <w:tabs>
          <w:tab w:val="right" w:leader="dot" w:pos="9174"/>
        </w:tabs>
        <w:rPr>
          <w:ins w:id="8767" w:author="renfangyu" w:date="2024-06-14T14:53:29Z"/>
        </w:rPr>
      </w:pPr>
      <w:ins w:id="8768" w:author="renfangyu" w:date="2024-06-14T14:53:29Z">
        <w:r>
          <w:rPr>
            <w:color w:val="auto"/>
            <w:highlight w:val="none"/>
          </w:rPr>
          <w:fldChar w:fldCharType="begin"/>
        </w:r>
      </w:ins>
      <w:ins w:id="8769" w:author="renfangyu" w:date="2024-06-14T14:53:29Z">
        <w:r>
          <w:rPr>
            <w:highlight w:val="none"/>
          </w:rPr>
          <w:instrText xml:space="preserve"> HYPERLINK \l _Toc21410 </w:instrText>
        </w:r>
      </w:ins>
      <w:ins w:id="8770" w:author="renfangyu" w:date="2024-06-14T14:53:29Z">
        <w:r>
          <w:rPr>
            <w:highlight w:val="none"/>
          </w:rPr>
          <w:fldChar w:fldCharType="separate"/>
        </w:r>
      </w:ins>
      <w:ins w:id="8771" w:author="renfangyu" w:date="2024-06-14T14:53:29Z">
        <w:r>
          <w:rPr>
            <w:rFonts w:hint="eastAsia" w:ascii="Times New Roman" w:hAnsi="Times New Roman" w:eastAsia="宋体"/>
            <w:i w:val="0"/>
            <w:szCs w:val="24"/>
          </w:rPr>
          <w:t xml:space="preserve">3.1.4.1 </w:t>
        </w:r>
      </w:ins>
      <w:ins w:id="8772" w:author="renfangyu" w:date="2024-06-14T14:53:29Z">
        <w:r>
          <w:rPr>
            <w:rFonts w:hint="eastAsia" w:ascii="Times New Roman" w:hAnsi="Times New Roman"/>
            <w:highlight w:val="none"/>
          </w:rPr>
          <w:t>参数说明</w:t>
        </w:r>
      </w:ins>
      <w:ins w:id="8773" w:author="renfangyu" w:date="2024-06-14T14:53:29Z">
        <w:r>
          <w:rPr/>
          <w:tab/>
        </w:r>
      </w:ins>
      <w:ins w:id="8774" w:author="renfangyu" w:date="2024-06-14T14:53:29Z">
        <w:r>
          <w:rPr/>
          <w:fldChar w:fldCharType="begin"/>
        </w:r>
      </w:ins>
      <w:ins w:id="8775" w:author="renfangyu" w:date="2024-06-14T14:53:29Z">
        <w:r>
          <w:rPr/>
          <w:instrText xml:space="preserve"> PAGEREF _Toc21410 </w:instrText>
        </w:r>
      </w:ins>
      <w:ins w:id="8776" w:author="renfangyu" w:date="2024-06-14T14:53:29Z">
        <w:r>
          <w:rPr/>
          <w:fldChar w:fldCharType="separate"/>
        </w:r>
      </w:ins>
      <w:ins w:id="8777" w:author="renfangyu" w:date="2024-06-14T14:53:32Z">
        <w:r>
          <w:rPr/>
          <w:t>23</w:t>
        </w:r>
      </w:ins>
      <w:ins w:id="8778" w:author="renfangyu" w:date="2024-06-14T14:53:29Z">
        <w:r>
          <w:rPr/>
          <w:fldChar w:fldCharType="end"/>
        </w:r>
      </w:ins>
      <w:ins w:id="8779" w:author="renfangyu" w:date="2024-06-14T14:53:29Z">
        <w:r>
          <w:rPr>
            <w:color w:val="auto"/>
            <w:highlight w:val="none"/>
          </w:rPr>
          <w:fldChar w:fldCharType="end"/>
        </w:r>
      </w:ins>
    </w:p>
    <w:p w14:paraId="6AB52A13">
      <w:pPr>
        <w:pStyle w:val="43"/>
        <w:tabs>
          <w:tab w:val="right" w:leader="dot" w:pos="9174"/>
        </w:tabs>
        <w:rPr>
          <w:ins w:id="8780" w:author="renfangyu" w:date="2024-06-14T14:53:29Z"/>
        </w:rPr>
      </w:pPr>
      <w:ins w:id="8781" w:author="renfangyu" w:date="2024-06-14T14:53:29Z">
        <w:r>
          <w:rPr>
            <w:color w:val="auto"/>
            <w:highlight w:val="none"/>
          </w:rPr>
          <w:fldChar w:fldCharType="begin"/>
        </w:r>
      </w:ins>
      <w:ins w:id="8782" w:author="renfangyu" w:date="2024-06-14T14:53:29Z">
        <w:r>
          <w:rPr>
            <w:highlight w:val="none"/>
          </w:rPr>
          <w:instrText xml:space="preserve"> HYPERLINK \l _Toc31542 </w:instrText>
        </w:r>
      </w:ins>
      <w:ins w:id="8783" w:author="renfangyu" w:date="2024-06-14T14:53:29Z">
        <w:r>
          <w:rPr>
            <w:highlight w:val="none"/>
          </w:rPr>
          <w:fldChar w:fldCharType="separate"/>
        </w:r>
      </w:ins>
      <w:ins w:id="8784" w:author="renfangyu" w:date="2024-06-14T14:53:29Z">
        <w:r>
          <w:rPr>
            <w:rFonts w:hint="eastAsia" w:ascii="Times New Roman" w:hAnsi="Times New Roman" w:eastAsia="宋体"/>
            <w:i w:val="0"/>
            <w:szCs w:val="24"/>
          </w:rPr>
          <w:t xml:space="preserve">3.1.4.2 </w:t>
        </w:r>
      </w:ins>
      <w:ins w:id="8785" w:author="renfangyu" w:date="2024-06-14T14:53:29Z">
        <w:r>
          <w:rPr>
            <w:highlight w:val="none"/>
          </w:rPr>
          <w:t>请求报文</w:t>
        </w:r>
      </w:ins>
      <w:ins w:id="8786" w:author="renfangyu" w:date="2024-06-14T14:53:29Z">
        <w:r>
          <w:rPr/>
          <w:tab/>
        </w:r>
      </w:ins>
      <w:ins w:id="8787" w:author="renfangyu" w:date="2024-06-14T14:53:29Z">
        <w:r>
          <w:rPr/>
          <w:fldChar w:fldCharType="begin"/>
        </w:r>
      </w:ins>
      <w:ins w:id="8788" w:author="renfangyu" w:date="2024-06-14T14:53:29Z">
        <w:r>
          <w:rPr/>
          <w:instrText xml:space="preserve"> PAGEREF _Toc31542 </w:instrText>
        </w:r>
      </w:ins>
      <w:ins w:id="8789" w:author="renfangyu" w:date="2024-06-14T14:53:29Z">
        <w:r>
          <w:rPr/>
          <w:fldChar w:fldCharType="separate"/>
        </w:r>
      </w:ins>
      <w:ins w:id="8790" w:author="renfangyu" w:date="2024-06-14T14:53:32Z">
        <w:r>
          <w:rPr/>
          <w:t>24</w:t>
        </w:r>
      </w:ins>
      <w:ins w:id="8791" w:author="renfangyu" w:date="2024-06-14T14:53:29Z">
        <w:r>
          <w:rPr/>
          <w:fldChar w:fldCharType="end"/>
        </w:r>
      </w:ins>
      <w:ins w:id="8792" w:author="renfangyu" w:date="2024-06-14T14:53:29Z">
        <w:r>
          <w:rPr>
            <w:color w:val="auto"/>
            <w:highlight w:val="none"/>
          </w:rPr>
          <w:fldChar w:fldCharType="end"/>
        </w:r>
      </w:ins>
    </w:p>
    <w:p w14:paraId="42406EBC">
      <w:pPr>
        <w:pStyle w:val="43"/>
        <w:tabs>
          <w:tab w:val="right" w:leader="dot" w:pos="9174"/>
        </w:tabs>
        <w:rPr>
          <w:ins w:id="8793" w:author="renfangyu" w:date="2024-06-14T14:53:29Z"/>
        </w:rPr>
      </w:pPr>
      <w:ins w:id="8794" w:author="renfangyu" w:date="2024-06-14T14:53:29Z">
        <w:r>
          <w:rPr>
            <w:color w:val="auto"/>
            <w:highlight w:val="none"/>
          </w:rPr>
          <w:fldChar w:fldCharType="begin"/>
        </w:r>
      </w:ins>
      <w:ins w:id="8795" w:author="renfangyu" w:date="2024-06-14T14:53:29Z">
        <w:r>
          <w:rPr>
            <w:highlight w:val="none"/>
          </w:rPr>
          <w:instrText xml:space="preserve"> HYPERLINK \l _Toc13709 </w:instrText>
        </w:r>
      </w:ins>
      <w:ins w:id="8796" w:author="renfangyu" w:date="2024-06-14T14:53:29Z">
        <w:r>
          <w:rPr>
            <w:highlight w:val="none"/>
          </w:rPr>
          <w:fldChar w:fldCharType="separate"/>
        </w:r>
      </w:ins>
      <w:ins w:id="8797" w:author="renfangyu" w:date="2024-06-14T14:53:29Z">
        <w:r>
          <w:rPr>
            <w:rFonts w:hint="eastAsia" w:ascii="Times New Roman" w:hAnsi="Times New Roman" w:eastAsia="宋体"/>
            <w:i w:val="0"/>
            <w:szCs w:val="24"/>
          </w:rPr>
          <w:t xml:space="preserve">3.1.4.3 </w:t>
        </w:r>
      </w:ins>
      <w:ins w:id="8798" w:author="renfangyu" w:date="2024-06-14T14:53:29Z">
        <w:r>
          <w:rPr>
            <w:rFonts w:ascii="Times New Roman" w:hAnsi="Times New Roman"/>
            <w:highlight w:val="none"/>
          </w:rPr>
          <w:t>响应报文</w:t>
        </w:r>
      </w:ins>
      <w:ins w:id="8799" w:author="renfangyu" w:date="2024-06-14T14:53:29Z">
        <w:r>
          <w:rPr/>
          <w:tab/>
        </w:r>
      </w:ins>
      <w:ins w:id="8800" w:author="renfangyu" w:date="2024-06-14T14:53:29Z">
        <w:r>
          <w:rPr/>
          <w:fldChar w:fldCharType="begin"/>
        </w:r>
      </w:ins>
      <w:ins w:id="8801" w:author="renfangyu" w:date="2024-06-14T14:53:29Z">
        <w:r>
          <w:rPr/>
          <w:instrText xml:space="preserve"> PAGEREF _Toc13709 </w:instrText>
        </w:r>
      </w:ins>
      <w:ins w:id="8802" w:author="renfangyu" w:date="2024-06-14T14:53:29Z">
        <w:r>
          <w:rPr/>
          <w:fldChar w:fldCharType="separate"/>
        </w:r>
      </w:ins>
      <w:ins w:id="8803" w:author="renfangyu" w:date="2024-06-14T14:53:32Z">
        <w:r>
          <w:rPr/>
          <w:t>24</w:t>
        </w:r>
      </w:ins>
      <w:ins w:id="8804" w:author="renfangyu" w:date="2024-06-14T14:53:29Z">
        <w:r>
          <w:rPr/>
          <w:fldChar w:fldCharType="end"/>
        </w:r>
      </w:ins>
      <w:ins w:id="8805" w:author="renfangyu" w:date="2024-06-14T14:53:29Z">
        <w:r>
          <w:rPr>
            <w:color w:val="auto"/>
            <w:highlight w:val="none"/>
          </w:rPr>
          <w:fldChar w:fldCharType="end"/>
        </w:r>
      </w:ins>
    </w:p>
    <w:p w14:paraId="68182C28">
      <w:pPr>
        <w:pStyle w:val="33"/>
        <w:tabs>
          <w:tab w:val="right" w:leader="dot" w:pos="9174"/>
        </w:tabs>
        <w:rPr>
          <w:ins w:id="8806" w:author="renfangyu" w:date="2024-06-14T14:53:30Z"/>
        </w:rPr>
      </w:pPr>
      <w:ins w:id="8807" w:author="renfangyu" w:date="2024-06-14T14:53:29Z">
        <w:r>
          <w:rPr>
            <w:color w:val="auto"/>
            <w:highlight w:val="none"/>
          </w:rPr>
          <w:fldChar w:fldCharType="begin"/>
        </w:r>
      </w:ins>
      <w:ins w:id="8808" w:author="renfangyu" w:date="2024-06-14T14:53:29Z">
        <w:r>
          <w:rPr>
            <w:highlight w:val="none"/>
          </w:rPr>
          <w:instrText xml:space="preserve"> HYPERLINK \l _Toc13185 </w:instrText>
        </w:r>
      </w:ins>
      <w:ins w:id="8809" w:author="renfangyu" w:date="2024-06-14T14:53:29Z">
        <w:r>
          <w:rPr>
            <w:highlight w:val="none"/>
          </w:rPr>
          <w:fldChar w:fldCharType="separate"/>
        </w:r>
      </w:ins>
      <w:ins w:id="8810" w:author="renfangyu" w:date="2024-06-14T14:53:29Z">
        <w:r>
          <w:rPr>
            <w:rFonts w:hint="eastAsia" w:ascii="Times New Roman" w:hAnsi="Times New Roman" w:eastAsia="宋体"/>
            <w:i w:val="0"/>
            <w:szCs w:val="28"/>
          </w:rPr>
          <w:t xml:space="preserve">3.1.5 </w:t>
        </w:r>
      </w:ins>
      <w:ins w:id="8811" w:author="renfangyu" w:date="2024-06-14T14:53:29Z">
        <w:r>
          <w:rPr>
            <w:rFonts w:hint="eastAsia" w:ascii="Times New Roman" w:hAnsi="Times New Roman"/>
            <w:highlight w:val="none"/>
          </w:rPr>
          <w:t>电子回单查询</w:t>
        </w:r>
      </w:ins>
      <w:ins w:id="8812" w:author="renfangyu" w:date="2024-06-14T14:53:29Z">
        <w:r>
          <w:rPr/>
          <w:tab/>
        </w:r>
      </w:ins>
      <w:ins w:id="8813" w:author="renfangyu" w:date="2024-06-14T14:53:30Z">
        <w:r>
          <w:rPr/>
          <w:fldChar w:fldCharType="begin"/>
        </w:r>
      </w:ins>
      <w:ins w:id="8814" w:author="renfangyu" w:date="2024-06-14T14:53:29Z">
        <w:r>
          <w:rPr/>
          <w:instrText xml:space="preserve"> PAGEREF _Toc13185 </w:instrText>
        </w:r>
      </w:ins>
      <w:ins w:id="8815" w:author="renfangyu" w:date="2024-06-14T14:53:30Z">
        <w:r>
          <w:rPr/>
          <w:fldChar w:fldCharType="separate"/>
        </w:r>
      </w:ins>
      <w:ins w:id="8816" w:author="renfangyu" w:date="2024-06-14T14:53:32Z">
        <w:r>
          <w:rPr/>
          <w:t>25</w:t>
        </w:r>
      </w:ins>
      <w:ins w:id="8817" w:author="renfangyu" w:date="2024-06-14T14:53:29Z">
        <w:r>
          <w:rPr/>
          <w:fldChar w:fldCharType="end"/>
        </w:r>
      </w:ins>
      <w:ins w:id="8818" w:author="renfangyu" w:date="2024-06-14T14:53:29Z">
        <w:r>
          <w:rPr>
            <w:color w:val="auto"/>
            <w:highlight w:val="none"/>
          </w:rPr>
          <w:fldChar w:fldCharType="end"/>
        </w:r>
      </w:ins>
    </w:p>
    <w:p w14:paraId="081F9550">
      <w:pPr>
        <w:pStyle w:val="43"/>
        <w:tabs>
          <w:tab w:val="right" w:leader="dot" w:pos="9174"/>
        </w:tabs>
        <w:rPr>
          <w:ins w:id="8819" w:author="renfangyu" w:date="2024-06-14T14:53:30Z"/>
        </w:rPr>
      </w:pPr>
      <w:ins w:id="8820" w:author="renfangyu" w:date="2024-06-14T14:53:30Z">
        <w:r>
          <w:rPr>
            <w:color w:val="auto"/>
            <w:highlight w:val="none"/>
          </w:rPr>
          <w:fldChar w:fldCharType="begin"/>
        </w:r>
      </w:ins>
      <w:ins w:id="8821" w:author="renfangyu" w:date="2024-06-14T14:53:30Z">
        <w:r>
          <w:rPr>
            <w:highlight w:val="none"/>
          </w:rPr>
          <w:instrText xml:space="preserve"> HYPERLINK \l _Toc12844 </w:instrText>
        </w:r>
      </w:ins>
      <w:ins w:id="8822" w:author="renfangyu" w:date="2024-06-14T14:53:30Z">
        <w:r>
          <w:rPr>
            <w:highlight w:val="none"/>
          </w:rPr>
          <w:fldChar w:fldCharType="separate"/>
        </w:r>
      </w:ins>
      <w:ins w:id="8823" w:author="renfangyu" w:date="2024-06-14T14:53:30Z">
        <w:r>
          <w:rPr>
            <w:rFonts w:hint="eastAsia" w:ascii="Times New Roman" w:hAnsi="Times New Roman" w:eastAsia="宋体"/>
            <w:i w:val="0"/>
            <w:szCs w:val="24"/>
          </w:rPr>
          <w:t xml:space="preserve">3.1.5.1 </w:t>
        </w:r>
      </w:ins>
      <w:ins w:id="8824" w:author="renfangyu" w:date="2024-06-14T14:53:30Z">
        <w:r>
          <w:rPr>
            <w:rFonts w:hint="eastAsia" w:ascii="Times New Roman" w:hAnsi="Times New Roman"/>
            <w:highlight w:val="none"/>
          </w:rPr>
          <w:t>参数说明</w:t>
        </w:r>
      </w:ins>
      <w:ins w:id="8825" w:author="renfangyu" w:date="2024-06-14T14:53:30Z">
        <w:r>
          <w:rPr/>
          <w:tab/>
        </w:r>
      </w:ins>
      <w:ins w:id="8826" w:author="renfangyu" w:date="2024-06-14T14:53:30Z">
        <w:r>
          <w:rPr/>
          <w:fldChar w:fldCharType="begin"/>
        </w:r>
      </w:ins>
      <w:ins w:id="8827" w:author="renfangyu" w:date="2024-06-14T14:53:30Z">
        <w:r>
          <w:rPr/>
          <w:instrText xml:space="preserve"> PAGEREF _Toc12844 </w:instrText>
        </w:r>
      </w:ins>
      <w:ins w:id="8828" w:author="renfangyu" w:date="2024-06-14T14:53:30Z">
        <w:r>
          <w:rPr/>
          <w:fldChar w:fldCharType="separate"/>
        </w:r>
      </w:ins>
      <w:ins w:id="8829" w:author="renfangyu" w:date="2024-06-14T14:53:32Z">
        <w:r>
          <w:rPr/>
          <w:t>25</w:t>
        </w:r>
      </w:ins>
      <w:ins w:id="8830" w:author="renfangyu" w:date="2024-06-14T14:53:30Z">
        <w:r>
          <w:rPr/>
          <w:fldChar w:fldCharType="end"/>
        </w:r>
      </w:ins>
      <w:ins w:id="8831" w:author="renfangyu" w:date="2024-06-14T14:53:30Z">
        <w:r>
          <w:rPr>
            <w:color w:val="auto"/>
            <w:highlight w:val="none"/>
          </w:rPr>
          <w:fldChar w:fldCharType="end"/>
        </w:r>
      </w:ins>
    </w:p>
    <w:p w14:paraId="3B1A8E55">
      <w:pPr>
        <w:pStyle w:val="43"/>
        <w:tabs>
          <w:tab w:val="right" w:leader="dot" w:pos="9174"/>
        </w:tabs>
        <w:rPr>
          <w:ins w:id="8832" w:author="renfangyu" w:date="2024-06-14T14:53:30Z"/>
        </w:rPr>
      </w:pPr>
      <w:ins w:id="8833" w:author="renfangyu" w:date="2024-06-14T14:53:30Z">
        <w:r>
          <w:rPr>
            <w:color w:val="auto"/>
            <w:highlight w:val="none"/>
          </w:rPr>
          <w:fldChar w:fldCharType="begin"/>
        </w:r>
      </w:ins>
      <w:ins w:id="8834" w:author="renfangyu" w:date="2024-06-14T14:53:30Z">
        <w:r>
          <w:rPr>
            <w:highlight w:val="none"/>
          </w:rPr>
          <w:instrText xml:space="preserve"> HYPERLINK \l _Toc3660 </w:instrText>
        </w:r>
      </w:ins>
      <w:ins w:id="8835" w:author="renfangyu" w:date="2024-06-14T14:53:30Z">
        <w:r>
          <w:rPr>
            <w:highlight w:val="none"/>
          </w:rPr>
          <w:fldChar w:fldCharType="separate"/>
        </w:r>
      </w:ins>
      <w:ins w:id="8836" w:author="renfangyu" w:date="2024-06-14T14:53:30Z">
        <w:r>
          <w:rPr>
            <w:rFonts w:hint="eastAsia" w:ascii="Times New Roman" w:hAnsi="Times New Roman" w:eastAsia="宋体"/>
            <w:i w:val="0"/>
            <w:szCs w:val="24"/>
          </w:rPr>
          <w:t xml:space="preserve">3.1.5.2 </w:t>
        </w:r>
      </w:ins>
      <w:ins w:id="8837" w:author="renfangyu" w:date="2024-06-14T14:53:30Z">
        <w:r>
          <w:rPr>
            <w:highlight w:val="none"/>
          </w:rPr>
          <w:t>请求报文</w:t>
        </w:r>
      </w:ins>
      <w:ins w:id="8838" w:author="renfangyu" w:date="2024-06-14T14:53:30Z">
        <w:r>
          <w:rPr/>
          <w:tab/>
        </w:r>
      </w:ins>
      <w:ins w:id="8839" w:author="renfangyu" w:date="2024-06-14T14:53:30Z">
        <w:r>
          <w:rPr/>
          <w:fldChar w:fldCharType="begin"/>
        </w:r>
      </w:ins>
      <w:ins w:id="8840" w:author="renfangyu" w:date="2024-06-14T14:53:30Z">
        <w:r>
          <w:rPr/>
          <w:instrText xml:space="preserve"> PAGEREF _Toc3660 </w:instrText>
        </w:r>
      </w:ins>
      <w:ins w:id="8841" w:author="renfangyu" w:date="2024-06-14T14:53:30Z">
        <w:r>
          <w:rPr/>
          <w:fldChar w:fldCharType="separate"/>
        </w:r>
      </w:ins>
      <w:ins w:id="8842" w:author="renfangyu" w:date="2024-06-14T14:53:32Z">
        <w:r>
          <w:rPr/>
          <w:t>28</w:t>
        </w:r>
      </w:ins>
      <w:ins w:id="8843" w:author="renfangyu" w:date="2024-06-14T14:53:30Z">
        <w:r>
          <w:rPr/>
          <w:fldChar w:fldCharType="end"/>
        </w:r>
      </w:ins>
      <w:ins w:id="8844" w:author="renfangyu" w:date="2024-06-14T14:53:30Z">
        <w:r>
          <w:rPr>
            <w:color w:val="auto"/>
            <w:highlight w:val="none"/>
          </w:rPr>
          <w:fldChar w:fldCharType="end"/>
        </w:r>
      </w:ins>
    </w:p>
    <w:p w14:paraId="0A07EF70">
      <w:pPr>
        <w:pStyle w:val="43"/>
        <w:tabs>
          <w:tab w:val="right" w:leader="dot" w:pos="9174"/>
        </w:tabs>
        <w:rPr>
          <w:ins w:id="8845" w:author="renfangyu" w:date="2024-06-14T14:53:30Z"/>
        </w:rPr>
      </w:pPr>
      <w:ins w:id="8846" w:author="renfangyu" w:date="2024-06-14T14:53:30Z">
        <w:r>
          <w:rPr>
            <w:color w:val="auto"/>
            <w:highlight w:val="none"/>
          </w:rPr>
          <w:fldChar w:fldCharType="begin"/>
        </w:r>
      </w:ins>
      <w:ins w:id="8847" w:author="renfangyu" w:date="2024-06-14T14:53:30Z">
        <w:r>
          <w:rPr>
            <w:highlight w:val="none"/>
          </w:rPr>
          <w:instrText xml:space="preserve"> HYPERLINK \l _Toc27766 </w:instrText>
        </w:r>
      </w:ins>
      <w:ins w:id="8848" w:author="renfangyu" w:date="2024-06-14T14:53:30Z">
        <w:r>
          <w:rPr>
            <w:highlight w:val="none"/>
          </w:rPr>
          <w:fldChar w:fldCharType="separate"/>
        </w:r>
      </w:ins>
      <w:ins w:id="8849" w:author="renfangyu" w:date="2024-06-14T14:53:30Z">
        <w:r>
          <w:rPr>
            <w:rFonts w:hint="eastAsia" w:ascii="Times New Roman" w:hAnsi="Times New Roman" w:eastAsia="宋体"/>
            <w:i w:val="0"/>
            <w:szCs w:val="24"/>
          </w:rPr>
          <w:t xml:space="preserve">3.1.5.3 </w:t>
        </w:r>
      </w:ins>
      <w:ins w:id="8850" w:author="renfangyu" w:date="2024-06-14T14:53:30Z">
        <w:r>
          <w:rPr>
            <w:rFonts w:ascii="Times New Roman" w:hAnsi="Times New Roman"/>
            <w:highlight w:val="none"/>
          </w:rPr>
          <w:t>响应报文</w:t>
        </w:r>
      </w:ins>
      <w:ins w:id="8851" w:author="renfangyu" w:date="2024-06-14T14:53:30Z">
        <w:r>
          <w:rPr/>
          <w:tab/>
        </w:r>
      </w:ins>
      <w:ins w:id="8852" w:author="renfangyu" w:date="2024-06-14T14:53:30Z">
        <w:r>
          <w:rPr/>
          <w:fldChar w:fldCharType="begin"/>
        </w:r>
      </w:ins>
      <w:ins w:id="8853" w:author="renfangyu" w:date="2024-06-14T14:53:30Z">
        <w:r>
          <w:rPr/>
          <w:instrText xml:space="preserve"> PAGEREF _Toc27766 </w:instrText>
        </w:r>
      </w:ins>
      <w:ins w:id="8854" w:author="renfangyu" w:date="2024-06-14T14:53:30Z">
        <w:r>
          <w:rPr/>
          <w:fldChar w:fldCharType="separate"/>
        </w:r>
      </w:ins>
      <w:ins w:id="8855" w:author="renfangyu" w:date="2024-06-14T14:53:32Z">
        <w:r>
          <w:rPr/>
          <w:t>29</w:t>
        </w:r>
      </w:ins>
      <w:ins w:id="8856" w:author="renfangyu" w:date="2024-06-14T14:53:30Z">
        <w:r>
          <w:rPr/>
          <w:fldChar w:fldCharType="end"/>
        </w:r>
      </w:ins>
      <w:ins w:id="8857" w:author="renfangyu" w:date="2024-06-14T14:53:30Z">
        <w:r>
          <w:rPr>
            <w:color w:val="auto"/>
            <w:highlight w:val="none"/>
          </w:rPr>
          <w:fldChar w:fldCharType="end"/>
        </w:r>
      </w:ins>
    </w:p>
    <w:p w14:paraId="0019D4D2">
      <w:pPr>
        <w:pStyle w:val="33"/>
        <w:tabs>
          <w:tab w:val="right" w:leader="dot" w:pos="9174"/>
        </w:tabs>
        <w:rPr>
          <w:ins w:id="8858" w:author="renfangyu" w:date="2024-06-14T14:53:30Z"/>
        </w:rPr>
      </w:pPr>
      <w:ins w:id="8859" w:author="renfangyu" w:date="2024-06-14T14:53:30Z">
        <w:r>
          <w:rPr>
            <w:color w:val="auto"/>
            <w:highlight w:val="none"/>
          </w:rPr>
          <w:fldChar w:fldCharType="begin"/>
        </w:r>
      </w:ins>
      <w:ins w:id="8860" w:author="renfangyu" w:date="2024-06-14T14:53:30Z">
        <w:r>
          <w:rPr>
            <w:highlight w:val="none"/>
          </w:rPr>
          <w:instrText xml:space="preserve"> HYPERLINK \l _Toc18827 </w:instrText>
        </w:r>
      </w:ins>
      <w:ins w:id="8861" w:author="renfangyu" w:date="2024-06-14T14:53:30Z">
        <w:r>
          <w:rPr>
            <w:highlight w:val="none"/>
          </w:rPr>
          <w:fldChar w:fldCharType="separate"/>
        </w:r>
      </w:ins>
      <w:ins w:id="8862" w:author="renfangyu" w:date="2024-06-14T14:53:30Z">
        <w:r>
          <w:rPr>
            <w:rFonts w:hint="eastAsia" w:ascii="Times New Roman" w:hAnsi="Times New Roman" w:eastAsia="宋体"/>
            <w:i w:val="0"/>
            <w:szCs w:val="28"/>
          </w:rPr>
          <w:t xml:space="preserve">3.1.6 </w:t>
        </w:r>
      </w:ins>
      <w:ins w:id="8863" w:author="renfangyu" w:date="2024-06-14T14:53:30Z">
        <w:r>
          <w:rPr>
            <w:rFonts w:hint="eastAsia" w:ascii="Times New Roman" w:hAnsi="Times New Roman"/>
            <w:highlight w:val="none"/>
          </w:rPr>
          <w:t>电子</w:t>
        </w:r>
      </w:ins>
      <w:ins w:id="8864" w:author="renfangyu" w:date="2024-06-14T14:53:30Z">
        <w:r>
          <w:rPr>
            <w:rFonts w:ascii="Times New Roman" w:hAnsi="Times New Roman"/>
            <w:highlight w:val="none"/>
          </w:rPr>
          <w:t>回单文件</w:t>
        </w:r>
      </w:ins>
      <w:ins w:id="8865" w:author="renfangyu" w:date="2024-06-14T14:53:30Z">
        <w:r>
          <w:rPr>
            <w:rFonts w:hint="eastAsia" w:ascii="Times New Roman" w:hAnsi="Times New Roman"/>
            <w:highlight w:val="none"/>
          </w:rPr>
          <w:t>下载</w:t>
        </w:r>
      </w:ins>
      <w:ins w:id="8866" w:author="renfangyu" w:date="2024-06-14T14:53:30Z">
        <w:r>
          <w:rPr/>
          <w:tab/>
        </w:r>
      </w:ins>
      <w:ins w:id="8867" w:author="renfangyu" w:date="2024-06-14T14:53:30Z">
        <w:r>
          <w:rPr/>
          <w:fldChar w:fldCharType="begin"/>
        </w:r>
      </w:ins>
      <w:ins w:id="8868" w:author="renfangyu" w:date="2024-06-14T14:53:30Z">
        <w:r>
          <w:rPr/>
          <w:instrText xml:space="preserve"> PAGEREF _Toc18827 </w:instrText>
        </w:r>
      </w:ins>
      <w:ins w:id="8869" w:author="renfangyu" w:date="2024-06-14T14:53:30Z">
        <w:r>
          <w:rPr/>
          <w:fldChar w:fldCharType="separate"/>
        </w:r>
      </w:ins>
      <w:ins w:id="8870" w:author="renfangyu" w:date="2024-06-14T14:53:32Z">
        <w:r>
          <w:rPr/>
          <w:t>30</w:t>
        </w:r>
      </w:ins>
      <w:ins w:id="8871" w:author="renfangyu" w:date="2024-06-14T14:53:30Z">
        <w:r>
          <w:rPr/>
          <w:fldChar w:fldCharType="end"/>
        </w:r>
      </w:ins>
      <w:ins w:id="8872" w:author="renfangyu" w:date="2024-06-14T14:53:30Z">
        <w:r>
          <w:rPr>
            <w:color w:val="auto"/>
            <w:highlight w:val="none"/>
          </w:rPr>
          <w:fldChar w:fldCharType="end"/>
        </w:r>
      </w:ins>
    </w:p>
    <w:p w14:paraId="0D1D5265">
      <w:pPr>
        <w:pStyle w:val="43"/>
        <w:tabs>
          <w:tab w:val="right" w:leader="dot" w:pos="9174"/>
        </w:tabs>
        <w:rPr>
          <w:ins w:id="8873" w:author="renfangyu" w:date="2024-06-14T14:53:30Z"/>
        </w:rPr>
      </w:pPr>
      <w:ins w:id="8874" w:author="renfangyu" w:date="2024-06-14T14:53:30Z">
        <w:r>
          <w:rPr>
            <w:color w:val="auto"/>
            <w:highlight w:val="none"/>
          </w:rPr>
          <w:fldChar w:fldCharType="begin"/>
        </w:r>
      </w:ins>
      <w:ins w:id="8875" w:author="renfangyu" w:date="2024-06-14T14:53:30Z">
        <w:r>
          <w:rPr>
            <w:highlight w:val="none"/>
          </w:rPr>
          <w:instrText xml:space="preserve"> HYPERLINK \l _Toc7686 </w:instrText>
        </w:r>
      </w:ins>
      <w:ins w:id="8876" w:author="renfangyu" w:date="2024-06-14T14:53:30Z">
        <w:r>
          <w:rPr>
            <w:highlight w:val="none"/>
          </w:rPr>
          <w:fldChar w:fldCharType="separate"/>
        </w:r>
      </w:ins>
      <w:ins w:id="8877" w:author="renfangyu" w:date="2024-06-14T14:53:30Z">
        <w:r>
          <w:rPr>
            <w:rFonts w:hint="eastAsia" w:ascii="Times New Roman" w:hAnsi="Times New Roman" w:eastAsia="宋体"/>
            <w:i w:val="0"/>
            <w:szCs w:val="24"/>
          </w:rPr>
          <w:t xml:space="preserve">3.1.6.1 </w:t>
        </w:r>
      </w:ins>
      <w:ins w:id="8878" w:author="renfangyu" w:date="2024-06-14T14:53:30Z">
        <w:r>
          <w:rPr>
            <w:rFonts w:hint="eastAsia" w:ascii="Times New Roman" w:hAnsi="Times New Roman"/>
            <w:highlight w:val="none"/>
          </w:rPr>
          <w:t>参数说明</w:t>
        </w:r>
      </w:ins>
      <w:ins w:id="8879" w:author="renfangyu" w:date="2024-06-14T14:53:30Z">
        <w:r>
          <w:rPr/>
          <w:tab/>
        </w:r>
      </w:ins>
      <w:ins w:id="8880" w:author="renfangyu" w:date="2024-06-14T14:53:30Z">
        <w:r>
          <w:rPr/>
          <w:fldChar w:fldCharType="begin"/>
        </w:r>
      </w:ins>
      <w:ins w:id="8881" w:author="renfangyu" w:date="2024-06-14T14:53:30Z">
        <w:r>
          <w:rPr/>
          <w:instrText xml:space="preserve"> PAGEREF _Toc7686 </w:instrText>
        </w:r>
      </w:ins>
      <w:ins w:id="8882" w:author="renfangyu" w:date="2024-06-14T14:53:30Z">
        <w:r>
          <w:rPr/>
          <w:fldChar w:fldCharType="separate"/>
        </w:r>
      </w:ins>
      <w:ins w:id="8883" w:author="renfangyu" w:date="2024-06-14T14:53:32Z">
        <w:r>
          <w:rPr/>
          <w:t>31</w:t>
        </w:r>
      </w:ins>
      <w:ins w:id="8884" w:author="renfangyu" w:date="2024-06-14T14:53:30Z">
        <w:r>
          <w:rPr/>
          <w:fldChar w:fldCharType="end"/>
        </w:r>
      </w:ins>
      <w:ins w:id="8885" w:author="renfangyu" w:date="2024-06-14T14:53:30Z">
        <w:r>
          <w:rPr>
            <w:color w:val="auto"/>
            <w:highlight w:val="none"/>
          </w:rPr>
          <w:fldChar w:fldCharType="end"/>
        </w:r>
      </w:ins>
    </w:p>
    <w:p w14:paraId="3AA0424F">
      <w:pPr>
        <w:pStyle w:val="43"/>
        <w:tabs>
          <w:tab w:val="right" w:leader="dot" w:pos="9174"/>
        </w:tabs>
        <w:rPr>
          <w:ins w:id="8886" w:author="renfangyu" w:date="2024-06-14T14:53:30Z"/>
        </w:rPr>
      </w:pPr>
      <w:ins w:id="8887" w:author="renfangyu" w:date="2024-06-14T14:53:30Z">
        <w:r>
          <w:rPr>
            <w:color w:val="auto"/>
            <w:highlight w:val="none"/>
          </w:rPr>
          <w:fldChar w:fldCharType="begin"/>
        </w:r>
      </w:ins>
      <w:ins w:id="8888" w:author="renfangyu" w:date="2024-06-14T14:53:30Z">
        <w:r>
          <w:rPr>
            <w:highlight w:val="none"/>
          </w:rPr>
          <w:instrText xml:space="preserve"> HYPERLINK \l _Toc9748 </w:instrText>
        </w:r>
      </w:ins>
      <w:ins w:id="8889" w:author="renfangyu" w:date="2024-06-14T14:53:30Z">
        <w:r>
          <w:rPr>
            <w:highlight w:val="none"/>
          </w:rPr>
          <w:fldChar w:fldCharType="separate"/>
        </w:r>
      </w:ins>
      <w:ins w:id="8890" w:author="renfangyu" w:date="2024-06-14T14:53:30Z">
        <w:r>
          <w:rPr>
            <w:rFonts w:hint="eastAsia" w:ascii="Times New Roman" w:hAnsi="Times New Roman" w:eastAsia="宋体"/>
            <w:i w:val="0"/>
            <w:szCs w:val="24"/>
          </w:rPr>
          <w:t xml:space="preserve">3.1.6.2 </w:t>
        </w:r>
      </w:ins>
      <w:ins w:id="8891" w:author="renfangyu" w:date="2024-06-14T14:53:30Z">
        <w:r>
          <w:rPr>
            <w:highlight w:val="none"/>
          </w:rPr>
          <w:t>请求报文</w:t>
        </w:r>
      </w:ins>
      <w:ins w:id="8892" w:author="renfangyu" w:date="2024-06-14T14:53:30Z">
        <w:r>
          <w:rPr/>
          <w:tab/>
        </w:r>
      </w:ins>
      <w:ins w:id="8893" w:author="renfangyu" w:date="2024-06-14T14:53:30Z">
        <w:r>
          <w:rPr/>
          <w:fldChar w:fldCharType="begin"/>
        </w:r>
      </w:ins>
      <w:ins w:id="8894" w:author="renfangyu" w:date="2024-06-14T14:53:30Z">
        <w:r>
          <w:rPr/>
          <w:instrText xml:space="preserve"> PAGEREF _Toc9748 </w:instrText>
        </w:r>
      </w:ins>
      <w:ins w:id="8895" w:author="renfangyu" w:date="2024-06-14T14:53:30Z">
        <w:r>
          <w:rPr/>
          <w:fldChar w:fldCharType="separate"/>
        </w:r>
      </w:ins>
      <w:ins w:id="8896" w:author="renfangyu" w:date="2024-06-14T14:53:32Z">
        <w:r>
          <w:rPr/>
          <w:t>33</w:t>
        </w:r>
      </w:ins>
      <w:ins w:id="8897" w:author="renfangyu" w:date="2024-06-14T14:53:30Z">
        <w:r>
          <w:rPr/>
          <w:fldChar w:fldCharType="end"/>
        </w:r>
      </w:ins>
      <w:ins w:id="8898" w:author="renfangyu" w:date="2024-06-14T14:53:30Z">
        <w:r>
          <w:rPr>
            <w:color w:val="auto"/>
            <w:highlight w:val="none"/>
          </w:rPr>
          <w:fldChar w:fldCharType="end"/>
        </w:r>
      </w:ins>
    </w:p>
    <w:p w14:paraId="51958730">
      <w:pPr>
        <w:pStyle w:val="43"/>
        <w:tabs>
          <w:tab w:val="right" w:leader="dot" w:pos="9174"/>
        </w:tabs>
        <w:rPr>
          <w:ins w:id="8899" w:author="renfangyu" w:date="2024-06-14T14:53:30Z"/>
        </w:rPr>
      </w:pPr>
      <w:ins w:id="8900" w:author="renfangyu" w:date="2024-06-14T14:53:30Z">
        <w:r>
          <w:rPr>
            <w:color w:val="auto"/>
            <w:highlight w:val="none"/>
          </w:rPr>
          <w:fldChar w:fldCharType="begin"/>
        </w:r>
      </w:ins>
      <w:ins w:id="8901" w:author="renfangyu" w:date="2024-06-14T14:53:30Z">
        <w:r>
          <w:rPr>
            <w:highlight w:val="none"/>
          </w:rPr>
          <w:instrText xml:space="preserve"> HYPERLINK \l _Toc14707 </w:instrText>
        </w:r>
      </w:ins>
      <w:ins w:id="8902" w:author="renfangyu" w:date="2024-06-14T14:53:30Z">
        <w:r>
          <w:rPr>
            <w:highlight w:val="none"/>
          </w:rPr>
          <w:fldChar w:fldCharType="separate"/>
        </w:r>
      </w:ins>
      <w:ins w:id="8903" w:author="renfangyu" w:date="2024-06-14T14:53:30Z">
        <w:r>
          <w:rPr>
            <w:rFonts w:hint="eastAsia" w:ascii="Times New Roman" w:hAnsi="Times New Roman" w:eastAsia="宋体"/>
            <w:i w:val="0"/>
            <w:szCs w:val="24"/>
          </w:rPr>
          <w:t xml:space="preserve">3.1.6.3 </w:t>
        </w:r>
      </w:ins>
      <w:ins w:id="8904" w:author="renfangyu" w:date="2024-06-14T14:53:30Z">
        <w:r>
          <w:rPr>
            <w:rFonts w:ascii="Times New Roman" w:hAnsi="Times New Roman"/>
            <w:highlight w:val="none"/>
          </w:rPr>
          <w:t>响应报文</w:t>
        </w:r>
      </w:ins>
      <w:ins w:id="8905" w:author="renfangyu" w:date="2024-06-14T14:53:30Z">
        <w:r>
          <w:rPr/>
          <w:tab/>
        </w:r>
      </w:ins>
      <w:ins w:id="8906" w:author="renfangyu" w:date="2024-06-14T14:53:30Z">
        <w:r>
          <w:rPr/>
          <w:fldChar w:fldCharType="begin"/>
        </w:r>
      </w:ins>
      <w:ins w:id="8907" w:author="renfangyu" w:date="2024-06-14T14:53:30Z">
        <w:r>
          <w:rPr/>
          <w:instrText xml:space="preserve"> PAGEREF _Toc14707 </w:instrText>
        </w:r>
      </w:ins>
      <w:ins w:id="8908" w:author="renfangyu" w:date="2024-06-14T14:53:30Z">
        <w:r>
          <w:rPr/>
          <w:fldChar w:fldCharType="separate"/>
        </w:r>
      </w:ins>
      <w:ins w:id="8909" w:author="renfangyu" w:date="2024-06-14T14:53:32Z">
        <w:r>
          <w:rPr/>
          <w:t>33</w:t>
        </w:r>
      </w:ins>
      <w:ins w:id="8910" w:author="renfangyu" w:date="2024-06-14T14:53:30Z">
        <w:r>
          <w:rPr/>
          <w:fldChar w:fldCharType="end"/>
        </w:r>
      </w:ins>
      <w:ins w:id="8911" w:author="renfangyu" w:date="2024-06-14T14:53:30Z">
        <w:r>
          <w:rPr>
            <w:color w:val="auto"/>
            <w:highlight w:val="none"/>
          </w:rPr>
          <w:fldChar w:fldCharType="end"/>
        </w:r>
      </w:ins>
    </w:p>
    <w:p w14:paraId="3B76CF6A">
      <w:pPr>
        <w:pStyle w:val="33"/>
        <w:tabs>
          <w:tab w:val="right" w:leader="dot" w:pos="9174"/>
        </w:tabs>
        <w:rPr>
          <w:ins w:id="8912" w:author="renfangyu" w:date="2024-06-14T14:53:30Z"/>
        </w:rPr>
      </w:pPr>
      <w:ins w:id="8913" w:author="renfangyu" w:date="2024-06-14T14:53:30Z">
        <w:r>
          <w:rPr>
            <w:color w:val="auto"/>
            <w:highlight w:val="none"/>
          </w:rPr>
          <w:fldChar w:fldCharType="begin"/>
        </w:r>
      </w:ins>
      <w:ins w:id="8914" w:author="renfangyu" w:date="2024-06-14T14:53:30Z">
        <w:r>
          <w:rPr>
            <w:highlight w:val="none"/>
          </w:rPr>
          <w:instrText xml:space="preserve"> HYPERLINK \l _Toc8925 </w:instrText>
        </w:r>
      </w:ins>
      <w:ins w:id="8915" w:author="renfangyu" w:date="2024-06-14T14:53:30Z">
        <w:r>
          <w:rPr>
            <w:highlight w:val="none"/>
          </w:rPr>
          <w:fldChar w:fldCharType="separate"/>
        </w:r>
      </w:ins>
      <w:ins w:id="8916" w:author="renfangyu" w:date="2024-06-14T14:53:30Z">
        <w:r>
          <w:rPr>
            <w:rFonts w:hint="eastAsia" w:ascii="Times New Roman" w:hAnsi="Times New Roman" w:eastAsia="宋体"/>
            <w:i w:val="0"/>
            <w:szCs w:val="28"/>
          </w:rPr>
          <w:t xml:space="preserve">3.1.7 </w:t>
        </w:r>
      </w:ins>
      <w:ins w:id="8917" w:author="renfangyu" w:date="2024-06-14T14:53:30Z">
        <w:r>
          <w:rPr>
            <w:rFonts w:ascii="Times New Roman" w:hAnsi="Times New Roman"/>
            <w:highlight w:val="none"/>
          </w:rPr>
          <w:t>历史明细查询申请</w:t>
        </w:r>
      </w:ins>
      <w:ins w:id="8918" w:author="renfangyu" w:date="2024-06-14T14:53:30Z">
        <w:r>
          <w:rPr/>
          <w:tab/>
        </w:r>
      </w:ins>
      <w:ins w:id="8919" w:author="renfangyu" w:date="2024-06-14T14:53:30Z">
        <w:r>
          <w:rPr/>
          <w:fldChar w:fldCharType="begin"/>
        </w:r>
      </w:ins>
      <w:ins w:id="8920" w:author="renfangyu" w:date="2024-06-14T14:53:30Z">
        <w:r>
          <w:rPr/>
          <w:instrText xml:space="preserve"> PAGEREF _Toc8925 </w:instrText>
        </w:r>
      </w:ins>
      <w:ins w:id="8921" w:author="renfangyu" w:date="2024-06-14T14:53:30Z">
        <w:r>
          <w:rPr/>
          <w:fldChar w:fldCharType="separate"/>
        </w:r>
      </w:ins>
      <w:ins w:id="8922" w:author="renfangyu" w:date="2024-06-14T14:53:32Z">
        <w:r>
          <w:rPr/>
          <w:t>34</w:t>
        </w:r>
      </w:ins>
      <w:ins w:id="8923" w:author="renfangyu" w:date="2024-06-14T14:53:30Z">
        <w:r>
          <w:rPr/>
          <w:fldChar w:fldCharType="end"/>
        </w:r>
      </w:ins>
      <w:ins w:id="8924" w:author="renfangyu" w:date="2024-06-14T14:53:30Z">
        <w:r>
          <w:rPr>
            <w:color w:val="auto"/>
            <w:highlight w:val="none"/>
          </w:rPr>
          <w:fldChar w:fldCharType="end"/>
        </w:r>
      </w:ins>
    </w:p>
    <w:p w14:paraId="6FD6396E">
      <w:pPr>
        <w:pStyle w:val="43"/>
        <w:tabs>
          <w:tab w:val="right" w:leader="dot" w:pos="9174"/>
        </w:tabs>
        <w:rPr>
          <w:ins w:id="8925" w:author="renfangyu" w:date="2024-06-14T14:53:30Z"/>
        </w:rPr>
      </w:pPr>
      <w:ins w:id="8926" w:author="renfangyu" w:date="2024-06-14T14:53:30Z">
        <w:r>
          <w:rPr>
            <w:color w:val="auto"/>
            <w:highlight w:val="none"/>
          </w:rPr>
          <w:fldChar w:fldCharType="begin"/>
        </w:r>
      </w:ins>
      <w:ins w:id="8927" w:author="renfangyu" w:date="2024-06-14T14:53:30Z">
        <w:r>
          <w:rPr>
            <w:highlight w:val="none"/>
          </w:rPr>
          <w:instrText xml:space="preserve"> HYPERLINK \l _Toc8988 </w:instrText>
        </w:r>
      </w:ins>
      <w:ins w:id="8928" w:author="renfangyu" w:date="2024-06-14T14:53:30Z">
        <w:r>
          <w:rPr>
            <w:highlight w:val="none"/>
          </w:rPr>
          <w:fldChar w:fldCharType="separate"/>
        </w:r>
      </w:ins>
      <w:ins w:id="8929" w:author="renfangyu" w:date="2024-06-14T14:53:30Z">
        <w:r>
          <w:rPr>
            <w:rFonts w:hint="eastAsia" w:ascii="Times New Roman" w:hAnsi="Times New Roman" w:eastAsia="宋体"/>
            <w:i w:val="0"/>
            <w:szCs w:val="24"/>
          </w:rPr>
          <w:t xml:space="preserve">3.1.7.1 </w:t>
        </w:r>
      </w:ins>
      <w:ins w:id="8930" w:author="renfangyu" w:date="2024-06-14T14:53:30Z">
        <w:r>
          <w:rPr>
            <w:rFonts w:hint="eastAsia" w:ascii="Times New Roman" w:hAnsi="Times New Roman"/>
            <w:highlight w:val="none"/>
          </w:rPr>
          <w:t>参数说明</w:t>
        </w:r>
      </w:ins>
      <w:ins w:id="8931" w:author="renfangyu" w:date="2024-06-14T14:53:30Z">
        <w:r>
          <w:rPr/>
          <w:tab/>
        </w:r>
      </w:ins>
      <w:ins w:id="8932" w:author="renfangyu" w:date="2024-06-14T14:53:30Z">
        <w:r>
          <w:rPr/>
          <w:fldChar w:fldCharType="begin"/>
        </w:r>
      </w:ins>
      <w:ins w:id="8933" w:author="renfangyu" w:date="2024-06-14T14:53:30Z">
        <w:r>
          <w:rPr/>
          <w:instrText xml:space="preserve"> PAGEREF _Toc8988 </w:instrText>
        </w:r>
      </w:ins>
      <w:ins w:id="8934" w:author="renfangyu" w:date="2024-06-14T14:53:30Z">
        <w:r>
          <w:rPr/>
          <w:fldChar w:fldCharType="separate"/>
        </w:r>
      </w:ins>
      <w:ins w:id="8935" w:author="renfangyu" w:date="2024-06-14T14:53:32Z">
        <w:r>
          <w:rPr/>
          <w:t>35</w:t>
        </w:r>
      </w:ins>
      <w:ins w:id="8936" w:author="renfangyu" w:date="2024-06-14T14:53:30Z">
        <w:r>
          <w:rPr/>
          <w:fldChar w:fldCharType="end"/>
        </w:r>
      </w:ins>
      <w:ins w:id="8937" w:author="renfangyu" w:date="2024-06-14T14:53:30Z">
        <w:r>
          <w:rPr>
            <w:color w:val="auto"/>
            <w:highlight w:val="none"/>
          </w:rPr>
          <w:fldChar w:fldCharType="end"/>
        </w:r>
      </w:ins>
    </w:p>
    <w:p w14:paraId="16E930D8">
      <w:pPr>
        <w:pStyle w:val="43"/>
        <w:tabs>
          <w:tab w:val="right" w:leader="dot" w:pos="9174"/>
        </w:tabs>
        <w:rPr>
          <w:ins w:id="8938" w:author="renfangyu" w:date="2024-06-14T14:53:30Z"/>
        </w:rPr>
      </w:pPr>
      <w:ins w:id="8939" w:author="renfangyu" w:date="2024-06-14T14:53:30Z">
        <w:r>
          <w:rPr>
            <w:color w:val="auto"/>
            <w:highlight w:val="none"/>
          </w:rPr>
          <w:fldChar w:fldCharType="begin"/>
        </w:r>
      </w:ins>
      <w:ins w:id="8940" w:author="renfangyu" w:date="2024-06-14T14:53:30Z">
        <w:r>
          <w:rPr>
            <w:highlight w:val="none"/>
          </w:rPr>
          <w:instrText xml:space="preserve"> HYPERLINK \l _Toc26705 </w:instrText>
        </w:r>
      </w:ins>
      <w:ins w:id="8941" w:author="renfangyu" w:date="2024-06-14T14:53:30Z">
        <w:r>
          <w:rPr>
            <w:highlight w:val="none"/>
          </w:rPr>
          <w:fldChar w:fldCharType="separate"/>
        </w:r>
      </w:ins>
      <w:ins w:id="8942" w:author="renfangyu" w:date="2024-06-14T14:53:30Z">
        <w:r>
          <w:rPr>
            <w:rFonts w:hint="eastAsia" w:ascii="Times New Roman" w:hAnsi="Times New Roman" w:eastAsia="宋体"/>
            <w:i w:val="0"/>
            <w:szCs w:val="24"/>
          </w:rPr>
          <w:t xml:space="preserve">3.1.7.2 </w:t>
        </w:r>
      </w:ins>
      <w:ins w:id="8943" w:author="renfangyu" w:date="2024-06-14T14:53:30Z">
        <w:r>
          <w:rPr>
            <w:highlight w:val="none"/>
          </w:rPr>
          <w:t>请求报文</w:t>
        </w:r>
      </w:ins>
      <w:ins w:id="8944" w:author="renfangyu" w:date="2024-06-14T14:53:30Z">
        <w:r>
          <w:rPr/>
          <w:tab/>
        </w:r>
      </w:ins>
      <w:ins w:id="8945" w:author="renfangyu" w:date="2024-06-14T14:53:30Z">
        <w:r>
          <w:rPr/>
          <w:fldChar w:fldCharType="begin"/>
        </w:r>
      </w:ins>
      <w:ins w:id="8946" w:author="renfangyu" w:date="2024-06-14T14:53:30Z">
        <w:r>
          <w:rPr/>
          <w:instrText xml:space="preserve"> PAGEREF _Toc26705 </w:instrText>
        </w:r>
      </w:ins>
      <w:ins w:id="8947" w:author="renfangyu" w:date="2024-06-14T14:53:30Z">
        <w:r>
          <w:rPr/>
          <w:fldChar w:fldCharType="separate"/>
        </w:r>
      </w:ins>
      <w:ins w:id="8948" w:author="renfangyu" w:date="2024-06-14T14:53:32Z">
        <w:r>
          <w:rPr/>
          <w:t>36</w:t>
        </w:r>
      </w:ins>
      <w:ins w:id="8949" w:author="renfangyu" w:date="2024-06-14T14:53:30Z">
        <w:r>
          <w:rPr/>
          <w:fldChar w:fldCharType="end"/>
        </w:r>
      </w:ins>
      <w:ins w:id="8950" w:author="renfangyu" w:date="2024-06-14T14:53:30Z">
        <w:r>
          <w:rPr>
            <w:color w:val="auto"/>
            <w:highlight w:val="none"/>
          </w:rPr>
          <w:fldChar w:fldCharType="end"/>
        </w:r>
      </w:ins>
    </w:p>
    <w:p w14:paraId="483D7A08">
      <w:pPr>
        <w:pStyle w:val="43"/>
        <w:tabs>
          <w:tab w:val="right" w:leader="dot" w:pos="9174"/>
        </w:tabs>
        <w:rPr>
          <w:ins w:id="8951" w:author="renfangyu" w:date="2024-06-14T14:53:30Z"/>
        </w:rPr>
      </w:pPr>
      <w:ins w:id="8952" w:author="renfangyu" w:date="2024-06-14T14:53:30Z">
        <w:r>
          <w:rPr>
            <w:color w:val="auto"/>
            <w:highlight w:val="none"/>
          </w:rPr>
          <w:fldChar w:fldCharType="begin"/>
        </w:r>
      </w:ins>
      <w:ins w:id="8953" w:author="renfangyu" w:date="2024-06-14T14:53:30Z">
        <w:r>
          <w:rPr>
            <w:highlight w:val="none"/>
          </w:rPr>
          <w:instrText xml:space="preserve"> HYPERLINK \l _Toc5190 </w:instrText>
        </w:r>
      </w:ins>
      <w:ins w:id="8954" w:author="renfangyu" w:date="2024-06-14T14:53:30Z">
        <w:r>
          <w:rPr>
            <w:highlight w:val="none"/>
          </w:rPr>
          <w:fldChar w:fldCharType="separate"/>
        </w:r>
      </w:ins>
      <w:ins w:id="8955" w:author="renfangyu" w:date="2024-06-14T14:53:30Z">
        <w:r>
          <w:rPr>
            <w:rFonts w:hint="eastAsia" w:ascii="Times New Roman" w:hAnsi="Times New Roman" w:eastAsia="宋体"/>
            <w:i w:val="0"/>
            <w:szCs w:val="24"/>
          </w:rPr>
          <w:t xml:space="preserve">3.1.7.3 </w:t>
        </w:r>
      </w:ins>
      <w:ins w:id="8956" w:author="renfangyu" w:date="2024-06-14T14:53:30Z">
        <w:r>
          <w:rPr>
            <w:rFonts w:ascii="Times New Roman" w:hAnsi="Times New Roman"/>
            <w:highlight w:val="none"/>
          </w:rPr>
          <w:t>响应报文</w:t>
        </w:r>
      </w:ins>
      <w:ins w:id="8957" w:author="renfangyu" w:date="2024-06-14T14:53:30Z">
        <w:r>
          <w:rPr/>
          <w:tab/>
        </w:r>
      </w:ins>
      <w:ins w:id="8958" w:author="renfangyu" w:date="2024-06-14T14:53:30Z">
        <w:r>
          <w:rPr/>
          <w:fldChar w:fldCharType="begin"/>
        </w:r>
      </w:ins>
      <w:ins w:id="8959" w:author="renfangyu" w:date="2024-06-14T14:53:30Z">
        <w:r>
          <w:rPr/>
          <w:instrText xml:space="preserve"> PAGEREF _Toc5190 </w:instrText>
        </w:r>
      </w:ins>
      <w:ins w:id="8960" w:author="renfangyu" w:date="2024-06-14T14:53:30Z">
        <w:r>
          <w:rPr/>
          <w:fldChar w:fldCharType="separate"/>
        </w:r>
      </w:ins>
      <w:ins w:id="8961" w:author="renfangyu" w:date="2024-06-14T14:53:32Z">
        <w:r>
          <w:rPr/>
          <w:t>36</w:t>
        </w:r>
      </w:ins>
      <w:ins w:id="8962" w:author="renfangyu" w:date="2024-06-14T14:53:30Z">
        <w:r>
          <w:rPr/>
          <w:fldChar w:fldCharType="end"/>
        </w:r>
      </w:ins>
      <w:ins w:id="8963" w:author="renfangyu" w:date="2024-06-14T14:53:30Z">
        <w:r>
          <w:rPr>
            <w:color w:val="auto"/>
            <w:highlight w:val="none"/>
          </w:rPr>
          <w:fldChar w:fldCharType="end"/>
        </w:r>
      </w:ins>
    </w:p>
    <w:p w14:paraId="68C5CC44">
      <w:pPr>
        <w:pStyle w:val="33"/>
        <w:tabs>
          <w:tab w:val="right" w:leader="dot" w:pos="9174"/>
        </w:tabs>
        <w:rPr>
          <w:ins w:id="8964" w:author="renfangyu" w:date="2024-06-14T14:53:30Z"/>
        </w:rPr>
      </w:pPr>
      <w:ins w:id="8965" w:author="renfangyu" w:date="2024-06-14T14:53:30Z">
        <w:r>
          <w:rPr>
            <w:color w:val="auto"/>
            <w:highlight w:val="none"/>
          </w:rPr>
          <w:fldChar w:fldCharType="begin"/>
        </w:r>
      </w:ins>
      <w:ins w:id="8966" w:author="renfangyu" w:date="2024-06-14T14:53:30Z">
        <w:r>
          <w:rPr>
            <w:highlight w:val="none"/>
          </w:rPr>
          <w:instrText xml:space="preserve"> HYPERLINK \l _Toc32171 </w:instrText>
        </w:r>
      </w:ins>
      <w:ins w:id="8967" w:author="renfangyu" w:date="2024-06-14T14:53:30Z">
        <w:r>
          <w:rPr>
            <w:highlight w:val="none"/>
          </w:rPr>
          <w:fldChar w:fldCharType="separate"/>
        </w:r>
      </w:ins>
      <w:ins w:id="8968" w:author="renfangyu" w:date="2024-06-14T14:53:30Z">
        <w:r>
          <w:rPr>
            <w:rFonts w:hint="eastAsia" w:ascii="Times New Roman" w:hAnsi="Times New Roman" w:eastAsia="宋体"/>
            <w:i w:val="0"/>
            <w:szCs w:val="28"/>
          </w:rPr>
          <w:t xml:space="preserve">3.1.8 </w:t>
        </w:r>
      </w:ins>
      <w:ins w:id="8969" w:author="renfangyu" w:date="2024-06-14T14:53:30Z">
        <w:r>
          <w:rPr>
            <w:rFonts w:hint="eastAsia" w:ascii="Times New Roman" w:hAnsi="Times New Roman"/>
            <w:highlight w:val="none"/>
          </w:rPr>
          <w:t>历史明细结果查询</w:t>
        </w:r>
      </w:ins>
      <w:ins w:id="8970" w:author="renfangyu" w:date="2024-06-14T14:53:30Z">
        <w:r>
          <w:rPr/>
          <w:tab/>
        </w:r>
      </w:ins>
      <w:ins w:id="8971" w:author="renfangyu" w:date="2024-06-14T14:53:30Z">
        <w:r>
          <w:rPr/>
          <w:fldChar w:fldCharType="begin"/>
        </w:r>
      </w:ins>
      <w:ins w:id="8972" w:author="renfangyu" w:date="2024-06-14T14:53:30Z">
        <w:r>
          <w:rPr/>
          <w:instrText xml:space="preserve"> PAGEREF _Toc32171 </w:instrText>
        </w:r>
      </w:ins>
      <w:ins w:id="8973" w:author="renfangyu" w:date="2024-06-14T14:53:30Z">
        <w:r>
          <w:rPr/>
          <w:fldChar w:fldCharType="separate"/>
        </w:r>
      </w:ins>
      <w:ins w:id="8974" w:author="renfangyu" w:date="2024-06-14T14:53:32Z">
        <w:r>
          <w:rPr/>
          <w:t>37</w:t>
        </w:r>
      </w:ins>
      <w:ins w:id="8975" w:author="renfangyu" w:date="2024-06-14T14:53:30Z">
        <w:r>
          <w:rPr/>
          <w:fldChar w:fldCharType="end"/>
        </w:r>
      </w:ins>
      <w:ins w:id="8976" w:author="renfangyu" w:date="2024-06-14T14:53:30Z">
        <w:r>
          <w:rPr>
            <w:color w:val="auto"/>
            <w:highlight w:val="none"/>
          </w:rPr>
          <w:fldChar w:fldCharType="end"/>
        </w:r>
      </w:ins>
    </w:p>
    <w:p w14:paraId="4C627F79">
      <w:pPr>
        <w:pStyle w:val="43"/>
        <w:tabs>
          <w:tab w:val="right" w:leader="dot" w:pos="9174"/>
        </w:tabs>
        <w:rPr>
          <w:ins w:id="8977" w:author="renfangyu" w:date="2024-06-14T14:53:30Z"/>
        </w:rPr>
      </w:pPr>
      <w:ins w:id="8978" w:author="renfangyu" w:date="2024-06-14T14:53:30Z">
        <w:r>
          <w:rPr>
            <w:color w:val="auto"/>
            <w:highlight w:val="none"/>
          </w:rPr>
          <w:fldChar w:fldCharType="begin"/>
        </w:r>
      </w:ins>
      <w:ins w:id="8979" w:author="renfangyu" w:date="2024-06-14T14:53:30Z">
        <w:r>
          <w:rPr>
            <w:highlight w:val="none"/>
          </w:rPr>
          <w:instrText xml:space="preserve"> HYPERLINK \l _Toc26177 </w:instrText>
        </w:r>
      </w:ins>
      <w:ins w:id="8980" w:author="renfangyu" w:date="2024-06-14T14:53:30Z">
        <w:r>
          <w:rPr>
            <w:highlight w:val="none"/>
          </w:rPr>
          <w:fldChar w:fldCharType="separate"/>
        </w:r>
      </w:ins>
      <w:ins w:id="8981" w:author="renfangyu" w:date="2024-06-14T14:53:30Z">
        <w:r>
          <w:rPr>
            <w:rFonts w:hint="eastAsia" w:ascii="Times New Roman" w:hAnsi="Times New Roman" w:eastAsia="宋体"/>
            <w:i w:val="0"/>
            <w:szCs w:val="24"/>
          </w:rPr>
          <w:t xml:space="preserve">3.1.8.1 </w:t>
        </w:r>
      </w:ins>
      <w:ins w:id="8982" w:author="renfangyu" w:date="2024-06-14T14:53:30Z">
        <w:r>
          <w:rPr>
            <w:rFonts w:hint="eastAsia" w:ascii="Times New Roman" w:hAnsi="Times New Roman"/>
            <w:highlight w:val="none"/>
          </w:rPr>
          <w:t>参数说明</w:t>
        </w:r>
      </w:ins>
      <w:ins w:id="8983" w:author="renfangyu" w:date="2024-06-14T14:53:30Z">
        <w:r>
          <w:rPr/>
          <w:tab/>
        </w:r>
      </w:ins>
      <w:ins w:id="8984" w:author="renfangyu" w:date="2024-06-14T14:53:30Z">
        <w:r>
          <w:rPr/>
          <w:fldChar w:fldCharType="begin"/>
        </w:r>
      </w:ins>
      <w:ins w:id="8985" w:author="renfangyu" w:date="2024-06-14T14:53:30Z">
        <w:r>
          <w:rPr/>
          <w:instrText xml:space="preserve"> PAGEREF _Toc26177 </w:instrText>
        </w:r>
      </w:ins>
      <w:ins w:id="8986" w:author="renfangyu" w:date="2024-06-14T14:53:30Z">
        <w:r>
          <w:rPr/>
          <w:fldChar w:fldCharType="separate"/>
        </w:r>
      </w:ins>
      <w:ins w:id="8987" w:author="renfangyu" w:date="2024-06-14T14:53:32Z">
        <w:r>
          <w:rPr/>
          <w:t>37</w:t>
        </w:r>
      </w:ins>
      <w:ins w:id="8988" w:author="renfangyu" w:date="2024-06-14T14:53:30Z">
        <w:r>
          <w:rPr/>
          <w:fldChar w:fldCharType="end"/>
        </w:r>
      </w:ins>
      <w:ins w:id="8989" w:author="renfangyu" w:date="2024-06-14T14:53:30Z">
        <w:r>
          <w:rPr>
            <w:color w:val="auto"/>
            <w:highlight w:val="none"/>
          </w:rPr>
          <w:fldChar w:fldCharType="end"/>
        </w:r>
      </w:ins>
    </w:p>
    <w:p w14:paraId="7FC2FA1D">
      <w:pPr>
        <w:pStyle w:val="43"/>
        <w:tabs>
          <w:tab w:val="right" w:leader="dot" w:pos="9174"/>
        </w:tabs>
        <w:rPr>
          <w:ins w:id="8990" w:author="renfangyu" w:date="2024-06-14T14:53:30Z"/>
        </w:rPr>
      </w:pPr>
      <w:ins w:id="8991" w:author="renfangyu" w:date="2024-06-14T14:53:30Z">
        <w:r>
          <w:rPr>
            <w:color w:val="auto"/>
            <w:highlight w:val="none"/>
          </w:rPr>
          <w:fldChar w:fldCharType="begin"/>
        </w:r>
      </w:ins>
      <w:ins w:id="8992" w:author="renfangyu" w:date="2024-06-14T14:53:30Z">
        <w:r>
          <w:rPr>
            <w:highlight w:val="none"/>
          </w:rPr>
          <w:instrText xml:space="preserve"> HYPERLINK \l _Toc10659 </w:instrText>
        </w:r>
      </w:ins>
      <w:ins w:id="8993" w:author="renfangyu" w:date="2024-06-14T14:53:30Z">
        <w:r>
          <w:rPr>
            <w:highlight w:val="none"/>
          </w:rPr>
          <w:fldChar w:fldCharType="separate"/>
        </w:r>
      </w:ins>
      <w:ins w:id="8994" w:author="renfangyu" w:date="2024-06-14T14:53:30Z">
        <w:r>
          <w:rPr>
            <w:rFonts w:hint="eastAsia" w:ascii="Times New Roman" w:hAnsi="Times New Roman" w:eastAsia="宋体"/>
            <w:i w:val="0"/>
            <w:szCs w:val="24"/>
          </w:rPr>
          <w:t xml:space="preserve">3.1.8.2 </w:t>
        </w:r>
      </w:ins>
      <w:ins w:id="8995" w:author="renfangyu" w:date="2024-06-14T14:53:30Z">
        <w:r>
          <w:rPr>
            <w:highlight w:val="none"/>
          </w:rPr>
          <w:t>请求报文</w:t>
        </w:r>
      </w:ins>
      <w:ins w:id="8996" w:author="renfangyu" w:date="2024-06-14T14:53:30Z">
        <w:r>
          <w:rPr/>
          <w:tab/>
        </w:r>
      </w:ins>
      <w:ins w:id="8997" w:author="renfangyu" w:date="2024-06-14T14:53:30Z">
        <w:r>
          <w:rPr/>
          <w:fldChar w:fldCharType="begin"/>
        </w:r>
      </w:ins>
      <w:ins w:id="8998" w:author="renfangyu" w:date="2024-06-14T14:53:30Z">
        <w:r>
          <w:rPr/>
          <w:instrText xml:space="preserve"> PAGEREF _Toc10659 </w:instrText>
        </w:r>
      </w:ins>
      <w:ins w:id="8999" w:author="renfangyu" w:date="2024-06-14T14:53:30Z">
        <w:r>
          <w:rPr/>
          <w:fldChar w:fldCharType="separate"/>
        </w:r>
      </w:ins>
      <w:ins w:id="9000" w:author="renfangyu" w:date="2024-06-14T14:53:32Z">
        <w:r>
          <w:rPr/>
          <w:t>41</w:t>
        </w:r>
      </w:ins>
      <w:ins w:id="9001" w:author="renfangyu" w:date="2024-06-14T14:53:30Z">
        <w:r>
          <w:rPr/>
          <w:fldChar w:fldCharType="end"/>
        </w:r>
      </w:ins>
      <w:ins w:id="9002" w:author="renfangyu" w:date="2024-06-14T14:53:30Z">
        <w:r>
          <w:rPr>
            <w:color w:val="auto"/>
            <w:highlight w:val="none"/>
          </w:rPr>
          <w:fldChar w:fldCharType="end"/>
        </w:r>
      </w:ins>
    </w:p>
    <w:p w14:paraId="7C12C982">
      <w:pPr>
        <w:pStyle w:val="43"/>
        <w:tabs>
          <w:tab w:val="right" w:leader="dot" w:pos="9174"/>
        </w:tabs>
        <w:rPr>
          <w:ins w:id="9003" w:author="renfangyu" w:date="2024-06-14T14:53:30Z"/>
        </w:rPr>
      </w:pPr>
      <w:ins w:id="9004" w:author="renfangyu" w:date="2024-06-14T14:53:30Z">
        <w:r>
          <w:rPr>
            <w:color w:val="auto"/>
            <w:highlight w:val="none"/>
          </w:rPr>
          <w:fldChar w:fldCharType="begin"/>
        </w:r>
      </w:ins>
      <w:ins w:id="9005" w:author="renfangyu" w:date="2024-06-14T14:53:30Z">
        <w:r>
          <w:rPr>
            <w:highlight w:val="none"/>
          </w:rPr>
          <w:instrText xml:space="preserve"> HYPERLINK \l _Toc26049 </w:instrText>
        </w:r>
      </w:ins>
      <w:ins w:id="9006" w:author="renfangyu" w:date="2024-06-14T14:53:30Z">
        <w:r>
          <w:rPr>
            <w:highlight w:val="none"/>
          </w:rPr>
          <w:fldChar w:fldCharType="separate"/>
        </w:r>
      </w:ins>
      <w:ins w:id="9007" w:author="renfangyu" w:date="2024-06-14T14:53:30Z">
        <w:r>
          <w:rPr>
            <w:rFonts w:hint="eastAsia" w:ascii="Times New Roman" w:hAnsi="Times New Roman" w:eastAsia="宋体"/>
            <w:i w:val="0"/>
            <w:szCs w:val="24"/>
          </w:rPr>
          <w:t xml:space="preserve">3.1.8.3 </w:t>
        </w:r>
      </w:ins>
      <w:ins w:id="9008" w:author="renfangyu" w:date="2024-06-14T14:53:30Z">
        <w:r>
          <w:rPr>
            <w:rFonts w:ascii="Times New Roman" w:hAnsi="Times New Roman"/>
            <w:highlight w:val="none"/>
          </w:rPr>
          <w:t>响应报文</w:t>
        </w:r>
      </w:ins>
      <w:ins w:id="9009" w:author="renfangyu" w:date="2024-06-14T14:53:30Z">
        <w:r>
          <w:rPr/>
          <w:tab/>
        </w:r>
      </w:ins>
      <w:ins w:id="9010" w:author="renfangyu" w:date="2024-06-14T14:53:30Z">
        <w:r>
          <w:rPr/>
          <w:fldChar w:fldCharType="begin"/>
        </w:r>
      </w:ins>
      <w:ins w:id="9011" w:author="renfangyu" w:date="2024-06-14T14:53:30Z">
        <w:r>
          <w:rPr/>
          <w:instrText xml:space="preserve"> PAGEREF _Toc26049 </w:instrText>
        </w:r>
      </w:ins>
      <w:ins w:id="9012" w:author="renfangyu" w:date="2024-06-14T14:53:30Z">
        <w:r>
          <w:rPr/>
          <w:fldChar w:fldCharType="separate"/>
        </w:r>
      </w:ins>
      <w:ins w:id="9013" w:author="renfangyu" w:date="2024-06-14T14:53:32Z">
        <w:r>
          <w:rPr/>
          <w:t>42</w:t>
        </w:r>
      </w:ins>
      <w:ins w:id="9014" w:author="renfangyu" w:date="2024-06-14T14:53:30Z">
        <w:r>
          <w:rPr/>
          <w:fldChar w:fldCharType="end"/>
        </w:r>
      </w:ins>
      <w:ins w:id="9015" w:author="renfangyu" w:date="2024-06-14T14:53:30Z">
        <w:r>
          <w:rPr>
            <w:color w:val="auto"/>
            <w:highlight w:val="none"/>
          </w:rPr>
          <w:fldChar w:fldCharType="end"/>
        </w:r>
      </w:ins>
    </w:p>
    <w:p w14:paraId="36A5B36D">
      <w:pPr>
        <w:pStyle w:val="33"/>
        <w:tabs>
          <w:tab w:val="right" w:leader="dot" w:pos="9174"/>
        </w:tabs>
        <w:rPr>
          <w:ins w:id="9016" w:author="renfangyu" w:date="2024-06-14T14:53:30Z"/>
        </w:rPr>
      </w:pPr>
      <w:ins w:id="9017" w:author="renfangyu" w:date="2024-06-14T14:53:30Z">
        <w:r>
          <w:rPr>
            <w:color w:val="auto"/>
            <w:highlight w:val="none"/>
          </w:rPr>
          <w:fldChar w:fldCharType="begin"/>
        </w:r>
      </w:ins>
      <w:ins w:id="9018" w:author="renfangyu" w:date="2024-06-14T14:53:30Z">
        <w:r>
          <w:rPr>
            <w:highlight w:val="none"/>
          </w:rPr>
          <w:instrText xml:space="preserve"> HYPERLINK \l _Toc25993 </w:instrText>
        </w:r>
      </w:ins>
      <w:ins w:id="9019" w:author="renfangyu" w:date="2024-06-14T14:53:30Z">
        <w:r>
          <w:rPr>
            <w:highlight w:val="none"/>
          </w:rPr>
          <w:fldChar w:fldCharType="separate"/>
        </w:r>
      </w:ins>
      <w:ins w:id="9020" w:author="renfangyu" w:date="2024-06-14T14:53:30Z">
        <w:r>
          <w:rPr>
            <w:rFonts w:hint="eastAsia" w:ascii="Times New Roman" w:hAnsi="Times New Roman" w:eastAsia="宋体"/>
            <w:i w:val="0"/>
            <w:szCs w:val="28"/>
          </w:rPr>
          <w:t xml:space="preserve">3.1.9 </w:t>
        </w:r>
      </w:ins>
      <w:ins w:id="9021" w:author="renfangyu" w:date="2024-06-14T14:53:30Z">
        <w:r>
          <w:rPr>
            <w:rFonts w:ascii="Times New Roman" w:hAnsi="Times New Roman"/>
            <w:highlight w:val="none"/>
          </w:rPr>
          <w:t>历史</w:t>
        </w:r>
      </w:ins>
      <w:ins w:id="9022" w:author="renfangyu" w:date="2024-06-14T14:53:30Z">
        <w:r>
          <w:rPr>
            <w:rFonts w:hint="eastAsia" w:ascii="Times New Roman" w:hAnsi="Times New Roman"/>
            <w:highlight w:val="none"/>
          </w:rPr>
          <w:t>余额查询申请</w:t>
        </w:r>
      </w:ins>
      <w:ins w:id="9023" w:author="renfangyu" w:date="2024-06-14T14:53:30Z">
        <w:r>
          <w:rPr/>
          <w:tab/>
        </w:r>
      </w:ins>
      <w:ins w:id="9024" w:author="renfangyu" w:date="2024-06-14T14:53:30Z">
        <w:r>
          <w:rPr/>
          <w:fldChar w:fldCharType="begin"/>
        </w:r>
      </w:ins>
      <w:ins w:id="9025" w:author="renfangyu" w:date="2024-06-14T14:53:30Z">
        <w:r>
          <w:rPr/>
          <w:instrText xml:space="preserve"> PAGEREF _Toc25993 </w:instrText>
        </w:r>
      </w:ins>
      <w:ins w:id="9026" w:author="renfangyu" w:date="2024-06-14T14:53:30Z">
        <w:r>
          <w:rPr/>
          <w:fldChar w:fldCharType="separate"/>
        </w:r>
      </w:ins>
      <w:ins w:id="9027" w:author="renfangyu" w:date="2024-06-14T14:53:32Z">
        <w:r>
          <w:rPr/>
          <w:t>43</w:t>
        </w:r>
      </w:ins>
      <w:ins w:id="9028" w:author="renfangyu" w:date="2024-06-14T14:53:30Z">
        <w:r>
          <w:rPr/>
          <w:fldChar w:fldCharType="end"/>
        </w:r>
      </w:ins>
      <w:ins w:id="9029" w:author="renfangyu" w:date="2024-06-14T14:53:30Z">
        <w:r>
          <w:rPr>
            <w:color w:val="auto"/>
            <w:highlight w:val="none"/>
          </w:rPr>
          <w:fldChar w:fldCharType="end"/>
        </w:r>
      </w:ins>
    </w:p>
    <w:p w14:paraId="4C35EAC4">
      <w:pPr>
        <w:pStyle w:val="43"/>
        <w:tabs>
          <w:tab w:val="right" w:leader="dot" w:pos="9174"/>
        </w:tabs>
        <w:rPr>
          <w:ins w:id="9030" w:author="renfangyu" w:date="2024-06-14T14:53:30Z"/>
        </w:rPr>
      </w:pPr>
      <w:ins w:id="9031" w:author="renfangyu" w:date="2024-06-14T14:53:30Z">
        <w:r>
          <w:rPr>
            <w:color w:val="auto"/>
            <w:highlight w:val="none"/>
          </w:rPr>
          <w:fldChar w:fldCharType="begin"/>
        </w:r>
      </w:ins>
      <w:ins w:id="9032" w:author="renfangyu" w:date="2024-06-14T14:53:30Z">
        <w:r>
          <w:rPr>
            <w:highlight w:val="none"/>
          </w:rPr>
          <w:instrText xml:space="preserve"> HYPERLINK \l _Toc13565 </w:instrText>
        </w:r>
      </w:ins>
      <w:ins w:id="9033" w:author="renfangyu" w:date="2024-06-14T14:53:30Z">
        <w:r>
          <w:rPr>
            <w:highlight w:val="none"/>
          </w:rPr>
          <w:fldChar w:fldCharType="separate"/>
        </w:r>
      </w:ins>
      <w:ins w:id="9034" w:author="renfangyu" w:date="2024-06-14T14:53:30Z">
        <w:r>
          <w:rPr>
            <w:rFonts w:hint="eastAsia" w:ascii="Times New Roman" w:hAnsi="Times New Roman" w:eastAsia="宋体"/>
            <w:i w:val="0"/>
            <w:szCs w:val="24"/>
          </w:rPr>
          <w:t xml:space="preserve">3.1.9.1 </w:t>
        </w:r>
      </w:ins>
      <w:ins w:id="9035" w:author="renfangyu" w:date="2024-06-14T14:53:30Z">
        <w:r>
          <w:rPr>
            <w:rFonts w:hint="eastAsia" w:ascii="Times New Roman" w:hAnsi="Times New Roman"/>
            <w:highlight w:val="none"/>
          </w:rPr>
          <w:t>参数说明</w:t>
        </w:r>
      </w:ins>
      <w:ins w:id="9036" w:author="renfangyu" w:date="2024-06-14T14:53:30Z">
        <w:r>
          <w:rPr/>
          <w:tab/>
        </w:r>
      </w:ins>
      <w:ins w:id="9037" w:author="renfangyu" w:date="2024-06-14T14:53:30Z">
        <w:r>
          <w:rPr/>
          <w:fldChar w:fldCharType="begin"/>
        </w:r>
      </w:ins>
      <w:ins w:id="9038" w:author="renfangyu" w:date="2024-06-14T14:53:30Z">
        <w:r>
          <w:rPr/>
          <w:instrText xml:space="preserve"> PAGEREF _Toc13565 </w:instrText>
        </w:r>
      </w:ins>
      <w:ins w:id="9039" w:author="renfangyu" w:date="2024-06-14T14:53:30Z">
        <w:r>
          <w:rPr/>
          <w:fldChar w:fldCharType="separate"/>
        </w:r>
      </w:ins>
      <w:ins w:id="9040" w:author="renfangyu" w:date="2024-06-14T14:53:32Z">
        <w:r>
          <w:rPr/>
          <w:t>44</w:t>
        </w:r>
      </w:ins>
      <w:ins w:id="9041" w:author="renfangyu" w:date="2024-06-14T14:53:30Z">
        <w:r>
          <w:rPr/>
          <w:fldChar w:fldCharType="end"/>
        </w:r>
      </w:ins>
      <w:ins w:id="9042" w:author="renfangyu" w:date="2024-06-14T14:53:30Z">
        <w:r>
          <w:rPr>
            <w:color w:val="auto"/>
            <w:highlight w:val="none"/>
          </w:rPr>
          <w:fldChar w:fldCharType="end"/>
        </w:r>
      </w:ins>
    </w:p>
    <w:p w14:paraId="6928BB41">
      <w:pPr>
        <w:pStyle w:val="43"/>
        <w:tabs>
          <w:tab w:val="right" w:leader="dot" w:pos="9174"/>
        </w:tabs>
        <w:rPr>
          <w:ins w:id="9043" w:author="renfangyu" w:date="2024-06-14T14:53:30Z"/>
        </w:rPr>
      </w:pPr>
      <w:ins w:id="9044" w:author="renfangyu" w:date="2024-06-14T14:53:30Z">
        <w:r>
          <w:rPr>
            <w:color w:val="auto"/>
            <w:highlight w:val="none"/>
          </w:rPr>
          <w:fldChar w:fldCharType="begin"/>
        </w:r>
      </w:ins>
      <w:ins w:id="9045" w:author="renfangyu" w:date="2024-06-14T14:53:30Z">
        <w:r>
          <w:rPr>
            <w:highlight w:val="none"/>
          </w:rPr>
          <w:instrText xml:space="preserve"> HYPERLINK \l _Toc22698 </w:instrText>
        </w:r>
      </w:ins>
      <w:ins w:id="9046" w:author="renfangyu" w:date="2024-06-14T14:53:30Z">
        <w:r>
          <w:rPr>
            <w:highlight w:val="none"/>
          </w:rPr>
          <w:fldChar w:fldCharType="separate"/>
        </w:r>
      </w:ins>
      <w:ins w:id="9047" w:author="renfangyu" w:date="2024-06-14T14:53:30Z">
        <w:r>
          <w:rPr>
            <w:rFonts w:hint="eastAsia" w:ascii="Times New Roman" w:hAnsi="Times New Roman" w:eastAsia="宋体"/>
            <w:i w:val="0"/>
            <w:szCs w:val="24"/>
          </w:rPr>
          <w:t xml:space="preserve">3.1.9.2 </w:t>
        </w:r>
      </w:ins>
      <w:ins w:id="9048" w:author="renfangyu" w:date="2024-06-14T14:53:30Z">
        <w:r>
          <w:rPr>
            <w:highlight w:val="none"/>
          </w:rPr>
          <w:t>请求报文</w:t>
        </w:r>
      </w:ins>
      <w:ins w:id="9049" w:author="renfangyu" w:date="2024-06-14T14:53:30Z">
        <w:r>
          <w:rPr/>
          <w:tab/>
        </w:r>
      </w:ins>
      <w:ins w:id="9050" w:author="renfangyu" w:date="2024-06-14T14:53:30Z">
        <w:r>
          <w:rPr/>
          <w:fldChar w:fldCharType="begin"/>
        </w:r>
      </w:ins>
      <w:ins w:id="9051" w:author="renfangyu" w:date="2024-06-14T14:53:30Z">
        <w:r>
          <w:rPr/>
          <w:instrText xml:space="preserve"> PAGEREF _Toc22698 </w:instrText>
        </w:r>
      </w:ins>
      <w:ins w:id="9052" w:author="renfangyu" w:date="2024-06-14T14:53:30Z">
        <w:r>
          <w:rPr/>
          <w:fldChar w:fldCharType="separate"/>
        </w:r>
      </w:ins>
      <w:ins w:id="9053" w:author="renfangyu" w:date="2024-06-14T14:53:32Z">
        <w:r>
          <w:rPr/>
          <w:t>45</w:t>
        </w:r>
      </w:ins>
      <w:ins w:id="9054" w:author="renfangyu" w:date="2024-06-14T14:53:30Z">
        <w:r>
          <w:rPr/>
          <w:fldChar w:fldCharType="end"/>
        </w:r>
      </w:ins>
      <w:ins w:id="9055" w:author="renfangyu" w:date="2024-06-14T14:53:30Z">
        <w:r>
          <w:rPr>
            <w:color w:val="auto"/>
            <w:highlight w:val="none"/>
          </w:rPr>
          <w:fldChar w:fldCharType="end"/>
        </w:r>
      </w:ins>
    </w:p>
    <w:p w14:paraId="0948BEB8">
      <w:pPr>
        <w:pStyle w:val="43"/>
        <w:tabs>
          <w:tab w:val="right" w:leader="dot" w:pos="9174"/>
        </w:tabs>
        <w:rPr>
          <w:ins w:id="9056" w:author="renfangyu" w:date="2024-06-14T14:53:30Z"/>
        </w:rPr>
      </w:pPr>
      <w:ins w:id="9057" w:author="renfangyu" w:date="2024-06-14T14:53:30Z">
        <w:r>
          <w:rPr>
            <w:color w:val="auto"/>
            <w:highlight w:val="none"/>
          </w:rPr>
          <w:fldChar w:fldCharType="begin"/>
        </w:r>
      </w:ins>
      <w:ins w:id="9058" w:author="renfangyu" w:date="2024-06-14T14:53:30Z">
        <w:r>
          <w:rPr>
            <w:highlight w:val="none"/>
          </w:rPr>
          <w:instrText xml:space="preserve"> HYPERLINK \l _Toc31799 </w:instrText>
        </w:r>
      </w:ins>
      <w:ins w:id="9059" w:author="renfangyu" w:date="2024-06-14T14:53:30Z">
        <w:r>
          <w:rPr>
            <w:highlight w:val="none"/>
          </w:rPr>
          <w:fldChar w:fldCharType="separate"/>
        </w:r>
      </w:ins>
      <w:ins w:id="9060" w:author="renfangyu" w:date="2024-06-14T14:53:30Z">
        <w:r>
          <w:rPr>
            <w:rFonts w:hint="eastAsia" w:ascii="Times New Roman" w:hAnsi="Times New Roman" w:eastAsia="宋体"/>
            <w:i w:val="0"/>
            <w:szCs w:val="24"/>
          </w:rPr>
          <w:t xml:space="preserve">3.1.9.3 </w:t>
        </w:r>
      </w:ins>
      <w:ins w:id="9061" w:author="renfangyu" w:date="2024-06-14T14:53:30Z">
        <w:r>
          <w:rPr>
            <w:rFonts w:ascii="Times New Roman" w:hAnsi="Times New Roman"/>
            <w:highlight w:val="none"/>
          </w:rPr>
          <w:t>响应报文</w:t>
        </w:r>
      </w:ins>
      <w:ins w:id="9062" w:author="renfangyu" w:date="2024-06-14T14:53:30Z">
        <w:r>
          <w:rPr/>
          <w:tab/>
        </w:r>
      </w:ins>
      <w:ins w:id="9063" w:author="renfangyu" w:date="2024-06-14T14:53:30Z">
        <w:r>
          <w:rPr/>
          <w:fldChar w:fldCharType="begin"/>
        </w:r>
      </w:ins>
      <w:ins w:id="9064" w:author="renfangyu" w:date="2024-06-14T14:53:30Z">
        <w:r>
          <w:rPr/>
          <w:instrText xml:space="preserve"> PAGEREF _Toc31799 </w:instrText>
        </w:r>
      </w:ins>
      <w:ins w:id="9065" w:author="renfangyu" w:date="2024-06-14T14:53:30Z">
        <w:r>
          <w:rPr/>
          <w:fldChar w:fldCharType="separate"/>
        </w:r>
      </w:ins>
      <w:ins w:id="9066" w:author="renfangyu" w:date="2024-06-14T14:53:32Z">
        <w:r>
          <w:rPr/>
          <w:t>46</w:t>
        </w:r>
      </w:ins>
      <w:ins w:id="9067" w:author="renfangyu" w:date="2024-06-14T14:53:30Z">
        <w:r>
          <w:rPr/>
          <w:fldChar w:fldCharType="end"/>
        </w:r>
      </w:ins>
      <w:ins w:id="9068" w:author="renfangyu" w:date="2024-06-14T14:53:30Z">
        <w:r>
          <w:rPr>
            <w:color w:val="auto"/>
            <w:highlight w:val="none"/>
          </w:rPr>
          <w:fldChar w:fldCharType="end"/>
        </w:r>
      </w:ins>
    </w:p>
    <w:p w14:paraId="3E4D3785">
      <w:pPr>
        <w:pStyle w:val="33"/>
        <w:tabs>
          <w:tab w:val="right" w:leader="dot" w:pos="9174"/>
        </w:tabs>
        <w:rPr>
          <w:ins w:id="9069" w:author="renfangyu" w:date="2024-06-14T14:53:30Z"/>
        </w:rPr>
      </w:pPr>
      <w:ins w:id="9070" w:author="renfangyu" w:date="2024-06-14T14:53:30Z">
        <w:r>
          <w:rPr>
            <w:color w:val="auto"/>
            <w:highlight w:val="none"/>
          </w:rPr>
          <w:fldChar w:fldCharType="begin"/>
        </w:r>
      </w:ins>
      <w:ins w:id="9071" w:author="renfangyu" w:date="2024-06-14T14:53:30Z">
        <w:r>
          <w:rPr>
            <w:highlight w:val="none"/>
          </w:rPr>
          <w:instrText xml:space="preserve"> HYPERLINK \l _Toc22467 </w:instrText>
        </w:r>
      </w:ins>
      <w:ins w:id="9072" w:author="renfangyu" w:date="2024-06-14T14:53:30Z">
        <w:r>
          <w:rPr>
            <w:highlight w:val="none"/>
          </w:rPr>
          <w:fldChar w:fldCharType="separate"/>
        </w:r>
      </w:ins>
      <w:ins w:id="9073" w:author="renfangyu" w:date="2024-06-14T14:53:30Z">
        <w:r>
          <w:rPr>
            <w:rFonts w:hint="eastAsia" w:ascii="Times New Roman" w:hAnsi="Times New Roman" w:eastAsia="宋体"/>
            <w:i w:val="0"/>
            <w:szCs w:val="28"/>
          </w:rPr>
          <w:t xml:space="preserve">3.1.10 </w:t>
        </w:r>
      </w:ins>
      <w:ins w:id="9074" w:author="renfangyu" w:date="2024-06-14T14:53:30Z">
        <w:r>
          <w:rPr>
            <w:rFonts w:ascii="Times New Roman" w:hAnsi="Times New Roman"/>
            <w:highlight w:val="none"/>
          </w:rPr>
          <w:t>历史</w:t>
        </w:r>
      </w:ins>
      <w:ins w:id="9075" w:author="renfangyu" w:date="2024-06-14T14:53:30Z">
        <w:r>
          <w:rPr>
            <w:rFonts w:hint="eastAsia" w:ascii="Times New Roman" w:hAnsi="Times New Roman"/>
            <w:highlight w:val="none"/>
          </w:rPr>
          <w:t>余额结果查询</w:t>
        </w:r>
      </w:ins>
      <w:ins w:id="9076" w:author="renfangyu" w:date="2024-06-14T14:53:30Z">
        <w:r>
          <w:rPr/>
          <w:tab/>
        </w:r>
      </w:ins>
      <w:ins w:id="9077" w:author="renfangyu" w:date="2024-06-14T14:53:30Z">
        <w:r>
          <w:rPr/>
          <w:fldChar w:fldCharType="begin"/>
        </w:r>
      </w:ins>
      <w:ins w:id="9078" w:author="renfangyu" w:date="2024-06-14T14:53:30Z">
        <w:r>
          <w:rPr/>
          <w:instrText xml:space="preserve"> PAGEREF _Toc22467 </w:instrText>
        </w:r>
      </w:ins>
      <w:ins w:id="9079" w:author="renfangyu" w:date="2024-06-14T14:53:30Z">
        <w:r>
          <w:rPr/>
          <w:fldChar w:fldCharType="separate"/>
        </w:r>
      </w:ins>
      <w:ins w:id="9080" w:author="renfangyu" w:date="2024-06-14T14:53:32Z">
        <w:r>
          <w:rPr/>
          <w:t>46</w:t>
        </w:r>
      </w:ins>
      <w:ins w:id="9081" w:author="renfangyu" w:date="2024-06-14T14:53:30Z">
        <w:r>
          <w:rPr/>
          <w:fldChar w:fldCharType="end"/>
        </w:r>
      </w:ins>
      <w:ins w:id="9082" w:author="renfangyu" w:date="2024-06-14T14:53:30Z">
        <w:r>
          <w:rPr>
            <w:color w:val="auto"/>
            <w:highlight w:val="none"/>
          </w:rPr>
          <w:fldChar w:fldCharType="end"/>
        </w:r>
      </w:ins>
    </w:p>
    <w:p w14:paraId="3381EECF">
      <w:pPr>
        <w:pStyle w:val="43"/>
        <w:tabs>
          <w:tab w:val="right" w:leader="dot" w:pos="9174"/>
        </w:tabs>
        <w:rPr>
          <w:ins w:id="9083" w:author="renfangyu" w:date="2024-06-14T14:53:30Z"/>
        </w:rPr>
      </w:pPr>
      <w:ins w:id="9084" w:author="renfangyu" w:date="2024-06-14T14:53:30Z">
        <w:r>
          <w:rPr>
            <w:color w:val="auto"/>
            <w:highlight w:val="none"/>
          </w:rPr>
          <w:fldChar w:fldCharType="begin"/>
        </w:r>
      </w:ins>
      <w:ins w:id="9085" w:author="renfangyu" w:date="2024-06-14T14:53:30Z">
        <w:r>
          <w:rPr>
            <w:highlight w:val="none"/>
          </w:rPr>
          <w:instrText xml:space="preserve"> HYPERLINK \l _Toc2212 </w:instrText>
        </w:r>
      </w:ins>
      <w:ins w:id="9086" w:author="renfangyu" w:date="2024-06-14T14:53:30Z">
        <w:r>
          <w:rPr>
            <w:highlight w:val="none"/>
          </w:rPr>
          <w:fldChar w:fldCharType="separate"/>
        </w:r>
      </w:ins>
      <w:ins w:id="9087" w:author="renfangyu" w:date="2024-06-14T14:53:30Z">
        <w:r>
          <w:rPr>
            <w:rFonts w:hint="eastAsia" w:ascii="Times New Roman" w:hAnsi="Times New Roman" w:eastAsia="宋体"/>
            <w:i w:val="0"/>
            <w:szCs w:val="24"/>
          </w:rPr>
          <w:t xml:space="preserve">3.1.10.1 </w:t>
        </w:r>
      </w:ins>
      <w:ins w:id="9088" w:author="renfangyu" w:date="2024-06-14T14:53:30Z">
        <w:r>
          <w:rPr>
            <w:rFonts w:hint="eastAsia" w:ascii="Times New Roman" w:hAnsi="Times New Roman"/>
            <w:highlight w:val="none"/>
          </w:rPr>
          <w:t>参数说明</w:t>
        </w:r>
      </w:ins>
      <w:ins w:id="9089" w:author="renfangyu" w:date="2024-06-14T14:53:30Z">
        <w:r>
          <w:rPr/>
          <w:tab/>
        </w:r>
      </w:ins>
      <w:ins w:id="9090" w:author="renfangyu" w:date="2024-06-14T14:53:30Z">
        <w:r>
          <w:rPr/>
          <w:fldChar w:fldCharType="begin"/>
        </w:r>
      </w:ins>
      <w:ins w:id="9091" w:author="renfangyu" w:date="2024-06-14T14:53:30Z">
        <w:r>
          <w:rPr/>
          <w:instrText xml:space="preserve"> PAGEREF _Toc2212 </w:instrText>
        </w:r>
      </w:ins>
      <w:ins w:id="9092" w:author="renfangyu" w:date="2024-06-14T14:53:30Z">
        <w:r>
          <w:rPr/>
          <w:fldChar w:fldCharType="separate"/>
        </w:r>
      </w:ins>
      <w:ins w:id="9093" w:author="renfangyu" w:date="2024-06-14T14:53:32Z">
        <w:r>
          <w:rPr/>
          <w:t>47</w:t>
        </w:r>
      </w:ins>
      <w:ins w:id="9094" w:author="renfangyu" w:date="2024-06-14T14:53:30Z">
        <w:r>
          <w:rPr/>
          <w:fldChar w:fldCharType="end"/>
        </w:r>
      </w:ins>
      <w:ins w:id="9095" w:author="renfangyu" w:date="2024-06-14T14:53:30Z">
        <w:r>
          <w:rPr>
            <w:color w:val="auto"/>
            <w:highlight w:val="none"/>
          </w:rPr>
          <w:fldChar w:fldCharType="end"/>
        </w:r>
      </w:ins>
    </w:p>
    <w:p w14:paraId="66CAC60B">
      <w:pPr>
        <w:pStyle w:val="43"/>
        <w:tabs>
          <w:tab w:val="right" w:leader="dot" w:pos="9174"/>
        </w:tabs>
        <w:rPr>
          <w:ins w:id="9096" w:author="renfangyu" w:date="2024-06-14T14:53:30Z"/>
        </w:rPr>
      </w:pPr>
      <w:ins w:id="9097" w:author="renfangyu" w:date="2024-06-14T14:53:30Z">
        <w:r>
          <w:rPr>
            <w:color w:val="auto"/>
            <w:highlight w:val="none"/>
          </w:rPr>
          <w:fldChar w:fldCharType="begin"/>
        </w:r>
      </w:ins>
      <w:ins w:id="9098" w:author="renfangyu" w:date="2024-06-14T14:53:30Z">
        <w:r>
          <w:rPr>
            <w:highlight w:val="none"/>
          </w:rPr>
          <w:instrText xml:space="preserve"> HYPERLINK \l _Toc4168 </w:instrText>
        </w:r>
      </w:ins>
      <w:ins w:id="9099" w:author="renfangyu" w:date="2024-06-14T14:53:30Z">
        <w:r>
          <w:rPr>
            <w:highlight w:val="none"/>
          </w:rPr>
          <w:fldChar w:fldCharType="separate"/>
        </w:r>
      </w:ins>
      <w:ins w:id="9100" w:author="renfangyu" w:date="2024-06-14T14:53:30Z">
        <w:r>
          <w:rPr>
            <w:rFonts w:hint="eastAsia" w:ascii="Times New Roman" w:hAnsi="Times New Roman" w:eastAsia="宋体"/>
            <w:i w:val="0"/>
            <w:szCs w:val="24"/>
          </w:rPr>
          <w:t xml:space="preserve">3.1.10.2 </w:t>
        </w:r>
      </w:ins>
      <w:ins w:id="9101" w:author="renfangyu" w:date="2024-06-14T14:53:30Z">
        <w:r>
          <w:rPr>
            <w:highlight w:val="none"/>
          </w:rPr>
          <w:t>请求报文</w:t>
        </w:r>
      </w:ins>
      <w:ins w:id="9102" w:author="renfangyu" w:date="2024-06-14T14:53:30Z">
        <w:r>
          <w:rPr/>
          <w:tab/>
        </w:r>
      </w:ins>
      <w:ins w:id="9103" w:author="renfangyu" w:date="2024-06-14T14:53:30Z">
        <w:r>
          <w:rPr/>
          <w:fldChar w:fldCharType="begin"/>
        </w:r>
      </w:ins>
      <w:ins w:id="9104" w:author="renfangyu" w:date="2024-06-14T14:53:30Z">
        <w:r>
          <w:rPr/>
          <w:instrText xml:space="preserve"> PAGEREF _Toc4168 </w:instrText>
        </w:r>
      </w:ins>
      <w:ins w:id="9105" w:author="renfangyu" w:date="2024-06-14T14:53:30Z">
        <w:r>
          <w:rPr/>
          <w:fldChar w:fldCharType="separate"/>
        </w:r>
      </w:ins>
      <w:ins w:id="9106" w:author="renfangyu" w:date="2024-06-14T14:53:32Z">
        <w:r>
          <w:rPr/>
          <w:t>49</w:t>
        </w:r>
      </w:ins>
      <w:ins w:id="9107" w:author="renfangyu" w:date="2024-06-14T14:53:30Z">
        <w:r>
          <w:rPr/>
          <w:fldChar w:fldCharType="end"/>
        </w:r>
      </w:ins>
      <w:ins w:id="9108" w:author="renfangyu" w:date="2024-06-14T14:53:30Z">
        <w:r>
          <w:rPr>
            <w:color w:val="auto"/>
            <w:highlight w:val="none"/>
          </w:rPr>
          <w:fldChar w:fldCharType="end"/>
        </w:r>
      </w:ins>
    </w:p>
    <w:p w14:paraId="7D2A08E4">
      <w:pPr>
        <w:pStyle w:val="43"/>
        <w:tabs>
          <w:tab w:val="right" w:leader="dot" w:pos="9174"/>
        </w:tabs>
        <w:rPr>
          <w:ins w:id="9109" w:author="renfangyu" w:date="2024-06-14T14:53:30Z"/>
        </w:rPr>
      </w:pPr>
      <w:ins w:id="9110" w:author="renfangyu" w:date="2024-06-14T14:53:30Z">
        <w:r>
          <w:rPr>
            <w:color w:val="auto"/>
            <w:highlight w:val="none"/>
          </w:rPr>
          <w:fldChar w:fldCharType="begin"/>
        </w:r>
      </w:ins>
      <w:ins w:id="9111" w:author="renfangyu" w:date="2024-06-14T14:53:30Z">
        <w:r>
          <w:rPr>
            <w:highlight w:val="none"/>
          </w:rPr>
          <w:instrText xml:space="preserve"> HYPERLINK \l _Toc25552 </w:instrText>
        </w:r>
      </w:ins>
      <w:ins w:id="9112" w:author="renfangyu" w:date="2024-06-14T14:53:30Z">
        <w:r>
          <w:rPr>
            <w:highlight w:val="none"/>
          </w:rPr>
          <w:fldChar w:fldCharType="separate"/>
        </w:r>
      </w:ins>
      <w:ins w:id="9113" w:author="renfangyu" w:date="2024-06-14T14:53:30Z">
        <w:r>
          <w:rPr>
            <w:rFonts w:hint="eastAsia" w:ascii="Times New Roman" w:hAnsi="Times New Roman" w:eastAsia="宋体"/>
            <w:i w:val="0"/>
            <w:szCs w:val="24"/>
          </w:rPr>
          <w:t xml:space="preserve">3.1.10.3 </w:t>
        </w:r>
      </w:ins>
      <w:ins w:id="9114" w:author="renfangyu" w:date="2024-06-14T14:53:30Z">
        <w:r>
          <w:rPr>
            <w:rFonts w:ascii="Times New Roman" w:hAnsi="Times New Roman"/>
            <w:highlight w:val="none"/>
          </w:rPr>
          <w:t>响应报文</w:t>
        </w:r>
      </w:ins>
      <w:ins w:id="9115" w:author="renfangyu" w:date="2024-06-14T14:53:30Z">
        <w:r>
          <w:rPr/>
          <w:tab/>
        </w:r>
      </w:ins>
      <w:ins w:id="9116" w:author="renfangyu" w:date="2024-06-14T14:53:30Z">
        <w:r>
          <w:rPr/>
          <w:fldChar w:fldCharType="begin"/>
        </w:r>
      </w:ins>
      <w:ins w:id="9117" w:author="renfangyu" w:date="2024-06-14T14:53:30Z">
        <w:r>
          <w:rPr/>
          <w:instrText xml:space="preserve"> PAGEREF _Toc25552 </w:instrText>
        </w:r>
      </w:ins>
      <w:ins w:id="9118" w:author="renfangyu" w:date="2024-06-14T14:53:30Z">
        <w:r>
          <w:rPr/>
          <w:fldChar w:fldCharType="separate"/>
        </w:r>
      </w:ins>
      <w:ins w:id="9119" w:author="renfangyu" w:date="2024-06-14T14:53:32Z">
        <w:r>
          <w:rPr/>
          <w:t>50</w:t>
        </w:r>
      </w:ins>
      <w:ins w:id="9120" w:author="renfangyu" w:date="2024-06-14T14:53:30Z">
        <w:r>
          <w:rPr/>
          <w:fldChar w:fldCharType="end"/>
        </w:r>
      </w:ins>
      <w:ins w:id="9121" w:author="renfangyu" w:date="2024-06-14T14:53:30Z">
        <w:r>
          <w:rPr>
            <w:color w:val="auto"/>
            <w:highlight w:val="none"/>
          </w:rPr>
          <w:fldChar w:fldCharType="end"/>
        </w:r>
      </w:ins>
    </w:p>
    <w:p w14:paraId="48578758">
      <w:pPr>
        <w:pStyle w:val="54"/>
        <w:tabs>
          <w:tab w:val="right" w:leader="dot" w:pos="9174"/>
        </w:tabs>
        <w:rPr>
          <w:ins w:id="9122" w:author="renfangyu" w:date="2024-06-14T14:53:30Z"/>
        </w:rPr>
      </w:pPr>
      <w:ins w:id="9123" w:author="renfangyu" w:date="2024-06-14T14:53:30Z">
        <w:r>
          <w:rPr>
            <w:color w:val="auto"/>
            <w:highlight w:val="none"/>
          </w:rPr>
          <w:fldChar w:fldCharType="begin"/>
        </w:r>
      </w:ins>
      <w:ins w:id="9124" w:author="renfangyu" w:date="2024-06-14T14:53:30Z">
        <w:r>
          <w:rPr>
            <w:highlight w:val="none"/>
          </w:rPr>
          <w:instrText xml:space="preserve"> HYPERLINK \l _Toc17162 </w:instrText>
        </w:r>
      </w:ins>
      <w:ins w:id="9125" w:author="renfangyu" w:date="2024-06-14T14:53:30Z">
        <w:r>
          <w:rPr>
            <w:highlight w:val="none"/>
          </w:rPr>
          <w:fldChar w:fldCharType="separate"/>
        </w:r>
      </w:ins>
      <w:ins w:id="9126" w:author="renfangyu" w:date="2024-06-14T14:53:30Z">
        <w:r>
          <w:rPr>
            <w:rFonts w:hint="eastAsia" w:ascii="Times New Roman" w:hAnsi="Times New Roman" w:eastAsia="宋体"/>
            <w:i w:val="0"/>
            <w:szCs w:val="32"/>
          </w:rPr>
          <w:t xml:space="preserve">3.2 </w:t>
        </w:r>
      </w:ins>
      <w:ins w:id="9127" w:author="renfangyu" w:date="2024-06-14T14:53:30Z">
        <w:r>
          <w:rPr>
            <w:rFonts w:hint="eastAsia" w:ascii="Times New Roman" w:hAnsi="Times New Roman"/>
            <w:highlight w:val="none"/>
          </w:rPr>
          <w:t>结算中心</w:t>
        </w:r>
      </w:ins>
      <w:ins w:id="9128" w:author="renfangyu" w:date="2024-06-14T14:53:30Z">
        <w:r>
          <w:rPr/>
          <w:tab/>
        </w:r>
      </w:ins>
      <w:ins w:id="9129" w:author="renfangyu" w:date="2024-06-14T14:53:30Z">
        <w:r>
          <w:rPr/>
          <w:fldChar w:fldCharType="begin"/>
        </w:r>
      </w:ins>
      <w:ins w:id="9130" w:author="renfangyu" w:date="2024-06-14T14:53:30Z">
        <w:r>
          <w:rPr/>
          <w:instrText xml:space="preserve"> PAGEREF _Toc17162 </w:instrText>
        </w:r>
      </w:ins>
      <w:ins w:id="9131" w:author="renfangyu" w:date="2024-06-14T14:53:30Z">
        <w:r>
          <w:rPr/>
          <w:fldChar w:fldCharType="separate"/>
        </w:r>
      </w:ins>
      <w:ins w:id="9132" w:author="renfangyu" w:date="2024-06-14T14:53:32Z">
        <w:r>
          <w:rPr/>
          <w:t>51</w:t>
        </w:r>
      </w:ins>
      <w:ins w:id="9133" w:author="renfangyu" w:date="2024-06-14T14:53:30Z">
        <w:r>
          <w:rPr/>
          <w:fldChar w:fldCharType="end"/>
        </w:r>
      </w:ins>
      <w:ins w:id="9134" w:author="renfangyu" w:date="2024-06-14T14:53:30Z">
        <w:r>
          <w:rPr>
            <w:color w:val="auto"/>
            <w:highlight w:val="none"/>
          </w:rPr>
          <w:fldChar w:fldCharType="end"/>
        </w:r>
      </w:ins>
    </w:p>
    <w:p w14:paraId="527A82EE">
      <w:pPr>
        <w:pStyle w:val="33"/>
        <w:tabs>
          <w:tab w:val="right" w:leader="dot" w:pos="9174"/>
        </w:tabs>
        <w:rPr>
          <w:ins w:id="9135" w:author="renfangyu" w:date="2024-06-14T14:53:30Z"/>
        </w:rPr>
      </w:pPr>
      <w:ins w:id="9136" w:author="renfangyu" w:date="2024-06-14T14:53:30Z">
        <w:r>
          <w:rPr>
            <w:color w:val="auto"/>
            <w:highlight w:val="none"/>
          </w:rPr>
          <w:fldChar w:fldCharType="begin"/>
        </w:r>
      </w:ins>
      <w:ins w:id="9137" w:author="renfangyu" w:date="2024-06-14T14:53:30Z">
        <w:r>
          <w:rPr>
            <w:highlight w:val="none"/>
          </w:rPr>
          <w:instrText xml:space="preserve"> HYPERLINK \l _Toc3158 </w:instrText>
        </w:r>
      </w:ins>
      <w:ins w:id="9138" w:author="renfangyu" w:date="2024-06-14T14:53:30Z">
        <w:r>
          <w:rPr>
            <w:highlight w:val="none"/>
          </w:rPr>
          <w:fldChar w:fldCharType="separate"/>
        </w:r>
      </w:ins>
      <w:ins w:id="9139" w:author="renfangyu" w:date="2024-06-14T14:53:30Z">
        <w:r>
          <w:rPr>
            <w:rFonts w:hint="eastAsia" w:eastAsia="宋体"/>
            <w:i w:val="0"/>
            <w:szCs w:val="28"/>
          </w:rPr>
          <w:t xml:space="preserve">3.2.1 </w:t>
        </w:r>
      </w:ins>
      <w:ins w:id="9140" w:author="renfangyu" w:date="2024-06-14T14:53:30Z">
        <w:r>
          <w:rPr>
            <w:rFonts w:hint="eastAsia"/>
            <w:highlight w:val="none"/>
          </w:rPr>
          <w:t>单笔付款接口</w:t>
        </w:r>
      </w:ins>
      <w:ins w:id="9141" w:author="renfangyu" w:date="2024-06-14T14:53:30Z">
        <w:r>
          <w:rPr/>
          <w:tab/>
        </w:r>
      </w:ins>
      <w:ins w:id="9142" w:author="renfangyu" w:date="2024-06-14T14:53:30Z">
        <w:r>
          <w:rPr/>
          <w:fldChar w:fldCharType="begin"/>
        </w:r>
      </w:ins>
      <w:ins w:id="9143" w:author="renfangyu" w:date="2024-06-14T14:53:30Z">
        <w:r>
          <w:rPr/>
          <w:instrText xml:space="preserve"> PAGEREF _Toc3158 </w:instrText>
        </w:r>
      </w:ins>
      <w:ins w:id="9144" w:author="renfangyu" w:date="2024-06-14T14:53:30Z">
        <w:r>
          <w:rPr/>
          <w:fldChar w:fldCharType="separate"/>
        </w:r>
      </w:ins>
      <w:ins w:id="9145" w:author="renfangyu" w:date="2024-06-14T14:53:32Z">
        <w:r>
          <w:rPr/>
          <w:t>51</w:t>
        </w:r>
      </w:ins>
      <w:ins w:id="9146" w:author="renfangyu" w:date="2024-06-14T14:53:30Z">
        <w:r>
          <w:rPr/>
          <w:fldChar w:fldCharType="end"/>
        </w:r>
      </w:ins>
      <w:ins w:id="9147" w:author="renfangyu" w:date="2024-06-14T14:53:30Z">
        <w:r>
          <w:rPr>
            <w:color w:val="auto"/>
            <w:highlight w:val="none"/>
          </w:rPr>
          <w:fldChar w:fldCharType="end"/>
        </w:r>
      </w:ins>
    </w:p>
    <w:p w14:paraId="518230C4">
      <w:pPr>
        <w:pStyle w:val="43"/>
        <w:tabs>
          <w:tab w:val="right" w:leader="dot" w:pos="9174"/>
        </w:tabs>
        <w:rPr>
          <w:ins w:id="9148" w:author="renfangyu" w:date="2024-06-14T14:53:30Z"/>
        </w:rPr>
      </w:pPr>
      <w:ins w:id="9149" w:author="renfangyu" w:date="2024-06-14T14:53:30Z">
        <w:r>
          <w:rPr>
            <w:color w:val="auto"/>
            <w:highlight w:val="none"/>
          </w:rPr>
          <w:fldChar w:fldCharType="begin"/>
        </w:r>
      </w:ins>
      <w:ins w:id="9150" w:author="renfangyu" w:date="2024-06-14T14:53:30Z">
        <w:r>
          <w:rPr>
            <w:highlight w:val="none"/>
          </w:rPr>
          <w:instrText xml:space="preserve"> HYPERLINK \l _Toc24120 </w:instrText>
        </w:r>
      </w:ins>
      <w:ins w:id="9151" w:author="renfangyu" w:date="2024-06-14T14:53:30Z">
        <w:r>
          <w:rPr>
            <w:highlight w:val="none"/>
          </w:rPr>
          <w:fldChar w:fldCharType="separate"/>
        </w:r>
      </w:ins>
      <w:ins w:id="9152" w:author="renfangyu" w:date="2024-06-14T14:53:30Z">
        <w:r>
          <w:rPr>
            <w:rFonts w:hint="eastAsia" w:eastAsia="宋体"/>
            <w:i w:val="0"/>
            <w:szCs w:val="24"/>
          </w:rPr>
          <w:t xml:space="preserve">3.2.1.1 </w:t>
        </w:r>
      </w:ins>
      <w:ins w:id="9153" w:author="renfangyu" w:date="2024-06-14T14:53:30Z">
        <w:r>
          <w:rPr>
            <w:rFonts w:hint="eastAsia"/>
            <w:highlight w:val="none"/>
          </w:rPr>
          <w:t>参数说明</w:t>
        </w:r>
      </w:ins>
      <w:ins w:id="9154" w:author="renfangyu" w:date="2024-06-14T14:53:30Z">
        <w:r>
          <w:rPr/>
          <w:tab/>
        </w:r>
      </w:ins>
      <w:ins w:id="9155" w:author="renfangyu" w:date="2024-06-14T14:53:30Z">
        <w:r>
          <w:rPr/>
          <w:fldChar w:fldCharType="begin"/>
        </w:r>
      </w:ins>
      <w:ins w:id="9156" w:author="renfangyu" w:date="2024-06-14T14:53:30Z">
        <w:r>
          <w:rPr/>
          <w:instrText xml:space="preserve"> PAGEREF _Toc24120 </w:instrText>
        </w:r>
      </w:ins>
      <w:ins w:id="9157" w:author="renfangyu" w:date="2024-06-14T14:53:30Z">
        <w:r>
          <w:rPr/>
          <w:fldChar w:fldCharType="separate"/>
        </w:r>
      </w:ins>
      <w:ins w:id="9158" w:author="renfangyu" w:date="2024-06-14T14:53:32Z">
        <w:r>
          <w:rPr/>
          <w:t>52</w:t>
        </w:r>
      </w:ins>
      <w:ins w:id="9159" w:author="renfangyu" w:date="2024-06-14T14:53:30Z">
        <w:r>
          <w:rPr/>
          <w:fldChar w:fldCharType="end"/>
        </w:r>
      </w:ins>
      <w:ins w:id="9160" w:author="renfangyu" w:date="2024-06-14T14:53:30Z">
        <w:r>
          <w:rPr>
            <w:color w:val="auto"/>
            <w:highlight w:val="none"/>
          </w:rPr>
          <w:fldChar w:fldCharType="end"/>
        </w:r>
      </w:ins>
    </w:p>
    <w:p w14:paraId="3A0F2A8C">
      <w:pPr>
        <w:pStyle w:val="43"/>
        <w:tabs>
          <w:tab w:val="right" w:leader="dot" w:pos="9174"/>
        </w:tabs>
        <w:rPr>
          <w:ins w:id="9161" w:author="renfangyu" w:date="2024-06-14T14:53:30Z"/>
        </w:rPr>
      </w:pPr>
      <w:ins w:id="9162" w:author="renfangyu" w:date="2024-06-14T14:53:30Z">
        <w:r>
          <w:rPr>
            <w:color w:val="auto"/>
            <w:highlight w:val="none"/>
          </w:rPr>
          <w:fldChar w:fldCharType="begin"/>
        </w:r>
      </w:ins>
      <w:ins w:id="9163" w:author="renfangyu" w:date="2024-06-14T14:53:30Z">
        <w:r>
          <w:rPr>
            <w:highlight w:val="none"/>
          </w:rPr>
          <w:instrText xml:space="preserve"> HYPERLINK \l _Toc30515 </w:instrText>
        </w:r>
      </w:ins>
      <w:ins w:id="9164" w:author="renfangyu" w:date="2024-06-14T14:53:30Z">
        <w:r>
          <w:rPr>
            <w:highlight w:val="none"/>
          </w:rPr>
          <w:fldChar w:fldCharType="separate"/>
        </w:r>
      </w:ins>
      <w:ins w:id="9165" w:author="renfangyu" w:date="2024-06-14T14:53:30Z">
        <w:r>
          <w:rPr>
            <w:rFonts w:hint="eastAsia" w:eastAsia="宋体"/>
            <w:i w:val="0"/>
            <w:szCs w:val="24"/>
          </w:rPr>
          <w:t xml:space="preserve">3.2.1.2 </w:t>
        </w:r>
      </w:ins>
      <w:ins w:id="9166" w:author="renfangyu" w:date="2024-06-14T14:53:30Z">
        <w:r>
          <w:rPr>
            <w:rFonts w:hint="eastAsia"/>
            <w:highlight w:val="none"/>
          </w:rPr>
          <w:t>请求报文</w:t>
        </w:r>
      </w:ins>
      <w:ins w:id="9167" w:author="renfangyu" w:date="2024-06-14T14:53:30Z">
        <w:r>
          <w:rPr/>
          <w:tab/>
        </w:r>
      </w:ins>
      <w:ins w:id="9168" w:author="renfangyu" w:date="2024-06-14T14:53:30Z">
        <w:r>
          <w:rPr/>
          <w:fldChar w:fldCharType="begin"/>
        </w:r>
      </w:ins>
      <w:ins w:id="9169" w:author="renfangyu" w:date="2024-06-14T14:53:30Z">
        <w:r>
          <w:rPr/>
          <w:instrText xml:space="preserve"> PAGEREF _Toc30515 </w:instrText>
        </w:r>
      </w:ins>
      <w:ins w:id="9170" w:author="renfangyu" w:date="2024-06-14T14:53:30Z">
        <w:r>
          <w:rPr/>
          <w:fldChar w:fldCharType="separate"/>
        </w:r>
      </w:ins>
      <w:ins w:id="9171" w:author="renfangyu" w:date="2024-06-14T14:53:32Z">
        <w:r>
          <w:rPr/>
          <w:t>54</w:t>
        </w:r>
      </w:ins>
      <w:ins w:id="9172" w:author="renfangyu" w:date="2024-06-14T14:53:30Z">
        <w:r>
          <w:rPr/>
          <w:fldChar w:fldCharType="end"/>
        </w:r>
      </w:ins>
      <w:ins w:id="9173" w:author="renfangyu" w:date="2024-06-14T14:53:30Z">
        <w:r>
          <w:rPr>
            <w:color w:val="auto"/>
            <w:highlight w:val="none"/>
          </w:rPr>
          <w:fldChar w:fldCharType="end"/>
        </w:r>
      </w:ins>
    </w:p>
    <w:p w14:paraId="2599E3C5">
      <w:pPr>
        <w:pStyle w:val="43"/>
        <w:tabs>
          <w:tab w:val="right" w:leader="dot" w:pos="9174"/>
        </w:tabs>
        <w:rPr>
          <w:ins w:id="9174" w:author="renfangyu" w:date="2024-06-14T14:53:30Z"/>
        </w:rPr>
      </w:pPr>
      <w:ins w:id="9175" w:author="renfangyu" w:date="2024-06-14T14:53:30Z">
        <w:r>
          <w:rPr>
            <w:color w:val="auto"/>
            <w:highlight w:val="none"/>
          </w:rPr>
          <w:fldChar w:fldCharType="begin"/>
        </w:r>
      </w:ins>
      <w:ins w:id="9176" w:author="renfangyu" w:date="2024-06-14T14:53:30Z">
        <w:r>
          <w:rPr>
            <w:highlight w:val="none"/>
          </w:rPr>
          <w:instrText xml:space="preserve"> HYPERLINK \l _Toc30864 </w:instrText>
        </w:r>
      </w:ins>
      <w:ins w:id="9177" w:author="renfangyu" w:date="2024-06-14T14:53:30Z">
        <w:r>
          <w:rPr>
            <w:highlight w:val="none"/>
          </w:rPr>
          <w:fldChar w:fldCharType="separate"/>
        </w:r>
      </w:ins>
      <w:ins w:id="9178" w:author="renfangyu" w:date="2024-06-14T14:53:30Z">
        <w:r>
          <w:rPr>
            <w:rFonts w:hint="eastAsia" w:eastAsia="宋体"/>
            <w:i w:val="0"/>
            <w:szCs w:val="24"/>
          </w:rPr>
          <w:t xml:space="preserve">3.2.1.3 </w:t>
        </w:r>
      </w:ins>
      <w:ins w:id="9179" w:author="renfangyu" w:date="2024-06-14T14:53:30Z">
        <w:r>
          <w:rPr>
            <w:rFonts w:hint="eastAsia"/>
            <w:highlight w:val="none"/>
          </w:rPr>
          <w:t>响应报文</w:t>
        </w:r>
      </w:ins>
      <w:ins w:id="9180" w:author="renfangyu" w:date="2024-06-14T14:53:30Z">
        <w:r>
          <w:rPr/>
          <w:tab/>
        </w:r>
      </w:ins>
      <w:ins w:id="9181" w:author="renfangyu" w:date="2024-06-14T14:53:30Z">
        <w:r>
          <w:rPr/>
          <w:fldChar w:fldCharType="begin"/>
        </w:r>
      </w:ins>
      <w:ins w:id="9182" w:author="renfangyu" w:date="2024-06-14T14:53:30Z">
        <w:r>
          <w:rPr/>
          <w:instrText xml:space="preserve"> PAGEREF _Toc30864 </w:instrText>
        </w:r>
      </w:ins>
      <w:ins w:id="9183" w:author="renfangyu" w:date="2024-06-14T14:53:30Z">
        <w:r>
          <w:rPr/>
          <w:fldChar w:fldCharType="separate"/>
        </w:r>
      </w:ins>
      <w:ins w:id="9184" w:author="renfangyu" w:date="2024-06-14T14:53:32Z">
        <w:r>
          <w:rPr/>
          <w:t>55</w:t>
        </w:r>
      </w:ins>
      <w:ins w:id="9185" w:author="renfangyu" w:date="2024-06-14T14:53:30Z">
        <w:r>
          <w:rPr/>
          <w:fldChar w:fldCharType="end"/>
        </w:r>
      </w:ins>
      <w:ins w:id="9186" w:author="renfangyu" w:date="2024-06-14T14:53:30Z">
        <w:r>
          <w:rPr>
            <w:color w:val="auto"/>
            <w:highlight w:val="none"/>
          </w:rPr>
          <w:fldChar w:fldCharType="end"/>
        </w:r>
      </w:ins>
    </w:p>
    <w:p w14:paraId="093EBAD5">
      <w:pPr>
        <w:pStyle w:val="33"/>
        <w:tabs>
          <w:tab w:val="right" w:leader="dot" w:pos="9174"/>
        </w:tabs>
        <w:rPr>
          <w:ins w:id="9187" w:author="renfangyu" w:date="2024-06-14T14:53:30Z"/>
        </w:rPr>
      </w:pPr>
      <w:ins w:id="9188" w:author="renfangyu" w:date="2024-06-14T14:53:30Z">
        <w:r>
          <w:rPr>
            <w:color w:val="auto"/>
            <w:highlight w:val="none"/>
          </w:rPr>
          <w:fldChar w:fldCharType="begin"/>
        </w:r>
      </w:ins>
      <w:ins w:id="9189" w:author="renfangyu" w:date="2024-06-14T14:53:30Z">
        <w:r>
          <w:rPr>
            <w:highlight w:val="none"/>
          </w:rPr>
          <w:instrText xml:space="preserve"> HYPERLINK \l _Toc26363 </w:instrText>
        </w:r>
      </w:ins>
      <w:ins w:id="9190" w:author="renfangyu" w:date="2024-06-14T14:53:30Z">
        <w:r>
          <w:rPr>
            <w:highlight w:val="none"/>
          </w:rPr>
          <w:fldChar w:fldCharType="separate"/>
        </w:r>
      </w:ins>
      <w:ins w:id="9191" w:author="renfangyu" w:date="2024-06-14T14:53:30Z">
        <w:r>
          <w:rPr>
            <w:rFonts w:hint="eastAsia" w:eastAsia="宋体"/>
            <w:i w:val="0"/>
            <w:szCs w:val="28"/>
          </w:rPr>
          <w:t xml:space="preserve">3.2.2 </w:t>
        </w:r>
      </w:ins>
      <w:ins w:id="9192" w:author="renfangyu" w:date="2024-06-14T14:53:30Z">
        <w:r>
          <w:rPr>
            <w:rFonts w:hint="eastAsia"/>
            <w:highlight w:val="none"/>
          </w:rPr>
          <w:t>单笔</w:t>
        </w:r>
      </w:ins>
      <w:ins w:id="9193" w:author="renfangyu" w:date="2024-06-14T14:53:30Z">
        <w:r>
          <w:rPr>
            <w:rFonts w:hint="eastAsia"/>
            <w:highlight w:val="none"/>
            <w:lang w:val="en-US" w:eastAsia="zh-CN"/>
          </w:rPr>
          <w:t>付款</w:t>
        </w:r>
      </w:ins>
      <w:ins w:id="9194" w:author="renfangyu" w:date="2024-06-14T14:53:30Z">
        <w:r>
          <w:rPr>
            <w:rFonts w:hint="eastAsia"/>
            <w:highlight w:val="none"/>
          </w:rPr>
          <w:t>查证</w:t>
        </w:r>
      </w:ins>
      <w:ins w:id="9195" w:author="renfangyu" w:date="2024-06-14T14:53:30Z">
        <w:r>
          <w:rPr/>
          <w:tab/>
        </w:r>
      </w:ins>
      <w:ins w:id="9196" w:author="renfangyu" w:date="2024-06-14T14:53:30Z">
        <w:r>
          <w:rPr/>
          <w:fldChar w:fldCharType="begin"/>
        </w:r>
      </w:ins>
      <w:ins w:id="9197" w:author="renfangyu" w:date="2024-06-14T14:53:30Z">
        <w:r>
          <w:rPr/>
          <w:instrText xml:space="preserve"> PAGEREF _Toc26363 </w:instrText>
        </w:r>
      </w:ins>
      <w:ins w:id="9198" w:author="renfangyu" w:date="2024-06-14T14:53:30Z">
        <w:r>
          <w:rPr/>
          <w:fldChar w:fldCharType="separate"/>
        </w:r>
      </w:ins>
      <w:ins w:id="9199" w:author="renfangyu" w:date="2024-06-14T14:53:32Z">
        <w:r>
          <w:rPr/>
          <w:t>56</w:t>
        </w:r>
      </w:ins>
      <w:ins w:id="9200" w:author="renfangyu" w:date="2024-06-14T14:53:30Z">
        <w:r>
          <w:rPr/>
          <w:fldChar w:fldCharType="end"/>
        </w:r>
      </w:ins>
      <w:ins w:id="9201" w:author="renfangyu" w:date="2024-06-14T14:53:30Z">
        <w:r>
          <w:rPr>
            <w:color w:val="auto"/>
            <w:highlight w:val="none"/>
          </w:rPr>
          <w:fldChar w:fldCharType="end"/>
        </w:r>
      </w:ins>
    </w:p>
    <w:p w14:paraId="599CD2F8">
      <w:pPr>
        <w:pStyle w:val="43"/>
        <w:tabs>
          <w:tab w:val="right" w:leader="dot" w:pos="9174"/>
        </w:tabs>
        <w:rPr>
          <w:ins w:id="9202" w:author="renfangyu" w:date="2024-06-14T14:53:30Z"/>
        </w:rPr>
      </w:pPr>
      <w:ins w:id="9203" w:author="renfangyu" w:date="2024-06-14T14:53:30Z">
        <w:r>
          <w:rPr>
            <w:color w:val="auto"/>
            <w:highlight w:val="none"/>
          </w:rPr>
          <w:fldChar w:fldCharType="begin"/>
        </w:r>
      </w:ins>
      <w:ins w:id="9204" w:author="renfangyu" w:date="2024-06-14T14:53:30Z">
        <w:r>
          <w:rPr>
            <w:highlight w:val="none"/>
          </w:rPr>
          <w:instrText xml:space="preserve"> HYPERLINK \l _Toc32228 </w:instrText>
        </w:r>
      </w:ins>
      <w:ins w:id="9205" w:author="renfangyu" w:date="2024-06-14T14:53:30Z">
        <w:r>
          <w:rPr>
            <w:highlight w:val="none"/>
          </w:rPr>
          <w:fldChar w:fldCharType="separate"/>
        </w:r>
      </w:ins>
      <w:ins w:id="9206" w:author="renfangyu" w:date="2024-06-14T14:53:30Z">
        <w:r>
          <w:rPr>
            <w:rFonts w:hint="eastAsia" w:eastAsia="宋体"/>
            <w:i w:val="0"/>
            <w:szCs w:val="24"/>
          </w:rPr>
          <w:t xml:space="preserve">3.2.2.1 </w:t>
        </w:r>
      </w:ins>
      <w:ins w:id="9207" w:author="renfangyu" w:date="2024-06-14T14:53:30Z">
        <w:r>
          <w:rPr>
            <w:rFonts w:hint="eastAsia"/>
            <w:highlight w:val="none"/>
          </w:rPr>
          <w:t>参数说明</w:t>
        </w:r>
      </w:ins>
      <w:ins w:id="9208" w:author="renfangyu" w:date="2024-06-14T14:53:30Z">
        <w:r>
          <w:rPr/>
          <w:tab/>
        </w:r>
      </w:ins>
      <w:ins w:id="9209" w:author="renfangyu" w:date="2024-06-14T14:53:30Z">
        <w:r>
          <w:rPr/>
          <w:fldChar w:fldCharType="begin"/>
        </w:r>
      </w:ins>
      <w:ins w:id="9210" w:author="renfangyu" w:date="2024-06-14T14:53:30Z">
        <w:r>
          <w:rPr/>
          <w:instrText xml:space="preserve"> PAGEREF _Toc32228 </w:instrText>
        </w:r>
      </w:ins>
      <w:ins w:id="9211" w:author="renfangyu" w:date="2024-06-14T14:53:30Z">
        <w:r>
          <w:rPr/>
          <w:fldChar w:fldCharType="separate"/>
        </w:r>
      </w:ins>
      <w:ins w:id="9212" w:author="renfangyu" w:date="2024-06-14T14:53:32Z">
        <w:r>
          <w:rPr/>
          <w:t>56</w:t>
        </w:r>
      </w:ins>
      <w:ins w:id="9213" w:author="renfangyu" w:date="2024-06-14T14:53:30Z">
        <w:r>
          <w:rPr/>
          <w:fldChar w:fldCharType="end"/>
        </w:r>
      </w:ins>
      <w:ins w:id="9214" w:author="renfangyu" w:date="2024-06-14T14:53:30Z">
        <w:r>
          <w:rPr>
            <w:color w:val="auto"/>
            <w:highlight w:val="none"/>
          </w:rPr>
          <w:fldChar w:fldCharType="end"/>
        </w:r>
      </w:ins>
    </w:p>
    <w:p w14:paraId="02F783FE">
      <w:pPr>
        <w:pStyle w:val="43"/>
        <w:tabs>
          <w:tab w:val="right" w:leader="dot" w:pos="9174"/>
        </w:tabs>
        <w:rPr>
          <w:ins w:id="9215" w:author="renfangyu" w:date="2024-06-14T14:53:30Z"/>
        </w:rPr>
      </w:pPr>
      <w:ins w:id="9216" w:author="renfangyu" w:date="2024-06-14T14:53:30Z">
        <w:r>
          <w:rPr>
            <w:color w:val="auto"/>
            <w:highlight w:val="none"/>
          </w:rPr>
          <w:fldChar w:fldCharType="begin"/>
        </w:r>
      </w:ins>
      <w:ins w:id="9217" w:author="renfangyu" w:date="2024-06-14T14:53:30Z">
        <w:r>
          <w:rPr>
            <w:highlight w:val="none"/>
          </w:rPr>
          <w:instrText xml:space="preserve"> HYPERLINK \l _Toc9631 </w:instrText>
        </w:r>
      </w:ins>
      <w:ins w:id="9218" w:author="renfangyu" w:date="2024-06-14T14:53:30Z">
        <w:r>
          <w:rPr>
            <w:highlight w:val="none"/>
          </w:rPr>
          <w:fldChar w:fldCharType="separate"/>
        </w:r>
      </w:ins>
      <w:ins w:id="9219" w:author="renfangyu" w:date="2024-06-14T14:53:30Z">
        <w:r>
          <w:rPr>
            <w:rFonts w:hint="eastAsia" w:eastAsia="宋体"/>
            <w:i w:val="0"/>
            <w:szCs w:val="24"/>
          </w:rPr>
          <w:t xml:space="preserve">3.2.2.2 </w:t>
        </w:r>
      </w:ins>
      <w:ins w:id="9220" w:author="renfangyu" w:date="2024-06-14T14:53:30Z">
        <w:r>
          <w:rPr>
            <w:rFonts w:hint="eastAsia"/>
            <w:highlight w:val="none"/>
          </w:rPr>
          <w:t>请求报文</w:t>
        </w:r>
      </w:ins>
      <w:ins w:id="9221" w:author="renfangyu" w:date="2024-06-14T14:53:30Z">
        <w:r>
          <w:rPr/>
          <w:tab/>
        </w:r>
      </w:ins>
      <w:ins w:id="9222" w:author="renfangyu" w:date="2024-06-14T14:53:30Z">
        <w:r>
          <w:rPr/>
          <w:fldChar w:fldCharType="begin"/>
        </w:r>
      </w:ins>
      <w:ins w:id="9223" w:author="renfangyu" w:date="2024-06-14T14:53:30Z">
        <w:r>
          <w:rPr/>
          <w:instrText xml:space="preserve"> PAGEREF _Toc9631 </w:instrText>
        </w:r>
      </w:ins>
      <w:ins w:id="9224" w:author="renfangyu" w:date="2024-06-14T14:53:30Z">
        <w:r>
          <w:rPr/>
          <w:fldChar w:fldCharType="separate"/>
        </w:r>
      </w:ins>
      <w:ins w:id="9225" w:author="renfangyu" w:date="2024-06-14T14:53:32Z">
        <w:r>
          <w:rPr/>
          <w:t>58</w:t>
        </w:r>
      </w:ins>
      <w:ins w:id="9226" w:author="renfangyu" w:date="2024-06-14T14:53:30Z">
        <w:r>
          <w:rPr/>
          <w:fldChar w:fldCharType="end"/>
        </w:r>
      </w:ins>
      <w:ins w:id="9227" w:author="renfangyu" w:date="2024-06-14T14:53:30Z">
        <w:r>
          <w:rPr>
            <w:color w:val="auto"/>
            <w:highlight w:val="none"/>
          </w:rPr>
          <w:fldChar w:fldCharType="end"/>
        </w:r>
      </w:ins>
    </w:p>
    <w:p w14:paraId="1BE2750A">
      <w:pPr>
        <w:pStyle w:val="43"/>
        <w:tabs>
          <w:tab w:val="right" w:leader="dot" w:pos="9174"/>
        </w:tabs>
        <w:rPr>
          <w:ins w:id="9228" w:author="renfangyu" w:date="2024-06-14T14:53:30Z"/>
        </w:rPr>
      </w:pPr>
      <w:ins w:id="9229" w:author="renfangyu" w:date="2024-06-14T14:53:30Z">
        <w:r>
          <w:rPr>
            <w:color w:val="auto"/>
            <w:highlight w:val="none"/>
          </w:rPr>
          <w:fldChar w:fldCharType="begin"/>
        </w:r>
      </w:ins>
      <w:ins w:id="9230" w:author="renfangyu" w:date="2024-06-14T14:53:30Z">
        <w:r>
          <w:rPr>
            <w:highlight w:val="none"/>
          </w:rPr>
          <w:instrText xml:space="preserve"> HYPERLINK \l _Toc28727 </w:instrText>
        </w:r>
      </w:ins>
      <w:ins w:id="9231" w:author="renfangyu" w:date="2024-06-14T14:53:30Z">
        <w:r>
          <w:rPr>
            <w:highlight w:val="none"/>
          </w:rPr>
          <w:fldChar w:fldCharType="separate"/>
        </w:r>
      </w:ins>
      <w:ins w:id="9232" w:author="renfangyu" w:date="2024-06-14T14:53:30Z">
        <w:r>
          <w:rPr>
            <w:rFonts w:hint="eastAsia" w:eastAsia="宋体"/>
            <w:i w:val="0"/>
            <w:szCs w:val="24"/>
          </w:rPr>
          <w:t xml:space="preserve">3.2.2.3 </w:t>
        </w:r>
      </w:ins>
      <w:ins w:id="9233" w:author="renfangyu" w:date="2024-06-14T14:53:30Z">
        <w:r>
          <w:rPr>
            <w:rFonts w:hint="eastAsia"/>
            <w:highlight w:val="none"/>
          </w:rPr>
          <w:t>响应报文</w:t>
        </w:r>
      </w:ins>
      <w:ins w:id="9234" w:author="renfangyu" w:date="2024-06-14T14:53:30Z">
        <w:r>
          <w:rPr/>
          <w:tab/>
        </w:r>
      </w:ins>
      <w:ins w:id="9235" w:author="renfangyu" w:date="2024-06-14T14:53:30Z">
        <w:r>
          <w:rPr/>
          <w:fldChar w:fldCharType="begin"/>
        </w:r>
      </w:ins>
      <w:ins w:id="9236" w:author="renfangyu" w:date="2024-06-14T14:53:30Z">
        <w:r>
          <w:rPr/>
          <w:instrText xml:space="preserve"> PAGEREF _Toc28727 </w:instrText>
        </w:r>
      </w:ins>
      <w:ins w:id="9237" w:author="renfangyu" w:date="2024-06-14T14:53:30Z">
        <w:r>
          <w:rPr/>
          <w:fldChar w:fldCharType="separate"/>
        </w:r>
      </w:ins>
      <w:ins w:id="9238" w:author="renfangyu" w:date="2024-06-14T14:53:32Z">
        <w:r>
          <w:rPr/>
          <w:t>59</w:t>
        </w:r>
      </w:ins>
      <w:ins w:id="9239" w:author="renfangyu" w:date="2024-06-14T14:53:30Z">
        <w:r>
          <w:rPr/>
          <w:fldChar w:fldCharType="end"/>
        </w:r>
      </w:ins>
      <w:ins w:id="9240" w:author="renfangyu" w:date="2024-06-14T14:53:30Z">
        <w:r>
          <w:rPr>
            <w:color w:val="auto"/>
            <w:highlight w:val="none"/>
          </w:rPr>
          <w:fldChar w:fldCharType="end"/>
        </w:r>
      </w:ins>
    </w:p>
    <w:p w14:paraId="4BBA0C6D">
      <w:pPr>
        <w:pStyle w:val="33"/>
        <w:tabs>
          <w:tab w:val="right" w:leader="dot" w:pos="9174"/>
        </w:tabs>
        <w:rPr>
          <w:ins w:id="9241" w:author="renfangyu" w:date="2024-06-14T14:53:30Z"/>
        </w:rPr>
      </w:pPr>
      <w:ins w:id="9242" w:author="renfangyu" w:date="2024-06-14T14:53:30Z">
        <w:r>
          <w:rPr>
            <w:color w:val="auto"/>
            <w:highlight w:val="none"/>
          </w:rPr>
          <w:fldChar w:fldCharType="begin"/>
        </w:r>
      </w:ins>
      <w:ins w:id="9243" w:author="renfangyu" w:date="2024-06-14T14:53:30Z">
        <w:r>
          <w:rPr>
            <w:highlight w:val="none"/>
          </w:rPr>
          <w:instrText xml:space="preserve"> HYPERLINK \l _Toc30088 </w:instrText>
        </w:r>
      </w:ins>
      <w:ins w:id="9244" w:author="renfangyu" w:date="2024-06-14T14:53:30Z">
        <w:r>
          <w:rPr>
            <w:highlight w:val="none"/>
          </w:rPr>
          <w:fldChar w:fldCharType="separate"/>
        </w:r>
      </w:ins>
      <w:ins w:id="9245" w:author="renfangyu" w:date="2024-06-14T14:53:30Z">
        <w:r>
          <w:rPr>
            <w:rFonts w:hint="eastAsia" w:eastAsia="宋体"/>
            <w:i w:val="0"/>
            <w:szCs w:val="28"/>
          </w:rPr>
          <w:t xml:space="preserve">3.2.3 </w:t>
        </w:r>
      </w:ins>
      <w:ins w:id="9246" w:author="renfangyu" w:date="2024-06-14T14:53:30Z">
        <w:r>
          <w:rPr>
            <w:rFonts w:hint="eastAsia"/>
            <w:highlight w:val="none"/>
          </w:rPr>
          <w:t>批量付款接口</w:t>
        </w:r>
      </w:ins>
      <w:ins w:id="9247" w:author="renfangyu" w:date="2024-06-14T14:53:30Z">
        <w:r>
          <w:rPr/>
          <w:tab/>
        </w:r>
      </w:ins>
      <w:ins w:id="9248" w:author="renfangyu" w:date="2024-06-14T14:53:30Z">
        <w:r>
          <w:rPr/>
          <w:fldChar w:fldCharType="begin"/>
        </w:r>
      </w:ins>
      <w:ins w:id="9249" w:author="renfangyu" w:date="2024-06-14T14:53:30Z">
        <w:r>
          <w:rPr/>
          <w:instrText xml:space="preserve"> PAGEREF _Toc30088 </w:instrText>
        </w:r>
      </w:ins>
      <w:ins w:id="9250" w:author="renfangyu" w:date="2024-06-14T14:53:30Z">
        <w:r>
          <w:rPr/>
          <w:fldChar w:fldCharType="separate"/>
        </w:r>
      </w:ins>
      <w:ins w:id="9251" w:author="renfangyu" w:date="2024-06-14T14:53:32Z">
        <w:r>
          <w:rPr/>
          <w:t>59</w:t>
        </w:r>
      </w:ins>
      <w:ins w:id="9252" w:author="renfangyu" w:date="2024-06-14T14:53:30Z">
        <w:r>
          <w:rPr/>
          <w:fldChar w:fldCharType="end"/>
        </w:r>
      </w:ins>
      <w:ins w:id="9253" w:author="renfangyu" w:date="2024-06-14T14:53:30Z">
        <w:r>
          <w:rPr>
            <w:color w:val="auto"/>
            <w:highlight w:val="none"/>
          </w:rPr>
          <w:fldChar w:fldCharType="end"/>
        </w:r>
      </w:ins>
    </w:p>
    <w:p w14:paraId="0D4CF10F">
      <w:pPr>
        <w:pStyle w:val="43"/>
        <w:tabs>
          <w:tab w:val="right" w:leader="dot" w:pos="9174"/>
        </w:tabs>
        <w:rPr>
          <w:ins w:id="9254" w:author="renfangyu" w:date="2024-06-14T14:53:30Z"/>
        </w:rPr>
      </w:pPr>
      <w:ins w:id="9255" w:author="renfangyu" w:date="2024-06-14T14:53:30Z">
        <w:r>
          <w:rPr>
            <w:color w:val="auto"/>
            <w:highlight w:val="none"/>
          </w:rPr>
          <w:fldChar w:fldCharType="begin"/>
        </w:r>
      </w:ins>
      <w:ins w:id="9256" w:author="renfangyu" w:date="2024-06-14T14:53:30Z">
        <w:r>
          <w:rPr>
            <w:highlight w:val="none"/>
          </w:rPr>
          <w:instrText xml:space="preserve"> HYPERLINK \l _Toc30459 </w:instrText>
        </w:r>
      </w:ins>
      <w:ins w:id="9257" w:author="renfangyu" w:date="2024-06-14T14:53:30Z">
        <w:r>
          <w:rPr>
            <w:highlight w:val="none"/>
          </w:rPr>
          <w:fldChar w:fldCharType="separate"/>
        </w:r>
      </w:ins>
      <w:ins w:id="9258" w:author="renfangyu" w:date="2024-06-14T14:53:30Z">
        <w:r>
          <w:rPr>
            <w:rFonts w:hint="eastAsia" w:eastAsia="宋体"/>
            <w:i w:val="0"/>
            <w:szCs w:val="24"/>
          </w:rPr>
          <w:t xml:space="preserve">3.2.3.1 </w:t>
        </w:r>
      </w:ins>
      <w:ins w:id="9259" w:author="renfangyu" w:date="2024-06-14T14:53:30Z">
        <w:r>
          <w:rPr>
            <w:rFonts w:hint="eastAsia"/>
            <w:highlight w:val="none"/>
          </w:rPr>
          <w:t>参数说明</w:t>
        </w:r>
      </w:ins>
      <w:ins w:id="9260" w:author="renfangyu" w:date="2024-06-14T14:53:30Z">
        <w:r>
          <w:rPr/>
          <w:tab/>
        </w:r>
      </w:ins>
      <w:ins w:id="9261" w:author="renfangyu" w:date="2024-06-14T14:53:30Z">
        <w:r>
          <w:rPr/>
          <w:fldChar w:fldCharType="begin"/>
        </w:r>
      </w:ins>
      <w:ins w:id="9262" w:author="renfangyu" w:date="2024-06-14T14:53:30Z">
        <w:r>
          <w:rPr/>
          <w:instrText xml:space="preserve"> PAGEREF _Toc30459 </w:instrText>
        </w:r>
      </w:ins>
      <w:ins w:id="9263" w:author="renfangyu" w:date="2024-06-14T14:53:30Z">
        <w:r>
          <w:rPr/>
          <w:fldChar w:fldCharType="separate"/>
        </w:r>
      </w:ins>
      <w:ins w:id="9264" w:author="renfangyu" w:date="2024-06-14T14:53:32Z">
        <w:r>
          <w:rPr/>
          <w:t>60</w:t>
        </w:r>
      </w:ins>
      <w:ins w:id="9265" w:author="renfangyu" w:date="2024-06-14T14:53:30Z">
        <w:r>
          <w:rPr/>
          <w:fldChar w:fldCharType="end"/>
        </w:r>
      </w:ins>
      <w:ins w:id="9266" w:author="renfangyu" w:date="2024-06-14T14:53:30Z">
        <w:r>
          <w:rPr>
            <w:color w:val="auto"/>
            <w:highlight w:val="none"/>
          </w:rPr>
          <w:fldChar w:fldCharType="end"/>
        </w:r>
      </w:ins>
    </w:p>
    <w:p w14:paraId="4821E7DD">
      <w:pPr>
        <w:pStyle w:val="43"/>
        <w:tabs>
          <w:tab w:val="right" w:leader="dot" w:pos="9174"/>
        </w:tabs>
        <w:rPr>
          <w:ins w:id="9267" w:author="renfangyu" w:date="2024-06-14T14:53:30Z"/>
        </w:rPr>
      </w:pPr>
      <w:ins w:id="9268" w:author="renfangyu" w:date="2024-06-14T14:53:30Z">
        <w:r>
          <w:rPr>
            <w:color w:val="auto"/>
            <w:highlight w:val="none"/>
          </w:rPr>
          <w:fldChar w:fldCharType="begin"/>
        </w:r>
      </w:ins>
      <w:ins w:id="9269" w:author="renfangyu" w:date="2024-06-14T14:53:30Z">
        <w:r>
          <w:rPr>
            <w:highlight w:val="none"/>
          </w:rPr>
          <w:instrText xml:space="preserve"> HYPERLINK \l _Toc15454 </w:instrText>
        </w:r>
      </w:ins>
      <w:ins w:id="9270" w:author="renfangyu" w:date="2024-06-14T14:53:30Z">
        <w:r>
          <w:rPr>
            <w:highlight w:val="none"/>
          </w:rPr>
          <w:fldChar w:fldCharType="separate"/>
        </w:r>
      </w:ins>
      <w:ins w:id="9271" w:author="renfangyu" w:date="2024-06-14T14:53:30Z">
        <w:r>
          <w:rPr>
            <w:rFonts w:hint="eastAsia" w:eastAsia="宋体"/>
            <w:i w:val="0"/>
            <w:szCs w:val="24"/>
          </w:rPr>
          <w:t xml:space="preserve">3.2.3.2 </w:t>
        </w:r>
      </w:ins>
      <w:ins w:id="9272" w:author="renfangyu" w:date="2024-06-14T14:53:30Z">
        <w:r>
          <w:rPr>
            <w:rFonts w:hint="eastAsia"/>
            <w:highlight w:val="none"/>
          </w:rPr>
          <w:t>请求报文</w:t>
        </w:r>
      </w:ins>
      <w:ins w:id="9273" w:author="renfangyu" w:date="2024-06-14T14:53:30Z">
        <w:r>
          <w:rPr/>
          <w:tab/>
        </w:r>
      </w:ins>
      <w:ins w:id="9274" w:author="renfangyu" w:date="2024-06-14T14:53:30Z">
        <w:r>
          <w:rPr/>
          <w:fldChar w:fldCharType="begin"/>
        </w:r>
      </w:ins>
      <w:ins w:id="9275" w:author="renfangyu" w:date="2024-06-14T14:53:30Z">
        <w:r>
          <w:rPr/>
          <w:instrText xml:space="preserve"> PAGEREF _Toc15454 </w:instrText>
        </w:r>
      </w:ins>
      <w:ins w:id="9276" w:author="renfangyu" w:date="2024-06-14T14:53:30Z">
        <w:r>
          <w:rPr/>
          <w:fldChar w:fldCharType="separate"/>
        </w:r>
      </w:ins>
      <w:ins w:id="9277" w:author="renfangyu" w:date="2024-06-14T14:53:32Z">
        <w:r>
          <w:rPr/>
          <w:t>64</w:t>
        </w:r>
      </w:ins>
      <w:ins w:id="9278" w:author="renfangyu" w:date="2024-06-14T14:53:30Z">
        <w:r>
          <w:rPr/>
          <w:fldChar w:fldCharType="end"/>
        </w:r>
      </w:ins>
      <w:ins w:id="9279" w:author="renfangyu" w:date="2024-06-14T14:53:30Z">
        <w:r>
          <w:rPr>
            <w:color w:val="auto"/>
            <w:highlight w:val="none"/>
          </w:rPr>
          <w:fldChar w:fldCharType="end"/>
        </w:r>
      </w:ins>
    </w:p>
    <w:p w14:paraId="1BFE79A2">
      <w:pPr>
        <w:pStyle w:val="43"/>
        <w:tabs>
          <w:tab w:val="right" w:leader="dot" w:pos="9174"/>
        </w:tabs>
        <w:rPr>
          <w:ins w:id="9280" w:author="renfangyu" w:date="2024-06-14T14:53:30Z"/>
        </w:rPr>
      </w:pPr>
      <w:ins w:id="9281" w:author="renfangyu" w:date="2024-06-14T14:53:30Z">
        <w:r>
          <w:rPr>
            <w:color w:val="auto"/>
            <w:highlight w:val="none"/>
          </w:rPr>
          <w:fldChar w:fldCharType="begin"/>
        </w:r>
      </w:ins>
      <w:ins w:id="9282" w:author="renfangyu" w:date="2024-06-14T14:53:30Z">
        <w:r>
          <w:rPr>
            <w:highlight w:val="none"/>
          </w:rPr>
          <w:instrText xml:space="preserve"> HYPERLINK \l _Toc21808 </w:instrText>
        </w:r>
      </w:ins>
      <w:ins w:id="9283" w:author="renfangyu" w:date="2024-06-14T14:53:30Z">
        <w:r>
          <w:rPr>
            <w:highlight w:val="none"/>
          </w:rPr>
          <w:fldChar w:fldCharType="separate"/>
        </w:r>
      </w:ins>
      <w:ins w:id="9284" w:author="renfangyu" w:date="2024-06-14T14:53:30Z">
        <w:r>
          <w:rPr>
            <w:rFonts w:hint="eastAsia" w:eastAsia="宋体"/>
            <w:i w:val="0"/>
            <w:szCs w:val="24"/>
          </w:rPr>
          <w:t xml:space="preserve">3.2.3.3 </w:t>
        </w:r>
      </w:ins>
      <w:ins w:id="9285" w:author="renfangyu" w:date="2024-06-14T14:53:30Z">
        <w:r>
          <w:rPr>
            <w:rFonts w:hint="eastAsia"/>
            <w:highlight w:val="none"/>
          </w:rPr>
          <w:t>响应报文</w:t>
        </w:r>
      </w:ins>
      <w:ins w:id="9286" w:author="renfangyu" w:date="2024-06-14T14:53:30Z">
        <w:r>
          <w:rPr/>
          <w:tab/>
        </w:r>
      </w:ins>
      <w:ins w:id="9287" w:author="renfangyu" w:date="2024-06-14T14:53:30Z">
        <w:r>
          <w:rPr/>
          <w:fldChar w:fldCharType="begin"/>
        </w:r>
      </w:ins>
      <w:ins w:id="9288" w:author="renfangyu" w:date="2024-06-14T14:53:30Z">
        <w:r>
          <w:rPr/>
          <w:instrText xml:space="preserve"> PAGEREF _Toc21808 </w:instrText>
        </w:r>
      </w:ins>
      <w:ins w:id="9289" w:author="renfangyu" w:date="2024-06-14T14:53:30Z">
        <w:r>
          <w:rPr/>
          <w:fldChar w:fldCharType="separate"/>
        </w:r>
      </w:ins>
      <w:ins w:id="9290" w:author="renfangyu" w:date="2024-06-14T14:53:32Z">
        <w:r>
          <w:rPr/>
          <w:t>65</w:t>
        </w:r>
      </w:ins>
      <w:ins w:id="9291" w:author="renfangyu" w:date="2024-06-14T14:53:30Z">
        <w:r>
          <w:rPr/>
          <w:fldChar w:fldCharType="end"/>
        </w:r>
      </w:ins>
      <w:ins w:id="9292" w:author="renfangyu" w:date="2024-06-14T14:53:30Z">
        <w:r>
          <w:rPr>
            <w:color w:val="auto"/>
            <w:highlight w:val="none"/>
          </w:rPr>
          <w:fldChar w:fldCharType="end"/>
        </w:r>
      </w:ins>
    </w:p>
    <w:p w14:paraId="23824D29">
      <w:pPr>
        <w:pStyle w:val="33"/>
        <w:tabs>
          <w:tab w:val="right" w:leader="dot" w:pos="9174"/>
        </w:tabs>
        <w:rPr>
          <w:ins w:id="9293" w:author="renfangyu" w:date="2024-06-14T14:53:30Z"/>
        </w:rPr>
      </w:pPr>
      <w:ins w:id="9294" w:author="renfangyu" w:date="2024-06-14T14:53:30Z">
        <w:r>
          <w:rPr>
            <w:color w:val="auto"/>
            <w:highlight w:val="none"/>
          </w:rPr>
          <w:fldChar w:fldCharType="begin"/>
        </w:r>
      </w:ins>
      <w:ins w:id="9295" w:author="renfangyu" w:date="2024-06-14T14:53:30Z">
        <w:r>
          <w:rPr>
            <w:highlight w:val="none"/>
          </w:rPr>
          <w:instrText xml:space="preserve"> HYPERLINK \l _Toc15668 </w:instrText>
        </w:r>
      </w:ins>
      <w:ins w:id="9296" w:author="renfangyu" w:date="2024-06-14T14:53:30Z">
        <w:r>
          <w:rPr>
            <w:highlight w:val="none"/>
          </w:rPr>
          <w:fldChar w:fldCharType="separate"/>
        </w:r>
      </w:ins>
      <w:ins w:id="9297" w:author="renfangyu" w:date="2024-06-14T14:53:30Z">
        <w:r>
          <w:rPr>
            <w:rFonts w:hint="eastAsia" w:eastAsia="宋体"/>
            <w:i w:val="0"/>
            <w:szCs w:val="28"/>
          </w:rPr>
          <w:t xml:space="preserve">3.2.4 </w:t>
        </w:r>
      </w:ins>
      <w:ins w:id="9298" w:author="renfangyu" w:date="2024-06-14T14:53:30Z">
        <w:r>
          <w:rPr>
            <w:rFonts w:hint="eastAsia"/>
            <w:highlight w:val="none"/>
            <w:lang w:val="en-US" w:eastAsia="zh-CN"/>
          </w:rPr>
          <w:t>多笔付款</w:t>
        </w:r>
      </w:ins>
      <w:ins w:id="9299" w:author="renfangyu" w:date="2024-06-14T14:53:30Z">
        <w:r>
          <w:rPr>
            <w:rFonts w:hint="eastAsia"/>
            <w:highlight w:val="none"/>
          </w:rPr>
          <w:t>查证</w:t>
        </w:r>
      </w:ins>
      <w:ins w:id="9300" w:author="renfangyu" w:date="2024-06-14T14:53:30Z">
        <w:r>
          <w:rPr/>
          <w:tab/>
        </w:r>
      </w:ins>
      <w:ins w:id="9301" w:author="renfangyu" w:date="2024-06-14T14:53:30Z">
        <w:r>
          <w:rPr/>
          <w:fldChar w:fldCharType="begin"/>
        </w:r>
      </w:ins>
      <w:ins w:id="9302" w:author="renfangyu" w:date="2024-06-14T14:53:30Z">
        <w:r>
          <w:rPr/>
          <w:instrText xml:space="preserve"> PAGEREF _Toc15668 </w:instrText>
        </w:r>
      </w:ins>
      <w:ins w:id="9303" w:author="renfangyu" w:date="2024-06-14T14:53:30Z">
        <w:r>
          <w:rPr/>
          <w:fldChar w:fldCharType="separate"/>
        </w:r>
      </w:ins>
      <w:ins w:id="9304" w:author="renfangyu" w:date="2024-06-14T14:53:32Z">
        <w:r>
          <w:rPr/>
          <w:t>66</w:t>
        </w:r>
      </w:ins>
      <w:ins w:id="9305" w:author="renfangyu" w:date="2024-06-14T14:53:30Z">
        <w:r>
          <w:rPr/>
          <w:fldChar w:fldCharType="end"/>
        </w:r>
      </w:ins>
      <w:ins w:id="9306" w:author="renfangyu" w:date="2024-06-14T14:53:30Z">
        <w:r>
          <w:rPr>
            <w:color w:val="auto"/>
            <w:highlight w:val="none"/>
          </w:rPr>
          <w:fldChar w:fldCharType="end"/>
        </w:r>
      </w:ins>
    </w:p>
    <w:p w14:paraId="745E4768">
      <w:pPr>
        <w:pStyle w:val="43"/>
        <w:tabs>
          <w:tab w:val="right" w:leader="dot" w:pos="9174"/>
        </w:tabs>
        <w:rPr>
          <w:ins w:id="9307" w:author="renfangyu" w:date="2024-06-14T14:53:30Z"/>
        </w:rPr>
      </w:pPr>
      <w:ins w:id="9308" w:author="renfangyu" w:date="2024-06-14T14:53:30Z">
        <w:r>
          <w:rPr>
            <w:color w:val="auto"/>
            <w:highlight w:val="none"/>
          </w:rPr>
          <w:fldChar w:fldCharType="begin"/>
        </w:r>
      </w:ins>
      <w:ins w:id="9309" w:author="renfangyu" w:date="2024-06-14T14:53:30Z">
        <w:r>
          <w:rPr>
            <w:highlight w:val="none"/>
          </w:rPr>
          <w:instrText xml:space="preserve"> HYPERLINK \l _Toc25962 </w:instrText>
        </w:r>
      </w:ins>
      <w:ins w:id="9310" w:author="renfangyu" w:date="2024-06-14T14:53:30Z">
        <w:r>
          <w:rPr>
            <w:highlight w:val="none"/>
          </w:rPr>
          <w:fldChar w:fldCharType="separate"/>
        </w:r>
      </w:ins>
      <w:ins w:id="9311" w:author="renfangyu" w:date="2024-06-14T14:53:30Z">
        <w:r>
          <w:rPr>
            <w:rFonts w:hint="eastAsia" w:eastAsia="宋体"/>
            <w:i w:val="0"/>
            <w:szCs w:val="24"/>
          </w:rPr>
          <w:t xml:space="preserve">3.2.4.1 </w:t>
        </w:r>
      </w:ins>
      <w:ins w:id="9312" w:author="renfangyu" w:date="2024-06-14T14:53:30Z">
        <w:r>
          <w:rPr>
            <w:rFonts w:hint="eastAsia"/>
            <w:highlight w:val="none"/>
          </w:rPr>
          <w:t>参数说明</w:t>
        </w:r>
      </w:ins>
      <w:ins w:id="9313" w:author="renfangyu" w:date="2024-06-14T14:53:30Z">
        <w:r>
          <w:rPr/>
          <w:tab/>
        </w:r>
      </w:ins>
      <w:ins w:id="9314" w:author="renfangyu" w:date="2024-06-14T14:53:30Z">
        <w:r>
          <w:rPr/>
          <w:fldChar w:fldCharType="begin"/>
        </w:r>
      </w:ins>
      <w:ins w:id="9315" w:author="renfangyu" w:date="2024-06-14T14:53:30Z">
        <w:r>
          <w:rPr/>
          <w:instrText xml:space="preserve"> PAGEREF _Toc25962 </w:instrText>
        </w:r>
      </w:ins>
      <w:ins w:id="9316" w:author="renfangyu" w:date="2024-06-14T14:53:30Z">
        <w:r>
          <w:rPr/>
          <w:fldChar w:fldCharType="separate"/>
        </w:r>
      </w:ins>
      <w:ins w:id="9317" w:author="renfangyu" w:date="2024-06-14T14:53:32Z">
        <w:r>
          <w:rPr/>
          <w:t>67</w:t>
        </w:r>
      </w:ins>
      <w:ins w:id="9318" w:author="renfangyu" w:date="2024-06-14T14:53:30Z">
        <w:r>
          <w:rPr/>
          <w:fldChar w:fldCharType="end"/>
        </w:r>
      </w:ins>
      <w:ins w:id="9319" w:author="renfangyu" w:date="2024-06-14T14:53:30Z">
        <w:r>
          <w:rPr>
            <w:color w:val="auto"/>
            <w:highlight w:val="none"/>
          </w:rPr>
          <w:fldChar w:fldCharType="end"/>
        </w:r>
      </w:ins>
    </w:p>
    <w:p w14:paraId="4286328B">
      <w:pPr>
        <w:pStyle w:val="43"/>
        <w:tabs>
          <w:tab w:val="right" w:leader="dot" w:pos="9174"/>
        </w:tabs>
        <w:rPr>
          <w:ins w:id="9320" w:author="renfangyu" w:date="2024-06-14T14:53:30Z"/>
        </w:rPr>
      </w:pPr>
      <w:ins w:id="9321" w:author="renfangyu" w:date="2024-06-14T14:53:30Z">
        <w:r>
          <w:rPr>
            <w:color w:val="auto"/>
            <w:highlight w:val="none"/>
          </w:rPr>
          <w:fldChar w:fldCharType="begin"/>
        </w:r>
      </w:ins>
      <w:ins w:id="9322" w:author="renfangyu" w:date="2024-06-14T14:53:30Z">
        <w:r>
          <w:rPr>
            <w:highlight w:val="none"/>
          </w:rPr>
          <w:instrText xml:space="preserve"> HYPERLINK \l _Toc9460 </w:instrText>
        </w:r>
      </w:ins>
      <w:ins w:id="9323" w:author="renfangyu" w:date="2024-06-14T14:53:30Z">
        <w:r>
          <w:rPr>
            <w:highlight w:val="none"/>
          </w:rPr>
          <w:fldChar w:fldCharType="separate"/>
        </w:r>
      </w:ins>
      <w:ins w:id="9324" w:author="renfangyu" w:date="2024-06-14T14:53:30Z">
        <w:r>
          <w:rPr>
            <w:rFonts w:hint="eastAsia" w:eastAsia="宋体"/>
            <w:i w:val="0"/>
            <w:szCs w:val="24"/>
          </w:rPr>
          <w:t xml:space="preserve">3.2.4.2 </w:t>
        </w:r>
      </w:ins>
      <w:ins w:id="9325" w:author="renfangyu" w:date="2024-06-14T14:53:30Z">
        <w:r>
          <w:rPr>
            <w:rFonts w:hint="eastAsia"/>
            <w:highlight w:val="none"/>
          </w:rPr>
          <w:t>请求报文</w:t>
        </w:r>
      </w:ins>
      <w:ins w:id="9326" w:author="renfangyu" w:date="2024-06-14T14:53:30Z">
        <w:r>
          <w:rPr/>
          <w:tab/>
        </w:r>
      </w:ins>
      <w:ins w:id="9327" w:author="renfangyu" w:date="2024-06-14T14:53:30Z">
        <w:r>
          <w:rPr/>
          <w:fldChar w:fldCharType="begin"/>
        </w:r>
      </w:ins>
      <w:ins w:id="9328" w:author="renfangyu" w:date="2024-06-14T14:53:30Z">
        <w:r>
          <w:rPr/>
          <w:instrText xml:space="preserve"> PAGEREF _Toc9460 </w:instrText>
        </w:r>
      </w:ins>
      <w:ins w:id="9329" w:author="renfangyu" w:date="2024-06-14T14:53:30Z">
        <w:r>
          <w:rPr/>
          <w:fldChar w:fldCharType="separate"/>
        </w:r>
      </w:ins>
      <w:ins w:id="9330" w:author="renfangyu" w:date="2024-06-14T14:53:32Z">
        <w:r>
          <w:rPr/>
          <w:t>70</w:t>
        </w:r>
      </w:ins>
      <w:ins w:id="9331" w:author="renfangyu" w:date="2024-06-14T14:53:30Z">
        <w:r>
          <w:rPr/>
          <w:fldChar w:fldCharType="end"/>
        </w:r>
      </w:ins>
      <w:ins w:id="9332" w:author="renfangyu" w:date="2024-06-14T14:53:30Z">
        <w:r>
          <w:rPr>
            <w:color w:val="auto"/>
            <w:highlight w:val="none"/>
          </w:rPr>
          <w:fldChar w:fldCharType="end"/>
        </w:r>
      </w:ins>
    </w:p>
    <w:p w14:paraId="082982A0">
      <w:pPr>
        <w:pStyle w:val="43"/>
        <w:tabs>
          <w:tab w:val="right" w:leader="dot" w:pos="9174"/>
        </w:tabs>
        <w:rPr>
          <w:ins w:id="9333" w:author="renfangyu" w:date="2024-06-14T14:53:30Z"/>
        </w:rPr>
      </w:pPr>
      <w:ins w:id="9334" w:author="renfangyu" w:date="2024-06-14T14:53:30Z">
        <w:r>
          <w:rPr>
            <w:color w:val="auto"/>
            <w:highlight w:val="none"/>
          </w:rPr>
          <w:fldChar w:fldCharType="begin"/>
        </w:r>
      </w:ins>
      <w:ins w:id="9335" w:author="renfangyu" w:date="2024-06-14T14:53:30Z">
        <w:r>
          <w:rPr>
            <w:highlight w:val="none"/>
          </w:rPr>
          <w:instrText xml:space="preserve"> HYPERLINK \l _Toc29445 </w:instrText>
        </w:r>
      </w:ins>
      <w:ins w:id="9336" w:author="renfangyu" w:date="2024-06-14T14:53:30Z">
        <w:r>
          <w:rPr>
            <w:highlight w:val="none"/>
          </w:rPr>
          <w:fldChar w:fldCharType="separate"/>
        </w:r>
      </w:ins>
      <w:ins w:id="9337" w:author="renfangyu" w:date="2024-06-14T14:53:30Z">
        <w:r>
          <w:rPr>
            <w:rFonts w:hint="eastAsia" w:eastAsia="宋体"/>
            <w:i w:val="0"/>
            <w:szCs w:val="24"/>
          </w:rPr>
          <w:t xml:space="preserve">3.2.4.3 </w:t>
        </w:r>
      </w:ins>
      <w:ins w:id="9338" w:author="renfangyu" w:date="2024-06-14T14:53:30Z">
        <w:r>
          <w:rPr>
            <w:rFonts w:hint="eastAsia"/>
            <w:highlight w:val="none"/>
          </w:rPr>
          <w:t>响应报文</w:t>
        </w:r>
      </w:ins>
      <w:ins w:id="9339" w:author="renfangyu" w:date="2024-06-14T14:53:30Z">
        <w:r>
          <w:rPr/>
          <w:tab/>
        </w:r>
      </w:ins>
      <w:ins w:id="9340" w:author="renfangyu" w:date="2024-06-14T14:53:30Z">
        <w:r>
          <w:rPr/>
          <w:fldChar w:fldCharType="begin"/>
        </w:r>
      </w:ins>
      <w:ins w:id="9341" w:author="renfangyu" w:date="2024-06-14T14:53:30Z">
        <w:r>
          <w:rPr/>
          <w:instrText xml:space="preserve"> PAGEREF _Toc29445 </w:instrText>
        </w:r>
      </w:ins>
      <w:ins w:id="9342" w:author="renfangyu" w:date="2024-06-14T14:53:30Z">
        <w:r>
          <w:rPr/>
          <w:fldChar w:fldCharType="separate"/>
        </w:r>
      </w:ins>
      <w:ins w:id="9343" w:author="renfangyu" w:date="2024-06-14T14:53:32Z">
        <w:r>
          <w:rPr/>
          <w:t>70</w:t>
        </w:r>
      </w:ins>
      <w:ins w:id="9344" w:author="renfangyu" w:date="2024-06-14T14:53:30Z">
        <w:r>
          <w:rPr/>
          <w:fldChar w:fldCharType="end"/>
        </w:r>
      </w:ins>
      <w:ins w:id="9345" w:author="renfangyu" w:date="2024-06-14T14:53:30Z">
        <w:r>
          <w:rPr>
            <w:color w:val="auto"/>
            <w:highlight w:val="none"/>
          </w:rPr>
          <w:fldChar w:fldCharType="end"/>
        </w:r>
      </w:ins>
    </w:p>
    <w:p w14:paraId="0CCC1693">
      <w:pPr>
        <w:pStyle w:val="33"/>
        <w:tabs>
          <w:tab w:val="right" w:leader="dot" w:pos="9174"/>
        </w:tabs>
        <w:rPr>
          <w:ins w:id="9346" w:author="renfangyu" w:date="2024-06-14T14:53:30Z"/>
        </w:rPr>
      </w:pPr>
      <w:ins w:id="9347" w:author="renfangyu" w:date="2024-06-14T14:53:30Z">
        <w:r>
          <w:rPr>
            <w:color w:val="auto"/>
            <w:highlight w:val="none"/>
          </w:rPr>
          <w:fldChar w:fldCharType="begin"/>
        </w:r>
      </w:ins>
      <w:ins w:id="9348" w:author="renfangyu" w:date="2024-06-14T14:53:30Z">
        <w:r>
          <w:rPr>
            <w:highlight w:val="none"/>
          </w:rPr>
          <w:instrText xml:space="preserve"> HYPERLINK \l _Toc824 </w:instrText>
        </w:r>
      </w:ins>
      <w:ins w:id="9349" w:author="renfangyu" w:date="2024-06-14T14:53:30Z">
        <w:r>
          <w:rPr>
            <w:highlight w:val="none"/>
          </w:rPr>
          <w:fldChar w:fldCharType="separate"/>
        </w:r>
      </w:ins>
      <w:ins w:id="9350" w:author="renfangyu" w:date="2024-06-14T14:53:30Z">
        <w:r>
          <w:rPr>
            <w:rFonts w:hint="eastAsia" w:eastAsia="宋体"/>
            <w:i w:val="0"/>
            <w:szCs w:val="28"/>
          </w:rPr>
          <w:t xml:space="preserve">3.2.5 </w:t>
        </w:r>
      </w:ins>
      <w:ins w:id="9351" w:author="renfangyu" w:date="2024-06-14T14:53:30Z">
        <w:r>
          <w:rPr>
            <w:rFonts w:hint="eastAsia"/>
            <w:highlight w:val="none"/>
            <w:lang w:val="en-US" w:eastAsia="zh-CN"/>
          </w:rPr>
          <w:t>排款</w:t>
        </w:r>
      </w:ins>
      <w:ins w:id="9352" w:author="renfangyu" w:date="2024-06-14T14:53:30Z">
        <w:r>
          <w:rPr>
            <w:rFonts w:hint="eastAsia"/>
            <w:highlight w:val="none"/>
          </w:rPr>
          <w:t>接口</w:t>
        </w:r>
      </w:ins>
      <w:ins w:id="9353" w:author="renfangyu" w:date="2024-06-14T14:53:30Z">
        <w:r>
          <w:rPr/>
          <w:tab/>
        </w:r>
      </w:ins>
      <w:ins w:id="9354" w:author="renfangyu" w:date="2024-06-14T14:53:30Z">
        <w:r>
          <w:rPr/>
          <w:fldChar w:fldCharType="begin"/>
        </w:r>
      </w:ins>
      <w:ins w:id="9355" w:author="renfangyu" w:date="2024-06-14T14:53:30Z">
        <w:r>
          <w:rPr/>
          <w:instrText xml:space="preserve"> PAGEREF _Toc824 </w:instrText>
        </w:r>
      </w:ins>
      <w:ins w:id="9356" w:author="renfangyu" w:date="2024-06-14T14:53:30Z">
        <w:r>
          <w:rPr/>
          <w:fldChar w:fldCharType="separate"/>
        </w:r>
      </w:ins>
      <w:ins w:id="9357" w:author="renfangyu" w:date="2024-06-14T14:53:32Z">
        <w:r>
          <w:rPr/>
          <w:t>71</w:t>
        </w:r>
      </w:ins>
      <w:ins w:id="9358" w:author="renfangyu" w:date="2024-06-14T14:53:30Z">
        <w:r>
          <w:rPr/>
          <w:fldChar w:fldCharType="end"/>
        </w:r>
      </w:ins>
      <w:ins w:id="9359" w:author="renfangyu" w:date="2024-06-14T14:53:30Z">
        <w:r>
          <w:rPr>
            <w:color w:val="auto"/>
            <w:highlight w:val="none"/>
          </w:rPr>
          <w:fldChar w:fldCharType="end"/>
        </w:r>
      </w:ins>
    </w:p>
    <w:p w14:paraId="24FBCB27">
      <w:pPr>
        <w:pStyle w:val="43"/>
        <w:tabs>
          <w:tab w:val="right" w:leader="dot" w:pos="9174"/>
        </w:tabs>
        <w:rPr>
          <w:ins w:id="9360" w:author="renfangyu" w:date="2024-06-14T14:53:30Z"/>
        </w:rPr>
      </w:pPr>
      <w:ins w:id="9361" w:author="renfangyu" w:date="2024-06-14T14:53:30Z">
        <w:r>
          <w:rPr>
            <w:color w:val="auto"/>
            <w:highlight w:val="none"/>
          </w:rPr>
          <w:fldChar w:fldCharType="begin"/>
        </w:r>
      </w:ins>
      <w:ins w:id="9362" w:author="renfangyu" w:date="2024-06-14T14:53:30Z">
        <w:r>
          <w:rPr>
            <w:highlight w:val="none"/>
          </w:rPr>
          <w:instrText xml:space="preserve"> HYPERLINK \l _Toc16920 </w:instrText>
        </w:r>
      </w:ins>
      <w:ins w:id="9363" w:author="renfangyu" w:date="2024-06-14T14:53:30Z">
        <w:r>
          <w:rPr>
            <w:highlight w:val="none"/>
          </w:rPr>
          <w:fldChar w:fldCharType="separate"/>
        </w:r>
      </w:ins>
      <w:ins w:id="9364" w:author="renfangyu" w:date="2024-06-14T14:53:30Z">
        <w:r>
          <w:rPr>
            <w:rFonts w:hint="eastAsia" w:eastAsia="宋体"/>
            <w:i w:val="0"/>
            <w:szCs w:val="24"/>
          </w:rPr>
          <w:t xml:space="preserve">3.2.5.1 </w:t>
        </w:r>
      </w:ins>
      <w:ins w:id="9365" w:author="renfangyu" w:date="2024-06-14T14:53:30Z">
        <w:r>
          <w:rPr>
            <w:rFonts w:hint="eastAsia"/>
            <w:highlight w:val="none"/>
          </w:rPr>
          <w:t>参数说明</w:t>
        </w:r>
      </w:ins>
      <w:ins w:id="9366" w:author="renfangyu" w:date="2024-06-14T14:53:30Z">
        <w:r>
          <w:rPr/>
          <w:tab/>
        </w:r>
      </w:ins>
      <w:ins w:id="9367" w:author="renfangyu" w:date="2024-06-14T14:53:30Z">
        <w:r>
          <w:rPr/>
          <w:fldChar w:fldCharType="begin"/>
        </w:r>
      </w:ins>
      <w:ins w:id="9368" w:author="renfangyu" w:date="2024-06-14T14:53:30Z">
        <w:r>
          <w:rPr/>
          <w:instrText xml:space="preserve"> PAGEREF _Toc16920 </w:instrText>
        </w:r>
      </w:ins>
      <w:ins w:id="9369" w:author="renfangyu" w:date="2024-06-14T14:53:30Z">
        <w:r>
          <w:rPr/>
          <w:fldChar w:fldCharType="separate"/>
        </w:r>
      </w:ins>
      <w:ins w:id="9370" w:author="renfangyu" w:date="2024-06-14T14:53:32Z">
        <w:r>
          <w:rPr/>
          <w:t>72</w:t>
        </w:r>
      </w:ins>
      <w:ins w:id="9371" w:author="renfangyu" w:date="2024-06-14T14:53:30Z">
        <w:r>
          <w:rPr/>
          <w:fldChar w:fldCharType="end"/>
        </w:r>
      </w:ins>
      <w:ins w:id="9372" w:author="renfangyu" w:date="2024-06-14T14:53:30Z">
        <w:r>
          <w:rPr>
            <w:color w:val="auto"/>
            <w:highlight w:val="none"/>
          </w:rPr>
          <w:fldChar w:fldCharType="end"/>
        </w:r>
      </w:ins>
    </w:p>
    <w:p w14:paraId="2BF2CEFA">
      <w:pPr>
        <w:pStyle w:val="43"/>
        <w:tabs>
          <w:tab w:val="right" w:leader="dot" w:pos="9174"/>
        </w:tabs>
        <w:rPr>
          <w:ins w:id="9373" w:author="renfangyu" w:date="2024-06-14T14:53:30Z"/>
        </w:rPr>
      </w:pPr>
      <w:ins w:id="9374" w:author="renfangyu" w:date="2024-06-14T14:53:30Z">
        <w:r>
          <w:rPr>
            <w:color w:val="auto"/>
            <w:highlight w:val="none"/>
          </w:rPr>
          <w:fldChar w:fldCharType="begin"/>
        </w:r>
      </w:ins>
      <w:ins w:id="9375" w:author="renfangyu" w:date="2024-06-14T14:53:30Z">
        <w:r>
          <w:rPr>
            <w:highlight w:val="none"/>
          </w:rPr>
          <w:instrText xml:space="preserve"> HYPERLINK \l _Toc23295 </w:instrText>
        </w:r>
      </w:ins>
      <w:ins w:id="9376" w:author="renfangyu" w:date="2024-06-14T14:53:30Z">
        <w:r>
          <w:rPr>
            <w:highlight w:val="none"/>
          </w:rPr>
          <w:fldChar w:fldCharType="separate"/>
        </w:r>
      </w:ins>
      <w:ins w:id="9377" w:author="renfangyu" w:date="2024-06-14T14:53:30Z">
        <w:r>
          <w:rPr>
            <w:rFonts w:hint="eastAsia" w:ascii="宋体" w:hAnsi="宋体" w:eastAsia="宋体" w:cs="宋体"/>
            <w:i w:val="0"/>
            <w:szCs w:val="24"/>
            <w:lang w:bidi="ar"/>
          </w:rPr>
          <w:t xml:space="preserve">3.2.5.2 </w:t>
        </w:r>
      </w:ins>
      <w:ins w:id="9378" w:author="renfangyu" w:date="2024-06-14T14:53:30Z">
        <w:r>
          <w:rPr>
            <w:rFonts w:hint="eastAsia"/>
            <w:highlight w:val="none"/>
          </w:rPr>
          <w:t>请求报文</w:t>
        </w:r>
      </w:ins>
      <w:ins w:id="9379" w:author="renfangyu" w:date="2024-06-14T14:53:30Z">
        <w:r>
          <w:rPr/>
          <w:tab/>
        </w:r>
      </w:ins>
      <w:ins w:id="9380" w:author="renfangyu" w:date="2024-06-14T14:53:30Z">
        <w:r>
          <w:rPr/>
          <w:fldChar w:fldCharType="begin"/>
        </w:r>
      </w:ins>
      <w:ins w:id="9381" w:author="renfangyu" w:date="2024-06-14T14:53:30Z">
        <w:r>
          <w:rPr/>
          <w:instrText xml:space="preserve"> PAGEREF _Toc23295 </w:instrText>
        </w:r>
      </w:ins>
      <w:ins w:id="9382" w:author="renfangyu" w:date="2024-06-14T14:53:30Z">
        <w:r>
          <w:rPr/>
          <w:fldChar w:fldCharType="separate"/>
        </w:r>
      </w:ins>
      <w:ins w:id="9383" w:author="renfangyu" w:date="2024-06-14T14:53:32Z">
        <w:r>
          <w:rPr/>
          <w:t>75</w:t>
        </w:r>
      </w:ins>
      <w:ins w:id="9384" w:author="renfangyu" w:date="2024-06-14T14:53:30Z">
        <w:r>
          <w:rPr/>
          <w:fldChar w:fldCharType="end"/>
        </w:r>
      </w:ins>
      <w:ins w:id="9385" w:author="renfangyu" w:date="2024-06-14T14:53:30Z">
        <w:r>
          <w:rPr>
            <w:color w:val="auto"/>
            <w:highlight w:val="none"/>
          </w:rPr>
          <w:fldChar w:fldCharType="end"/>
        </w:r>
      </w:ins>
    </w:p>
    <w:p w14:paraId="535B0610">
      <w:pPr>
        <w:pStyle w:val="43"/>
        <w:tabs>
          <w:tab w:val="right" w:leader="dot" w:pos="9174"/>
        </w:tabs>
        <w:rPr>
          <w:ins w:id="9386" w:author="renfangyu" w:date="2024-06-14T14:53:30Z"/>
        </w:rPr>
      </w:pPr>
      <w:ins w:id="9387" w:author="renfangyu" w:date="2024-06-14T14:53:30Z">
        <w:r>
          <w:rPr>
            <w:color w:val="auto"/>
            <w:highlight w:val="none"/>
          </w:rPr>
          <w:fldChar w:fldCharType="begin"/>
        </w:r>
      </w:ins>
      <w:ins w:id="9388" w:author="renfangyu" w:date="2024-06-14T14:53:30Z">
        <w:r>
          <w:rPr>
            <w:highlight w:val="none"/>
          </w:rPr>
          <w:instrText xml:space="preserve"> HYPERLINK \l _Toc25573 </w:instrText>
        </w:r>
      </w:ins>
      <w:ins w:id="9389" w:author="renfangyu" w:date="2024-06-14T14:53:30Z">
        <w:r>
          <w:rPr>
            <w:highlight w:val="none"/>
          </w:rPr>
          <w:fldChar w:fldCharType="separate"/>
        </w:r>
      </w:ins>
      <w:ins w:id="9390" w:author="renfangyu" w:date="2024-06-14T14:53:30Z">
        <w:r>
          <w:rPr>
            <w:rFonts w:hint="eastAsia" w:eastAsia="宋体"/>
            <w:i w:val="0"/>
            <w:szCs w:val="24"/>
          </w:rPr>
          <w:t xml:space="preserve">3.2.5.3 </w:t>
        </w:r>
      </w:ins>
      <w:ins w:id="9391" w:author="renfangyu" w:date="2024-06-14T14:53:30Z">
        <w:r>
          <w:rPr>
            <w:rFonts w:hint="eastAsia"/>
            <w:highlight w:val="none"/>
          </w:rPr>
          <w:t>响应报文</w:t>
        </w:r>
      </w:ins>
      <w:ins w:id="9392" w:author="renfangyu" w:date="2024-06-14T14:53:30Z">
        <w:r>
          <w:rPr/>
          <w:tab/>
        </w:r>
      </w:ins>
      <w:ins w:id="9393" w:author="renfangyu" w:date="2024-06-14T14:53:30Z">
        <w:r>
          <w:rPr/>
          <w:fldChar w:fldCharType="begin"/>
        </w:r>
      </w:ins>
      <w:ins w:id="9394" w:author="renfangyu" w:date="2024-06-14T14:53:30Z">
        <w:r>
          <w:rPr/>
          <w:instrText xml:space="preserve"> PAGEREF _Toc25573 </w:instrText>
        </w:r>
      </w:ins>
      <w:ins w:id="9395" w:author="renfangyu" w:date="2024-06-14T14:53:30Z">
        <w:r>
          <w:rPr/>
          <w:fldChar w:fldCharType="separate"/>
        </w:r>
      </w:ins>
      <w:ins w:id="9396" w:author="renfangyu" w:date="2024-06-14T14:53:32Z">
        <w:r>
          <w:rPr/>
          <w:t>76</w:t>
        </w:r>
      </w:ins>
      <w:ins w:id="9397" w:author="renfangyu" w:date="2024-06-14T14:53:30Z">
        <w:r>
          <w:rPr/>
          <w:fldChar w:fldCharType="end"/>
        </w:r>
      </w:ins>
      <w:ins w:id="9398" w:author="renfangyu" w:date="2024-06-14T14:53:30Z">
        <w:r>
          <w:rPr>
            <w:color w:val="auto"/>
            <w:highlight w:val="none"/>
          </w:rPr>
          <w:fldChar w:fldCharType="end"/>
        </w:r>
      </w:ins>
    </w:p>
    <w:p w14:paraId="739EFA4A">
      <w:pPr>
        <w:pStyle w:val="33"/>
        <w:tabs>
          <w:tab w:val="right" w:leader="dot" w:pos="9174"/>
        </w:tabs>
        <w:rPr>
          <w:ins w:id="9399" w:author="renfangyu" w:date="2024-06-14T14:53:30Z"/>
        </w:rPr>
      </w:pPr>
      <w:ins w:id="9400" w:author="renfangyu" w:date="2024-06-14T14:53:30Z">
        <w:r>
          <w:rPr>
            <w:color w:val="auto"/>
            <w:highlight w:val="none"/>
          </w:rPr>
          <w:fldChar w:fldCharType="begin"/>
        </w:r>
      </w:ins>
      <w:ins w:id="9401" w:author="renfangyu" w:date="2024-06-14T14:53:30Z">
        <w:r>
          <w:rPr>
            <w:highlight w:val="none"/>
          </w:rPr>
          <w:instrText xml:space="preserve"> HYPERLINK \l _Toc4563 </w:instrText>
        </w:r>
      </w:ins>
      <w:ins w:id="9402" w:author="renfangyu" w:date="2024-06-14T14:53:30Z">
        <w:r>
          <w:rPr>
            <w:highlight w:val="none"/>
          </w:rPr>
          <w:fldChar w:fldCharType="separate"/>
        </w:r>
      </w:ins>
      <w:ins w:id="9403" w:author="renfangyu" w:date="2024-06-14T14:53:30Z">
        <w:r>
          <w:rPr>
            <w:rFonts w:hint="eastAsia" w:eastAsia="宋体"/>
            <w:i w:val="0"/>
            <w:szCs w:val="28"/>
          </w:rPr>
          <w:t xml:space="preserve">3.2.6 </w:t>
        </w:r>
      </w:ins>
      <w:ins w:id="9404" w:author="renfangyu" w:date="2024-06-14T14:53:30Z">
        <w:r>
          <w:rPr>
            <w:rFonts w:hint="eastAsia"/>
            <w:highlight w:val="none"/>
            <w:lang w:val="en-US" w:eastAsia="zh-CN"/>
          </w:rPr>
          <w:t>排款</w:t>
        </w:r>
      </w:ins>
      <w:ins w:id="9405" w:author="renfangyu" w:date="2024-06-14T14:53:30Z">
        <w:r>
          <w:rPr>
            <w:rFonts w:hint="eastAsia"/>
            <w:highlight w:val="none"/>
          </w:rPr>
          <w:t>查证</w:t>
        </w:r>
      </w:ins>
      <w:ins w:id="9406" w:author="renfangyu" w:date="2024-06-14T14:53:30Z">
        <w:r>
          <w:rPr>
            <w:rFonts w:hint="eastAsia"/>
            <w:highlight w:val="none"/>
            <w:lang w:val="en-US" w:eastAsia="zh-CN"/>
          </w:rPr>
          <w:t>接口</w:t>
        </w:r>
      </w:ins>
      <w:ins w:id="9407" w:author="renfangyu" w:date="2024-06-14T14:53:30Z">
        <w:r>
          <w:rPr/>
          <w:tab/>
        </w:r>
      </w:ins>
      <w:ins w:id="9408" w:author="renfangyu" w:date="2024-06-14T14:53:30Z">
        <w:r>
          <w:rPr/>
          <w:fldChar w:fldCharType="begin"/>
        </w:r>
      </w:ins>
      <w:ins w:id="9409" w:author="renfangyu" w:date="2024-06-14T14:53:30Z">
        <w:r>
          <w:rPr/>
          <w:instrText xml:space="preserve"> PAGEREF _Toc4563 </w:instrText>
        </w:r>
      </w:ins>
      <w:ins w:id="9410" w:author="renfangyu" w:date="2024-06-14T14:53:30Z">
        <w:r>
          <w:rPr/>
          <w:fldChar w:fldCharType="separate"/>
        </w:r>
      </w:ins>
      <w:ins w:id="9411" w:author="renfangyu" w:date="2024-06-14T14:53:32Z">
        <w:r>
          <w:rPr/>
          <w:t>76</w:t>
        </w:r>
      </w:ins>
      <w:ins w:id="9412" w:author="renfangyu" w:date="2024-06-14T14:53:30Z">
        <w:r>
          <w:rPr/>
          <w:fldChar w:fldCharType="end"/>
        </w:r>
      </w:ins>
      <w:ins w:id="9413" w:author="renfangyu" w:date="2024-06-14T14:53:30Z">
        <w:r>
          <w:rPr>
            <w:color w:val="auto"/>
            <w:highlight w:val="none"/>
          </w:rPr>
          <w:fldChar w:fldCharType="end"/>
        </w:r>
      </w:ins>
    </w:p>
    <w:p w14:paraId="25200FC0">
      <w:pPr>
        <w:pStyle w:val="43"/>
        <w:tabs>
          <w:tab w:val="right" w:leader="dot" w:pos="9174"/>
        </w:tabs>
        <w:rPr>
          <w:ins w:id="9414" w:author="renfangyu" w:date="2024-06-14T14:53:30Z"/>
        </w:rPr>
      </w:pPr>
      <w:ins w:id="9415" w:author="renfangyu" w:date="2024-06-14T14:53:30Z">
        <w:r>
          <w:rPr>
            <w:color w:val="auto"/>
            <w:highlight w:val="none"/>
          </w:rPr>
          <w:fldChar w:fldCharType="begin"/>
        </w:r>
      </w:ins>
      <w:ins w:id="9416" w:author="renfangyu" w:date="2024-06-14T14:53:30Z">
        <w:r>
          <w:rPr>
            <w:highlight w:val="none"/>
          </w:rPr>
          <w:instrText xml:space="preserve"> HYPERLINK \l _Toc9172 </w:instrText>
        </w:r>
      </w:ins>
      <w:ins w:id="9417" w:author="renfangyu" w:date="2024-06-14T14:53:30Z">
        <w:r>
          <w:rPr>
            <w:highlight w:val="none"/>
          </w:rPr>
          <w:fldChar w:fldCharType="separate"/>
        </w:r>
      </w:ins>
      <w:ins w:id="9418" w:author="renfangyu" w:date="2024-06-14T14:53:30Z">
        <w:r>
          <w:rPr>
            <w:rFonts w:hint="eastAsia" w:eastAsia="宋体"/>
            <w:i w:val="0"/>
            <w:szCs w:val="24"/>
          </w:rPr>
          <w:t xml:space="preserve">3.2.6.1 </w:t>
        </w:r>
      </w:ins>
      <w:ins w:id="9419" w:author="renfangyu" w:date="2024-06-14T14:53:30Z">
        <w:r>
          <w:rPr>
            <w:rFonts w:hint="eastAsia"/>
            <w:highlight w:val="none"/>
          </w:rPr>
          <w:t>参数说明</w:t>
        </w:r>
      </w:ins>
      <w:ins w:id="9420" w:author="renfangyu" w:date="2024-06-14T14:53:30Z">
        <w:r>
          <w:rPr/>
          <w:tab/>
        </w:r>
      </w:ins>
      <w:ins w:id="9421" w:author="renfangyu" w:date="2024-06-14T14:53:30Z">
        <w:r>
          <w:rPr/>
          <w:fldChar w:fldCharType="begin"/>
        </w:r>
      </w:ins>
      <w:ins w:id="9422" w:author="renfangyu" w:date="2024-06-14T14:53:30Z">
        <w:r>
          <w:rPr/>
          <w:instrText xml:space="preserve"> PAGEREF _Toc9172 </w:instrText>
        </w:r>
      </w:ins>
      <w:ins w:id="9423" w:author="renfangyu" w:date="2024-06-14T14:53:30Z">
        <w:r>
          <w:rPr/>
          <w:fldChar w:fldCharType="separate"/>
        </w:r>
      </w:ins>
      <w:ins w:id="9424" w:author="renfangyu" w:date="2024-06-14T14:53:32Z">
        <w:r>
          <w:rPr/>
          <w:t>77</w:t>
        </w:r>
      </w:ins>
      <w:ins w:id="9425" w:author="renfangyu" w:date="2024-06-14T14:53:30Z">
        <w:r>
          <w:rPr/>
          <w:fldChar w:fldCharType="end"/>
        </w:r>
      </w:ins>
      <w:ins w:id="9426" w:author="renfangyu" w:date="2024-06-14T14:53:30Z">
        <w:r>
          <w:rPr>
            <w:color w:val="auto"/>
            <w:highlight w:val="none"/>
          </w:rPr>
          <w:fldChar w:fldCharType="end"/>
        </w:r>
      </w:ins>
    </w:p>
    <w:p w14:paraId="3DF1F888">
      <w:pPr>
        <w:pStyle w:val="43"/>
        <w:tabs>
          <w:tab w:val="right" w:leader="dot" w:pos="9174"/>
        </w:tabs>
        <w:rPr>
          <w:ins w:id="9427" w:author="renfangyu" w:date="2024-06-14T14:53:30Z"/>
        </w:rPr>
      </w:pPr>
      <w:ins w:id="9428" w:author="renfangyu" w:date="2024-06-14T14:53:30Z">
        <w:r>
          <w:rPr>
            <w:color w:val="auto"/>
            <w:highlight w:val="none"/>
          </w:rPr>
          <w:fldChar w:fldCharType="begin"/>
        </w:r>
      </w:ins>
      <w:ins w:id="9429" w:author="renfangyu" w:date="2024-06-14T14:53:30Z">
        <w:r>
          <w:rPr>
            <w:highlight w:val="none"/>
          </w:rPr>
          <w:instrText xml:space="preserve"> HYPERLINK \l _Toc31073 </w:instrText>
        </w:r>
      </w:ins>
      <w:ins w:id="9430" w:author="renfangyu" w:date="2024-06-14T14:53:30Z">
        <w:r>
          <w:rPr>
            <w:highlight w:val="none"/>
          </w:rPr>
          <w:fldChar w:fldCharType="separate"/>
        </w:r>
      </w:ins>
      <w:ins w:id="9431" w:author="renfangyu" w:date="2024-06-14T14:53:30Z">
        <w:r>
          <w:rPr>
            <w:rFonts w:hint="eastAsia" w:eastAsia="宋体"/>
            <w:i w:val="0"/>
            <w:szCs w:val="24"/>
          </w:rPr>
          <w:t xml:space="preserve">3.2.6.2 </w:t>
        </w:r>
      </w:ins>
      <w:ins w:id="9432" w:author="renfangyu" w:date="2024-06-14T14:53:30Z">
        <w:r>
          <w:rPr>
            <w:rFonts w:hint="eastAsia"/>
            <w:highlight w:val="none"/>
          </w:rPr>
          <w:t>请求报文</w:t>
        </w:r>
      </w:ins>
      <w:ins w:id="9433" w:author="renfangyu" w:date="2024-06-14T14:53:30Z">
        <w:r>
          <w:rPr/>
          <w:tab/>
        </w:r>
      </w:ins>
      <w:ins w:id="9434" w:author="renfangyu" w:date="2024-06-14T14:53:30Z">
        <w:r>
          <w:rPr/>
          <w:fldChar w:fldCharType="begin"/>
        </w:r>
      </w:ins>
      <w:ins w:id="9435" w:author="renfangyu" w:date="2024-06-14T14:53:30Z">
        <w:r>
          <w:rPr/>
          <w:instrText xml:space="preserve"> PAGEREF _Toc31073 </w:instrText>
        </w:r>
      </w:ins>
      <w:ins w:id="9436" w:author="renfangyu" w:date="2024-06-14T14:53:30Z">
        <w:r>
          <w:rPr/>
          <w:fldChar w:fldCharType="separate"/>
        </w:r>
      </w:ins>
      <w:ins w:id="9437" w:author="renfangyu" w:date="2024-06-14T14:53:32Z">
        <w:r>
          <w:rPr/>
          <w:t>82</w:t>
        </w:r>
      </w:ins>
      <w:ins w:id="9438" w:author="renfangyu" w:date="2024-06-14T14:53:30Z">
        <w:r>
          <w:rPr/>
          <w:fldChar w:fldCharType="end"/>
        </w:r>
      </w:ins>
      <w:ins w:id="9439" w:author="renfangyu" w:date="2024-06-14T14:53:30Z">
        <w:r>
          <w:rPr>
            <w:color w:val="auto"/>
            <w:highlight w:val="none"/>
          </w:rPr>
          <w:fldChar w:fldCharType="end"/>
        </w:r>
      </w:ins>
    </w:p>
    <w:p w14:paraId="1DEB9AE2">
      <w:pPr>
        <w:pStyle w:val="43"/>
        <w:tabs>
          <w:tab w:val="right" w:leader="dot" w:pos="9174"/>
        </w:tabs>
        <w:rPr>
          <w:ins w:id="9440" w:author="renfangyu" w:date="2024-06-14T14:53:30Z"/>
        </w:rPr>
      </w:pPr>
      <w:ins w:id="9441" w:author="renfangyu" w:date="2024-06-14T14:53:30Z">
        <w:r>
          <w:rPr>
            <w:color w:val="auto"/>
            <w:highlight w:val="none"/>
          </w:rPr>
          <w:fldChar w:fldCharType="begin"/>
        </w:r>
      </w:ins>
      <w:ins w:id="9442" w:author="renfangyu" w:date="2024-06-14T14:53:30Z">
        <w:r>
          <w:rPr>
            <w:highlight w:val="none"/>
          </w:rPr>
          <w:instrText xml:space="preserve"> HYPERLINK \l _Toc31037 </w:instrText>
        </w:r>
      </w:ins>
      <w:ins w:id="9443" w:author="renfangyu" w:date="2024-06-14T14:53:30Z">
        <w:r>
          <w:rPr>
            <w:highlight w:val="none"/>
          </w:rPr>
          <w:fldChar w:fldCharType="separate"/>
        </w:r>
      </w:ins>
      <w:ins w:id="9444" w:author="renfangyu" w:date="2024-06-14T14:53:30Z">
        <w:r>
          <w:rPr>
            <w:rFonts w:hint="eastAsia" w:eastAsia="宋体"/>
            <w:i w:val="0"/>
            <w:szCs w:val="24"/>
          </w:rPr>
          <w:t xml:space="preserve">3.2.6.3 </w:t>
        </w:r>
      </w:ins>
      <w:ins w:id="9445" w:author="renfangyu" w:date="2024-06-14T14:53:30Z">
        <w:r>
          <w:rPr>
            <w:rFonts w:hint="eastAsia"/>
            <w:highlight w:val="none"/>
          </w:rPr>
          <w:t>响应报文</w:t>
        </w:r>
      </w:ins>
      <w:ins w:id="9446" w:author="renfangyu" w:date="2024-06-14T14:53:30Z">
        <w:r>
          <w:rPr/>
          <w:tab/>
        </w:r>
      </w:ins>
      <w:ins w:id="9447" w:author="renfangyu" w:date="2024-06-14T14:53:30Z">
        <w:r>
          <w:rPr/>
          <w:fldChar w:fldCharType="begin"/>
        </w:r>
      </w:ins>
      <w:ins w:id="9448" w:author="renfangyu" w:date="2024-06-14T14:53:30Z">
        <w:r>
          <w:rPr/>
          <w:instrText xml:space="preserve"> PAGEREF _Toc31037 </w:instrText>
        </w:r>
      </w:ins>
      <w:ins w:id="9449" w:author="renfangyu" w:date="2024-06-14T14:53:30Z">
        <w:r>
          <w:rPr/>
          <w:fldChar w:fldCharType="separate"/>
        </w:r>
      </w:ins>
      <w:ins w:id="9450" w:author="renfangyu" w:date="2024-06-14T14:53:32Z">
        <w:r>
          <w:rPr/>
          <w:t>82</w:t>
        </w:r>
      </w:ins>
      <w:ins w:id="9451" w:author="renfangyu" w:date="2024-06-14T14:53:30Z">
        <w:r>
          <w:rPr/>
          <w:fldChar w:fldCharType="end"/>
        </w:r>
      </w:ins>
      <w:ins w:id="9452" w:author="renfangyu" w:date="2024-06-14T14:53:30Z">
        <w:r>
          <w:rPr>
            <w:color w:val="auto"/>
            <w:highlight w:val="none"/>
          </w:rPr>
          <w:fldChar w:fldCharType="end"/>
        </w:r>
      </w:ins>
    </w:p>
    <w:p w14:paraId="6C11EE59">
      <w:pPr>
        <w:pStyle w:val="33"/>
        <w:tabs>
          <w:tab w:val="right" w:leader="dot" w:pos="9174"/>
        </w:tabs>
        <w:rPr>
          <w:ins w:id="9453" w:author="renfangyu" w:date="2024-06-14T14:53:30Z"/>
        </w:rPr>
      </w:pPr>
      <w:ins w:id="9454" w:author="renfangyu" w:date="2024-06-14T14:53:30Z">
        <w:r>
          <w:rPr>
            <w:color w:val="auto"/>
            <w:highlight w:val="none"/>
          </w:rPr>
          <w:fldChar w:fldCharType="begin"/>
        </w:r>
      </w:ins>
      <w:ins w:id="9455" w:author="renfangyu" w:date="2024-06-14T14:53:30Z">
        <w:r>
          <w:rPr>
            <w:highlight w:val="none"/>
          </w:rPr>
          <w:instrText xml:space="preserve"> HYPERLINK \l _Toc20114 </w:instrText>
        </w:r>
      </w:ins>
      <w:ins w:id="9456" w:author="renfangyu" w:date="2024-06-14T14:53:30Z">
        <w:r>
          <w:rPr>
            <w:highlight w:val="none"/>
          </w:rPr>
          <w:fldChar w:fldCharType="separate"/>
        </w:r>
      </w:ins>
      <w:ins w:id="9457" w:author="renfangyu" w:date="2024-06-14T14:53:30Z">
        <w:r>
          <w:rPr>
            <w:rFonts w:hint="eastAsia" w:eastAsia="宋体"/>
            <w:i w:val="0"/>
            <w:szCs w:val="28"/>
          </w:rPr>
          <w:t xml:space="preserve">3.2.7 </w:t>
        </w:r>
      </w:ins>
      <w:ins w:id="9458" w:author="renfangyu" w:date="2024-06-14T14:53:30Z">
        <w:r>
          <w:rPr>
            <w:rFonts w:hint="eastAsia"/>
          </w:rPr>
          <w:t>排款票据信息查询接口</w:t>
        </w:r>
      </w:ins>
      <w:ins w:id="9459" w:author="renfangyu" w:date="2024-06-14T14:53:30Z">
        <w:r>
          <w:rPr/>
          <w:tab/>
        </w:r>
      </w:ins>
      <w:ins w:id="9460" w:author="renfangyu" w:date="2024-06-14T14:53:30Z">
        <w:r>
          <w:rPr/>
          <w:fldChar w:fldCharType="begin"/>
        </w:r>
      </w:ins>
      <w:ins w:id="9461" w:author="renfangyu" w:date="2024-06-14T14:53:30Z">
        <w:r>
          <w:rPr/>
          <w:instrText xml:space="preserve"> PAGEREF _Toc20114 </w:instrText>
        </w:r>
      </w:ins>
      <w:ins w:id="9462" w:author="renfangyu" w:date="2024-06-14T14:53:30Z">
        <w:r>
          <w:rPr/>
          <w:fldChar w:fldCharType="separate"/>
        </w:r>
      </w:ins>
      <w:ins w:id="9463" w:author="renfangyu" w:date="2024-06-14T14:53:32Z">
        <w:r>
          <w:rPr/>
          <w:t>83</w:t>
        </w:r>
      </w:ins>
      <w:ins w:id="9464" w:author="renfangyu" w:date="2024-06-14T14:53:30Z">
        <w:r>
          <w:rPr/>
          <w:fldChar w:fldCharType="end"/>
        </w:r>
      </w:ins>
      <w:ins w:id="9465" w:author="renfangyu" w:date="2024-06-14T14:53:30Z">
        <w:r>
          <w:rPr>
            <w:color w:val="auto"/>
            <w:highlight w:val="none"/>
          </w:rPr>
          <w:fldChar w:fldCharType="end"/>
        </w:r>
      </w:ins>
    </w:p>
    <w:p w14:paraId="5F1CA0BE">
      <w:pPr>
        <w:pStyle w:val="43"/>
        <w:tabs>
          <w:tab w:val="right" w:leader="dot" w:pos="9174"/>
        </w:tabs>
        <w:rPr>
          <w:ins w:id="9466" w:author="renfangyu" w:date="2024-06-14T14:53:30Z"/>
        </w:rPr>
      </w:pPr>
      <w:ins w:id="9467" w:author="renfangyu" w:date="2024-06-14T14:53:30Z">
        <w:r>
          <w:rPr>
            <w:color w:val="auto"/>
            <w:highlight w:val="none"/>
          </w:rPr>
          <w:fldChar w:fldCharType="begin"/>
        </w:r>
      </w:ins>
      <w:ins w:id="9468" w:author="renfangyu" w:date="2024-06-14T14:53:30Z">
        <w:r>
          <w:rPr>
            <w:highlight w:val="none"/>
          </w:rPr>
          <w:instrText xml:space="preserve"> HYPERLINK \l _Toc3212 </w:instrText>
        </w:r>
      </w:ins>
      <w:ins w:id="9469" w:author="renfangyu" w:date="2024-06-14T14:53:30Z">
        <w:r>
          <w:rPr>
            <w:highlight w:val="none"/>
          </w:rPr>
          <w:fldChar w:fldCharType="separate"/>
        </w:r>
      </w:ins>
      <w:ins w:id="9470" w:author="renfangyu" w:date="2024-06-14T14:53:30Z">
        <w:r>
          <w:rPr>
            <w:rFonts w:hint="eastAsia" w:eastAsia="宋体"/>
            <w:i w:val="0"/>
            <w:szCs w:val="24"/>
          </w:rPr>
          <w:t xml:space="preserve">3.2.7.1 </w:t>
        </w:r>
      </w:ins>
      <w:ins w:id="9471" w:author="renfangyu" w:date="2024-06-14T14:53:30Z">
        <w:r>
          <w:rPr>
            <w:rFonts w:hint="eastAsia"/>
          </w:rPr>
          <w:t>参数说明</w:t>
        </w:r>
      </w:ins>
      <w:ins w:id="9472" w:author="renfangyu" w:date="2024-06-14T14:53:30Z">
        <w:r>
          <w:rPr/>
          <w:tab/>
        </w:r>
      </w:ins>
      <w:ins w:id="9473" w:author="renfangyu" w:date="2024-06-14T14:53:30Z">
        <w:r>
          <w:rPr/>
          <w:fldChar w:fldCharType="begin"/>
        </w:r>
      </w:ins>
      <w:ins w:id="9474" w:author="renfangyu" w:date="2024-06-14T14:53:30Z">
        <w:r>
          <w:rPr/>
          <w:instrText xml:space="preserve"> PAGEREF _Toc3212 </w:instrText>
        </w:r>
      </w:ins>
      <w:ins w:id="9475" w:author="renfangyu" w:date="2024-06-14T14:53:30Z">
        <w:r>
          <w:rPr/>
          <w:fldChar w:fldCharType="separate"/>
        </w:r>
      </w:ins>
      <w:ins w:id="9476" w:author="renfangyu" w:date="2024-06-14T14:53:32Z">
        <w:r>
          <w:rPr/>
          <w:t>84</w:t>
        </w:r>
      </w:ins>
      <w:ins w:id="9477" w:author="renfangyu" w:date="2024-06-14T14:53:30Z">
        <w:r>
          <w:rPr/>
          <w:fldChar w:fldCharType="end"/>
        </w:r>
      </w:ins>
      <w:ins w:id="9478" w:author="renfangyu" w:date="2024-06-14T14:53:30Z">
        <w:r>
          <w:rPr>
            <w:color w:val="auto"/>
            <w:highlight w:val="none"/>
          </w:rPr>
          <w:fldChar w:fldCharType="end"/>
        </w:r>
      </w:ins>
    </w:p>
    <w:p w14:paraId="1E9FC50C">
      <w:pPr>
        <w:pStyle w:val="43"/>
        <w:tabs>
          <w:tab w:val="right" w:leader="dot" w:pos="9174"/>
        </w:tabs>
        <w:rPr>
          <w:ins w:id="9479" w:author="renfangyu" w:date="2024-06-14T14:53:30Z"/>
        </w:rPr>
      </w:pPr>
      <w:ins w:id="9480" w:author="renfangyu" w:date="2024-06-14T14:53:30Z">
        <w:r>
          <w:rPr>
            <w:color w:val="auto"/>
            <w:highlight w:val="none"/>
          </w:rPr>
          <w:fldChar w:fldCharType="begin"/>
        </w:r>
      </w:ins>
      <w:ins w:id="9481" w:author="renfangyu" w:date="2024-06-14T14:53:30Z">
        <w:r>
          <w:rPr>
            <w:highlight w:val="none"/>
          </w:rPr>
          <w:instrText xml:space="preserve"> HYPERLINK \l _Toc8865 </w:instrText>
        </w:r>
      </w:ins>
      <w:ins w:id="9482" w:author="renfangyu" w:date="2024-06-14T14:53:30Z">
        <w:r>
          <w:rPr>
            <w:highlight w:val="none"/>
          </w:rPr>
          <w:fldChar w:fldCharType="separate"/>
        </w:r>
      </w:ins>
      <w:ins w:id="9483" w:author="renfangyu" w:date="2024-06-14T14:53:30Z">
        <w:r>
          <w:rPr>
            <w:rFonts w:hint="eastAsia" w:eastAsia="宋体"/>
            <w:i w:val="0"/>
            <w:szCs w:val="24"/>
          </w:rPr>
          <w:t xml:space="preserve">3.2.7.2 </w:t>
        </w:r>
      </w:ins>
      <w:ins w:id="9484" w:author="renfangyu" w:date="2024-06-14T14:53:30Z">
        <w:r>
          <w:rPr>
            <w:rFonts w:hint="eastAsia"/>
          </w:rPr>
          <w:t>请求报文</w:t>
        </w:r>
      </w:ins>
      <w:ins w:id="9485" w:author="renfangyu" w:date="2024-06-14T14:53:30Z">
        <w:r>
          <w:rPr/>
          <w:tab/>
        </w:r>
      </w:ins>
      <w:ins w:id="9486" w:author="renfangyu" w:date="2024-06-14T14:53:30Z">
        <w:r>
          <w:rPr/>
          <w:fldChar w:fldCharType="begin"/>
        </w:r>
      </w:ins>
      <w:ins w:id="9487" w:author="renfangyu" w:date="2024-06-14T14:53:30Z">
        <w:r>
          <w:rPr/>
          <w:instrText xml:space="preserve"> PAGEREF _Toc8865 </w:instrText>
        </w:r>
      </w:ins>
      <w:ins w:id="9488" w:author="renfangyu" w:date="2024-06-14T14:53:30Z">
        <w:r>
          <w:rPr/>
          <w:fldChar w:fldCharType="separate"/>
        </w:r>
      </w:ins>
      <w:ins w:id="9489" w:author="renfangyu" w:date="2024-06-14T14:53:32Z">
        <w:r>
          <w:rPr/>
          <w:t>87</w:t>
        </w:r>
      </w:ins>
      <w:ins w:id="9490" w:author="renfangyu" w:date="2024-06-14T14:53:30Z">
        <w:r>
          <w:rPr/>
          <w:fldChar w:fldCharType="end"/>
        </w:r>
      </w:ins>
      <w:ins w:id="9491" w:author="renfangyu" w:date="2024-06-14T14:53:30Z">
        <w:r>
          <w:rPr>
            <w:color w:val="auto"/>
            <w:highlight w:val="none"/>
          </w:rPr>
          <w:fldChar w:fldCharType="end"/>
        </w:r>
      </w:ins>
    </w:p>
    <w:p w14:paraId="04B9082B">
      <w:pPr>
        <w:pStyle w:val="43"/>
        <w:tabs>
          <w:tab w:val="right" w:leader="dot" w:pos="9174"/>
        </w:tabs>
        <w:rPr>
          <w:ins w:id="9492" w:author="renfangyu" w:date="2024-06-14T14:53:30Z"/>
        </w:rPr>
      </w:pPr>
      <w:ins w:id="9493" w:author="renfangyu" w:date="2024-06-14T14:53:30Z">
        <w:r>
          <w:rPr>
            <w:color w:val="auto"/>
            <w:highlight w:val="none"/>
          </w:rPr>
          <w:fldChar w:fldCharType="begin"/>
        </w:r>
      </w:ins>
      <w:ins w:id="9494" w:author="renfangyu" w:date="2024-06-14T14:53:30Z">
        <w:r>
          <w:rPr>
            <w:highlight w:val="none"/>
          </w:rPr>
          <w:instrText xml:space="preserve"> HYPERLINK \l _Toc4744 </w:instrText>
        </w:r>
      </w:ins>
      <w:ins w:id="9495" w:author="renfangyu" w:date="2024-06-14T14:53:30Z">
        <w:r>
          <w:rPr>
            <w:highlight w:val="none"/>
          </w:rPr>
          <w:fldChar w:fldCharType="separate"/>
        </w:r>
      </w:ins>
      <w:ins w:id="9496" w:author="renfangyu" w:date="2024-06-14T14:53:30Z">
        <w:r>
          <w:rPr>
            <w:rFonts w:hint="eastAsia" w:eastAsia="宋体"/>
            <w:i w:val="0"/>
            <w:szCs w:val="24"/>
          </w:rPr>
          <w:t xml:space="preserve">3.2.7.3 </w:t>
        </w:r>
      </w:ins>
      <w:ins w:id="9497" w:author="renfangyu" w:date="2024-06-14T14:53:30Z">
        <w:r>
          <w:rPr>
            <w:rFonts w:hint="eastAsia"/>
          </w:rPr>
          <w:t>响应报文</w:t>
        </w:r>
      </w:ins>
      <w:ins w:id="9498" w:author="renfangyu" w:date="2024-06-14T14:53:30Z">
        <w:r>
          <w:rPr/>
          <w:tab/>
        </w:r>
      </w:ins>
      <w:ins w:id="9499" w:author="renfangyu" w:date="2024-06-14T14:53:30Z">
        <w:r>
          <w:rPr/>
          <w:fldChar w:fldCharType="begin"/>
        </w:r>
      </w:ins>
      <w:ins w:id="9500" w:author="renfangyu" w:date="2024-06-14T14:53:30Z">
        <w:r>
          <w:rPr/>
          <w:instrText xml:space="preserve"> PAGEREF _Toc4744 </w:instrText>
        </w:r>
      </w:ins>
      <w:ins w:id="9501" w:author="renfangyu" w:date="2024-06-14T14:53:30Z">
        <w:r>
          <w:rPr/>
          <w:fldChar w:fldCharType="separate"/>
        </w:r>
      </w:ins>
      <w:ins w:id="9502" w:author="renfangyu" w:date="2024-06-14T14:53:32Z">
        <w:r>
          <w:rPr/>
          <w:t>87</w:t>
        </w:r>
      </w:ins>
      <w:ins w:id="9503" w:author="renfangyu" w:date="2024-06-14T14:53:30Z">
        <w:r>
          <w:rPr/>
          <w:fldChar w:fldCharType="end"/>
        </w:r>
      </w:ins>
      <w:ins w:id="9504" w:author="renfangyu" w:date="2024-06-14T14:53:30Z">
        <w:r>
          <w:rPr>
            <w:color w:val="auto"/>
            <w:highlight w:val="none"/>
          </w:rPr>
          <w:fldChar w:fldCharType="end"/>
        </w:r>
      </w:ins>
    </w:p>
    <w:p w14:paraId="74585B64">
      <w:pPr>
        <w:pStyle w:val="33"/>
        <w:tabs>
          <w:tab w:val="right" w:leader="dot" w:pos="9174"/>
        </w:tabs>
        <w:rPr>
          <w:ins w:id="9505" w:author="renfangyu" w:date="2024-06-14T14:53:30Z"/>
        </w:rPr>
      </w:pPr>
      <w:ins w:id="9506" w:author="renfangyu" w:date="2024-06-14T14:53:30Z">
        <w:r>
          <w:rPr>
            <w:color w:val="auto"/>
            <w:highlight w:val="none"/>
          </w:rPr>
          <w:fldChar w:fldCharType="begin"/>
        </w:r>
      </w:ins>
      <w:ins w:id="9507" w:author="renfangyu" w:date="2024-06-14T14:53:30Z">
        <w:r>
          <w:rPr>
            <w:highlight w:val="none"/>
          </w:rPr>
          <w:instrText xml:space="preserve"> HYPERLINK \l _Toc1486 </w:instrText>
        </w:r>
      </w:ins>
      <w:ins w:id="9508" w:author="renfangyu" w:date="2024-06-14T14:53:30Z">
        <w:r>
          <w:rPr>
            <w:highlight w:val="none"/>
          </w:rPr>
          <w:fldChar w:fldCharType="separate"/>
        </w:r>
      </w:ins>
      <w:ins w:id="9509" w:author="renfangyu" w:date="2024-06-14T14:53:30Z">
        <w:r>
          <w:rPr>
            <w:rFonts w:hint="eastAsia" w:ascii="Arial" w:hAnsi="Arial" w:eastAsia="宋体"/>
            <w:bCs/>
            <w:i w:val="0"/>
            <w:kern w:val="2"/>
            <w:szCs w:val="28"/>
            <w:lang w:val="en-US" w:eastAsia="zh-CN"/>
          </w:rPr>
          <w:t xml:space="preserve">3.2.8 </w:t>
        </w:r>
      </w:ins>
      <w:ins w:id="9510" w:author="renfangyu" w:date="2024-06-14T14:53:30Z">
        <w:r>
          <w:rPr>
            <w:rFonts w:hint="eastAsia"/>
            <w:bCs/>
            <w:kern w:val="2"/>
            <w:szCs w:val="30"/>
            <w:highlight w:val="none"/>
            <w:lang w:val="en-US" w:eastAsia="zh-CN"/>
          </w:rPr>
          <w:t>团金宝付款接口</w:t>
        </w:r>
      </w:ins>
      <w:ins w:id="9511" w:author="renfangyu" w:date="2024-06-14T14:53:30Z">
        <w:r>
          <w:rPr/>
          <w:tab/>
        </w:r>
      </w:ins>
      <w:ins w:id="9512" w:author="renfangyu" w:date="2024-06-14T14:53:30Z">
        <w:r>
          <w:rPr/>
          <w:fldChar w:fldCharType="begin"/>
        </w:r>
      </w:ins>
      <w:ins w:id="9513" w:author="renfangyu" w:date="2024-06-14T14:53:30Z">
        <w:r>
          <w:rPr/>
          <w:instrText xml:space="preserve"> PAGEREF _Toc1486 </w:instrText>
        </w:r>
      </w:ins>
      <w:ins w:id="9514" w:author="renfangyu" w:date="2024-06-14T14:53:30Z">
        <w:r>
          <w:rPr/>
          <w:fldChar w:fldCharType="separate"/>
        </w:r>
      </w:ins>
      <w:ins w:id="9515" w:author="renfangyu" w:date="2024-06-14T14:53:32Z">
        <w:r>
          <w:rPr/>
          <w:t>89</w:t>
        </w:r>
      </w:ins>
      <w:ins w:id="9516" w:author="renfangyu" w:date="2024-06-14T14:53:30Z">
        <w:r>
          <w:rPr/>
          <w:fldChar w:fldCharType="end"/>
        </w:r>
      </w:ins>
      <w:ins w:id="9517" w:author="renfangyu" w:date="2024-06-14T14:53:30Z">
        <w:r>
          <w:rPr>
            <w:color w:val="auto"/>
            <w:highlight w:val="none"/>
          </w:rPr>
          <w:fldChar w:fldCharType="end"/>
        </w:r>
      </w:ins>
    </w:p>
    <w:p w14:paraId="45145DC0">
      <w:pPr>
        <w:pStyle w:val="43"/>
        <w:tabs>
          <w:tab w:val="right" w:leader="dot" w:pos="9174"/>
        </w:tabs>
        <w:rPr>
          <w:ins w:id="9518" w:author="renfangyu" w:date="2024-06-14T14:53:30Z"/>
        </w:rPr>
      </w:pPr>
      <w:ins w:id="9519" w:author="renfangyu" w:date="2024-06-14T14:53:30Z">
        <w:r>
          <w:rPr>
            <w:color w:val="auto"/>
            <w:highlight w:val="none"/>
          </w:rPr>
          <w:fldChar w:fldCharType="begin"/>
        </w:r>
      </w:ins>
      <w:ins w:id="9520" w:author="renfangyu" w:date="2024-06-14T14:53:30Z">
        <w:r>
          <w:rPr>
            <w:highlight w:val="none"/>
          </w:rPr>
          <w:instrText xml:space="preserve"> HYPERLINK \l _Toc5823 </w:instrText>
        </w:r>
      </w:ins>
      <w:ins w:id="9521" w:author="renfangyu" w:date="2024-06-14T14:53:30Z">
        <w:r>
          <w:rPr>
            <w:highlight w:val="none"/>
          </w:rPr>
          <w:fldChar w:fldCharType="separate"/>
        </w:r>
      </w:ins>
      <w:ins w:id="9522" w:author="renfangyu" w:date="2024-06-14T14:53:30Z">
        <w:r>
          <w:rPr>
            <w:rFonts w:hint="eastAsia" w:eastAsia="宋体"/>
            <w:i w:val="0"/>
            <w:szCs w:val="24"/>
          </w:rPr>
          <w:t xml:space="preserve">3.2.8.1 </w:t>
        </w:r>
      </w:ins>
      <w:ins w:id="9523" w:author="renfangyu" w:date="2024-06-14T14:53:30Z">
        <w:r>
          <w:rPr>
            <w:rFonts w:hint="eastAsia"/>
            <w:highlight w:val="none"/>
            <w:lang w:val="en-US" w:eastAsia="zh-CN"/>
          </w:rPr>
          <w:t>参数说明</w:t>
        </w:r>
      </w:ins>
      <w:ins w:id="9524" w:author="renfangyu" w:date="2024-06-14T14:53:30Z">
        <w:r>
          <w:rPr/>
          <w:tab/>
        </w:r>
      </w:ins>
      <w:ins w:id="9525" w:author="renfangyu" w:date="2024-06-14T14:53:30Z">
        <w:r>
          <w:rPr/>
          <w:fldChar w:fldCharType="begin"/>
        </w:r>
      </w:ins>
      <w:ins w:id="9526" w:author="renfangyu" w:date="2024-06-14T14:53:30Z">
        <w:r>
          <w:rPr/>
          <w:instrText xml:space="preserve"> PAGEREF _Toc5823 </w:instrText>
        </w:r>
      </w:ins>
      <w:ins w:id="9527" w:author="renfangyu" w:date="2024-06-14T14:53:30Z">
        <w:r>
          <w:rPr/>
          <w:fldChar w:fldCharType="separate"/>
        </w:r>
      </w:ins>
      <w:ins w:id="9528" w:author="renfangyu" w:date="2024-06-14T14:53:32Z">
        <w:r>
          <w:rPr/>
          <w:t>89</w:t>
        </w:r>
      </w:ins>
      <w:ins w:id="9529" w:author="renfangyu" w:date="2024-06-14T14:53:30Z">
        <w:r>
          <w:rPr/>
          <w:fldChar w:fldCharType="end"/>
        </w:r>
      </w:ins>
      <w:ins w:id="9530" w:author="renfangyu" w:date="2024-06-14T14:53:30Z">
        <w:r>
          <w:rPr>
            <w:color w:val="auto"/>
            <w:highlight w:val="none"/>
          </w:rPr>
          <w:fldChar w:fldCharType="end"/>
        </w:r>
      </w:ins>
    </w:p>
    <w:p w14:paraId="19C217AA">
      <w:pPr>
        <w:pStyle w:val="43"/>
        <w:tabs>
          <w:tab w:val="right" w:leader="dot" w:pos="9174"/>
        </w:tabs>
        <w:rPr>
          <w:ins w:id="9531" w:author="renfangyu" w:date="2024-06-14T14:53:30Z"/>
        </w:rPr>
      </w:pPr>
      <w:ins w:id="9532" w:author="renfangyu" w:date="2024-06-14T14:53:30Z">
        <w:r>
          <w:rPr>
            <w:color w:val="auto"/>
            <w:highlight w:val="none"/>
          </w:rPr>
          <w:fldChar w:fldCharType="begin"/>
        </w:r>
      </w:ins>
      <w:ins w:id="9533" w:author="renfangyu" w:date="2024-06-14T14:53:30Z">
        <w:r>
          <w:rPr>
            <w:highlight w:val="none"/>
          </w:rPr>
          <w:instrText xml:space="preserve"> HYPERLINK \l _Toc18575 </w:instrText>
        </w:r>
      </w:ins>
      <w:ins w:id="9534" w:author="renfangyu" w:date="2024-06-14T14:53:30Z">
        <w:r>
          <w:rPr>
            <w:highlight w:val="none"/>
          </w:rPr>
          <w:fldChar w:fldCharType="separate"/>
        </w:r>
      </w:ins>
      <w:ins w:id="9535" w:author="renfangyu" w:date="2024-06-14T14:53:30Z">
        <w:r>
          <w:rPr>
            <w:rFonts w:hint="eastAsia" w:ascii="Arial" w:hAnsi="Arial" w:eastAsia="宋体"/>
            <w:bCs/>
            <w:i w:val="0"/>
            <w:spacing w:val="5"/>
            <w:kern w:val="20"/>
            <w:szCs w:val="24"/>
            <w:lang w:val="en-US" w:eastAsia="zh-CN"/>
          </w:rPr>
          <w:t xml:space="preserve">3.2.8.2 </w:t>
        </w:r>
      </w:ins>
      <w:ins w:id="9536" w:author="renfangyu" w:date="2024-06-14T14:53:30Z">
        <w:r>
          <w:rPr>
            <w:rFonts w:hint="eastAsia"/>
            <w:bCs/>
            <w:spacing w:val="5"/>
            <w:kern w:val="20"/>
            <w:szCs w:val="28"/>
            <w:highlight w:val="none"/>
            <w:lang w:val="en-US" w:eastAsia="zh-CN"/>
          </w:rPr>
          <w:t>请求报文</w:t>
        </w:r>
      </w:ins>
      <w:ins w:id="9537" w:author="renfangyu" w:date="2024-06-14T14:53:30Z">
        <w:r>
          <w:rPr/>
          <w:tab/>
        </w:r>
      </w:ins>
      <w:ins w:id="9538" w:author="renfangyu" w:date="2024-06-14T14:53:30Z">
        <w:r>
          <w:rPr/>
          <w:fldChar w:fldCharType="begin"/>
        </w:r>
      </w:ins>
      <w:ins w:id="9539" w:author="renfangyu" w:date="2024-06-14T14:53:30Z">
        <w:r>
          <w:rPr/>
          <w:instrText xml:space="preserve"> PAGEREF _Toc18575 </w:instrText>
        </w:r>
      </w:ins>
      <w:ins w:id="9540" w:author="renfangyu" w:date="2024-06-14T14:53:30Z">
        <w:r>
          <w:rPr/>
          <w:fldChar w:fldCharType="separate"/>
        </w:r>
      </w:ins>
      <w:ins w:id="9541" w:author="renfangyu" w:date="2024-06-14T14:53:32Z">
        <w:r>
          <w:rPr/>
          <w:t>93</w:t>
        </w:r>
      </w:ins>
      <w:ins w:id="9542" w:author="renfangyu" w:date="2024-06-14T14:53:30Z">
        <w:r>
          <w:rPr/>
          <w:fldChar w:fldCharType="end"/>
        </w:r>
      </w:ins>
      <w:ins w:id="9543" w:author="renfangyu" w:date="2024-06-14T14:53:30Z">
        <w:r>
          <w:rPr>
            <w:color w:val="auto"/>
            <w:highlight w:val="none"/>
          </w:rPr>
          <w:fldChar w:fldCharType="end"/>
        </w:r>
      </w:ins>
    </w:p>
    <w:p w14:paraId="38A5C11E">
      <w:pPr>
        <w:pStyle w:val="43"/>
        <w:tabs>
          <w:tab w:val="right" w:leader="dot" w:pos="9174"/>
        </w:tabs>
        <w:rPr>
          <w:ins w:id="9544" w:author="renfangyu" w:date="2024-06-14T14:53:30Z"/>
        </w:rPr>
      </w:pPr>
      <w:ins w:id="9545" w:author="renfangyu" w:date="2024-06-14T14:53:30Z">
        <w:r>
          <w:rPr>
            <w:color w:val="auto"/>
            <w:highlight w:val="none"/>
          </w:rPr>
          <w:fldChar w:fldCharType="begin"/>
        </w:r>
      </w:ins>
      <w:ins w:id="9546" w:author="renfangyu" w:date="2024-06-14T14:53:30Z">
        <w:r>
          <w:rPr>
            <w:highlight w:val="none"/>
          </w:rPr>
          <w:instrText xml:space="preserve"> HYPERLINK \l _Toc22119 </w:instrText>
        </w:r>
      </w:ins>
      <w:ins w:id="9547" w:author="renfangyu" w:date="2024-06-14T14:53:30Z">
        <w:r>
          <w:rPr>
            <w:highlight w:val="none"/>
          </w:rPr>
          <w:fldChar w:fldCharType="separate"/>
        </w:r>
      </w:ins>
      <w:ins w:id="9548" w:author="renfangyu" w:date="2024-06-14T14:53:30Z">
        <w:r>
          <w:rPr>
            <w:rFonts w:hint="eastAsia" w:ascii="Arial" w:hAnsi="Arial" w:eastAsia="宋体"/>
            <w:bCs/>
            <w:i w:val="0"/>
            <w:spacing w:val="5"/>
            <w:kern w:val="20"/>
            <w:szCs w:val="24"/>
            <w:lang w:val="en-US" w:eastAsia="zh-CN"/>
          </w:rPr>
          <w:t xml:space="preserve">3.2.8.3 </w:t>
        </w:r>
      </w:ins>
      <w:ins w:id="9549" w:author="renfangyu" w:date="2024-06-14T14:53:30Z">
        <w:r>
          <w:rPr>
            <w:rFonts w:hint="eastAsia"/>
            <w:bCs/>
            <w:spacing w:val="5"/>
            <w:kern w:val="20"/>
            <w:szCs w:val="28"/>
            <w:highlight w:val="none"/>
            <w:lang w:val="en-US" w:eastAsia="zh-CN"/>
          </w:rPr>
          <w:t>响应报文</w:t>
        </w:r>
      </w:ins>
      <w:ins w:id="9550" w:author="renfangyu" w:date="2024-06-14T14:53:30Z">
        <w:r>
          <w:rPr/>
          <w:tab/>
        </w:r>
      </w:ins>
      <w:ins w:id="9551" w:author="renfangyu" w:date="2024-06-14T14:53:30Z">
        <w:r>
          <w:rPr/>
          <w:fldChar w:fldCharType="begin"/>
        </w:r>
      </w:ins>
      <w:ins w:id="9552" w:author="renfangyu" w:date="2024-06-14T14:53:30Z">
        <w:r>
          <w:rPr/>
          <w:instrText xml:space="preserve"> PAGEREF _Toc22119 </w:instrText>
        </w:r>
      </w:ins>
      <w:ins w:id="9553" w:author="renfangyu" w:date="2024-06-14T14:53:30Z">
        <w:r>
          <w:rPr/>
          <w:fldChar w:fldCharType="separate"/>
        </w:r>
      </w:ins>
      <w:ins w:id="9554" w:author="renfangyu" w:date="2024-06-14T14:53:32Z">
        <w:r>
          <w:rPr/>
          <w:t>94</w:t>
        </w:r>
      </w:ins>
      <w:ins w:id="9555" w:author="renfangyu" w:date="2024-06-14T14:53:30Z">
        <w:r>
          <w:rPr/>
          <w:fldChar w:fldCharType="end"/>
        </w:r>
      </w:ins>
      <w:ins w:id="9556" w:author="renfangyu" w:date="2024-06-14T14:53:30Z">
        <w:r>
          <w:rPr>
            <w:color w:val="auto"/>
            <w:highlight w:val="none"/>
          </w:rPr>
          <w:fldChar w:fldCharType="end"/>
        </w:r>
      </w:ins>
    </w:p>
    <w:p w14:paraId="039DE39D">
      <w:pPr>
        <w:pStyle w:val="33"/>
        <w:tabs>
          <w:tab w:val="right" w:leader="dot" w:pos="9174"/>
        </w:tabs>
        <w:rPr>
          <w:ins w:id="9557" w:author="renfangyu" w:date="2024-06-14T14:53:30Z"/>
        </w:rPr>
      </w:pPr>
      <w:ins w:id="9558" w:author="renfangyu" w:date="2024-06-14T14:53:30Z">
        <w:r>
          <w:rPr>
            <w:color w:val="auto"/>
            <w:highlight w:val="none"/>
          </w:rPr>
          <w:fldChar w:fldCharType="begin"/>
        </w:r>
      </w:ins>
      <w:ins w:id="9559" w:author="renfangyu" w:date="2024-06-14T14:53:30Z">
        <w:r>
          <w:rPr>
            <w:highlight w:val="none"/>
          </w:rPr>
          <w:instrText xml:space="preserve"> HYPERLINK \l _Toc3958 </w:instrText>
        </w:r>
      </w:ins>
      <w:ins w:id="9560" w:author="renfangyu" w:date="2024-06-14T14:53:30Z">
        <w:r>
          <w:rPr>
            <w:highlight w:val="none"/>
          </w:rPr>
          <w:fldChar w:fldCharType="separate"/>
        </w:r>
      </w:ins>
      <w:ins w:id="9561" w:author="renfangyu" w:date="2024-06-14T14:53:30Z">
        <w:r>
          <w:rPr>
            <w:rFonts w:hint="eastAsia" w:ascii="Arial" w:hAnsi="Arial" w:eastAsia="宋体"/>
            <w:bCs/>
            <w:i w:val="0"/>
            <w:kern w:val="2"/>
            <w:szCs w:val="28"/>
            <w:lang w:val="en-US" w:eastAsia="zh-CN"/>
          </w:rPr>
          <w:t xml:space="preserve">3.2.9 </w:t>
        </w:r>
      </w:ins>
      <w:ins w:id="9562" w:author="renfangyu" w:date="2024-06-14T14:53:30Z">
        <w:r>
          <w:rPr>
            <w:rFonts w:hint="eastAsia"/>
            <w:bCs/>
            <w:kern w:val="2"/>
            <w:szCs w:val="30"/>
            <w:highlight w:val="none"/>
            <w:lang w:val="en-US" w:eastAsia="zh-CN"/>
          </w:rPr>
          <w:t>退汇交易查询接口</w:t>
        </w:r>
      </w:ins>
      <w:ins w:id="9563" w:author="renfangyu" w:date="2024-06-14T14:53:30Z">
        <w:r>
          <w:rPr/>
          <w:tab/>
        </w:r>
      </w:ins>
      <w:ins w:id="9564" w:author="renfangyu" w:date="2024-06-14T14:53:30Z">
        <w:r>
          <w:rPr/>
          <w:fldChar w:fldCharType="begin"/>
        </w:r>
      </w:ins>
      <w:ins w:id="9565" w:author="renfangyu" w:date="2024-06-14T14:53:30Z">
        <w:r>
          <w:rPr/>
          <w:instrText xml:space="preserve"> PAGEREF _Toc3958 </w:instrText>
        </w:r>
      </w:ins>
      <w:ins w:id="9566" w:author="renfangyu" w:date="2024-06-14T14:53:30Z">
        <w:r>
          <w:rPr/>
          <w:fldChar w:fldCharType="separate"/>
        </w:r>
      </w:ins>
      <w:ins w:id="9567" w:author="renfangyu" w:date="2024-06-14T14:53:32Z">
        <w:r>
          <w:rPr/>
          <w:t>94</w:t>
        </w:r>
      </w:ins>
      <w:ins w:id="9568" w:author="renfangyu" w:date="2024-06-14T14:53:30Z">
        <w:r>
          <w:rPr/>
          <w:fldChar w:fldCharType="end"/>
        </w:r>
      </w:ins>
      <w:ins w:id="9569" w:author="renfangyu" w:date="2024-06-14T14:53:30Z">
        <w:r>
          <w:rPr>
            <w:color w:val="auto"/>
            <w:highlight w:val="none"/>
          </w:rPr>
          <w:fldChar w:fldCharType="end"/>
        </w:r>
      </w:ins>
    </w:p>
    <w:p w14:paraId="2D4C149D">
      <w:pPr>
        <w:pStyle w:val="43"/>
        <w:tabs>
          <w:tab w:val="right" w:leader="dot" w:pos="9174"/>
        </w:tabs>
        <w:rPr>
          <w:ins w:id="9570" w:author="renfangyu" w:date="2024-06-14T14:53:30Z"/>
        </w:rPr>
      </w:pPr>
      <w:ins w:id="9571" w:author="renfangyu" w:date="2024-06-14T14:53:30Z">
        <w:r>
          <w:rPr>
            <w:color w:val="auto"/>
            <w:highlight w:val="none"/>
          </w:rPr>
          <w:fldChar w:fldCharType="begin"/>
        </w:r>
      </w:ins>
      <w:ins w:id="9572" w:author="renfangyu" w:date="2024-06-14T14:53:30Z">
        <w:r>
          <w:rPr>
            <w:highlight w:val="none"/>
          </w:rPr>
          <w:instrText xml:space="preserve"> HYPERLINK \l _Toc5940 </w:instrText>
        </w:r>
      </w:ins>
      <w:ins w:id="9573" w:author="renfangyu" w:date="2024-06-14T14:53:30Z">
        <w:r>
          <w:rPr>
            <w:highlight w:val="none"/>
          </w:rPr>
          <w:fldChar w:fldCharType="separate"/>
        </w:r>
      </w:ins>
      <w:ins w:id="9574" w:author="renfangyu" w:date="2024-06-14T14:53:30Z">
        <w:r>
          <w:rPr>
            <w:rFonts w:hint="eastAsia" w:eastAsia="宋体"/>
            <w:i w:val="0"/>
            <w:szCs w:val="24"/>
          </w:rPr>
          <w:t xml:space="preserve">3.2.9.1 </w:t>
        </w:r>
      </w:ins>
      <w:ins w:id="9575" w:author="renfangyu" w:date="2024-06-14T14:53:30Z">
        <w:r>
          <w:rPr>
            <w:rFonts w:hint="eastAsia"/>
            <w:highlight w:val="none"/>
            <w:lang w:val="en-US" w:eastAsia="zh-CN"/>
          </w:rPr>
          <w:t>参数说明</w:t>
        </w:r>
      </w:ins>
      <w:ins w:id="9576" w:author="renfangyu" w:date="2024-06-14T14:53:30Z">
        <w:r>
          <w:rPr/>
          <w:tab/>
        </w:r>
      </w:ins>
      <w:ins w:id="9577" w:author="renfangyu" w:date="2024-06-14T14:53:30Z">
        <w:r>
          <w:rPr/>
          <w:fldChar w:fldCharType="begin"/>
        </w:r>
      </w:ins>
      <w:ins w:id="9578" w:author="renfangyu" w:date="2024-06-14T14:53:30Z">
        <w:r>
          <w:rPr/>
          <w:instrText xml:space="preserve"> PAGEREF _Toc5940 </w:instrText>
        </w:r>
      </w:ins>
      <w:ins w:id="9579" w:author="renfangyu" w:date="2024-06-14T14:53:30Z">
        <w:r>
          <w:rPr/>
          <w:fldChar w:fldCharType="separate"/>
        </w:r>
      </w:ins>
      <w:ins w:id="9580" w:author="renfangyu" w:date="2024-06-14T14:53:32Z">
        <w:r>
          <w:rPr/>
          <w:t>95</w:t>
        </w:r>
      </w:ins>
      <w:ins w:id="9581" w:author="renfangyu" w:date="2024-06-14T14:53:30Z">
        <w:r>
          <w:rPr/>
          <w:fldChar w:fldCharType="end"/>
        </w:r>
      </w:ins>
      <w:ins w:id="9582" w:author="renfangyu" w:date="2024-06-14T14:53:30Z">
        <w:r>
          <w:rPr>
            <w:color w:val="auto"/>
            <w:highlight w:val="none"/>
          </w:rPr>
          <w:fldChar w:fldCharType="end"/>
        </w:r>
      </w:ins>
    </w:p>
    <w:p w14:paraId="65F790D8">
      <w:pPr>
        <w:pStyle w:val="43"/>
        <w:tabs>
          <w:tab w:val="right" w:leader="dot" w:pos="9174"/>
        </w:tabs>
        <w:rPr>
          <w:ins w:id="9583" w:author="renfangyu" w:date="2024-06-14T14:53:30Z"/>
        </w:rPr>
      </w:pPr>
      <w:ins w:id="9584" w:author="renfangyu" w:date="2024-06-14T14:53:30Z">
        <w:r>
          <w:rPr>
            <w:color w:val="auto"/>
            <w:highlight w:val="none"/>
          </w:rPr>
          <w:fldChar w:fldCharType="begin"/>
        </w:r>
      </w:ins>
      <w:ins w:id="9585" w:author="renfangyu" w:date="2024-06-14T14:53:30Z">
        <w:r>
          <w:rPr>
            <w:highlight w:val="none"/>
          </w:rPr>
          <w:instrText xml:space="preserve"> HYPERLINK \l _Toc5927 </w:instrText>
        </w:r>
      </w:ins>
      <w:ins w:id="9586" w:author="renfangyu" w:date="2024-06-14T14:53:30Z">
        <w:r>
          <w:rPr>
            <w:highlight w:val="none"/>
          </w:rPr>
          <w:fldChar w:fldCharType="separate"/>
        </w:r>
      </w:ins>
      <w:ins w:id="9587" w:author="renfangyu" w:date="2024-06-14T14:53:30Z">
        <w:r>
          <w:rPr>
            <w:rFonts w:hint="eastAsia" w:eastAsia="宋体"/>
            <w:bCs/>
            <w:i w:val="0"/>
            <w:spacing w:val="5"/>
            <w:kern w:val="20"/>
            <w:szCs w:val="24"/>
            <w:lang w:val="en-US" w:eastAsia="zh-CN"/>
          </w:rPr>
          <w:t xml:space="preserve">3.2.9.2 </w:t>
        </w:r>
      </w:ins>
      <w:ins w:id="9588" w:author="renfangyu" w:date="2024-06-14T14:53:30Z">
        <w:r>
          <w:rPr>
            <w:rFonts w:hint="eastAsia"/>
            <w:bCs/>
            <w:spacing w:val="5"/>
            <w:kern w:val="20"/>
            <w:szCs w:val="28"/>
            <w:highlight w:val="none"/>
            <w:lang w:val="en-US" w:eastAsia="zh-CN"/>
          </w:rPr>
          <w:t>请求报文</w:t>
        </w:r>
      </w:ins>
      <w:ins w:id="9589" w:author="renfangyu" w:date="2024-06-14T14:53:30Z">
        <w:r>
          <w:rPr/>
          <w:tab/>
        </w:r>
      </w:ins>
      <w:ins w:id="9590" w:author="renfangyu" w:date="2024-06-14T14:53:30Z">
        <w:r>
          <w:rPr/>
          <w:fldChar w:fldCharType="begin"/>
        </w:r>
      </w:ins>
      <w:ins w:id="9591" w:author="renfangyu" w:date="2024-06-14T14:53:30Z">
        <w:r>
          <w:rPr/>
          <w:instrText xml:space="preserve"> PAGEREF _Toc5927 </w:instrText>
        </w:r>
      </w:ins>
      <w:ins w:id="9592" w:author="renfangyu" w:date="2024-06-14T14:53:30Z">
        <w:r>
          <w:rPr/>
          <w:fldChar w:fldCharType="separate"/>
        </w:r>
      </w:ins>
      <w:ins w:id="9593" w:author="renfangyu" w:date="2024-06-14T14:53:32Z">
        <w:r>
          <w:rPr/>
          <w:t>98</w:t>
        </w:r>
      </w:ins>
      <w:ins w:id="9594" w:author="renfangyu" w:date="2024-06-14T14:53:30Z">
        <w:r>
          <w:rPr/>
          <w:fldChar w:fldCharType="end"/>
        </w:r>
      </w:ins>
      <w:ins w:id="9595" w:author="renfangyu" w:date="2024-06-14T14:53:30Z">
        <w:r>
          <w:rPr>
            <w:color w:val="auto"/>
            <w:highlight w:val="none"/>
          </w:rPr>
          <w:fldChar w:fldCharType="end"/>
        </w:r>
      </w:ins>
    </w:p>
    <w:p w14:paraId="54E269FA">
      <w:pPr>
        <w:pStyle w:val="43"/>
        <w:tabs>
          <w:tab w:val="right" w:leader="dot" w:pos="9174"/>
        </w:tabs>
        <w:rPr>
          <w:ins w:id="9596" w:author="renfangyu" w:date="2024-06-14T14:53:30Z"/>
        </w:rPr>
      </w:pPr>
      <w:ins w:id="9597" w:author="renfangyu" w:date="2024-06-14T14:53:30Z">
        <w:r>
          <w:rPr>
            <w:color w:val="auto"/>
            <w:highlight w:val="none"/>
          </w:rPr>
          <w:fldChar w:fldCharType="begin"/>
        </w:r>
      </w:ins>
      <w:ins w:id="9598" w:author="renfangyu" w:date="2024-06-14T14:53:30Z">
        <w:r>
          <w:rPr>
            <w:highlight w:val="none"/>
          </w:rPr>
          <w:instrText xml:space="preserve"> HYPERLINK \l _Toc500 </w:instrText>
        </w:r>
      </w:ins>
      <w:ins w:id="9599" w:author="renfangyu" w:date="2024-06-14T14:53:30Z">
        <w:r>
          <w:rPr>
            <w:highlight w:val="none"/>
          </w:rPr>
          <w:fldChar w:fldCharType="separate"/>
        </w:r>
      </w:ins>
      <w:ins w:id="9600" w:author="renfangyu" w:date="2024-06-14T14:53:30Z">
        <w:r>
          <w:rPr>
            <w:rFonts w:hint="eastAsia" w:eastAsia="宋体"/>
            <w:bCs/>
            <w:i w:val="0"/>
            <w:spacing w:val="5"/>
            <w:kern w:val="20"/>
            <w:szCs w:val="24"/>
            <w:lang w:val="en-US" w:eastAsia="zh-CN"/>
          </w:rPr>
          <w:t xml:space="preserve">3.2.9.3 </w:t>
        </w:r>
      </w:ins>
      <w:ins w:id="9601" w:author="renfangyu" w:date="2024-06-14T14:53:30Z">
        <w:r>
          <w:rPr>
            <w:rFonts w:hint="eastAsia"/>
            <w:bCs/>
            <w:spacing w:val="5"/>
            <w:kern w:val="20"/>
            <w:szCs w:val="28"/>
            <w:highlight w:val="none"/>
            <w:lang w:val="en-US" w:eastAsia="zh-CN"/>
          </w:rPr>
          <w:t>响应报文</w:t>
        </w:r>
      </w:ins>
      <w:ins w:id="9602" w:author="renfangyu" w:date="2024-06-14T14:53:30Z">
        <w:r>
          <w:rPr/>
          <w:tab/>
        </w:r>
      </w:ins>
      <w:ins w:id="9603" w:author="renfangyu" w:date="2024-06-14T14:53:30Z">
        <w:r>
          <w:rPr/>
          <w:fldChar w:fldCharType="begin"/>
        </w:r>
      </w:ins>
      <w:ins w:id="9604" w:author="renfangyu" w:date="2024-06-14T14:53:30Z">
        <w:r>
          <w:rPr/>
          <w:instrText xml:space="preserve"> PAGEREF _Toc500 </w:instrText>
        </w:r>
      </w:ins>
      <w:ins w:id="9605" w:author="renfangyu" w:date="2024-06-14T14:53:30Z">
        <w:r>
          <w:rPr/>
          <w:fldChar w:fldCharType="separate"/>
        </w:r>
      </w:ins>
      <w:ins w:id="9606" w:author="renfangyu" w:date="2024-06-14T14:53:32Z">
        <w:r>
          <w:rPr/>
          <w:t>98</w:t>
        </w:r>
      </w:ins>
      <w:ins w:id="9607" w:author="renfangyu" w:date="2024-06-14T14:53:30Z">
        <w:r>
          <w:rPr/>
          <w:fldChar w:fldCharType="end"/>
        </w:r>
      </w:ins>
      <w:ins w:id="9608" w:author="renfangyu" w:date="2024-06-14T14:53:30Z">
        <w:r>
          <w:rPr>
            <w:color w:val="auto"/>
            <w:highlight w:val="none"/>
          </w:rPr>
          <w:fldChar w:fldCharType="end"/>
        </w:r>
      </w:ins>
    </w:p>
    <w:p w14:paraId="7EB9371E">
      <w:pPr>
        <w:pStyle w:val="33"/>
        <w:tabs>
          <w:tab w:val="right" w:leader="dot" w:pos="9174"/>
        </w:tabs>
        <w:rPr>
          <w:ins w:id="9609" w:author="renfangyu" w:date="2024-06-14T14:53:30Z"/>
        </w:rPr>
      </w:pPr>
      <w:ins w:id="9610" w:author="renfangyu" w:date="2024-06-14T14:53:30Z">
        <w:r>
          <w:rPr>
            <w:color w:val="auto"/>
            <w:highlight w:val="none"/>
          </w:rPr>
          <w:fldChar w:fldCharType="begin"/>
        </w:r>
      </w:ins>
      <w:ins w:id="9611" w:author="renfangyu" w:date="2024-06-14T14:53:30Z">
        <w:r>
          <w:rPr>
            <w:highlight w:val="none"/>
          </w:rPr>
          <w:instrText xml:space="preserve"> HYPERLINK \l _Toc1773 </w:instrText>
        </w:r>
      </w:ins>
      <w:ins w:id="9612" w:author="renfangyu" w:date="2024-06-14T14:53:30Z">
        <w:r>
          <w:rPr>
            <w:highlight w:val="none"/>
          </w:rPr>
          <w:fldChar w:fldCharType="separate"/>
        </w:r>
      </w:ins>
      <w:ins w:id="9613" w:author="renfangyu" w:date="2024-06-14T14:53:30Z">
        <w:r>
          <w:rPr>
            <w:rFonts w:hint="eastAsia" w:eastAsia="宋体"/>
            <w:i w:val="0"/>
            <w:szCs w:val="28"/>
          </w:rPr>
          <w:t xml:space="preserve">3.2.10 </w:t>
        </w:r>
      </w:ins>
      <w:ins w:id="9614" w:author="renfangyu" w:date="2024-06-14T14:53:30Z">
        <w:r>
          <w:rPr>
            <w:rFonts w:hint="eastAsia"/>
            <w:highlight w:val="none"/>
          </w:rPr>
          <w:t>批量</w:t>
        </w:r>
      </w:ins>
      <w:ins w:id="9615" w:author="renfangyu" w:date="2024-06-14T14:53:30Z">
        <w:r>
          <w:rPr>
            <w:rFonts w:hint="eastAsia"/>
            <w:highlight w:val="none"/>
            <w:lang w:val="en-US" w:eastAsia="zh-CN"/>
          </w:rPr>
          <w:t>代发</w:t>
        </w:r>
      </w:ins>
      <w:ins w:id="9616" w:author="renfangyu" w:date="2024-06-14T14:53:30Z">
        <w:r>
          <w:rPr>
            <w:rFonts w:hint="eastAsia"/>
            <w:highlight w:val="none"/>
          </w:rPr>
          <w:t>接口</w:t>
        </w:r>
      </w:ins>
      <w:ins w:id="9617" w:author="renfangyu" w:date="2024-06-14T14:53:30Z">
        <w:r>
          <w:rPr>
            <w:rFonts w:hint="eastAsia"/>
            <w:highlight w:val="none"/>
            <w:lang w:eastAsia="zh-CN"/>
          </w:rPr>
          <w:t>（</w:t>
        </w:r>
      </w:ins>
      <w:ins w:id="9618" w:author="renfangyu" w:date="2024-06-14T14:53:30Z">
        <w:r>
          <w:rPr>
            <w:rFonts w:hint="eastAsia"/>
            <w:highlight w:val="none"/>
            <w:lang w:val="en-US" w:eastAsia="zh-CN"/>
          </w:rPr>
          <w:t>薪酬代发</w:t>
        </w:r>
      </w:ins>
      <w:ins w:id="9619" w:author="renfangyu" w:date="2024-06-14T14:53:30Z">
        <w:r>
          <w:rPr>
            <w:rFonts w:hint="eastAsia"/>
            <w:highlight w:val="none"/>
            <w:lang w:eastAsia="zh-CN"/>
          </w:rPr>
          <w:t>）</w:t>
        </w:r>
      </w:ins>
      <w:ins w:id="9620" w:author="renfangyu" w:date="2024-06-14T14:53:30Z">
        <w:r>
          <w:rPr/>
          <w:tab/>
        </w:r>
      </w:ins>
      <w:ins w:id="9621" w:author="renfangyu" w:date="2024-06-14T14:53:30Z">
        <w:r>
          <w:rPr/>
          <w:fldChar w:fldCharType="begin"/>
        </w:r>
      </w:ins>
      <w:ins w:id="9622" w:author="renfangyu" w:date="2024-06-14T14:53:30Z">
        <w:r>
          <w:rPr/>
          <w:instrText xml:space="preserve"> PAGEREF _Toc1773 </w:instrText>
        </w:r>
      </w:ins>
      <w:ins w:id="9623" w:author="renfangyu" w:date="2024-06-14T14:53:30Z">
        <w:r>
          <w:rPr/>
          <w:fldChar w:fldCharType="separate"/>
        </w:r>
      </w:ins>
      <w:ins w:id="9624" w:author="renfangyu" w:date="2024-06-14T14:53:32Z">
        <w:r>
          <w:rPr/>
          <w:t>100</w:t>
        </w:r>
      </w:ins>
      <w:ins w:id="9625" w:author="renfangyu" w:date="2024-06-14T14:53:30Z">
        <w:r>
          <w:rPr/>
          <w:fldChar w:fldCharType="end"/>
        </w:r>
      </w:ins>
      <w:ins w:id="9626" w:author="renfangyu" w:date="2024-06-14T14:53:30Z">
        <w:r>
          <w:rPr>
            <w:color w:val="auto"/>
            <w:highlight w:val="none"/>
          </w:rPr>
          <w:fldChar w:fldCharType="end"/>
        </w:r>
      </w:ins>
    </w:p>
    <w:p w14:paraId="2B52CD8F">
      <w:pPr>
        <w:pStyle w:val="43"/>
        <w:tabs>
          <w:tab w:val="right" w:leader="dot" w:pos="9174"/>
        </w:tabs>
        <w:rPr>
          <w:ins w:id="9627" w:author="renfangyu" w:date="2024-06-14T14:53:30Z"/>
        </w:rPr>
      </w:pPr>
      <w:ins w:id="9628" w:author="renfangyu" w:date="2024-06-14T14:53:30Z">
        <w:r>
          <w:rPr>
            <w:color w:val="auto"/>
            <w:highlight w:val="none"/>
          </w:rPr>
          <w:fldChar w:fldCharType="begin"/>
        </w:r>
      </w:ins>
      <w:ins w:id="9629" w:author="renfangyu" w:date="2024-06-14T14:53:30Z">
        <w:r>
          <w:rPr>
            <w:highlight w:val="none"/>
          </w:rPr>
          <w:instrText xml:space="preserve"> HYPERLINK \l _Toc1720 </w:instrText>
        </w:r>
      </w:ins>
      <w:ins w:id="9630" w:author="renfangyu" w:date="2024-06-14T14:53:30Z">
        <w:r>
          <w:rPr>
            <w:highlight w:val="none"/>
          </w:rPr>
          <w:fldChar w:fldCharType="separate"/>
        </w:r>
      </w:ins>
      <w:ins w:id="9631" w:author="renfangyu" w:date="2024-06-14T14:53:30Z">
        <w:r>
          <w:rPr>
            <w:rFonts w:hint="eastAsia" w:eastAsia="宋体"/>
            <w:i w:val="0"/>
            <w:szCs w:val="24"/>
          </w:rPr>
          <w:t xml:space="preserve">3.2.10.1 </w:t>
        </w:r>
      </w:ins>
      <w:ins w:id="9632" w:author="renfangyu" w:date="2024-06-14T14:53:30Z">
        <w:r>
          <w:rPr>
            <w:rFonts w:hint="eastAsia"/>
            <w:highlight w:val="none"/>
          </w:rPr>
          <w:t>参数说明</w:t>
        </w:r>
      </w:ins>
      <w:ins w:id="9633" w:author="renfangyu" w:date="2024-06-14T14:53:30Z">
        <w:r>
          <w:rPr/>
          <w:tab/>
        </w:r>
      </w:ins>
      <w:ins w:id="9634" w:author="renfangyu" w:date="2024-06-14T14:53:30Z">
        <w:r>
          <w:rPr/>
          <w:fldChar w:fldCharType="begin"/>
        </w:r>
      </w:ins>
      <w:ins w:id="9635" w:author="renfangyu" w:date="2024-06-14T14:53:30Z">
        <w:r>
          <w:rPr/>
          <w:instrText xml:space="preserve"> PAGEREF _Toc1720 </w:instrText>
        </w:r>
      </w:ins>
      <w:ins w:id="9636" w:author="renfangyu" w:date="2024-06-14T14:53:30Z">
        <w:r>
          <w:rPr/>
          <w:fldChar w:fldCharType="separate"/>
        </w:r>
      </w:ins>
      <w:ins w:id="9637" w:author="renfangyu" w:date="2024-06-14T14:53:32Z">
        <w:r>
          <w:rPr/>
          <w:t>101</w:t>
        </w:r>
      </w:ins>
      <w:ins w:id="9638" w:author="renfangyu" w:date="2024-06-14T14:53:30Z">
        <w:r>
          <w:rPr/>
          <w:fldChar w:fldCharType="end"/>
        </w:r>
      </w:ins>
      <w:ins w:id="9639" w:author="renfangyu" w:date="2024-06-14T14:53:30Z">
        <w:r>
          <w:rPr>
            <w:color w:val="auto"/>
            <w:highlight w:val="none"/>
          </w:rPr>
          <w:fldChar w:fldCharType="end"/>
        </w:r>
      </w:ins>
    </w:p>
    <w:p w14:paraId="335CC243">
      <w:pPr>
        <w:pStyle w:val="43"/>
        <w:tabs>
          <w:tab w:val="right" w:leader="dot" w:pos="9174"/>
        </w:tabs>
        <w:rPr>
          <w:ins w:id="9640" w:author="renfangyu" w:date="2024-06-14T14:53:30Z"/>
        </w:rPr>
      </w:pPr>
      <w:ins w:id="9641" w:author="renfangyu" w:date="2024-06-14T14:53:30Z">
        <w:r>
          <w:rPr>
            <w:color w:val="auto"/>
            <w:highlight w:val="none"/>
          </w:rPr>
          <w:fldChar w:fldCharType="begin"/>
        </w:r>
      </w:ins>
      <w:ins w:id="9642" w:author="renfangyu" w:date="2024-06-14T14:53:30Z">
        <w:r>
          <w:rPr>
            <w:highlight w:val="none"/>
          </w:rPr>
          <w:instrText xml:space="preserve"> HYPERLINK \l _Toc24824 </w:instrText>
        </w:r>
      </w:ins>
      <w:ins w:id="9643" w:author="renfangyu" w:date="2024-06-14T14:53:30Z">
        <w:r>
          <w:rPr>
            <w:highlight w:val="none"/>
          </w:rPr>
          <w:fldChar w:fldCharType="separate"/>
        </w:r>
      </w:ins>
      <w:ins w:id="9644" w:author="renfangyu" w:date="2024-06-14T14:53:30Z">
        <w:r>
          <w:rPr>
            <w:rFonts w:hint="eastAsia" w:eastAsia="宋体"/>
            <w:i w:val="0"/>
            <w:szCs w:val="24"/>
          </w:rPr>
          <w:t xml:space="preserve">3.2.10.2 </w:t>
        </w:r>
      </w:ins>
      <w:ins w:id="9645" w:author="renfangyu" w:date="2024-06-14T14:53:30Z">
        <w:r>
          <w:rPr>
            <w:rFonts w:hint="eastAsia"/>
            <w:highlight w:val="none"/>
          </w:rPr>
          <w:t>请求报文</w:t>
        </w:r>
      </w:ins>
      <w:ins w:id="9646" w:author="renfangyu" w:date="2024-06-14T14:53:30Z">
        <w:r>
          <w:rPr/>
          <w:tab/>
        </w:r>
      </w:ins>
      <w:ins w:id="9647" w:author="renfangyu" w:date="2024-06-14T14:53:30Z">
        <w:r>
          <w:rPr/>
          <w:fldChar w:fldCharType="begin"/>
        </w:r>
      </w:ins>
      <w:ins w:id="9648" w:author="renfangyu" w:date="2024-06-14T14:53:30Z">
        <w:r>
          <w:rPr/>
          <w:instrText xml:space="preserve"> PAGEREF _Toc24824 </w:instrText>
        </w:r>
      </w:ins>
      <w:ins w:id="9649" w:author="renfangyu" w:date="2024-06-14T14:53:30Z">
        <w:r>
          <w:rPr/>
          <w:fldChar w:fldCharType="separate"/>
        </w:r>
      </w:ins>
      <w:ins w:id="9650" w:author="renfangyu" w:date="2024-06-14T14:53:32Z">
        <w:r>
          <w:rPr/>
          <w:t>105</w:t>
        </w:r>
      </w:ins>
      <w:ins w:id="9651" w:author="renfangyu" w:date="2024-06-14T14:53:30Z">
        <w:r>
          <w:rPr/>
          <w:fldChar w:fldCharType="end"/>
        </w:r>
      </w:ins>
      <w:ins w:id="9652" w:author="renfangyu" w:date="2024-06-14T14:53:30Z">
        <w:r>
          <w:rPr>
            <w:color w:val="auto"/>
            <w:highlight w:val="none"/>
          </w:rPr>
          <w:fldChar w:fldCharType="end"/>
        </w:r>
      </w:ins>
    </w:p>
    <w:p w14:paraId="07E56150">
      <w:pPr>
        <w:pStyle w:val="43"/>
        <w:tabs>
          <w:tab w:val="right" w:leader="dot" w:pos="9174"/>
        </w:tabs>
        <w:rPr>
          <w:ins w:id="9653" w:author="renfangyu" w:date="2024-06-14T14:53:30Z"/>
        </w:rPr>
      </w:pPr>
      <w:ins w:id="9654" w:author="renfangyu" w:date="2024-06-14T14:53:30Z">
        <w:r>
          <w:rPr>
            <w:color w:val="auto"/>
            <w:highlight w:val="none"/>
          </w:rPr>
          <w:fldChar w:fldCharType="begin"/>
        </w:r>
      </w:ins>
      <w:ins w:id="9655" w:author="renfangyu" w:date="2024-06-14T14:53:30Z">
        <w:r>
          <w:rPr>
            <w:highlight w:val="none"/>
          </w:rPr>
          <w:instrText xml:space="preserve"> HYPERLINK \l _Toc18775 </w:instrText>
        </w:r>
      </w:ins>
      <w:ins w:id="9656" w:author="renfangyu" w:date="2024-06-14T14:53:30Z">
        <w:r>
          <w:rPr>
            <w:highlight w:val="none"/>
          </w:rPr>
          <w:fldChar w:fldCharType="separate"/>
        </w:r>
      </w:ins>
      <w:ins w:id="9657" w:author="renfangyu" w:date="2024-06-14T14:53:30Z">
        <w:r>
          <w:rPr>
            <w:rFonts w:hint="eastAsia" w:eastAsia="宋体"/>
            <w:i w:val="0"/>
            <w:szCs w:val="24"/>
          </w:rPr>
          <w:t xml:space="preserve">3.2.10.3 </w:t>
        </w:r>
      </w:ins>
      <w:ins w:id="9658" w:author="renfangyu" w:date="2024-06-14T14:53:30Z">
        <w:r>
          <w:rPr>
            <w:rFonts w:hint="eastAsia"/>
            <w:highlight w:val="none"/>
          </w:rPr>
          <w:t>响应报文</w:t>
        </w:r>
      </w:ins>
      <w:ins w:id="9659" w:author="renfangyu" w:date="2024-06-14T14:53:30Z">
        <w:r>
          <w:rPr/>
          <w:tab/>
        </w:r>
      </w:ins>
      <w:ins w:id="9660" w:author="renfangyu" w:date="2024-06-14T14:53:30Z">
        <w:r>
          <w:rPr/>
          <w:fldChar w:fldCharType="begin"/>
        </w:r>
      </w:ins>
      <w:ins w:id="9661" w:author="renfangyu" w:date="2024-06-14T14:53:30Z">
        <w:r>
          <w:rPr/>
          <w:instrText xml:space="preserve"> PAGEREF _Toc18775 </w:instrText>
        </w:r>
      </w:ins>
      <w:ins w:id="9662" w:author="renfangyu" w:date="2024-06-14T14:53:30Z">
        <w:r>
          <w:rPr/>
          <w:fldChar w:fldCharType="separate"/>
        </w:r>
      </w:ins>
      <w:ins w:id="9663" w:author="renfangyu" w:date="2024-06-14T14:53:32Z">
        <w:r>
          <w:rPr/>
          <w:t>106</w:t>
        </w:r>
      </w:ins>
      <w:ins w:id="9664" w:author="renfangyu" w:date="2024-06-14T14:53:30Z">
        <w:r>
          <w:rPr/>
          <w:fldChar w:fldCharType="end"/>
        </w:r>
      </w:ins>
      <w:ins w:id="9665" w:author="renfangyu" w:date="2024-06-14T14:53:30Z">
        <w:r>
          <w:rPr>
            <w:color w:val="auto"/>
            <w:highlight w:val="none"/>
          </w:rPr>
          <w:fldChar w:fldCharType="end"/>
        </w:r>
      </w:ins>
    </w:p>
    <w:p w14:paraId="096E5B88">
      <w:pPr>
        <w:pStyle w:val="33"/>
        <w:tabs>
          <w:tab w:val="right" w:leader="dot" w:pos="9174"/>
        </w:tabs>
        <w:rPr>
          <w:ins w:id="9666" w:author="renfangyu" w:date="2024-06-14T14:53:30Z"/>
        </w:rPr>
      </w:pPr>
      <w:ins w:id="9667" w:author="renfangyu" w:date="2024-06-14T14:53:30Z">
        <w:r>
          <w:rPr>
            <w:color w:val="auto"/>
            <w:highlight w:val="none"/>
          </w:rPr>
          <w:fldChar w:fldCharType="begin"/>
        </w:r>
      </w:ins>
      <w:ins w:id="9668" w:author="renfangyu" w:date="2024-06-14T14:53:30Z">
        <w:r>
          <w:rPr>
            <w:highlight w:val="none"/>
          </w:rPr>
          <w:instrText xml:space="preserve"> HYPERLINK \l _Toc22854 </w:instrText>
        </w:r>
      </w:ins>
      <w:ins w:id="9669" w:author="renfangyu" w:date="2024-06-14T14:53:30Z">
        <w:r>
          <w:rPr>
            <w:highlight w:val="none"/>
          </w:rPr>
          <w:fldChar w:fldCharType="separate"/>
        </w:r>
      </w:ins>
      <w:ins w:id="9670" w:author="renfangyu" w:date="2024-06-14T14:53:30Z">
        <w:r>
          <w:rPr>
            <w:rFonts w:hint="eastAsia" w:eastAsia="宋体"/>
            <w:i w:val="0"/>
            <w:szCs w:val="28"/>
          </w:rPr>
          <w:t xml:space="preserve">3.2.11 </w:t>
        </w:r>
      </w:ins>
      <w:ins w:id="9671" w:author="renfangyu" w:date="2024-06-14T14:53:30Z">
        <w:r>
          <w:rPr>
            <w:rFonts w:hint="eastAsia"/>
            <w:highlight w:val="none"/>
            <w:lang w:val="en-US" w:eastAsia="zh-CN"/>
          </w:rPr>
          <w:t>收付款明细认领查询</w:t>
        </w:r>
      </w:ins>
      <w:ins w:id="9672" w:author="renfangyu" w:date="2024-06-14T14:53:30Z">
        <w:r>
          <w:rPr>
            <w:rFonts w:hint="eastAsia"/>
            <w:highlight w:val="none"/>
          </w:rPr>
          <w:t>接口</w:t>
        </w:r>
      </w:ins>
      <w:ins w:id="9673" w:author="renfangyu" w:date="2024-06-14T14:53:30Z">
        <w:r>
          <w:rPr>
            <w:rFonts w:hint="eastAsia"/>
            <w:highlight w:val="none"/>
            <w:lang w:eastAsia="zh-CN"/>
          </w:rPr>
          <w:t>（</w:t>
        </w:r>
      </w:ins>
      <w:ins w:id="9674" w:author="renfangyu" w:date="2024-06-14T14:53:30Z">
        <w:r>
          <w:rPr>
            <w:rFonts w:hint="eastAsia"/>
            <w:highlight w:val="none"/>
            <w:lang w:val="en-US" w:eastAsia="zh-CN"/>
          </w:rPr>
          <w:t>暂未上线，拟7月上线</w:t>
        </w:r>
      </w:ins>
      <w:ins w:id="9675" w:author="renfangyu" w:date="2024-06-14T14:53:30Z">
        <w:r>
          <w:rPr>
            <w:rFonts w:hint="eastAsia"/>
            <w:highlight w:val="none"/>
            <w:lang w:eastAsia="zh-CN"/>
          </w:rPr>
          <w:t>）</w:t>
        </w:r>
      </w:ins>
      <w:ins w:id="9676" w:author="renfangyu" w:date="2024-06-14T14:53:30Z">
        <w:r>
          <w:rPr/>
          <w:tab/>
        </w:r>
      </w:ins>
      <w:ins w:id="9677" w:author="renfangyu" w:date="2024-06-14T14:53:30Z">
        <w:r>
          <w:rPr/>
          <w:fldChar w:fldCharType="begin"/>
        </w:r>
      </w:ins>
      <w:ins w:id="9678" w:author="renfangyu" w:date="2024-06-14T14:53:30Z">
        <w:r>
          <w:rPr/>
          <w:instrText xml:space="preserve"> PAGEREF _Toc22854 </w:instrText>
        </w:r>
      </w:ins>
      <w:ins w:id="9679" w:author="renfangyu" w:date="2024-06-14T14:53:30Z">
        <w:r>
          <w:rPr/>
          <w:fldChar w:fldCharType="separate"/>
        </w:r>
      </w:ins>
      <w:ins w:id="9680" w:author="renfangyu" w:date="2024-06-14T14:53:32Z">
        <w:r>
          <w:rPr/>
          <w:t>107</w:t>
        </w:r>
      </w:ins>
      <w:ins w:id="9681" w:author="renfangyu" w:date="2024-06-14T14:53:30Z">
        <w:r>
          <w:rPr/>
          <w:fldChar w:fldCharType="end"/>
        </w:r>
      </w:ins>
      <w:ins w:id="9682" w:author="renfangyu" w:date="2024-06-14T14:53:30Z">
        <w:r>
          <w:rPr>
            <w:color w:val="auto"/>
            <w:highlight w:val="none"/>
          </w:rPr>
          <w:fldChar w:fldCharType="end"/>
        </w:r>
      </w:ins>
    </w:p>
    <w:p w14:paraId="16ADB877">
      <w:pPr>
        <w:pStyle w:val="43"/>
        <w:tabs>
          <w:tab w:val="right" w:leader="dot" w:pos="9174"/>
        </w:tabs>
        <w:rPr>
          <w:ins w:id="9683" w:author="renfangyu" w:date="2024-06-14T14:53:30Z"/>
        </w:rPr>
      </w:pPr>
      <w:ins w:id="9684" w:author="renfangyu" w:date="2024-06-14T14:53:30Z">
        <w:r>
          <w:rPr>
            <w:color w:val="auto"/>
            <w:highlight w:val="none"/>
          </w:rPr>
          <w:fldChar w:fldCharType="begin"/>
        </w:r>
      </w:ins>
      <w:ins w:id="9685" w:author="renfangyu" w:date="2024-06-14T14:53:30Z">
        <w:r>
          <w:rPr>
            <w:highlight w:val="none"/>
          </w:rPr>
          <w:instrText xml:space="preserve"> HYPERLINK \l _Toc19595 </w:instrText>
        </w:r>
      </w:ins>
      <w:ins w:id="9686" w:author="renfangyu" w:date="2024-06-14T14:53:30Z">
        <w:r>
          <w:rPr>
            <w:highlight w:val="none"/>
          </w:rPr>
          <w:fldChar w:fldCharType="separate"/>
        </w:r>
      </w:ins>
      <w:ins w:id="9687" w:author="renfangyu" w:date="2024-06-14T14:53:30Z">
        <w:r>
          <w:rPr>
            <w:rFonts w:hint="eastAsia" w:eastAsia="宋体"/>
            <w:i w:val="0"/>
            <w:szCs w:val="24"/>
          </w:rPr>
          <w:t xml:space="preserve">3.2.11.1 </w:t>
        </w:r>
      </w:ins>
      <w:ins w:id="9688" w:author="renfangyu" w:date="2024-06-14T14:53:30Z">
        <w:r>
          <w:rPr>
            <w:rFonts w:hint="eastAsia"/>
            <w:highlight w:val="none"/>
          </w:rPr>
          <w:t>参数说明</w:t>
        </w:r>
      </w:ins>
      <w:ins w:id="9689" w:author="renfangyu" w:date="2024-06-14T14:53:30Z">
        <w:r>
          <w:rPr/>
          <w:tab/>
        </w:r>
      </w:ins>
      <w:ins w:id="9690" w:author="renfangyu" w:date="2024-06-14T14:53:30Z">
        <w:r>
          <w:rPr/>
          <w:fldChar w:fldCharType="begin"/>
        </w:r>
      </w:ins>
      <w:ins w:id="9691" w:author="renfangyu" w:date="2024-06-14T14:53:30Z">
        <w:r>
          <w:rPr/>
          <w:instrText xml:space="preserve"> PAGEREF _Toc19595 </w:instrText>
        </w:r>
      </w:ins>
      <w:ins w:id="9692" w:author="renfangyu" w:date="2024-06-14T14:53:30Z">
        <w:r>
          <w:rPr/>
          <w:fldChar w:fldCharType="separate"/>
        </w:r>
      </w:ins>
      <w:ins w:id="9693" w:author="renfangyu" w:date="2024-06-14T14:53:32Z">
        <w:r>
          <w:rPr/>
          <w:t>108</w:t>
        </w:r>
      </w:ins>
      <w:ins w:id="9694" w:author="renfangyu" w:date="2024-06-14T14:53:30Z">
        <w:r>
          <w:rPr/>
          <w:fldChar w:fldCharType="end"/>
        </w:r>
      </w:ins>
      <w:ins w:id="9695" w:author="renfangyu" w:date="2024-06-14T14:53:30Z">
        <w:r>
          <w:rPr>
            <w:color w:val="auto"/>
            <w:highlight w:val="none"/>
          </w:rPr>
          <w:fldChar w:fldCharType="end"/>
        </w:r>
      </w:ins>
    </w:p>
    <w:p w14:paraId="3928D9C5">
      <w:pPr>
        <w:pStyle w:val="43"/>
        <w:tabs>
          <w:tab w:val="right" w:leader="dot" w:pos="9174"/>
        </w:tabs>
        <w:rPr>
          <w:ins w:id="9696" w:author="renfangyu" w:date="2024-06-14T14:53:30Z"/>
        </w:rPr>
      </w:pPr>
      <w:ins w:id="9697" w:author="renfangyu" w:date="2024-06-14T14:53:30Z">
        <w:r>
          <w:rPr>
            <w:color w:val="auto"/>
            <w:highlight w:val="none"/>
          </w:rPr>
          <w:fldChar w:fldCharType="begin"/>
        </w:r>
      </w:ins>
      <w:ins w:id="9698" w:author="renfangyu" w:date="2024-06-14T14:53:30Z">
        <w:r>
          <w:rPr>
            <w:highlight w:val="none"/>
          </w:rPr>
          <w:instrText xml:space="preserve"> HYPERLINK \l _Toc20211 </w:instrText>
        </w:r>
      </w:ins>
      <w:ins w:id="9699" w:author="renfangyu" w:date="2024-06-14T14:53:30Z">
        <w:r>
          <w:rPr>
            <w:highlight w:val="none"/>
          </w:rPr>
          <w:fldChar w:fldCharType="separate"/>
        </w:r>
      </w:ins>
      <w:ins w:id="9700" w:author="renfangyu" w:date="2024-06-14T14:53:30Z">
        <w:r>
          <w:rPr>
            <w:rFonts w:hint="eastAsia" w:eastAsia="宋体"/>
            <w:i w:val="0"/>
            <w:szCs w:val="24"/>
          </w:rPr>
          <w:t xml:space="preserve">3.2.11.2 </w:t>
        </w:r>
      </w:ins>
      <w:ins w:id="9701" w:author="renfangyu" w:date="2024-06-14T14:53:30Z">
        <w:r>
          <w:rPr>
            <w:rFonts w:hint="eastAsia"/>
            <w:highlight w:val="none"/>
          </w:rPr>
          <w:t>请求报文</w:t>
        </w:r>
      </w:ins>
      <w:ins w:id="9702" w:author="renfangyu" w:date="2024-06-14T14:53:30Z">
        <w:r>
          <w:rPr/>
          <w:tab/>
        </w:r>
      </w:ins>
      <w:ins w:id="9703" w:author="renfangyu" w:date="2024-06-14T14:53:30Z">
        <w:r>
          <w:rPr/>
          <w:fldChar w:fldCharType="begin"/>
        </w:r>
      </w:ins>
      <w:ins w:id="9704" w:author="renfangyu" w:date="2024-06-14T14:53:30Z">
        <w:r>
          <w:rPr/>
          <w:instrText xml:space="preserve"> PAGEREF _Toc20211 </w:instrText>
        </w:r>
      </w:ins>
      <w:ins w:id="9705" w:author="renfangyu" w:date="2024-06-14T14:53:30Z">
        <w:r>
          <w:rPr/>
          <w:fldChar w:fldCharType="separate"/>
        </w:r>
      </w:ins>
      <w:ins w:id="9706" w:author="renfangyu" w:date="2024-06-14T14:53:32Z">
        <w:r>
          <w:rPr/>
          <w:t>111</w:t>
        </w:r>
      </w:ins>
      <w:ins w:id="9707" w:author="renfangyu" w:date="2024-06-14T14:53:30Z">
        <w:r>
          <w:rPr/>
          <w:fldChar w:fldCharType="end"/>
        </w:r>
      </w:ins>
      <w:ins w:id="9708" w:author="renfangyu" w:date="2024-06-14T14:53:30Z">
        <w:r>
          <w:rPr>
            <w:color w:val="auto"/>
            <w:highlight w:val="none"/>
          </w:rPr>
          <w:fldChar w:fldCharType="end"/>
        </w:r>
      </w:ins>
    </w:p>
    <w:p w14:paraId="7E9164CD">
      <w:pPr>
        <w:pStyle w:val="43"/>
        <w:tabs>
          <w:tab w:val="right" w:leader="dot" w:pos="9174"/>
        </w:tabs>
        <w:rPr>
          <w:ins w:id="9709" w:author="renfangyu" w:date="2024-06-14T14:53:30Z"/>
        </w:rPr>
      </w:pPr>
      <w:ins w:id="9710" w:author="renfangyu" w:date="2024-06-14T14:53:30Z">
        <w:r>
          <w:rPr>
            <w:color w:val="auto"/>
            <w:highlight w:val="none"/>
          </w:rPr>
          <w:fldChar w:fldCharType="begin"/>
        </w:r>
      </w:ins>
      <w:ins w:id="9711" w:author="renfangyu" w:date="2024-06-14T14:53:30Z">
        <w:r>
          <w:rPr>
            <w:highlight w:val="none"/>
          </w:rPr>
          <w:instrText xml:space="preserve"> HYPERLINK \l _Toc8899 </w:instrText>
        </w:r>
      </w:ins>
      <w:ins w:id="9712" w:author="renfangyu" w:date="2024-06-14T14:53:30Z">
        <w:r>
          <w:rPr>
            <w:highlight w:val="none"/>
          </w:rPr>
          <w:fldChar w:fldCharType="separate"/>
        </w:r>
      </w:ins>
      <w:ins w:id="9713" w:author="renfangyu" w:date="2024-06-14T14:53:30Z">
        <w:r>
          <w:rPr>
            <w:rFonts w:hint="eastAsia" w:eastAsia="宋体"/>
            <w:i w:val="0"/>
            <w:szCs w:val="24"/>
          </w:rPr>
          <w:t xml:space="preserve">3.2.11.3 </w:t>
        </w:r>
      </w:ins>
      <w:ins w:id="9714" w:author="renfangyu" w:date="2024-06-14T14:53:30Z">
        <w:r>
          <w:rPr>
            <w:rFonts w:hint="eastAsia"/>
            <w:highlight w:val="none"/>
          </w:rPr>
          <w:t>响应报文</w:t>
        </w:r>
      </w:ins>
      <w:ins w:id="9715" w:author="renfangyu" w:date="2024-06-14T14:53:30Z">
        <w:r>
          <w:rPr/>
          <w:tab/>
        </w:r>
      </w:ins>
      <w:ins w:id="9716" w:author="renfangyu" w:date="2024-06-14T14:53:30Z">
        <w:r>
          <w:rPr/>
          <w:fldChar w:fldCharType="begin"/>
        </w:r>
      </w:ins>
      <w:ins w:id="9717" w:author="renfangyu" w:date="2024-06-14T14:53:30Z">
        <w:r>
          <w:rPr/>
          <w:instrText xml:space="preserve"> PAGEREF _Toc8899 </w:instrText>
        </w:r>
      </w:ins>
      <w:ins w:id="9718" w:author="renfangyu" w:date="2024-06-14T14:53:30Z">
        <w:r>
          <w:rPr/>
          <w:fldChar w:fldCharType="separate"/>
        </w:r>
      </w:ins>
      <w:ins w:id="9719" w:author="renfangyu" w:date="2024-06-14T14:53:32Z">
        <w:r>
          <w:rPr/>
          <w:t>112</w:t>
        </w:r>
      </w:ins>
      <w:ins w:id="9720" w:author="renfangyu" w:date="2024-06-14T14:53:30Z">
        <w:r>
          <w:rPr/>
          <w:fldChar w:fldCharType="end"/>
        </w:r>
      </w:ins>
      <w:ins w:id="9721" w:author="renfangyu" w:date="2024-06-14T14:53:30Z">
        <w:r>
          <w:rPr>
            <w:color w:val="auto"/>
            <w:highlight w:val="none"/>
          </w:rPr>
          <w:fldChar w:fldCharType="end"/>
        </w:r>
      </w:ins>
    </w:p>
    <w:p w14:paraId="6B91A4B7">
      <w:pPr>
        <w:pStyle w:val="54"/>
        <w:tabs>
          <w:tab w:val="right" w:leader="dot" w:pos="9174"/>
        </w:tabs>
        <w:rPr>
          <w:ins w:id="9722" w:author="renfangyu" w:date="2024-06-14T14:53:30Z"/>
        </w:rPr>
      </w:pPr>
      <w:ins w:id="9723" w:author="renfangyu" w:date="2024-06-14T14:53:30Z">
        <w:r>
          <w:rPr>
            <w:color w:val="auto"/>
            <w:highlight w:val="none"/>
          </w:rPr>
          <w:fldChar w:fldCharType="begin"/>
        </w:r>
      </w:ins>
      <w:ins w:id="9724" w:author="renfangyu" w:date="2024-06-14T14:53:30Z">
        <w:r>
          <w:rPr>
            <w:highlight w:val="none"/>
          </w:rPr>
          <w:instrText xml:space="preserve"> HYPERLINK \l _Toc1836 </w:instrText>
        </w:r>
      </w:ins>
      <w:ins w:id="9725" w:author="renfangyu" w:date="2024-06-14T14:53:30Z">
        <w:r>
          <w:rPr>
            <w:highlight w:val="none"/>
          </w:rPr>
          <w:fldChar w:fldCharType="separate"/>
        </w:r>
      </w:ins>
      <w:ins w:id="9726" w:author="renfangyu" w:date="2024-06-14T14:53:30Z">
        <w:r>
          <w:rPr>
            <w:rFonts w:hint="eastAsia" w:ascii="Times New Roman" w:hAnsi="Times New Roman" w:eastAsia="宋体"/>
            <w:i w:val="0"/>
            <w:szCs w:val="32"/>
          </w:rPr>
          <w:t xml:space="preserve">3.3 </w:t>
        </w:r>
      </w:ins>
      <w:ins w:id="9727" w:author="renfangyu" w:date="2024-06-14T14:53:30Z">
        <w:r>
          <w:rPr>
            <w:rFonts w:hint="eastAsia" w:ascii="Times New Roman" w:hAnsi="Times New Roman"/>
            <w:highlight w:val="none"/>
            <w:lang w:val="en-US" w:eastAsia="zh-CN"/>
          </w:rPr>
          <w:t>公共</w:t>
        </w:r>
      </w:ins>
      <w:ins w:id="9728" w:author="renfangyu" w:date="2024-06-14T14:53:30Z">
        <w:r>
          <w:rPr>
            <w:rFonts w:hint="eastAsia" w:ascii="Times New Roman" w:hAnsi="Times New Roman"/>
            <w:highlight w:val="none"/>
          </w:rPr>
          <w:t>中心</w:t>
        </w:r>
      </w:ins>
      <w:ins w:id="9729" w:author="renfangyu" w:date="2024-06-14T14:53:30Z">
        <w:r>
          <w:rPr/>
          <w:tab/>
        </w:r>
      </w:ins>
      <w:ins w:id="9730" w:author="renfangyu" w:date="2024-06-14T14:53:30Z">
        <w:r>
          <w:rPr/>
          <w:fldChar w:fldCharType="begin"/>
        </w:r>
      </w:ins>
      <w:ins w:id="9731" w:author="renfangyu" w:date="2024-06-14T14:53:30Z">
        <w:r>
          <w:rPr/>
          <w:instrText xml:space="preserve"> PAGEREF _Toc1836 </w:instrText>
        </w:r>
      </w:ins>
      <w:ins w:id="9732" w:author="renfangyu" w:date="2024-06-14T14:53:30Z">
        <w:r>
          <w:rPr/>
          <w:fldChar w:fldCharType="separate"/>
        </w:r>
      </w:ins>
      <w:ins w:id="9733" w:author="renfangyu" w:date="2024-06-14T14:53:32Z">
        <w:r>
          <w:rPr/>
          <w:t>113</w:t>
        </w:r>
      </w:ins>
      <w:ins w:id="9734" w:author="renfangyu" w:date="2024-06-14T14:53:30Z">
        <w:r>
          <w:rPr/>
          <w:fldChar w:fldCharType="end"/>
        </w:r>
      </w:ins>
      <w:ins w:id="9735" w:author="renfangyu" w:date="2024-06-14T14:53:30Z">
        <w:r>
          <w:rPr>
            <w:color w:val="auto"/>
            <w:highlight w:val="none"/>
          </w:rPr>
          <w:fldChar w:fldCharType="end"/>
        </w:r>
      </w:ins>
    </w:p>
    <w:p w14:paraId="053F0B90">
      <w:pPr>
        <w:pStyle w:val="33"/>
        <w:tabs>
          <w:tab w:val="right" w:leader="dot" w:pos="9174"/>
        </w:tabs>
        <w:rPr>
          <w:ins w:id="9736" w:author="renfangyu" w:date="2024-06-14T14:53:30Z"/>
        </w:rPr>
      </w:pPr>
      <w:ins w:id="9737" w:author="renfangyu" w:date="2024-06-14T14:53:30Z">
        <w:r>
          <w:rPr>
            <w:color w:val="auto"/>
            <w:highlight w:val="none"/>
          </w:rPr>
          <w:fldChar w:fldCharType="begin"/>
        </w:r>
      </w:ins>
      <w:ins w:id="9738" w:author="renfangyu" w:date="2024-06-14T14:53:30Z">
        <w:r>
          <w:rPr>
            <w:highlight w:val="none"/>
          </w:rPr>
          <w:instrText xml:space="preserve"> HYPERLINK \l _Toc10132 </w:instrText>
        </w:r>
      </w:ins>
      <w:ins w:id="9739" w:author="renfangyu" w:date="2024-06-14T14:53:30Z">
        <w:r>
          <w:rPr>
            <w:highlight w:val="none"/>
          </w:rPr>
          <w:fldChar w:fldCharType="separate"/>
        </w:r>
      </w:ins>
      <w:ins w:id="9740" w:author="renfangyu" w:date="2024-06-14T14:53:30Z">
        <w:r>
          <w:rPr>
            <w:rFonts w:hint="eastAsia" w:eastAsia="宋体"/>
            <w:i w:val="0"/>
            <w:szCs w:val="28"/>
          </w:rPr>
          <w:t xml:space="preserve">3.3.1 </w:t>
        </w:r>
      </w:ins>
      <w:ins w:id="9741" w:author="renfangyu" w:date="2024-06-14T14:53:30Z">
        <w:r>
          <w:rPr>
            <w:rFonts w:hint="eastAsia"/>
            <w:highlight w:val="none"/>
            <w:lang w:val="en-US" w:eastAsia="zh-CN"/>
          </w:rPr>
          <w:t>境内</w:t>
        </w:r>
      </w:ins>
      <w:ins w:id="9742" w:author="renfangyu" w:date="2024-06-14T14:53:30Z">
        <w:r>
          <w:rPr>
            <w:rFonts w:hint="eastAsia"/>
            <w:highlight w:val="none"/>
          </w:rPr>
          <w:t>银行网点信息接口</w:t>
        </w:r>
      </w:ins>
      <w:ins w:id="9743" w:author="renfangyu" w:date="2024-06-14T14:53:30Z">
        <w:r>
          <w:rPr/>
          <w:tab/>
        </w:r>
      </w:ins>
      <w:ins w:id="9744" w:author="renfangyu" w:date="2024-06-14T14:53:30Z">
        <w:r>
          <w:rPr/>
          <w:fldChar w:fldCharType="begin"/>
        </w:r>
      </w:ins>
      <w:ins w:id="9745" w:author="renfangyu" w:date="2024-06-14T14:53:30Z">
        <w:r>
          <w:rPr/>
          <w:instrText xml:space="preserve"> PAGEREF _Toc10132 </w:instrText>
        </w:r>
      </w:ins>
      <w:ins w:id="9746" w:author="renfangyu" w:date="2024-06-14T14:53:30Z">
        <w:r>
          <w:rPr/>
          <w:fldChar w:fldCharType="separate"/>
        </w:r>
      </w:ins>
      <w:ins w:id="9747" w:author="renfangyu" w:date="2024-06-14T14:53:32Z">
        <w:r>
          <w:rPr/>
          <w:t>113</w:t>
        </w:r>
      </w:ins>
      <w:ins w:id="9748" w:author="renfangyu" w:date="2024-06-14T14:53:30Z">
        <w:r>
          <w:rPr/>
          <w:fldChar w:fldCharType="end"/>
        </w:r>
      </w:ins>
      <w:ins w:id="9749" w:author="renfangyu" w:date="2024-06-14T14:53:30Z">
        <w:r>
          <w:rPr>
            <w:color w:val="auto"/>
            <w:highlight w:val="none"/>
          </w:rPr>
          <w:fldChar w:fldCharType="end"/>
        </w:r>
      </w:ins>
    </w:p>
    <w:p w14:paraId="3F769FC8">
      <w:pPr>
        <w:pStyle w:val="43"/>
        <w:tabs>
          <w:tab w:val="right" w:leader="dot" w:pos="9174"/>
        </w:tabs>
        <w:rPr>
          <w:ins w:id="9750" w:author="renfangyu" w:date="2024-06-14T14:53:30Z"/>
        </w:rPr>
      </w:pPr>
      <w:ins w:id="9751" w:author="renfangyu" w:date="2024-06-14T14:53:30Z">
        <w:r>
          <w:rPr>
            <w:color w:val="auto"/>
            <w:highlight w:val="none"/>
          </w:rPr>
          <w:fldChar w:fldCharType="begin"/>
        </w:r>
      </w:ins>
      <w:ins w:id="9752" w:author="renfangyu" w:date="2024-06-14T14:53:30Z">
        <w:r>
          <w:rPr>
            <w:highlight w:val="none"/>
          </w:rPr>
          <w:instrText xml:space="preserve"> HYPERLINK \l _Toc21985 </w:instrText>
        </w:r>
      </w:ins>
      <w:ins w:id="9753" w:author="renfangyu" w:date="2024-06-14T14:53:30Z">
        <w:r>
          <w:rPr>
            <w:highlight w:val="none"/>
          </w:rPr>
          <w:fldChar w:fldCharType="separate"/>
        </w:r>
      </w:ins>
      <w:ins w:id="9754" w:author="renfangyu" w:date="2024-06-14T14:53:30Z">
        <w:r>
          <w:rPr>
            <w:rFonts w:hint="eastAsia" w:eastAsia="宋体"/>
            <w:i w:val="0"/>
            <w:szCs w:val="24"/>
          </w:rPr>
          <w:t xml:space="preserve">3.3.1.1 </w:t>
        </w:r>
      </w:ins>
      <w:ins w:id="9755" w:author="renfangyu" w:date="2024-06-14T14:53:30Z">
        <w:r>
          <w:rPr>
            <w:rFonts w:hint="eastAsia"/>
            <w:highlight w:val="none"/>
          </w:rPr>
          <w:t>参数说明</w:t>
        </w:r>
      </w:ins>
      <w:ins w:id="9756" w:author="renfangyu" w:date="2024-06-14T14:53:30Z">
        <w:r>
          <w:rPr/>
          <w:tab/>
        </w:r>
      </w:ins>
      <w:ins w:id="9757" w:author="renfangyu" w:date="2024-06-14T14:53:30Z">
        <w:r>
          <w:rPr/>
          <w:fldChar w:fldCharType="begin"/>
        </w:r>
      </w:ins>
      <w:ins w:id="9758" w:author="renfangyu" w:date="2024-06-14T14:53:30Z">
        <w:r>
          <w:rPr/>
          <w:instrText xml:space="preserve"> PAGEREF _Toc21985 </w:instrText>
        </w:r>
      </w:ins>
      <w:ins w:id="9759" w:author="renfangyu" w:date="2024-06-14T14:53:30Z">
        <w:r>
          <w:rPr/>
          <w:fldChar w:fldCharType="separate"/>
        </w:r>
      </w:ins>
      <w:ins w:id="9760" w:author="renfangyu" w:date="2024-06-14T14:53:32Z">
        <w:r>
          <w:rPr/>
          <w:t>114</w:t>
        </w:r>
      </w:ins>
      <w:ins w:id="9761" w:author="renfangyu" w:date="2024-06-14T14:53:30Z">
        <w:r>
          <w:rPr/>
          <w:fldChar w:fldCharType="end"/>
        </w:r>
      </w:ins>
      <w:ins w:id="9762" w:author="renfangyu" w:date="2024-06-14T14:53:30Z">
        <w:r>
          <w:rPr>
            <w:color w:val="auto"/>
            <w:highlight w:val="none"/>
          </w:rPr>
          <w:fldChar w:fldCharType="end"/>
        </w:r>
      </w:ins>
    </w:p>
    <w:p w14:paraId="382F71DD">
      <w:pPr>
        <w:pStyle w:val="43"/>
        <w:tabs>
          <w:tab w:val="right" w:leader="dot" w:pos="9174"/>
        </w:tabs>
        <w:rPr>
          <w:ins w:id="9763" w:author="renfangyu" w:date="2024-06-14T14:53:30Z"/>
        </w:rPr>
      </w:pPr>
      <w:ins w:id="9764" w:author="renfangyu" w:date="2024-06-14T14:53:30Z">
        <w:r>
          <w:rPr>
            <w:color w:val="auto"/>
            <w:highlight w:val="none"/>
          </w:rPr>
          <w:fldChar w:fldCharType="begin"/>
        </w:r>
      </w:ins>
      <w:ins w:id="9765" w:author="renfangyu" w:date="2024-06-14T14:53:30Z">
        <w:r>
          <w:rPr>
            <w:highlight w:val="none"/>
          </w:rPr>
          <w:instrText xml:space="preserve"> HYPERLINK \l _Toc29465 </w:instrText>
        </w:r>
      </w:ins>
      <w:ins w:id="9766" w:author="renfangyu" w:date="2024-06-14T14:53:30Z">
        <w:r>
          <w:rPr>
            <w:highlight w:val="none"/>
          </w:rPr>
          <w:fldChar w:fldCharType="separate"/>
        </w:r>
      </w:ins>
      <w:ins w:id="9767" w:author="renfangyu" w:date="2024-06-14T14:53:30Z">
        <w:r>
          <w:rPr>
            <w:rFonts w:hint="eastAsia" w:eastAsia="宋体"/>
            <w:i w:val="0"/>
            <w:szCs w:val="24"/>
          </w:rPr>
          <w:t xml:space="preserve">3.3.1.2 </w:t>
        </w:r>
      </w:ins>
      <w:ins w:id="9768" w:author="renfangyu" w:date="2024-06-14T14:53:30Z">
        <w:r>
          <w:rPr>
            <w:rFonts w:hint="eastAsia"/>
            <w:highlight w:val="none"/>
          </w:rPr>
          <w:t>请求报文</w:t>
        </w:r>
      </w:ins>
      <w:ins w:id="9769" w:author="renfangyu" w:date="2024-06-14T14:53:30Z">
        <w:r>
          <w:rPr/>
          <w:tab/>
        </w:r>
      </w:ins>
      <w:ins w:id="9770" w:author="renfangyu" w:date="2024-06-14T14:53:30Z">
        <w:r>
          <w:rPr/>
          <w:fldChar w:fldCharType="begin"/>
        </w:r>
      </w:ins>
      <w:ins w:id="9771" w:author="renfangyu" w:date="2024-06-14T14:53:30Z">
        <w:r>
          <w:rPr/>
          <w:instrText xml:space="preserve"> PAGEREF _Toc29465 </w:instrText>
        </w:r>
      </w:ins>
      <w:ins w:id="9772" w:author="renfangyu" w:date="2024-06-14T14:53:30Z">
        <w:r>
          <w:rPr/>
          <w:fldChar w:fldCharType="separate"/>
        </w:r>
      </w:ins>
      <w:ins w:id="9773" w:author="renfangyu" w:date="2024-06-14T14:53:32Z">
        <w:r>
          <w:rPr/>
          <w:t>115</w:t>
        </w:r>
      </w:ins>
      <w:ins w:id="9774" w:author="renfangyu" w:date="2024-06-14T14:53:30Z">
        <w:r>
          <w:rPr/>
          <w:fldChar w:fldCharType="end"/>
        </w:r>
      </w:ins>
      <w:ins w:id="9775" w:author="renfangyu" w:date="2024-06-14T14:53:30Z">
        <w:r>
          <w:rPr>
            <w:color w:val="auto"/>
            <w:highlight w:val="none"/>
          </w:rPr>
          <w:fldChar w:fldCharType="end"/>
        </w:r>
      </w:ins>
    </w:p>
    <w:p w14:paraId="0AC099A2">
      <w:pPr>
        <w:pStyle w:val="43"/>
        <w:tabs>
          <w:tab w:val="right" w:leader="dot" w:pos="9174"/>
        </w:tabs>
        <w:rPr>
          <w:ins w:id="9776" w:author="renfangyu" w:date="2024-06-14T14:53:30Z"/>
        </w:rPr>
      </w:pPr>
      <w:ins w:id="9777" w:author="renfangyu" w:date="2024-06-14T14:53:30Z">
        <w:r>
          <w:rPr>
            <w:color w:val="auto"/>
            <w:highlight w:val="none"/>
          </w:rPr>
          <w:fldChar w:fldCharType="begin"/>
        </w:r>
      </w:ins>
      <w:ins w:id="9778" w:author="renfangyu" w:date="2024-06-14T14:53:30Z">
        <w:r>
          <w:rPr>
            <w:highlight w:val="none"/>
          </w:rPr>
          <w:instrText xml:space="preserve"> HYPERLINK \l _Toc24325 </w:instrText>
        </w:r>
      </w:ins>
      <w:ins w:id="9779" w:author="renfangyu" w:date="2024-06-14T14:53:30Z">
        <w:r>
          <w:rPr>
            <w:highlight w:val="none"/>
          </w:rPr>
          <w:fldChar w:fldCharType="separate"/>
        </w:r>
      </w:ins>
      <w:ins w:id="9780" w:author="renfangyu" w:date="2024-06-14T14:53:30Z">
        <w:r>
          <w:rPr>
            <w:rFonts w:hint="eastAsia" w:eastAsia="宋体"/>
            <w:i w:val="0"/>
            <w:szCs w:val="24"/>
          </w:rPr>
          <w:t xml:space="preserve">3.3.1.3 </w:t>
        </w:r>
      </w:ins>
      <w:ins w:id="9781" w:author="renfangyu" w:date="2024-06-14T14:53:30Z">
        <w:r>
          <w:rPr>
            <w:rFonts w:hint="eastAsia"/>
            <w:highlight w:val="none"/>
          </w:rPr>
          <w:t>响应报文</w:t>
        </w:r>
      </w:ins>
      <w:ins w:id="9782" w:author="renfangyu" w:date="2024-06-14T14:53:30Z">
        <w:r>
          <w:rPr/>
          <w:tab/>
        </w:r>
      </w:ins>
      <w:ins w:id="9783" w:author="renfangyu" w:date="2024-06-14T14:53:30Z">
        <w:r>
          <w:rPr/>
          <w:fldChar w:fldCharType="begin"/>
        </w:r>
      </w:ins>
      <w:ins w:id="9784" w:author="renfangyu" w:date="2024-06-14T14:53:30Z">
        <w:r>
          <w:rPr/>
          <w:instrText xml:space="preserve"> PAGEREF _Toc24325 </w:instrText>
        </w:r>
      </w:ins>
      <w:ins w:id="9785" w:author="renfangyu" w:date="2024-06-14T14:53:30Z">
        <w:r>
          <w:rPr/>
          <w:fldChar w:fldCharType="separate"/>
        </w:r>
      </w:ins>
      <w:ins w:id="9786" w:author="renfangyu" w:date="2024-06-14T14:53:32Z">
        <w:r>
          <w:rPr/>
          <w:t>116</w:t>
        </w:r>
      </w:ins>
      <w:ins w:id="9787" w:author="renfangyu" w:date="2024-06-14T14:53:30Z">
        <w:r>
          <w:rPr/>
          <w:fldChar w:fldCharType="end"/>
        </w:r>
      </w:ins>
      <w:ins w:id="9788" w:author="renfangyu" w:date="2024-06-14T14:53:30Z">
        <w:r>
          <w:rPr>
            <w:color w:val="auto"/>
            <w:highlight w:val="none"/>
          </w:rPr>
          <w:fldChar w:fldCharType="end"/>
        </w:r>
      </w:ins>
    </w:p>
    <w:p w14:paraId="3FCF8357">
      <w:pPr>
        <w:pStyle w:val="54"/>
        <w:tabs>
          <w:tab w:val="right" w:leader="dot" w:pos="9174"/>
        </w:tabs>
        <w:rPr>
          <w:ins w:id="9789" w:author="renfangyu" w:date="2024-06-14T14:53:30Z"/>
        </w:rPr>
      </w:pPr>
      <w:ins w:id="9790" w:author="renfangyu" w:date="2024-06-14T14:53:30Z">
        <w:r>
          <w:rPr>
            <w:color w:val="auto"/>
            <w:highlight w:val="none"/>
          </w:rPr>
          <w:fldChar w:fldCharType="begin"/>
        </w:r>
      </w:ins>
      <w:ins w:id="9791" w:author="renfangyu" w:date="2024-06-14T14:53:30Z">
        <w:r>
          <w:rPr>
            <w:highlight w:val="none"/>
          </w:rPr>
          <w:instrText xml:space="preserve"> HYPERLINK \l _Toc23730 </w:instrText>
        </w:r>
      </w:ins>
      <w:ins w:id="9792" w:author="renfangyu" w:date="2024-06-14T14:53:30Z">
        <w:r>
          <w:rPr>
            <w:highlight w:val="none"/>
          </w:rPr>
          <w:fldChar w:fldCharType="separate"/>
        </w:r>
      </w:ins>
      <w:ins w:id="9793" w:author="renfangyu" w:date="2024-06-14T14:53:30Z">
        <w:r>
          <w:rPr>
            <w:rFonts w:hint="eastAsia" w:ascii="Times New Roman" w:hAnsi="Times New Roman" w:eastAsia="宋体"/>
            <w:i w:val="0"/>
            <w:szCs w:val="32"/>
          </w:rPr>
          <w:t xml:space="preserve">3.4 </w:t>
        </w:r>
      </w:ins>
      <w:ins w:id="9794" w:author="renfangyu" w:date="2024-06-14T14:53:30Z">
        <w:r>
          <w:rPr>
            <w:rFonts w:hint="eastAsia" w:ascii="Times New Roman" w:hAnsi="Times New Roman"/>
            <w:highlight w:val="none"/>
            <w:lang w:val="en-US" w:eastAsia="zh-CN"/>
          </w:rPr>
          <w:t>票证</w:t>
        </w:r>
      </w:ins>
      <w:ins w:id="9795" w:author="renfangyu" w:date="2024-06-14T14:53:30Z">
        <w:r>
          <w:rPr>
            <w:rFonts w:hint="eastAsia" w:ascii="Times New Roman" w:hAnsi="Times New Roman"/>
            <w:highlight w:val="none"/>
          </w:rPr>
          <w:t>中心</w:t>
        </w:r>
      </w:ins>
      <w:ins w:id="9796" w:author="renfangyu" w:date="2024-06-14T14:53:30Z">
        <w:r>
          <w:rPr/>
          <w:tab/>
        </w:r>
      </w:ins>
      <w:ins w:id="9797" w:author="renfangyu" w:date="2024-06-14T14:53:30Z">
        <w:r>
          <w:rPr/>
          <w:fldChar w:fldCharType="begin"/>
        </w:r>
      </w:ins>
      <w:ins w:id="9798" w:author="renfangyu" w:date="2024-06-14T14:53:30Z">
        <w:r>
          <w:rPr/>
          <w:instrText xml:space="preserve"> PAGEREF _Toc23730 </w:instrText>
        </w:r>
      </w:ins>
      <w:ins w:id="9799" w:author="renfangyu" w:date="2024-06-14T14:53:30Z">
        <w:r>
          <w:rPr/>
          <w:fldChar w:fldCharType="separate"/>
        </w:r>
      </w:ins>
      <w:ins w:id="9800" w:author="renfangyu" w:date="2024-06-14T14:53:32Z">
        <w:r>
          <w:rPr/>
          <w:t>117</w:t>
        </w:r>
      </w:ins>
      <w:ins w:id="9801" w:author="renfangyu" w:date="2024-06-14T14:53:30Z">
        <w:r>
          <w:rPr/>
          <w:fldChar w:fldCharType="end"/>
        </w:r>
      </w:ins>
      <w:ins w:id="9802" w:author="renfangyu" w:date="2024-06-14T14:53:30Z">
        <w:r>
          <w:rPr>
            <w:color w:val="auto"/>
            <w:highlight w:val="none"/>
          </w:rPr>
          <w:fldChar w:fldCharType="end"/>
        </w:r>
      </w:ins>
    </w:p>
    <w:p w14:paraId="65480187">
      <w:pPr>
        <w:pStyle w:val="33"/>
        <w:tabs>
          <w:tab w:val="right" w:leader="dot" w:pos="9174"/>
        </w:tabs>
        <w:rPr>
          <w:ins w:id="9803" w:author="renfangyu" w:date="2024-06-14T14:53:30Z"/>
        </w:rPr>
      </w:pPr>
      <w:ins w:id="9804" w:author="renfangyu" w:date="2024-06-14T14:53:30Z">
        <w:r>
          <w:rPr>
            <w:color w:val="auto"/>
            <w:highlight w:val="none"/>
          </w:rPr>
          <w:fldChar w:fldCharType="begin"/>
        </w:r>
      </w:ins>
      <w:ins w:id="9805" w:author="renfangyu" w:date="2024-06-14T14:53:30Z">
        <w:r>
          <w:rPr>
            <w:highlight w:val="none"/>
          </w:rPr>
          <w:instrText xml:space="preserve"> HYPERLINK \l _Toc15053 </w:instrText>
        </w:r>
      </w:ins>
      <w:ins w:id="9806" w:author="renfangyu" w:date="2024-06-14T14:53:30Z">
        <w:r>
          <w:rPr>
            <w:highlight w:val="none"/>
          </w:rPr>
          <w:fldChar w:fldCharType="separate"/>
        </w:r>
      </w:ins>
      <w:ins w:id="9807" w:author="renfangyu" w:date="2024-06-14T14:53:30Z">
        <w:r>
          <w:rPr>
            <w:rFonts w:hint="eastAsia" w:eastAsia="宋体"/>
            <w:i w:val="0"/>
            <w:szCs w:val="28"/>
          </w:rPr>
          <w:t xml:space="preserve">3.4.1 </w:t>
        </w:r>
      </w:ins>
      <w:ins w:id="9808" w:author="renfangyu" w:date="2024-06-14T14:53:30Z">
        <w:r>
          <w:rPr>
            <w:rFonts w:hint="eastAsia"/>
            <w:highlight w:val="none"/>
          </w:rPr>
          <w:t>票据列表查询接口</w:t>
        </w:r>
      </w:ins>
      <w:ins w:id="9809" w:author="renfangyu" w:date="2024-06-14T14:53:30Z">
        <w:r>
          <w:rPr/>
          <w:tab/>
        </w:r>
      </w:ins>
      <w:ins w:id="9810" w:author="renfangyu" w:date="2024-06-14T14:53:30Z">
        <w:r>
          <w:rPr/>
          <w:fldChar w:fldCharType="begin"/>
        </w:r>
      </w:ins>
      <w:ins w:id="9811" w:author="renfangyu" w:date="2024-06-14T14:53:30Z">
        <w:r>
          <w:rPr/>
          <w:instrText xml:space="preserve"> PAGEREF _Toc15053 </w:instrText>
        </w:r>
      </w:ins>
      <w:ins w:id="9812" w:author="renfangyu" w:date="2024-06-14T14:53:30Z">
        <w:r>
          <w:rPr/>
          <w:fldChar w:fldCharType="separate"/>
        </w:r>
      </w:ins>
      <w:ins w:id="9813" w:author="renfangyu" w:date="2024-06-14T14:53:32Z">
        <w:r>
          <w:rPr/>
          <w:t>117</w:t>
        </w:r>
      </w:ins>
      <w:ins w:id="9814" w:author="renfangyu" w:date="2024-06-14T14:53:30Z">
        <w:r>
          <w:rPr/>
          <w:fldChar w:fldCharType="end"/>
        </w:r>
      </w:ins>
      <w:ins w:id="9815" w:author="renfangyu" w:date="2024-06-14T14:53:30Z">
        <w:r>
          <w:rPr>
            <w:color w:val="auto"/>
            <w:highlight w:val="none"/>
          </w:rPr>
          <w:fldChar w:fldCharType="end"/>
        </w:r>
      </w:ins>
    </w:p>
    <w:p w14:paraId="2172BFC3">
      <w:pPr>
        <w:pStyle w:val="43"/>
        <w:tabs>
          <w:tab w:val="right" w:leader="dot" w:pos="9174"/>
        </w:tabs>
        <w:rPr>
          <w:ins w:id="9816" w:author="renfangyu" w:date="2024-06-14T14:53:30Z"/>
        </w:rPr>
      </w:pPr>
      <w:ins w:id="9817" w:author="renfangyu" w:date="2024-06-14T14:53:30Z">
        <w:r>
          <w:rPr>
            <w:color w:val="auto"/>
            <w:highlight w:val="none"/>
          </w:rPr>
          <w:fldChar w:fldCharType="begin"/>
        </w:r>
      </w:ins>
      <w:ins w:id="9818" w:author="renfangyu" w:date="2024-06-14T14:53:30Z">
        <w:r>
          <w:rPr>
            <w:highlight w:val="none"/>
          </w:rPr>
          <w:instrText xml:space="preserve"> HYPERLINK \l _Toc2251 </w:instrText>
        </w:r>
      </w:ins>
      <w:ins w:id="9819" w:author="renfangyu" w:date="2024-06-14T14:53:30Z">
        <w:r>
          <w:rPr>
            <w:highlight w:val="none"/>
          </w:rPr>
          <w:fldChar w:fldCharType="separate"/>
        </w:r>
      </w:ins>
      <w:ins w:id="9820" w:author="renfangyu" w:date="2024-06-14T14:53:30Z">
        <w:r>
          <w:rPr>
            <w:rFonts w:hint="eastAsia" w:eastAsia="宋体"/>
            <w:i w:val="0"/>
            <w:szCs w:val="24"/>
          </w:rPr>
          <w:t xml:space="preserve">3.4.1.1 </w:t>
        </w:r>
      </w:ins>
      <w:ins w:id="9821" w:author="renfangyu" w:date="2024-06-14T14:53:30Z">
        <w:r>
          <w:rPr>
            <w:rFonts w:hint="eastAsia"/>
            <w:highlight w:val="none"/>
          </w:rPr>
          <w:t>参数说明</w:t>
        </w:r>
      </w:ins>
      <w:ins w:id="9822" w:author="renfangyu" w:date="2024-06-14T14:53:30Z">
        <w:r>
          <w:rPr/>
          <w:tab/>
        </w:r>
      </w:ins>
      <w:ins w:id="9823" w:author="renfangyu" w:date="2024-06-14T14:53:30Z">
        <w:r>
          <w:rPr/>
          <w:fldChar w:fldCharType="begin"/>
        </w:r>
      </w:ins>
      <w:ins w:id="9824" w:author="renfangyu" w:date="2024-06-14T14:53:30Z">
        <w:r>
          <w:rPr/>
          <w:instrText xml:space="preserve"> PAGEREF _Toc2251 </w:instrText>
        </w:r>
      </w:ins>
      <w:ins w:id="9825" w:author="renfangyu" w:date="2024-06-14T14:53:30Z">
        <w:r>
          <w:rPr/>
          <w:fldChar w:fldCharType="separate"/>
        </w:r>
      </w:ins>
      <w:ins w:id="9826" w:author="renfangyu" w:date="2024-06-14T14:53:32Z">
        <w:r>
          <w:rPr/>
          <w:t>118</w:t>
        </w:r>
      </w:ins>
      <w:ins w:id="9827" w:author="renfangyu" w:date="2024-06-14T14:53:30Z">
        <w:r>
          <w:rPr/>
          <w:fldChar w:fldCharType="end"/>
        </w:r>
      </w:ins>
      <w:ins w:id="9828" w:author="renfangyu" w:date="2024-06-14T14:53:30Z">
        <w:r>
          <w:rPr>
            <w:color w:val="auto"/>
            <w:highlight w:val="none"/>
          </w:rPr>
          <w:fldChar w:fldCharType="end"/>
        </w:r>
      </w:ins>
    </w:p>
    <w:p w14:paraId="0F2F3C3A">
      <w:pPr>
        <w:pStyle w:val="43"/>
        <w:tabs>
          <w:tab w:val="right" w:leader="dot" w:pos="9174"/>
        </w:tabs>
        <w:rPr>
          <w:ins w:id="9829" w:author="renfangyu" w:date="2024-06-14T14:53:30Z"/>
        </w:rPr>
      </w:pPr>
      <w:ins w:id="9830" w:author="renfangyu" w:date="2024-06-14T14:53:30Z">
        <w:r>
          <w:rPr>
            <w:color w:val="auto"/>
            <w:highlight w:val="none"/>
          </w:rPr>
          <w:fldChar w:fldCharType="begin"/>
        </w:r>
      </w:ins>
      <w:ins w:id="9831" w:author="renfangyu" w:date="2024-06-14T14:53:30Z">
        <w:r>
          <w:rPr>
            <w:highlight w:val="none"/>
          </w:rPr>
          <w:instrText xml:space="preserve"> HYPERLINK \l _Toc23757 </w:instrText>
        </w:r>
      </w:ins>
      <w:ins w:id="9832" w:author="renfangyu" w:date="2024-06-14T14:53:30Z">
        <w:r>
          <w:rPr>
            <w:highlight w:val="none"/>
          </w:rPr>
          <w:fldChar w:fldCharType="separate"/>
        </w:r>
      </w:ins>
      <w:ins w:id="9833" w:author="renfangyu" w:date="2024-06-14T14:53:30Z">
        <w:r>
          <w:rPr>
            <w:rFonts w:hint="eastAsia" w:eastAsia="宋体"/>
            <w:i w:val="0"/>
            <w:szCs w:val="24"/>
          </w:rPr>
          <w:t xml:space="preserve">3.4.1.2 </w:t>
        </w:r>
      </w:ins>
      <w:ins w:id="9834" w:author="renfangyu" w:date="2024-06-14T14:53:30Z">
        <w:r>
          <w:rPr>
            <w:rFonts w:hint="eastAsia"/>
            <w:highlight w:val="none"/>
          </w:rPr>
          <w:t>请求报文</w:t>
        </w:r>
      </w:ins>
      <w:ins w:id="9835" w:author="renfangyu" w:date="2024-06-14T14:53:30Z">
        <w:r>
          <w:rPr/>
          <w:tab/>
        </w:r>
      </w:ins>
      <w:ins w:id="9836" w:author="renfangyu" w:date="2024-06-14T14:53:30Z">
        <w:r>
          <w:rPr/>
          <w:fldChar w:fldCharType="begin"/>
        </w:r>
      </w:ins>
      <w:ins w:id="9837" w:author="renfangyu" w:date="2024-06-14T14:53:30Z">
        <w:r>
          <w:rPr/>
          <w:instrText xml:space="preserve"> PAGEREF _Toc23757 </w:instrText>
        </w:r>
      </w:ins>
      <w:ins w:id="9838" w:author="renfangyu" w:date="2024-06-14T14:53:30Z">
        <w:r>
          <w:rPr/>
          <w:fldChar w:fldCharType="separate"/>
        </w:r>
      </w:ins>
      <w:ins w:id="9839" w:author="renfangyu" w:date="2024-06-14T14:53:32Z">
        <w:r>
          <w:rPr/>
          <w:t>122</w:t>
        </w:r>
      </w:ins>
      <w:ins w:id="9840" w:author="renfangyu" w:date="2024-06-14T14:53:30Z">
        <w:r>
          <w:rPr/>
          <w:fldChar w:fldCharType="end"/>
        </w:r>
      </w:ins>
      <w:ins w:id="9841" w:author="renfangyu" w:date="2024-06-14T14:53:30Z">
        <w:r>
          <w:rPr>
            <w:color w:val="auto"/>
            <w:highlight w:val="none"/>
          </w:rPr>
          <w:fldChar w:fldCharType="end"/>
        </w:r>
      </w:ins>
    </w:p>
    <w:p w14:paraId="56EC3DCA">
      <w:pPr>
        <w:pStyle w:val="43"/>
        <w:tabs>
          <w:tab w:val="right" w:leader="dot" w:pos="9174"/>
        </w:tabs>
        <w:rPr>
          <w:ins w:id="9842" w:author="renfangyu" w:date="2024-06-14T14:53:30Z"/>
        </w:rPr>
      </w:pPr>
      <w:ins w:id="9843" w:author="renfangyu" w:date="2024-06-14T14:53:30Z">
        <w:r>
          <w:rPr>
            <w:color w:val="auto"/>
            <w:highlight w:val="none"/>
          </w:rPr>
          <w:fldChar w:fldCharType="begin"/>
        </w:r>
      </w:ins>
      <w:ins w:id="9844" w:author="renfangyu" w:date="2024-06-14T14:53:30Z">
        <w:r>
          <w:rPr>
            <w:highlight w:val="none"/>
          </w:rPr>
          <w:instrText xml:space="preserve"> HYPERLINK \l _Toc513 </w:instrText>
        </w:r>
      </w:ins>
      <w:ins w:id="9845" w:author="renfangyu" w:date="2024-06-14T14:53:30Z">
        <w:r>
          <w:rPr>
            <w:highlight w:val="none"/>
          </w:rPr>
          <w:fldChar w:fldCharType="separate"/>
        </w:r>
      </w:ins>
      <w:ins w:id="9846" w:author="renfangyu" w:date="2024-06-14T14:53:30Z">
        <w:r>
          <w:rPr>
            <w:rFonts w:hint="eastAsia" w:eastAsia="宋体"/>
            <w:i w:val="0"/>
            <w:szCs w:val="24"/>
          </w:rPr>
          <w:t xml:space="preserve">3.4.1.3 </w:t>
        </w:r>
      </w:ins>
      <w:ins w:id="9847" w:author="renfangyu" w:date="2024-06-14T14:53:30Z">
        <w:r>
          <w:rPr>
            <w:rFonts w:hint="eastAsia"/>
            <w:highlight w:val="none"/>
          </w:rPr>
          <w:t>响应报文</w:t>
        </w:r>
      </w:ins>
      <w:ins w:id="9848" w:author="renfangyu" w:date="2024-06-14T14:53:30Z">
        <w:r>
          <w:rPr/>
          <w:tab/>
        </w:r>
      </w:ins>
      <w:ins w:id="9849" w:author="renfangyu" w:date="2024-06-14T14:53:30Z">
        <w:r>
          <w:rPr/>
          <w:fldChar w:fldCharType="begin"/>
        </w:r>
      </w:ins>
      <w:ins w:id="9850" w:author="renfangyu" w:date="2024-06-14T14:53:30Z">
        <w:r>
          <w:rPr/>
          <w:instrText xml:space="preserve"> PAGEREF _Toc513 </w:instrText>
        </w:r>
      </w:ins>
      <w:ins w:id="9851" w:author="renfangyu" w:date="2024-06-14T14:53:30Z">
        <w:r>
          <w:rPr/>
          <w:fldChar w:fldCharType="separate"/>
        </w:r>
      </w:ins>
      <w:ins w:id="9852" w:author="renfangyu" w:date="2024-06-14T14:53:32Z">
        <w:r>
          <w:rPr/>
          <w:t>123</w:t>
        </w:r>
      </w:ins>
      <w:ins w:id="9853" w:author="renfangyu" w:date="2024-06-14T14:53:30Z">
        <w:r>
          <w:rPr/>
          <w:fldChar w:fldCharType="end"/>
        </w:r>
      </w:ins>
      <w:ins w:id="9854" w:author="renfangyu" w:date="2024-06-14T14:53:30Z">
        <w:r>
          <w:rPr>
            <w:color w:val="auto"/>
            <w:highlight w:val="none"/>
          </w:rPr>
          <w:fldChar w:fldCharType="end"/>
        </w:r>
      </w:ins>
    </w:p>
    <w:p w14:paraId="6EF4ECDC">
      <w:pPr>
        <w:pStyle w:val="33"/>
        <w:tabs>
          <w:tab w:val="right" w:leader="dot" w:pos="9174"/>
        </w:tabs>
        <w:rPr>
          <w:ins w:id="9855" w:author="renfangyu" w:date="2024-06-14T14:53:30Z"/>
        </w:rPr>
      </w:pPr>
      <w:ins w:id="9856" w:author="renfangyu" w:date="2024-06-14T14:53:30Z">
        <w:r>
          <w:rPr>
            <w:color w:val="auto"/>
            <w:highlight w:val="none"/>
          </w:rPr>
          <w:fldChar w:fldCharType="begin"/>
        </w:r>
      </w:ins>
      <w:ins w:id="9857" w:author="renfangyu" w:date="2024-06-14T14:53:30Z">
        <w:r>
          <w:rPr>
            <w:highlight w:val="none"/>
          </w:rPr>
          <w:instrText xml:space="preserve"> HYPERLINK \l _Toc23852 </w:instrText>
        </w:r>
      </w:ins>
      <w:ins w:id="9858" w:author="renfangyu" w:date="2024-06-14T14:53:30Z">
        <w:r>
          <w:rPr>
            <w:highlight w:val="none"/>
          </w:rPr>
          <w:fldChar w:fldCharType="separate"/>
        </w:r>
      </w:ins>
      <w:ins w:id="9859" w:author="renfangyu" w:date="2024-06-14T14:53:30Z">
        <w:r>
          <w:rPr>
            <w:rFonts w:hint="eastAsia" w:eastAsia="宋体"/>
            <w:i w:val="0"/>
            <w:szCs w:val="28"/>
          </w:rPr>
          <w:t xml:space="preserve">3.4.2 </w:t>
        </w:r>
      </w:ins>
      <w:ins w:id="9860" w:author="renfangyu" w:date="2024-06-14T14:53:30Z">
        <w:r>
          <w:rPr>
            <w:rFonts w:hint="eastAsia"/>
            <w:highlight w:val="none"/>
            <w:lang w:val="en-US" w:eastAsia="zh-CN"/>
          </w:rPr>
          <w:t>票据详情查询</w:t>
        </w:r>
      </w:ins>
      <w:ins w:id="9861" w:author="renfangyu" w:date="2024-06-14T14:53:30Z">
        <w:r>
          <w:rPr>
            <w:rFonts w:hint="eastAsia"/>
            <w:highlight w:val="none"/>
          </w:rPr>
          <w:t>接口</w:t>
        </w:r>
      </w:ins>
      <w:ins w:id="9862" w:author="renfangyu" w:date="2024-06-14T14:53:30Z">
        <w:r>
          <w:rPr/>
          <w:tab/>
        </w:r>
      </w:ins>
      <w:ins w:id="9863" w:author="renfangyu" w:date="2024-06-14T14:53:30Z">
        <w:r>
          <w:rPr/>
          <w:fldChar w:fldCharType="begin"/>
        </w:r>
      </w:ins>
      <w:ins w:id="9864" w:author="renfangyu" w:date="2024-06-14T14:53:30Z">
        <w:r>
          <w:rPr/>
          <w:instrText xml:space="preserve"> PAGEREF _Toc23852 </w:instrText>
        </w:r>
      </w:ins>
      <w:ins w:id="9865" w:author="renfangyu" w:date="2024-06-14T14:53:30Z">
        <w:r>
          <w:rPr/>
          <w:fldChar w:fldCharType="separate"/>
        </w:r>
      </w:ins>
      <w:ins w:id="9866" w:author="renfangyu" w:date="2024-06-14T14:53:32Z">
        <w:r>
          <w:rPr/>
          <w:t>125</w:t>
        </w:r>
      </w:ins>
      <w:ins w:id="9867" w:author="renfangyu" w:date="2024-06-14T14:53:30Z">
        <w:r>
          <w:rPr/>
          <w:fldChar w:fldCharType="end"/>
        </w:r>
      </w:ins>
      <w:ins w:id="9868" w:author="renfangyu" w:date="2024-06-14T14:53:30Z">
        <w:r>
          <w:rPr>
            <w:color w:val="auto"/>
            <w:highlight w:val="none"/>
          </w:rPr>
          <w:fldChar w:fldCharType="end"/>
        </w:r>
      </w:ins>
    </w:p>
    <w:p w14:paraId="42F28BAD">
      <w:pPr>
        <w:pStyle w:val="43"/>
        <w:tabs>
          <w:tab w:val="right" w:leader="dot" w:pos="9174"/>
        </w:tabs>
        <w:rPr>
          <w:ins w:id="9869" w:author="renfangyu" w:date="2024-06-14T14:53:30Z"/>
        </w:rPr>
      </w:pPr>
      <w:ins w:id="9870" w:author="renfangyu" w:date="2024-06-14T14:53:30Z">
        <w:r>
          <w:rPr>
            <w:color w:val="auto"/>
            <w:highlight w:val="none"/>
          </w:rPr>
          <w:fldChar w:fldCharType="begin"/>
        </w:r>
      </w:ins>
      <w:ins w:id="9871" w:author="renfangyu" w:date="2024-06-14T14:53:30Z">
        <w:r>
          <w:rPr>
            <w:highlight w:val="none"/>
          </w:rPr>
          <w:instrText xml:space="preserve"> HYPERLINK \l _Toc21328 </w:instrText>
        </w:r>
      </w:ins>
      <w:ins w:id="9872" w:author="renfangyu" w:date="2024-06-14T14:53:30Z">
        <w:r>
          <w:rPr>
            <w:highlight w:val="none"/>
          </w:rPr>
          <w:fldChar w:fldCharType="separate"/>
        </w:r>
      </w:ins>
      <w:ins w:id="9873" w:author="renfangyu" w:date="2024-06-14T14:53:30Z">
        <w:r>
          <w:rPr>
            <w:rFonts w:hint="eastAsia" w:eastAsia="宋体"/>
            <w:i w:val="0"/>
            <w:szCs w:val="24"/>
          </w:rPr>
          <w:t xml:space="preserve">3.4.2.1 </w:t>
        </w:r>
      </w:ins>
      <w:ins w:id="9874" w:author="renfangyu" w:date="2024-06-14T14:53:30Z">
        <w:r>
          <w:rPr>
            <w:rFonts w:hint="eastAsia"/>
            <w:highlight w:val="none"/>
          </w:rPr>
          <w:t>参数说明</w:t>
        </w:r>
      </w:ins>
      <w:ins w:id="9875" w:author="renfangyu" w:date="2024-06-14T14:53:30Z">
        <w:r>
          <w:rPr/>
          <w:tab/>
        </w:r>
      </w:ins>
      <w:ins w:id="9876" w:author="renfangyu" w:date="2024-06-14T14:53:30Z">
        <w:r>
          <w:rPr/>
          <w:fldChar w:fldCharType="begin"/>
        </w:r>
      </w:ins>
      <w:ins w:id="9877" w:author="renfangyu" w:date="2024-06-14T14:53:30Z">
        <w:r>
          <w:rPr/>
          <w:instrText xml:space="preserve"> PAGEREF _Toc21328 </w:instrText>
        </w:r>
      </w:ins>
      <w:ins w:id="9878" w:author="renfangyu" w:date="2024-06-14T14:53:30Z">
        <w:r>
          <w:rPr/>
          <w:fldChar w:fldCharType="separate"/>
        </w:r>
      </w:ins>
      <w:ins w:id="9879" w:author="renfangyu" w:date="2024-06-14T14:53:32Z">
        <w:r>
          <w:rPr/>
          <w:t>125</w:t>
        </w:r>
      </w:ins>
      <w:ins w:id="9880" w:author="renfangyu" w:date="2024-06-14T14:53:30Z">
        <w:r>
          <w:rPr/>
          <w:fldChar w:fldCharType="end"/>
        </w:r>
      </w:ins>
      <w:ins w:id="9881" w:author="renfangyu" w:date="2024-06-14T14:53:30Z">
        <w:r>
          <w:rPr>
            <w:color w:val="auto"/>
            <w:highlight w:val="none"/>
          </w:rPr>
          <w:fldChar w:fldCharType="end"/>
        </w:r>
      </w:ins>
    </w:p>
    <w:p w14:paraId="324E0FE9">
      <w:pPr>
        <w:pStyle w:val="43"/>
        <w:tabs>
          <w:tab w:val="right" w:leader="dot" w:pos="9174"/>
        </w:tabs>
        <w:rPr>
          <w:ins w:id="9882" w:author="renfangyu" w:date="2024-06-14T14:53:30Z"/>
        </w:rPr>
      </w:pPr>
      <w:ins w:id="9883" w:author="renfangyu" w:date="2024-06-14T14:53:30Z">
        <w:r>
          <w:rPr>
            <w:color w:val="auto"/>
            <w:highlight w:val="none"/>
          </w:rPr>
          <w:fldChar w:fldCharType="begin"/>
        </w:r>
      </w:ins>
      <w:ins w:id="9884" w:author="renfangyu" w:date="2024-06-14T14:53:30Z">
        <w:r>
          <w:rPr>
            <w:highlight w:val="none"/>
          </w:rPr>
          <w:instrText xml:space="preserve"> HYPERLINK \l _Toc15459 </w:instrText>
        </w:r>
      </w:ins>
      <w:ins w:id="9885" w:author="renfangyu" w:date="2024-06-14T14:53:30Z">
        <w:r>
          <w:rPr>
            <w:highlight w:val="none"/>
          </w:rPr>
          <w:fldChar w:fldCharType="separate"/>
        </w:r>
      </w:ins>
      <w:ins w:id="9886" w:author="renfangyu" w:date="2024-06-14T14:53:30Z">
        <w:r>
          <w:rPr>
            <w:rFonts w:hint="eastAsia" w:eastAsia="宋体"/>
            <w:i w:val="0"/>
            <w:szCs w:val="24"/>
          </w:rPr>
          <w:t xml:space="preserve">3.4.2.2 </w:t>
        </w:r>
      </w:ins>
      <w:ins w:id="9887" w:author="renfangyu" w:date="2024-06-14T14:53:30Z">
        <w:r>
          <w:rPr>
            <w:rFonts w:hint="eastAsia"/>
            <w:highlight w:val="none"/>
          </w:rPr>
          <w:t>请求报文</w:t>
        </w:r>
      </w:ins>
      <w:ins w:id="9888" w:author="renfangyu" w:date="2024-06-14T14:53:30Z">
        <w:r>
          <w:rPr/>
          <w:tab/>
        </w:r>
      </w:ins>
      <w:ins w:id="9889" w:author="renfangyu" w:date="2024-06-14T14:53:30Z">
        <w:r>
          <w:rPr/>
          <w:fldChar w:fldCharType="begin"/>
        </w:r>
      </w:ins>
      <w:ins w:id="9890" w:author="renfangyu" w:date="2024-06-14T14:53:30Z">
        <w:r>
          <w:rPr/>
          <w:instrText xml:space="preserve"> PAGEREF _Toc15459 </w:instrText>
        </w:r>
      </w:ins>
      <w:ins w:id="9891" w:author="renfangyu" w:date="2024-06-14T14:53:30Z">
        <w:r>
          <w:rPr/>
          <w:fldChar w:fldCharType="separate"/>
        </w:r>
      </w:ins>
      <w:ins w:id="9892" w:author="renfangyu" w:date="2024-06-14T14:53:32Z">
        <w:r>
          <w:rPr/>
          <w:t>131</w:t>
        </w:r>
      </w:ins>
      <w:ins w:id="9893" w:author="renfangyu" w:date="2024-06-14T14:53:30Z">
        <w:r>
          <w:rPr/>
          <w:fldChar w:fldCharType="end"/>
        </w:r>
      </w:ins>
      <w:ins w:id="9894" w:author="renfangyu" w:date="2024-06-14T14:53:30Z">
        <w:r>
          <w:rPr>
            <w:color w:val="auto"/>
            <w:highlight w:val="none"/>
          </w:rPr>
          <w:fldChar w:fldCharType="end"/>
        </w:r>
      </w:ins>
    </w:p>
    <w:p w14:paraId="2E397C6A">
      <w:pPr>
        <w:pStyle w:val="43"/>
        <w:tabs>
          <w:tab w:val="right" w:leader="dot" w:pos="9174"/>
        </w:tabs>
        <w:rPr>
          <w:ins w:id="9895" w:author="renfangyu" w:date="2024-06-14T14:53:30Z"/>
        </w:rPr>
      </w:pPr>
      <w:ins w:id="9896" w:author="renfangyu" w:date="2024-06-14T14:53:30Z">
        <w:r>
          <w:rPr>
            <w:color w:val="auto"/>
            <w:highlight w:val="none"/>
          </w:rPr>
          <w:fldChar w:fldCharType="begin"/>
        </w:r>
      </w:ins>
      <w:ins w:id="9897" w:author="renfangyu" w:date="2024-06-14T14:53:30Z">
        <w:r>
          <w:rPr>
            <w:highlight w:val="none"/>
          </w:rPr>
          <w:instrText xml:space="preserve"> HYPERLINK \l _Toc25140 </w:instrText>
        </w:r>
      </w:ins>
      <w:ins w:id="9898" w:author="renfangyu" w:date="2024-06-14T14:53:30Z">
        <w:r>
          <w:rPr>
            <w:highlight w:val="none"/>
          </w:rPr>
          <w:fldChar w:fldCharType="separate"/>
        </w:r>
      </w:ins>
      <w:ins w:id="9899" w:author="renfangyu" w:date="2024-06-14T14:53:30Z">
        <w:r>
          <w:rPr>
            <w:rFonts w:hint="eastAsia" w:eastAsia="宋体"/>
            <w:i w:val="0"/>
            <w:szCs w:val="24"/>
          </w:rPr>
          <w:t xml:space="preserve">3.4.2.3 </w:t>
        </w:r>
      </w:ins>
      <w:ins w:id="9900" w:author="renfangyu" w:date="2024-06-14T14:53:30Z">
        <w:r>
          <w:rPr>
            <w:rFonts w:hint="eastAsia"/>
            <w:highlight w:val="none"/>
          </w:rPr>
          <w:t>响应报文</w:t>
        </w:r>
      </w:ins>
      <w:ins w:id="9901" w:author="renfangyu" w:date="2024-06-14T14:53:30Z">
        <w:r>
          <w:rPr/>
          <w:tab/>
        </w:r>
      </w:ins>
      <w:ins w:id="9902" w:author="renfangyu" w:date="2024-06-14T14:53:30Z">
        <w:r>
          <w:rPr/>
          <w:fldChar w:fldCharType="begin"/>
        </w:r>
      </w:ins>
      <w:ins w:id="9903" w:author="renfangyu" w:date="2024-06-14T14:53:30Z">
        <w:r>
          <w:rPr/>
          <w:instrText xml:space="preserve"> PAGEREF _Toc25140 </w:instrText>
        </w:r>
      </w:ins>
      <w:ins w:id="9904" w:author="renfangyu" w:date="2024-06-14T14:53:30Z">
        <w:r>
          <w:rPr/>
          <w:fldChar w:fldCharType="separate"/>
        </w:r>
      </w:ins>
      <w:ins w:id="9905" w:author="renfangyu" w:date="2024-06-14T14:53:32Z">
        <w:r>
          <w:rPr/>
          <w:t>131</w:t>
        </w:r>
      </w:ins>
      <w:ins w:id="9906" w:author="renfangyu" w:date="2024-06-14T14:53:30Z">
        <w:r>
          <w:rPr/>
          <w:fldChar w:fldCharType="end"/>
        </w:r>
      </w:ins>
      <w:ins w:id="9907" w:author="renfangyu" w:date="2024-06-14T14:53:30Z">
        <w:r>
          <w:rPr>
            <w:color w:val="auto"/>
            <w:highlight w:val="none"/>
          </w:rPr>
          <w:fldChar w:fldCharType="end"/>
        </w:r>
      </w:ins>
    </w:p>
    <w:p w14:paraId="1A351A17">
      <w:pPr>
        <w:pStyle w:val="33"/>
        <w:tabs>
          <w:tab w:val="right" w:leader="dot" w:pos="9174"/>
        </w:tabs>
        <w:rPr>
          <w:ins w:id="9908" w:author="renfangyu" w:date="2024-06-14T14:53:30Z"/>
        </w:rPr>
      </w:pPr>
      <w:ins w:id="9909" w:author="renfangyu" w:date="2024-06-14T14:53:30Z">
        <w:r>
          <w:rPr>
            <w:color w:val="auto"/>
            <w:highlight w:val="none"/>
          </w:rPr>
          <w:fldChar w:fldCharType="begin"/>
        </w:r>
      </w:ins>
      <w:ins w:id="9910" w:author="renfangyu" w:date="2024-06-14T14:53:30Z">
        <w:r>
          <w:rPr>
            <w:highlight w:val="none"/>
          </w:rPr>
          <w:instrText xml:space="preserve"> HYPERLINK \l _Toc2707 </w:instrText>
        </w:r>
      </w:ins>
      <w:ins w:id="9911" w:author="renfangyu" w:date="2024-06-14T14:53:30Z">
        <w:r>
          <w:rPr>
            <w:highlight w:val="none"/>
          </w:rPr>
          <w:fldChar w:fldCharType="separate"/>
        </w:r>
      </w:ins>
      <w:ins w:id="9912" w:author="renfangyu" w:date="2024-06-14T14:53:30Z">
        <w:r>
          <w:rPr>
            <w:rFonts w:hint="eastAsia" w:eastAsia="宋体"/>
            <w:i w:val="0"/>
            <w:szCs w:val="28"/>
          </w:rPr>
          <w:t xml:space="preserve">3.4.3 </w:t>
        </w:r>
      </w:ins>
      <w:ins w:id="9913" w:author="renfangyu" w:date="2024-06-14T14:53:30Z">
        <w:r>
          <w:rPr>
            <w:rFonts w:hint="eastAsia"/>
            <w:highlight w:val="none"/>
            <w:lang w:val="en-US" w:eastAsia="zh-CN"/>
          </w:rPr>
          <w:t>票据交易查询</w:t>
        </w:r>
      </w:ins>
      <w:ins w:id="9914" w:author="renfangyu" w:date="2024-06-14T14:53:30Z">
        <w:r>
          <w:rPr>
            <w:rFonts w:hint="eastAsia"/>
            <w:highlight w:val="none"/>
          </w:rPr>
          <w:t>接口</w:t>
        </w:r>
      </w:ins>
      <w:ins w:id="9915" w:author="renfangyu" w:date="2024-06-14T14:53:30Z">
        <w:r>
          <w:rPr>
            <w:rFonts w:hint="eastAsia"/>
            <w:highlight w:val="none"/>
            <w:lang w:eastAsia="zh-CN"/>
          </w:rPr>
          <w:t>（</w:t>
        </w:r>
      </w:ins>
      <w:ins w:id="9916" w:author="renfangyu" w:date="2024-06-14T14:53:30Z">
        <w:r>
          <w:rPr>
            <w:rFonts w:hint="eastAsia"/>
            <w:highlight w:val="none"/>
            <w:lang w:val="en-US" w:eastAsia="zh-CN"/>
          </w:rPr>
          <w:t>暂未上线，拟6月上线</w:t>
        </w:r>
      </w:ins>
      <w:ins w:id="9917" w:author="renfangyu" w:date="2024-06-14T14:53:30Z">
        <w:r>
          <w:rPr>
            <w:rFonts w:hint="eastAsia"/>
            <w:highlight w:val="none"/>
            <w:lang w:eastAsia="zh-CN"/>
          </w:rPr>
          <w:t>）</w:t>
        </w:r>
      </w:ins>
      <w:ins w:id="9918" w:author="renfangyu" w:date="2024-06-14T14:53:30Z">
        <w:r>
          <w:rPr/>
          <w:tab/>
        </w:r>
      </w:ins>
      <w:ins w:id="9919" w:author="renfangyu" w:date="2024-06-14T14:53:30Z">
        <w:r>
          <w:rPr/>
          <w:fldChar w:fldCharType="begin"/>
        </w:r>
      </w:ins>
      <w:ins w:id="9920" w:author="renfangyu" w:date="2024-06-14T14:53:30Z">
        <w:r>
          <w:rPr/>
          <w:instrText xml:space="preserve"> PAGEREF _Toc2707 </w:instrText>
        </w:r>
      </w:ins>
      <w:ins w:id="9921" w:author="renfangyu" w:date="2024-06-14T14:53:30Z">
        <w:r>
          <w:rPr/>
          <w:fldChar w:fldCharType="separate"/>
        </w:r>
      </w:ins>
      <w:ins w:id="9922" w:author="renfangyu" w:date="2024-06-14T14:53:32Z">
        <w:r>
          <w:rPr/>
          <w:t>135</w:t>
        </w:r>
      </w:ins>
      <w:ins w:id="9923" w:author="renfangyu" w:date="2024-06-14T14:53:30Z">
        <w:r>
          <w:rPr/>
          <w:fldChar w:fldCharType="end"/>
        </w:r>
      </w:ins>
      <w:ins w:id="9924" w:author="renfangyu" w:date="2024-06-14T14:53:30Z">
        <w:r>
          <w:rPr>
            <w:color w:val="auto"/>
            <w:highlight w:val="none"/>
          </w:rPr>
          <w:fldChar w:fldCharType="end"/>
        </w:r>
      </w:ins>
    </w:p>
    <w:p w14:paraId="1A34F4B2">
      <w:pPr>
        <w:pStyle w:val="43"/>
        <w:tabs>
          <w:tab w:val="right" w:leader="dot" w:pos="9174"/>
        </w:tabs>
        <w:rPr>
          <w:ins w:id="9925" w:author="renfangyu" w:date="2024-06-14T14:53:30Z"/>
        </w:rPr>
      </w:pPr>
      <w:ins w:id="9926" w:author="renfangyu" w:date="2024-06-14T14:53:30Z">
        <w:r>
          <w:rPr>
            <w:color w:val="auto"/>
            <w:highlight w:val="none"/>
          </w:rPr>
          <w:fldChar w:fldCharType="begin"/>
        </w:r>
      </w:ins>
      <w:ins w:id="9927" w:author="renfangyu" w:date="2024-06-14T14:53:30Z">
        <w:r>
          <w:rPr>
            <w:highlight w:val="none"/>
          </w:rPr>
          <w:instrText xml:space="preserve"> HYPERLINK \l _Toc19762 </w:instrText>
        </w:r>
      </w:ins>
      <w:ins w:id="9928" w:author="renfangyu" w:date="2024-06-14T14:53:30Z">
        <w:r>
          <w:rPr>
            <w:highlight w:val="none"/>
          </w:rPr>
          <w:fldChar w:fldCharType="separate"/>
        </w:r>
      </w:ins>
      <w:ins w:id="9929" w:author="renfangyu" w:date="2024-06-14T14:53:30Z">
        <w:r>
          <w:rPr>
            <w:rFonts w:hint="eastAsia" w:eastAsia="宋体"/>
            <w:i w:val="0"/>
            <w:szCs w:val="24"/>
          </w:rPr>
          <w:t xml:space="preserve">3.4.3.1 </w:t>
        </w:r>
      </w:ins>
      <w:ins w:id="9930" w:author="renfangyu" w:date="2024-06-14T14:53:30Z">
        <w:r>
          <w:rPr>
            <w:rFonts w:hint="eastAsia"/>
            <w:highlight w:val="none"/>
          </w:rPr>
          <w:t>参数说明</w:t>
        </w:r>
      </w:ins>
      <w:ins w:id="9931" w:author="renfangyu" w:date="2024-06-14T14:53:30Z">
        <w:r>
          <w:rPr/>
          <w:tab/>
        </w:r>
      </w:ins>
      <w:ins w:id="9932" w:author="renfangyu" w:date="2024-06-14T14:53:30Z">
        <w:r>
          <w:rPr/>
          <w:fldChar w:fldCharType="begin"/>
        </w:r>
      </w:ins>
      <w:ins w:id="9933" w:author="renfangyu" w:date="2024-06-14T14:53:30Z">
        <w:r>
          <w:rPr/>
          <w:instrText xml:space="preserve"> PAGEREF _Toc19762 </w:instrText>
        </w:r>
      </w:ins>
      <w:ins w:id="9934" w:author="renfangyu" w:date="2024-06-14T14:53:30Z">
        <w:r>
          <w:rPr/>
          <w:fldChar w:fldCharType="separate"/>
        </w:r>
      </w:ins>
      <w:ins w:id="9935" w:author="renfangyu" w:date="2024-06-14T14:53:32Z">
        <w:r>
          <w:rPr/>
          <w:t>135</w:t>
        </w:r>
      </w:ins>
      <w:ins w:id="9936" w:author="renfangyu" w:date="2024-06-14T14:53:30Z">
        <w:r>
          <w:rPr/>
          <w:fldChar w:fldCharType="end"/>
        </w:r>
      </w:ins>
      <w:ins w:id="9937" w:author="renfangyu" w:date="2024-06-14T14:53:30Z">
        <w:r>
          <w:rPr>
            <w:color w:val="auto"/>
            <w:highlight w:val="none"/>
          </w:rPr>
          <w:fldChar w:fldCharType="end"/>
        </w:r>
      </w:ins>
    </w:p>
    <w:p w14:paraId="6EBDB389">
      <w:pPr>
        <w:pStyle w:val="43"/>
        <w:tabs>
          <w:tab w:val="right" w:leader="dot" w:pos="9174"/>
        </w:tabs>
        <w:rPr>
          <w:ins w:id="9938" w:author="renfangyu" w:date="2024-06-14T14:53:30Z"/>
        </w:rPr>
      </w:pPr>
      <w:ins w:id="9939" w:author="renfangyu" w:date="2024-06-14T14:53:30Z">
        <w:r>
          <w:rPr>
            <w:color w:val="auto"/>
            <w:highlight w:val="none"/>
          </w:rPr>
          <w:fldChar w:fldCharType="begin"/>
        </w:r>
      </w:ins>
      <w:ins w:id="9940" w:author="renfangyu" w:date="2024-06-14T14:53:30Z">
        <w:r>
          <w:rPr>
            <w:highlight w:val="none"/>
          </w:rPr>
          <w:instrText xml:space="preserve"> HYPERLINK \l _Toc30346 </w:instrText>
        </w:r>
      </w:ins>
      <w:ins w:id="9941" w:author="renfangyu" w:date="2024-06-14T14:53:30Z">
        <w:r>
          <w:rPr>
            <w:highlight w:val="none"/>
          </w:rPr>
          <w:fldChar w:fldCharType="separate"/>
        </w:r>
      </w:ins>
      <w:ins w:id="9942" w:author="renfangyu" w:date="2024-06-14T14:53:30Z">
        <w:r>
          <w:rPr>
            <w:rFonts w:hint="eastAsia" w:eastAsia="宋体"/>
            <w:i w:val="0"/>
            <w:szCs w:val="24"/>
          </w:rPr>
          <w:t xml:space="preserve">3.4.3.2 </w:t>
        </w:r>
      </w:ins>
      <w:ins w:id="9943" w:author="renfangyu" w:date="2024-06-14T14:53:30Z">
        <w:r>
          <w:rPr>
            <w:rFonts w:hint="eastAsia"/>
            <w:highlight w:val="none"/>
          </w:rPr>
          <w:t>请求报文</w:t>
        </w:r>
      </w:ins>
      <w:ins w:id="9944" w:author="renfangyu" w:date="2024-06-14T14:53:30Z">
        <w:r>
          <w:rPr/>
          <w:tab/>
        </w:r>
      </w:ins>
      <w:ins w:id="9945" w:author="renfangyu" w:date="2024-06-14T14:53:30Z">
        <w:r>
          <w:rPr/>
          <w:fldChar w:fldCharType="begin"/>
        </w:r>
      </w:ins>
      <w:ins w:id="9946" w:author="renfangyu" w:date="2024-06-14T14:53:30Z">
        <w:r>
          <w:rPr/>
          <w:instrText xml:space="preserve"> PAGEREF _Toc30346 </w:instrText>
        </w:r>
      </w:ins>
      <w:ins w:id="9947" w:author="renfangyu" w:date="2024-06-14T14:53:30Z">
        <w:r>
          <w:rPr/>
          <w:fldChar w:fldCharType="separate"/>
        </w:r>
      </w:ins>
      <w:ins w:id="9948" w:author="renfangyu" w:date="2024-06-14T14:53:32Z">
        <w:r>
          <w:rPr/>
          <w:t>139</w:t>
        </w:r>
      </w:ins>
      <w:ins w:id="9949" w:author="renfangyu" w:date="2024-06-14T14:53:30Z">
        <w:r>
          <w:rPr/>
          <w:fldChar w:fldCharType="end"/>
        </w:r>
      </w:ins>
      <w:ins w:id="9950" w:author="renfangyu" w:date="2024-06-14T14:53:30Z">
        <w:r>
          <w:rPr>
            <w:color w:val="auto"/>
            <w:highlight w:val="none"/>
          </w:rPr>
          <w:fldChar w:fldCharType="end"/>
        </w:r>
      </w:ins>
    </w:p>
    <w:p w14:paraId="1AC3645A">
      <w:pPr>
        <w:pStyle w:val="43"/>
        <w:tabs>
          <w:tab w:val="right" w:leader="dot" w:pos="9174"/>
        </w:tabs>
        <w:rPr>
          <w:ins w:id="9951" w:author="renfangyu" w:date="2024-06-14T14:53:30Z"/>
        </w:rPr>
      </w:pPr>
      <w:ins w:id="9952" w:author="renfangyu" w:date="2024-06-14T14:53:30Z">
        <w:r>
          <w:rPr>
            <w:color w:val="auto"/>
            <w:highlight w:val="none"/>
          </w:rPr>
          <w:fldChar w:fldCharType="begin"/>
        </w:r>
      </w:ins>
      <w:ins w:id="9953" w:author="renfangyu" w:date="2024-06-14T14:53:30Z">
        <w:r>
          <w:rPr>
            <w:highlight w:val="none"/>
          </w:rPr>
          <w:instrText xml:space="preserve"> HYPERLINK \l _Toc31124 </w:instrText>
        </w:r>
      </w:ins>
      <w:ins w:id="9954" w:author="renfangyu" w:date="2024-06-14T14:53:30Z">
        <w:r>
          <w:rPr>
            <w:highlight w:val="none"/>
          </w:rPr>
          <w:fldChar w:fldCharType="separate"/>
        </w:r>
      </w:ins>
      <w:ins w:id="9955" w:author="renfangyu" w:date="2024-06-14T14:53:30Z">
        <w:r>
          <w:rPr>
            <w:rFonts w:hint="eastAsia" w:eastAsia="宋体"/>
            <w:i w:val="0"/>
            <w:szCs w:val="24"/>
          </w:rPr>
          <w:t xml:space="preserve">3.4.3.3 </w:t>
        </w:r>
      </w:ins>
      <w:ins w:id="9956" w:author="renfangyu" w:date="2024-06-14T14:53:30Z">
        <w:r>
          <w:rPr>
            <w:rFonts w:hint="eastAsia"/>
            <w:highlight w:val="none"/>
          </w:rPr>
          <w:t>响应报文</w:t>
        </w:r>
      </w:ins>
      <w:ins w:id="9957" w:author="renfangyu" w:date="2024-06-14T14:53:30Z">
        <w:r>
          <w:rPr/>
          <w:tab/>
        </w:r>
      </w:ins>
      <w:ins w:id="9958" w:author="renfangyu" w:date="2024-06-14T14:53:30Z">
        <w:r>
          <w:rPr/>
          <w:fldChar w:fldCharType="begin"/>
        </w:r>
      </w:ins>
      <w:ins w:id="9959" w:author="renfangyu" w:date="2024-06-14T14:53:30Z">
        <w:r>
          <w:rPr/>
          <w:instrText xml:space="preserve"> PAGEREF _Toc31124 </w:instrText>
        </w:r>
      </w:ins>
      <w:ins w:id="9960" w:author="renfangyu" w:date="2024-06-14T14:53:30Z">
        <w:r>
          <w:rPr/>
          <w:fldChar w:fldCharType="separate"/>
        </w:r>
      </w:ins>
      <w:ins w:id="9961" w:author="renfangyu" w:date="2024-06-14T14:53:32Z">
        <w:r>
          <w:rPr/>
          <w:t>140</w:t>
        </w:r>
      </w:ins>
      <w:ins w:id="9962" w:author="renfangyu" w:date="2024-06-14T14:53:30Z">
        <w:r>
          <w:rPr/>
          <w:fldChar w:fldCharType="end"/>
        </w:r>
      </w:ins>
      <w:ins w:id="9963" w:author="renfangyu" w:date="2024-06-14T14:53:30Z">
        <w:r>
          <w:rPr>
            <w:color w:val="auto"/>
            <w:highlight w:val="none"/>
          </w:rPr>
          <w:fldChar w:fldCharType="end"/>
        </w:r>
      </w:ins>
    </w:p>
    <w:p w14:paraId="10C87199">
      <w:pPr>
        <w:pStyle w:val="33"/>
        <w:tabs>
          <w:tab w:val="right" w:leader="dot" w:pos="9174"/>
        </w:tabs>
        <w:rPr>
          <w:ins w:id="9964" w:author="renfangyu" w:date="2024-06-14T14:53:30Z"/>
        </w:rPr>
      </w:pPr>
      <w:ins w:id="9965" w:author="renfangyu" w:date="2024-06-14T14:53:30Z">
        <w:r>
          <w:rPr>
            <w:color w:val="auto"/>
            <w:highlight w:val="none"/>
          </w:rPr>
          <w:fldChar w:fldCharType="begin"/>
        </w:r>
      </w:ins>
      <w:ins w:id="9966" w:author="renfangyu" w:date="2024-06-14T14:53:30Z">
        <w:r>
          <w:rPr>
            <w:highlight w:val="none"/>
          </w:rPr>
          <w:instrText xml:space="preserve"> HYPERLINK \l _Toc15154 </w:instrText>
        </w:r>
      </w:ins>
      <w:ins w:id="9967" w:author="renfangyu" w:date="2024-06-14T14:53:30Z">
        <w:r>
          <w:rPr>
            <w:highlight w:val="none"/>
          </w:rPr>
          <w:fldChar w:fldCharType="separate"/>
        </w:r>
      </w:ins>
      <w:ins w:id="9968" w:author="renfangyu" w:date="2024-06-14T14:53:30Z">
        <w:r>
          <w:rPr>
            <w:rFonts w:hint="eastAsia" w:eastAsia="宋体"/>
            <w:i w:val="0"/>
            <w:szCs w:val="28"/>
          </w:rPr>
          <w:t xml:space="preserve">3.4.4 </w:t>
        </w:r>
      </w:ins>
      <w:ins w:id="9969" w:author="renfangyu" w:date="2024-06-14T14:53:30Z">
        <w:r>
          <w:rPr>
            <w:rFonts w:hint="eastAsia"/>
            <w:highlight w:val="none"/>
            <w:lang w:val="en-US" w:eastAsia="zh-CN"/>
          </w:rPr>
          <w:t>票据背书申请</w:t>
        </w:r>
      </w:ins>
      <w:ins w:id="9970" w:author="renfangyu" w:date="2024-06-14T14:53:30Z">
        <w:r>
          <w:rPr>
            <w:rFonts w:hint="eastAsia"/>
            <w:highlight w:val="none"/>
          </w:rPr>
          <w:t>接口</w:t>
        </w:r>
      </w:ins>
      <w:ins w:id="9971" w:author="renfangyu" w:date="2024-06-14T14:53:30Z">
        <w:r>
          <w:rPr>
            <w:rFonts w:hint="eastAsia"/>
            <w:highlight w:val="none"/>
            <w:lang w:eastAsia="zh-CN"/>
          </w:rPr>
          <w:t>（</w:t>
        </w:r>
      </w:ins>
      <w:ins w:id="9972" w:author="renfangyu" w:date="2024-06-14T14:53:30Z">
        <w:r>
          <w:rPr>
            <w:rFonts w:hint="eastAsia"/>
            <w:highlight w:val="none"/>
            <w:lang w:val="en-US" w:eastAsia="zh-CN"/>
          </w:rPr>
          <w:t>暂未上线，拟6月上线</w:t>
        </w:r>
      </w:ins>
      <w:ins w:id="9973" w:author="renfangyu" w:date="2024-06-14T14:53:30Z">
        <w:r>
          <w:rPr>
            <w:rFonts w:hint="eastAsia"/>
            <w:highlight w:val="none"/>
            <w:lang w:eastAsia="zh-CN"/>
          </w:rPr>
          <w:t>）</w:t>
        </w:r>
      </w:ins>
      <w:ins w:id="9974" w:author="renfangyu" w:date="2024-06-14T14:53:30Z">
        <w:r>
          <w:rPr/>
          <w:tab/>
        </w:r>
      </w:ins>
      <w:ins w:id="9975" w:author="renfangyu" w:date="2024-06-14T14:53:30Z">
        <w:r>
          <w:rPr/>
          <w:fldChar w:fldCharType="begin"/>
        </w:r>
      </w:ins>
      <w:ins w:id="9976" w:author="renfangyu" w:date="2024-06-14T14:53:30Z">
        <w:r>
          <w:rPr/>
          <w:instrText xml:space="preserve"> PAGEREF _Toc15154 </w:instrText>
        </w:r>
      </w:ins>
      <w:ins w:id="9977" w:author="renfangyu" w:date="2024-06-14T14:53:30Z">
        <w:r>
          <w:rPr/>
          <w:fldChar w:fldCharType="separate"/>
        </w:r>
      </w:ins>
      <w:ins w:id="9978" w:author="renfangyu" w:date="2024-06-14T14:53:32Z">
        <w:r>
          <w:rPr/>
          <w:t>141</w:t>
        </w:r>
      </w:ins>
      <w:ins w:id="9979" w:author="renfangyu" w:date="2024-06-14T14:53:30Z">
        <w:r>
          <w:rPr/>
          <w:fldChar w:fldCharType="end"/>
        </w:r>
      </w:ins>
      <w:ins w:id="9980" w:author="renfangyu" w:date="2024-06-14T14:53:30Z">
        <w:r>
          <w:rPr>
            <w:color w:val="auto"/>
            <w:highlight w:val="none"/>
          </w:rPr>
          <w:fldChar w:fldCharType="end"/>
        </w:r>
      </w:ins>
    </w:p>
    <w:p w14:paraId="0FC7512F">
      <w:pPr>
        <w:pStyle w:val="43"/>
        <w:tabs>
          <w:tab w:val="right" w:leader="dot" w:pos="9174"/>
        </w:tabs>
        <w:rPr>
          <w:ins w:id="9981" w:author="renfangyu" w:date="2024-06-14T14:53:30Z"/>
        </w:rPr>
      </w:pPr>
      <w:ins w:id="9982" w:author="renfangyu" w:date="2024-06-14T14:53:30Z">
        <w:r>
          <w:rPr>
            <w:color w:val="auto"/>
            <w:highlight w:val="none"/>
          </w:rPr>
          <w:fldChar w:fldCharType="begin"/>
        </w:r>
      </w:ins>
      <w:ins w:id="9983" w:author="renfangyu" w:date="2024-06-14T14:53:30Z">
        <w:r>
          <w:rPr>
            <w:highlight w:val="none"/>
          </w:rPr>
          <w:instrText xml:space="preserve"> HYPERLINK \l _Toc32339 </w:instrText>
        </w:r>
      </w:ins>
      <w:ins w:id="9984" w:author="renfangyu" w:date="2024-06-14T14:53:30Z">
        <w:r>
          <w:rPr>
            <w:highlight w:val="none"/>
          </w:rPr>
          <w:fldChar w:fldCharType="separate"/>
        </w:r>
      </w:ins>
      <w:ins w:id="9985" w:author="renfangyu" w:date="2024-06-14T14:53:30Z">
        <w:r>
          <w:rPr>
            <w:rFonts w:hint="eastAsia" w:eastAsia="宋体"/>
            <w:i w:val="0"/>
            <w:szCs w:val="24"/>
          </w:rPr>
          <w:t xml:space="preserve">3.4.4.1 </w:t>
        </w:r>
      </w:ins>
      <w:ins w:id="9986" w:author="renfangyu" w:date="2024-06-14T14:53:30Z">
        <w:r>
          <w:rPr>
            <w:rFonts w:hint="eastAsia"/>
            <w:highlight w:val="none"/>
          </w:rPr>
          <w:t>参数说明</w:t>
        </w:r>
      </w:ins>
      <w:ins w:id="9987" w:author="renfangyu" w:date="2024-06-14T14:53:30Z">
        <w:r>
          <w:rPr/>
          <w:tab/>
        </w:r>
      </w:ins>
      <w:ins w:id="9988" w:author="renfangyu" w:date="2024-06-14T14:53:30Z">
        <w:r>
          <w:rPr/>
          <w:fldChar w:fldCharType="begin"/>
        </w:r>
      </w:ins>
      <w:ins w:id="9989" w:author="renfangyu" w:date="2024-06-14T14:53:30Z">
        <w:r>
          <w:rPr/>
          <w:instrText xml:space="preserve"> PAGEREF _Toc32339 </w:instrText>
        </w:r>
      </w:ins>
      <w:ins w:id="9990" w:author="renfangyu" w:date="2024-06-14T14:53:30Z">
        <w:r>
          <w:rPr/>
          <w:fldChar w:fldCharType="separate"/>
        </w:r>
      </w:ins>
      <w:ins w:id="9991" w:author="renfangyu" w:date="2024-06-14T14:53:32Z">
        <w:r>
          <w:rPr/>
          <w:t>142</w:t>
        </w:r>
      </w:ins>
      <w:ins w:id="9992" w:author="renfangyu" w:date="2024-06-14T14:53:30Z">
        <w:r>
          <w:rPr/>
          <w:fldChar w:fldCharType="end"/>
        </w:r>
      </w:ins>
      <w:ins w:id="9993" w:author="renfangyu" w:date="2024-06-14T14:53:30Z">
        <w:r>
          <w:rPr>
            <w:color w:val="auto"/>
            <w:highlight w:val="none"/>
          </w:rPr>
          <w:fldChar w:fldCharType="end"/>
        </w:r>
      </w:ins>
    </w:p>
    <w:p w14:paraId="0DBEF2A8">
      <w:pPr>
        <w:pStyle w:val="43"/>
        <w:tabs>
          <w:tab w:val="right" w:leader="dot" w:pos="9174"/>
        </w:tabs>
        <w:rPr>
          <w:ins w:id="9994" w:author="renfangyu" w:date="2024-06-14T14:53:30Z"/>
        </w:rPr>
      </w:pPr>
      <w:ins w:id="9995" w:author="renfangyu" w:date="2024-06-14T14:53:30Z">
        <w:r>
          <w:rPr>
            <w:color w:val="auto"/>
            <w:highlight w:val="none"/>
          </w:rPr>
          <w:fldChar w:fldCharType="begin"/>
        </w:r>
      </w:ins>
      <w:ins w:id="9996" w:author="renfangyu" w:date="2024-06-14T14:53:30Z">
        <w:r>
          <w:rPr>
            <w:highlight w:val="none"/>
          </w:rPr>
          <w:instrText xml:space="preserve"> HYPERLINK \l _Toc9328 </w:instrText>
        </w:r>
      </w:ins>
      <w:ins w:id="9997" w:author="renfangyu" w:date="2024-06-14T14:53:30Z">
        <w:r>
          <w:rPr>
            <w:highlight w:val="none"/>
          </w:rPr>
          <w:fldChar w:fldCharType="separate"/>
        </w:r>
      </w:ins>
      <w:ins w:id="9998" w:author="renfangyu" w:date="2024-06-14T14:53:30Z">
        <w:r>
          <w:rPr>
            <w:rFonts w:hint="eastAsia" w:eastAsia="宋体"/>
            <w:i w:val="0"/>
            <w:szCs w:val="24"/>
          </w:rPr>
          <w:t xml:space="preserve">3.4.4.2 </w:t>
        </w:r>
      </w:ins>
      <w:ins w:id="9999" w:author="renfangyu" w:date="2024-06-14T14:53:30Z">
        <w:r>
          <w:rPr>
            <w:rFonts w:hint="eastAsia"/>
            <w:highlight w:val="none"/>
          </w:rPr>
          <w:t>请求报文</w:t>
        </w:r>
      </w:ins>
      <w:ins w:id="10000" w:author="renfangyu" w:date="2024-06-14T14:53:30Z">
        <w:r>
          <w:rPr/>
          <w:tab/>
        </w:r>
      </w:ins>
      <w:ins w:id="10001" w:author="renfangyu" w:date="2024-06-14T14:53:30Z">
        <w:r>
          <w:rPr/>
          <w:fldChar w:fldCharType="begin"/>
        </w:r>
      </w:ins>
      <w:ins w:id="10002" w:author="renfangyu" w:date="2024-06-14T14:53:30Z">
        <w:r>
          <w:rPr/>
          <w:instrText xml:space="preserve"> PAGEREF _Toc9328 </w:instrText>
        </w:r>
      </w:ins>
      <w:ins w:id="10003" w:author="renfangyu" w:date="2024-06-14T14:53:30Z">
        <w:r>
          <w:rPr/>
          <w:fldChar w:fldCharType="separate"/>
        </w:r>
      </w:ins>
      <w:ins w:id="10004" w:author="renfangyu" w:date="2024-06-14T14:53:32Z">
        <w:r>
          <w:rPr/>
          <w:t>143</w:t>
        </w:r>
      </w:ins>
      <w:ins w:id="10005" w:author="renfangyu" w:date="2024-06-14T14:53:30Z">
        <w:r>
          <w:rPr/>
          <w:fldChar w:fldCharType="end"/>
        </w:r>
      </w:ins>
      <w:ins w:id="10006" w:author="renfangyu" w:date="2024-06-14T14:53:30Z">
        <w:r>
          <w:rPr>
            <w:color w:val="auto"/>
            <w:highlight w:val="none"/>
          </w:rPr>
          <w:fldChar w:fldCharType="end"/>
        </w:r>
      </w:ins>
    </w:p>
    <w:p w14:paraId="06A45306">
      <w:pPr>
        <w:pStyle w:val="43"/>
        <w:tabs>
          <w:tab w:val="right" w:leader="dot" w:pos="9174"/>
        </w:tabs>
        <w:rPr>
          <w:ins w:id="10007" w:author="renfangyu" w:date="2024-06-14T14:53:30Z"/>
        </w:rPr>
      </w:pPr>
      <w:ins w:id="10008" w:author="renfangyu" w:date="2024-06-14T14:53:30Z">
        <w:r>
          <w:rPr>
            <w:color w:val="auto"/>
            <w:highlight w:val="none"/>
          </w:rPr>
          <w:fldChar w:fldCharType="begin"/>
        </w:r>
      </w:ins>
      <w:ins w:id="10009" w:author="renfangyu" w:date="2024-06-14T14:53:30Z">
        <w:r>
          <w:rPr>
            <w:highlight w:val="none"/>
          </w:rPr>
          <w:instrText xml:space="preserve"> HYPERLINK \l _Toc3405 </w:instrText>
        </w:r>
      </w:ins>
      <w:ins w:id="10010" w:author="renfangyu" w:date="2024-06-14T14:53:30Z">
        <w:r>
          <w:rPr>
            <w:highlight w:val="none"/>
          </w:rPr>
          <w:fldChar w:fldCharType="separate"/>
        </w:r>
      </w:ins>
      <w:ins w:id="10011" w:author="renfangyu" w:date="2024-06-14T14:53:30Z">
        <w:r>
          <w:rPr>
            <w:rFonts w:hint="eastAsia" w:eastAsia="宋体"/>
            <w:i w:val="0"/>
            <w:szCs w:val="24"/>
          </w:rPr>
          <w:t xml:space="preserve">3.4.4.3 </w:t>
        </w:r>
      </w:ins>
      <w:ins w:id="10012" w:author="renfangyu" w:date="2024-06-14T14:53:30Z">
        <w:r>
          <w:rPr>
            <w:rFonts w:hint="eastAsia"/>
            <w:highlight w:val="none"/>
          </w:rPr>
          <w:t>响应报文</w:t>
        </w:r>
      </w:ins>
      <w:ins w:id="10013" w:author="renfangyu" w:date="2024-06-14T14:53:30Z">
        <w:r>
          <w:rPr/>
          <w:tab/>
        </w:r>
      </w:ins>
      <w:ins w:id="10014" w:author="renfangyu" w:date="2024-06-14T14:53:30Z">
        <w:r>
          <w:rPr/>
          <w:fldChar w:fldCharType="begin"/>
        </w:r>
      </w:ins>
      <w:ins w:id="10015" w:author="renfangyu" w:date="2024-06-14T14:53:30Z">
        <w:r>
          <w:rPr/>
          <w:instrText xml:space="preserve"> PAGEREF _Toc3405 </w:instrText>
        </w:r>
      </w:ins>
      <w:ins w:id="10016" w:author="renfangyu" w:date="2024-06-14T14:53:30Z">
        <w:r>
          <w:rPr/>
          <w:fldChar w:fldCharType="separate"/>
        </w:r>
      </w:ins>
      <w:ins w:id="10017" w:author="renfangyu" w:date="2024-06-14T14:53:32Z">
        <w:r>
          <w:rPr/>
          <w:t>144</w:t>
        </w:r>
      </w:ins>
      <w:ins w:id="10018" w:author="renfangyu" w:date="2024-06-14T14:53:30Z">
        <w:r>
          <w:rPr/>
          <w:fldChar w:fldCharType="end"/>
        </w:r>
      </w:ins>
      <w:ins w:id="10019" w:author="renfangyu" w:date="2024-06-14T14:53:30Z">
        <w:r>
          <w:rPr>
            <w:color w:val="auto"/>
            <w:highlight w:val="none"/>
          </w:rPr>
          <w:fldChar w:fldCharType="end"/>
        </w:r>
      </w:ins>
    </w:p>
    <w:p w14:paraId="180BB429">
      <w:pPr>
        <w:pStyle w:val="33"/>
        <w:tabs>
          <w:tab w:val="right" w:leader="dot" w:pos="9174"/>
        </w:tabs>
        <w:rPr>
          <w:ins w:id="10020" w:author="renfangyu" w:date="2024-06-14T14:53:30Z"/>
        </w:rPr>
      </w:pPr>
      <w:ins w:id="10021" w:author="renfangyu" w:date="2024-06-14T14:53:30Z">
        <w:r>
          <w:rPr>
            <w:color w:val="auto"/>
            <w:highlight w:val="none"/>
          </w:rPr>
          <w:fldChar w:fldCharType="begin"/>
        </w:r>
      </w:ins>
      <w:ins w:id="10022" w:author="renfangyu" w:date="2024-06-14T14:53:30Z">
        <w:r>
          <w:rPr>
            <w:highlight w:val="none"/>
          </w:rPr>
          <w:instrText xml:space="preserve"> HYPERLINK \l _Toc1033 </w:instrText>
        </w:r>
      </w:ins>
      <w:ins w:id="10023" w:author="renfangyu" w:date="2024-06-14T14:53:30Z">
        <w:r>
          <w:rPr>
            <w:highlight w:val="none"/>
          </w:rPr>
          <w:fldChar w:fldCharType="separate"/>
        </w:r>
      </w:ins>
      <w:ins w:id="10024" w:author="renfangyu" w:date="2024-06-14T14:53:30Z">
        <w:r>
          <w:rPr>
            <w:rFonts w:hint="eastAsia" w:eastAsia="宋体"/>
            <w:i w:val="0"/>
            <w:szCs w:val="28"/>
          </w:rPr>
          <w:t xml:space="preserve">3.4.5 </w:t>
        </w:r>
      </w:ins>
      <w:ins w:id="10025" w:author="renfangyu" w:date="2024-06-14T14:53:30Z">
        <w:r>
          <w:rPr>
            <w:rFonts w:hint="eastAsia"/>
            <w:highlight w:val="none"/>
            <w:lang w:val="en-US" w:eastAsia="zh-CN"/>
          </w:rPr>
          <w:t>票据制单查询</w:t>
        </w:r>
      </w:ins>
      <w:ins w:id="10026" w:author="renfangyu" w:date="2024-06-14T14:53:30Z">
        <w:r>
          <w:rPr>
            <w:rFonts w:hint="eastAsia"/>
            <w:highlight w:val="none"/>
          </w:rPr>
          <w:t>接口</w:t>
        </w:r>
      </w:ins>
      <w:ins w:id="10027" w:author="renfangyu" w:date="2024-06-14T14:53:30Z">
        <w:r>
          <w:rPr>
            <w:rFonts w:hint="eastAsia"/>
            <w:highlight w:val="none"/>
            <w:lang w:eastAsia="zh-CN"/>
          </w:rPr>
          <w:t>（</w:t>
        </w:r>
      </w:ins>
      <w:ins w:id="10028" w:author="renfangyu" w:date="2024-06-14T14:53:30Z">
        <w:r>
          <w:rPr>
            <w:rFonts w:hint="eastAsia"/>
            <w:highlight w:val="none"/>
            <w:lang w:val="en-US" w:eastAsia="zh-CN"/>
          </w:rPr>
          <w:t>暂未上线，拟6月上线</w:t>
        </w:r>
      </w:ins>
      <w:ins w:id="10029" w:author="renfangyu" w:date="2024-06-14T14:53:30Z">
        <w:r>
          <w:rPr>
            <w:rFonts w:hint="eastAsia"/>
            <w:highlight w:val="none"/>
            <w:lang w:eastAsia="zh-CN"/>
          </w:rPr>
          <w:t>）</w:t>
        </w:r>
      </w:ins>
      <w:ins w:id="10030" w:author="renfangyu" w:date="2024-06-14T14:53:30Z">
        <w:r>
          <w:rPr/>
          <w:tab/>
        </w:r>
      </w:ins>
      <w:ins w:id="10031" w:author="renfangyu" w:date="2024-06-14T14:53:30Z">
        <w:r>
          <w:rPr/>
          <w:fldChar w:fldCharType="begin"/>
        </w:r>
      </w:ins>
      <w:ins w:id="10032" w:author="renfangyu" w:date="2024-06-14T14:53:30Z">
        <w:r>
          <w:rPr/>
          <w:instrText xml:space="preserve"> PAGEREF _Toc1033 </w:instrText>
        </w:r>
      </w:ins>
      <w:ins w:id="10033" w:author="renfangyu" w:date="2024-06-14T14:53:30Z">
        <w:r>
          <w:rPr/>
          <w:fldChar w:fldCharType="separate"/>
        </w:r>
      </w:ins>
      <w:ins w:id="10034" w:author="renfangyu" w:date="2024-06-14T14:53:32Z">
        <w:r>
          <w:rPr/>
          <w:t>145</w:t>
        </w:r>
      </w:ins>
      <w:ins w:id="10035" w:author="renfangyu" w:date="2024-06-14T14:53:30Z">
        <w:r>
          <w:rPr/>
          <w:fldChar w:fldCharType="end"/>
        </w:r>
      </w:ins>
      <w:ins w:id="10036" w:author="renfangyu" w:date="2024-06-14T14:53:30Z">
        <w:r>
          <w:rPr>
            <w:color w:val="auto"/>
            <w:highlight w:val="none"/>
          </w:rPr>
          <w:fldChar w:fldCharType="end"/>
        </w:r>
      </w:ins>
    </w:p>
    <w:p w14:paraId="1ED7315E">
      <w:pPr>
        <w:pStyle w:val="43"/>
        <w:tabs>
          <w:tab w:val="right" w:leader="dot" w:pos="9174"/>
        </w:tabs>
        <w:rPr>
          <w:ins w:id="10037" w:author="renfangyu" w:date="2024-06-14T14:53:30Z"/>
        </w:rPr>
      </w:pPr>
      <w:ins w:id="10038" w:author="renfangyu" w:date="2024-06-14T14:53:30Z">
        <w:r>
          <w:rPr>
            <w:color w:val="auto"/>
            <w:highlight w:val="none"/>
          </w:rPr>
          <w:fldChar w:fldCharType="begin"/>
        </w:r>
      </w:ins>
      <w:ins w:id="10039" w:author="renfangyu" w:date="2024-06-14T14:53:30Z">
        <w:r>
          <w:rPr>
            <w:highlight w:val="none"/>
          </w:rPr>
          <w:instrText xml:space="preserve"> HYPERLINK \l _Toc777 </w:instrText>
        </w:r>
      </w:ins>
      <w:ins w:id="10040" w:author="renfangyu" w:date="2024-06-14T14:53:30Z">
        <w:r>
          <w:rPr>
            <w:highlight w:val="none"/>
          </w:rPr>
          <w:fldChar w:fldCharType="separate"/>
        </w:r>
      </w:ins>
      <w:ins w:id="10041" w:author="renfangyu" w:date="2024-06-14T14:53:30Z">
        <w:r>
          <w:rPr>
            <w:rFonts w:hint="eastAsia" w:eastAsia="宋体"/>
            <w:i w:val="0"/>
            <w:szCs w:val="24"/>
          </w:rPr>
          <w:t xml:space="preserve">3.4.5.1 </w:t>
        </w:r>
      </w:ins>
      <w:ins w:id="10042" w:author="renfangyu" w:date="2024-06-14T14:53:30Z">
        <w:r>
          <w:rPr>
            <w:rFonts w:hint="eastAsia"/>
            <w:highlight w:val="none"/>
          </w:rPr>
          <w:t>参数说明</w:t>
        </w:r>
      </w:ins>
      <w:ins w:id="10043" w:author="renfangyu" w:date="2024-06-14T14:53:30Z">
        <w:r>
          <w:rPr/>
          <w:tab/>
        </w:r>
      </w:ins>
      <w:ins w:id="10044" w:author="renfangyu" w:date="2024-06-14T14:53:30Z">
        <w:r>
          <w:rPr/>
          <w:fldChar w:fldCharType="begin"/>
        </w:r>
      </w:ins>
      <w:ins w:id="10045" w:author="renfangyu" w:date="2024-06-14T14:53:30Z">
        <w:r>
          <w:rPr/>
          <w:instrText xml:space="preserve"> PAGEREF _Toc777 </w:instrText>
        </w:r>
      </w:ins>
      <w:ins w:id="10046" w:author="renfangyu" w:date="2024-06-14T14:53:30Z">
        <w:r>
          <w:rPr/>
          <w:fldChar w:fldCharType="separate"/>
        </w:r>
      </w:ins>
      <w:ins w:id="10047" w:author="renfangyu" w:date="2024-06-14T14:53:32Z">
        <w:r>
          <w:rPr/>
          <w:t>145</w:t>
        </w:r>
      </w:ins>
      <w:ins w:id="10048" w:author="renfangyu" w:date="2024-06-14T14:53:30Z">
        <w:r>
          <w:rPr/>
          <w:fldChar w:fldCharType="end"/>
        </w:r>
      </w:ins>
      <w:ins w:id="10049" w:author="renfangyu" w:date="2024-06-14T14:53:30Z">
        <w:r>
          <w:rPr>
            <w:color w:val="auto"/>
            <w:highlight w:val="none"/>
          </w:rPr>
          <w:fldChar w:fldCharType="end"/>
        </w:r>
      </w:ins>
    </w:p>
    <w:p w14:paraId="2AEA9639">
      <w:pPr>
        <w:pStyle w:val="43"/>
        <w:tabs>
          <w:tab w:val="right" w:leader="dot" w:pos="9174"/>
        </w:tabs>
        <w:rPr>
          <w:ins w:id="10050" w:author="renfangyu" w:date="2024-06-14T14:53:30Z"/>
        </w:rPr>
      </w:pPr>
      <w:ins w:id="10051" w:author="renfangyu" w:date="2024-06-14T14:53:30Z">
        <w:r>
          <w:rPr>
            <w:color w:val="auto"/>
            <w:highlight w:val="none"/>
          </w:rPr>
          <w:fldChar w:fldCharType="begin"/>
        </w:r>
      </w:ins>
      <w:ins w:id="10052" w:author="renfangyu" w:date="2024-06-14T14:53:30Z">
        <w:r>
          <w:rPr>
            <w:highlight w:val="none"/>
          </w:rPr>
          <w:instrText xml:space="preserve"> HYPERLINK \l _Toc14047 </w:instrText>
        </w:r>
      </w:ins>
      <w:ins w:id="10053" w:author="renfangyu" w:date="2024-06-14T14:53:30Z">
        <w:r>
          <w:rPr>
            <w:highlight w:val="none"/>
          </w:rPr>
          <w:fldChar w:fldCharType="separate"/>
        </w:r>
      </w:ins>
      <w:ins w:id="10054" w:author="renfangyu" w:date="2024-06-14T14:53:30Z">
        <w:r>
          <w:rPr>
            <w:rFonts w:hint="eastAsia" w:eastAsia="宋体"/>
            <w:i w:val="0"/>
            <w:szCs w:val="24"/>
          </w:rPr>
          <w:t xml:space="preserve">3.4.5.2 </w:t>
        </w:r>
      </w:ins>
      <w:ins w:id="10055" w:author="renfangyu" w:date="2024-06-14T14:53:30Z">
        <w:r>
          <w:rPr>
            <w:rFonts w:hint="eastAsia"/>
            <w:highlight w:val="none"/>
          </w:rPr>
          <w:t>请求报文</w:t>
        </w:r>
      </w:ins>
      <w:ins w:id="10056" w:author="renfangyu" w:date="2024-06-14T14:53:30Z">
        <w:r>
          <w:rPr/>
          <w:tab/>
        </w:r>
      </w:ins>
      <w:ins w:id="10057" w:author="renfangyu" w:date="2024-06-14T14:53:30Z">
        <w:r>
          <w:rPr/>
          <w:fldChar w:fldCharType="begin"/>
        </w:r>
      </w:ins>
      <w:ins w:id="10058" w:author="renfangyu" w:date="2024-06-14T14:53:30Z">
        <w:r>
          <w:rPr/>
          <w:instrText xml:space="preserve"> PAGEREF _Toc14047 </w:instrText>
        </w:r>
      </w:ins>
      <w:ins w:id="10059" w:author="renfangyu" w:date="2024-06-14T14:53:30Z">
        <w:r>
          <w:rPr/>
          <w:fldChar w:fldCharType="separate"/>
        </w:r>
      </w:ins>
      <w:ins w:id="10060" w:author="renfangyu" w:date="2024-06-14T14:53:32Z">
        <w:r>
          <w:rPr/>
          <w:t>146</w:t>
        </w:r>
      </w:ins>
      <w:ins w:id="10061" w:author="renfangyu" w:date="2024-06-14T14:53:30Z">
        <w:r>
          <w:rPr/>
          <w:fldChar w:fldCharType="end"/>
        </w:r>
      </w:ins>
      <w:ins w:id="10062" w:author="renfangyu" w:date="2024-06-14T14:53:30Z">
        <w:r>
          <w:rPr>
            <w:color w:val="auto"/>
            <w:highlight w:val="none"/>
          </w:rPr>
          <w:fldChar w:fldCharType="end"/>
        </w:r>
      </w:ins>
    </w:p>
    <w:p w14:paraId="225F81D4">
      <w:pPr>
        <w:pStyle w:val="43"/>
        <w:tabs>
          <w:tab w:val="right" w:leader="dot" w:pos="9174"/>
        </w:tabs>
        <w:rPr>
          <w:ins w:id="10063" w:author="renfangyu" w:date="2024-06-14T14:53:30Z"/>
        </w:rPr>
      </w:pPr>
      <w:ins w:id="10064" w:author="renfangyu" w:date="2024-06-14T14:53:30Z">
        <w:r>
          <w:rPr>
            <w:color w:val="auto"/>
            <w:highlight w:val="none"/>
          </w:rPr>
          <w:fldChar w:fldCharType="begin"/>
        </w:r>
      </w:ins>
      <w:ins w:id="10065" w:author="renfangyu" w:date="2024-06-14T14:53:30Z">
        <w:r>
          <w:rPr>
            <w:highlight w:val="none"/>
          </w:rPr>
          <w:instrText xml:space="preserve"> HYPERLINK \l _Toc14735 </w:instrText>
        </w:r>
      </w:ins>
      <w:ins w:id="10066" w:author="renfangyu" w:date="2024-06-14T14:53:30Z">
        <w:r>
          <w:rPr>
            <w:highlight w:val="none"/>
          </w:rPr>
          <w:fldChar w:fldCharType="separate"/>
        </w:r>
      </w:ins>
      <w:ins w:id="10067" w:author="renfangyu" w:date="2024-06-14T14:53:30Z">
        <w:r>
          <w:rPr>
            <w:rFonts w:hint="eastAsia" w:eastAsia="宋体"/>
            <w:i w:val="0"/>
            <w:szCs w:val="24"/>
          </w:rPr>
          <w:t xml:space="preserve">3.4.5.3 </w:t>
        </w:r>
      </w:ins>
      <w:ins w:id="10068" w:author="renfangyu" w:date="2024-06-14T14:53:30Z">
        <w:r>
          <w:rPr>
            <w:rFonts w:hint="eastAsia"/>
            <w:highlight w:val="none"/>
          </w:rPr>
          <w:t>响应报文</w:t>
        </w:r>
      </w:ins>
      <w:ins w:id="10069" w:author="renfangyu" w:date="2024-06-14T14:53:30Z">
        <w:r>
          <w:rPr/>
          <w:tab/>
        </w:r>
      </w:ins>
      <w:ins w:id="10070" w:author="renfangyu" w:date="2024-06-14T14:53:30Z">
        <w:r>
          <w:rPr/>
          <w:fldChar w:fldCharType="begin"/>
        </w:r>
      </w:ins>
      <w:ins w:id="10071" w:author="renfangyu" w:date="2024-06-14T14:53:30Z">
        <w:r>
          <w:rPr/>
          <w:instrText xml:space="preserve"> PAGEREF _Toc14735 </w:instrText>
        </w:r>
      </w:ins>
      <w:ins w:id="10072" w:author="renfangyu" w:date="2024-06-14T14:53:30Z">
        <w:r>
          <w:rPr/>
          <w:fldChar w:fldCharType="separate"/>
        </w:r>
      </w:ins>
      <w:ins w:id="10073" w:author="renfangyu" w:date="2024-06-14T14:53:32Z">
        <w:r>
          <w:rPr/>
          <w:t>147</w:t>
        </w:r>
      </w:ins>
      <w:ins w:id="10074" w:author="renfangyu" w:date="2024-06-14T14:53:30Z">
        <w:r>
          <w:rPr/>
          <w:fldChar w:fldCharType="end"/>
        </w:r>
      </w:ins>
      <w:ins w:id="10075" w:author="renfangyu" w:date="2024-06-14T14:53:30Z">
        <w:r>
          <w:rPr>
            <w:color w:val="auto"/>
            <w:highlight w:val="none"/>
          </w:rPr>
          <w:fldChar w:fldCharType="end"/>
        </w:r>
      </w:ins>
    </w:p>
    <w:p w14:paraId="541CEA53">
      <w:pPr>
        <w:pStyle w:val="54"/>
        <w:tabs>
          <w:tab w:val="right" w:leader="dot" w:pos="9174"/>
        </w:tabs>
        <w:rPr>
          <w:ins w:id="10076" w:author="renfangyu" w:date="2024-06-14T14:53:30Z"/>
        </w:rPr>
      </w:pPr>
      <w:ins w:id="10077" w:author="renfangyu" w:date="2024-06-14T14:53:30Z">
        <w:r>
          <w:rPr>
            <w:color w:val="auto"/>
            <w:highlight w:val="none"/>
          </w:rPr>
          <w:fldChar w:fldCharType="begin"/>
        </w:r>
      </w:ins>
      <w:ins w:id="10078" w:author="renfangyu" w:date="2024-06-14T14:53:30Z">
        <w:r>
          <w:rPr>
            <w:highlight w:val="none"/>
          </w:rPr>
          <w:instrText xml:space="preserve"> HYPERLINK \l _Toc1238 </w:instrText>
        </w:r>
      </w:ins>
      <w:ins w:id="10079" w:author="renfangyu" w:date="2024-06-14T14:53:30Z">
        <w:r>
          <w:rPr>
            <w:highlight w:val="none"/>
          </w:rPr>
          <w:fldChar w:fldCharType="separate"/>
        </w:r>
      </w:ins>
      <w:ins w:id="10080" w:author="renfangyu" w:date="2024-06-14T14:53:30Z">
        <w:r>
          <w:rPr>
            <w:rFonts w:hint="eastAsia" w:ascii="Times New Roman" w:hAnsi="Times New Roman" w:eastAsia="宋体"/>
            <w:i w:val="0"/>
            <w:szCs w:val="32"/>
          </w:rPr>
          <w:t xml:space="preserve">3.5 </w:t>
        </w:r>
      </w:ins>
      <w:ins w:id="10081" w:author="renfangyu" w:date="2024-06-14T14:53:30Z">
        <w:r>
          <w:rPr>
            <w:rFonts w:hint="eastAsia" w:ascii="Times New Roman" w:hAnsi="Times New Roman"/>
            <w:highlight w:val="none"/>
            <w:lang w:val="en-US" w:eastAsia="zh-CN"/>
          </w:rPr>
          <w:t>预算</w:t>
        </w:r>
      </w:ins>
      <w:ins w:id="10082" w:author="renfangyu" w:date="2024-06-14T14:53:30Z">
        <w:r>
          <w:rPr>
            <w:rFonts w:hint="eastAsia" w:ascii="Times New Roman" w:hAnsi="Times New Roman"/>
            <w:highlight w:val="none"/>
          </w:rPr>
          <w:t>中心</w:t>
        </w:r>
      </w:ins>
      <w:ins w:id="10083" w:author="renfangyu" w:date="2024-06-14T14:53:30Z">
        <w:r>
          <w:rPr/>
          <w:tab/>
        </w:r>
      </w:ins>
      <w:ins w:id="10084" w:author="renfangyu" w:date="2024-06-14T14:53:30Z">
        <w:r>
          <w:rPr/>
          <w:fldChar w:fldCharType="begin"/>
        </w:r>
      </w:ins>
      <w:ins w:id="10085" w:author="renfangyu" w:date="2024-06-14T14:53:30Z">
        <w:r>
          <w:rPr/>
          <w:instrText xml:space="preserve"> PAGEREF _Toc1238 </w:instrText>
        </w:r>
      </w:ins>
      <w:ins w:id="10086" w:author="renfangyu" w:date="2024-06-14T14:53:30Z">
        <w:r>
          <w:rPr/>
          <w:fldChar w:fldCharType="separate"/>
        </w:r>
      </w:ins>
      <w:ins w:id="10087" w:author="renfangyu" w:date="2024-06-14T14:53:32Z">
        <w:r>
          <w:rPr/>
          <w:t>148</w:t>
        </w:r>
      </w:ins>
      <w:ins w:id="10088" w:author="renfangyu" w:date="2024-06-14T14:53:30Z">
        <w:r>
          <w:rPr/>
          <w:fldChar w:fldCharType="end"/>
        </w:r>
      </w:ins>
      <w:ins w:id="10089" w:author="renfangyu" w:date="2024-06-14T14:53:30Z">
        <w:r>
          <w:rPr>
            <w:color w:val="auto"/>
            <w:highlight w:val="none"/>
          </w:rPr>
          <w:fldChar w:fldCharType="end"/>
        </w:r>
      </w:ins>
    </w:p>
    <w:p w14:paraId="7CEDA640">
      <w:pPr>
        <w:pStyle w:val="33"/>
        <w:tabs>
          <w:tab w:val="right" w:leader="dot" w:pos="9174"/>
        </w:tabs>
        <w:rPr>
          <w:ins w:id="10090" w:author="renfangyu" w:date="2024-06-14T14:53:30Z"/>
        </w:rPr>
      </w:pPr>
      <w:ins w:id="10091" w:author="renfangyu" w:date="2024-06-14T14:53:30Z">
        <w:r>
          <w:rPr>
            <w:color w:val="auto"/>
            <w:highlight w:val="none"/>
          </w:rPr>
          <w:fldChar w:fldCharType="begin"/>
        </w:r>
      </w:ins>
      <w:ins w:id="10092" w:author="renfangyu" w:date="2024-06-14T14:53:30Z">
        <w:r>
          <w:rPr>
            <w:highlight w:val="none"/>
          </w:rPr>
          <w:instrText xml:space="preserve"> HYPERLINK \l _Toc24363 </w:instrText>
        </w:r>
      </w:ins>
      <w:ins w:id="10093" w:author="renfangyu" w:date="2024-06-14T14:53:30Z">
        <w:r>
          <w:rPr>
            <w:highlight w:val="none"/>
          </w:rPr>
          <w:fldChar w:fldCharType="separate"/>
        </w:r>
      </w:ins>
      <w:ins w:id="10094" w:author="renfangyu" w:date="2024-06-14T14:53:30Z">
        <w:r>
          <w:rPr>
            <w:rFonts w:hint="eastAsia" w:ascii="宋体" w:hAnsi="宋体" w:eastAsia="宋体" w:cs="Times New Roman"/>
            <w:i w:val="0"/>
            <w:szCs w:val="28"/>
          </w:rPr>
          <w:t xml:space="preserve">3.5.1 </w:t>
        </w:r>
      </w:ins>
      <w:ins w:id="10095" w:author="renfangyu" w:date="2024-06-14T14:53:30Z">
        <w:r>
          <w:rPr>
            <w:rFonts w:hint="eastAsia" w:ascii="宋体" w:hAnsi="宋体" w:cs="Times New Roman"/>
            <w:highlight w:val="none"/>
            <w:lang w:val="en-US" w:eastAsia="zh-CN"/>
          </w:rPr>
          <w:t>预算中心科目查询</w:t>
        </w:r>
      </w:ins>
      <w:ins w:id="10096" w:author="renfangyu" w:date="2024-06-14T14:53:30Z">
        <w:r>
          <w:rPr>
            <w:rFonts w:hint="eastAsia" w:ascii="宋体" w:hAnsi="宋体" w:cs="Times New Roman"/>
            <w:highlight w:val="none"/>
          </w:rPr>
          <w:t>接口</w:t>
        </w:r>
      </w:ins>
      <w:ins w:id="10097" w:author="renfangyu" w:date="2024-06-14T14:53:30Z">
        <w:r>
          <w:rPr>
            <w:rFonts w:hint="eastAsia" w:ascii="宋体" w:hAnsi="宋体" w:cs="Times New Roman"/>
            <w:highlight w:val="none"/>
            <w:lang w:eastAsia="zh-CN"/>
          </w:rPr>
          <w:t>（</w:t>
        </w:r>
      </w:ins>
      <w:ins w:id="10098" w:author="renfangyu" w:date="2024-06-14T14:53:30Z">
        <w:r>
          <w:rPr>
            <w:rFonts w:hint="eastAsia" w:ascii="宋体" w:hAnsi="宋体" w:cs="Times New Roman"/>
            <w:highlight w:val="none"/>
            <w:lang w:val="en-US" w:eastAsia="zh-CN"/>
          </w:rPr>
          <w:t>暂未上线，上线时间待定</w:t>
        </w:r>
      </w:ins>
      <w:ins w:id="10099" w:author="renfangyu" w:date="2024-06-14T14:53:30Z">
        <w:r>
          <w:rPr>
            <w:rFonts w:hint="eastAsia" w:ascii="宋体" w:hAnsi="宋体" w:cs="Times New Roman"/>
            <w:highlight w:val="none"/>
            <w:lang w:eastAsia="zh-CN"/>
          </w:rPr>
          <w:t>）</w:t>
        </w:r>
      </w:ins>
      <w:ins w:id="10100" w:author="renfangyu" w:date="2024-06-14T14:53:30Z">
        <w:r>
          <w:rPr/>
          <w:tab/>
        </w:r>
      </w:ins>
      <w:ins w:id="10101" w:author="renfangyu" w:date="2024-06-14T14:53:30Z">
        <w:r>
          <w:rPr/>
          <w:fldChar w:fldCharType="begin"/>
        </w:r>
      </w:ins>
      <w:ins w:id="10102" w:author="renfangyu" w:date="2024-06-14T14:53:30Z">
        <w:r>
          <w:rPr/>
          <w:instrText xml:space="preserve"> PAGEREF _Toc24363 </w:instrText>
        </w:r>
      </w:ins>
      <w:ins w:id="10103" w:author="renfangyu" w:date="2024-06-14T14:53:30Z">
        <w:r>
          <w:rPr/>
          <w:fldChar w:fldCharType="separate"/>
        </w:r>
      </w:ins>
      <w:ins w:id="10104" w:author="renfangyu" w:date="2024-06-14T14:53:32Z">
        <w:r>
          <w:rPr/>
          <w:t>148</w:t>
        </w:r>
      </w:ins>
      <w:ins w:id="10105" w:author="renfangyu" w:date="2024-06-14T14:53:30Z">
        <w:r>
          <w:rPr/>
          <w:fldChar w:fldCharType="end"/>
        </w:r>
      </w:ins>
      <w:ins w:id="10106" w:author="renfangyu" w:date="2024-06-14T14:53:30Z">
        <w:r>
          <w:rPr>
            <w:color w:val="auto"/>
            <w:highlight w:val="none"/>
          </w:rPr>
          <w:fldChar w:fldCharType="end"/>
        </w:r>
      </w:ins>
    </w:p>
    <w:p w14:paraId="1B9D9B2C">
      <w:pPr>
        <w:pStyle w:val="43"/>
        <w:tabs>
          <w:tab w:val="right" w:leader="dot" w:pos="9174"/>
        </w:tabs>
        <w:rPr>
          <w:ins w:id="10107" w:author="renfangyu" w:date="2024-06-14T14:53:30Z"/>
        </w:rPr>
      </w:pPr>
      <w:ins w:id="10108" w:author="renfangyu" w:date="2024-06-14T14:53:30Z">
        <w:r>
          <w:rPr>
            <w:color w:val="auto"/>
            <w:highlight w:val="none"/>
          </w:rPr>
          <w:fldChar w:fldCharType="begin"/>
        </w:r>
      </w:ins>
      <w:ins w:id="10109" w:author="renfangyu" w:date="2024-06-14T14:53:30Z">
        <w:r>
          <w:rPr>
            <w:highlight w:val="none"/>
          </w:rPr>
          <w:instrText xml:space="preserve"> HYPERLINK \l _Toc14625 </w:instrText>
        </w:r>
      </w:ins>
      <w:ins w:id="10110" w:author="renfangyu" w:date="2024-06-14T14:53:30Z">
        <w:r>
          <w:rPr>
            <w:highlight w:val="none"/>
          </w:rPr>
          <w:fldChar w:fldCharType="separate"/>
        </w:r>
      </w:ins>
      <w:ins w:id="10111" w:author="renfangyu" w:date="2024-06-14T14:53:30Z">
        <w:r>
          <w:rPr>
            <w:rFonts w:hint="eastAsia" w:ascii="宋体" w:hAnsi="宋体" w:eastAsia="宋体" w:cs="宋体"/>
            <w:bCs w:val="0"/>
            <w:i w:val="0"/>
            <w:kern w:val="2"/>
            <w:szCs w:val="24"/>
          </w:rPr>
          <w:t xml:space="preserve">3.5.1.1 </w:t>
        </w:r>
      </w:ins>
      <w:ins w:id="10112" w:author="renfangyu" w:date="2024-06-14T14:53:30Z">
        <w:r>
          <w:rPr>
            <w:rFonts w:hint="eastAsia" w:ascii="宋体" w:hAnsi="宋体" w:eastAsia="宋体" w:cs="宋体"/>
            <w:bCs w:val="0"/>
            <w:kern w:val="2"/>
            <w:szCs w:val="24"/>
            <w:highlight w:val="none"/>
          </w:rPr>
          <w:t>参数说明</w:t>
        </w:r>
      </w:ins>
      <w:ins w:id="10113" w:author="renfangyu" w:date="2024-06-14T14:53:30Z">
        <w:r>
          <w:rPr/>
          <w:tab/>
        </w:r>
      </w:ins>
      <w:ins w:id="10114" w:author="renfangyu" w:date="2024-06-14T14:53:30Z">
        <w:r>
          <w:rPr/>
          <w:fldChar w:fldCharType="begin"/>
        </w:r>
      </w:ins>
      <w:ins w:id="10115" w:author="renfangyu" w:date="2024-06-14T14:53:30Z">
        <w:r>
          <w:rPr/>
          <w:instrText xml:space="preserve"> PAGEREF _Toc14625 </w:instrText>
        </w:r>
      </w:ins>
      <w:ins w:id="10116" w:author="renfangyu" w:date="2024-06-14T14:53:30Z">
        <w:r>
          <w:rPr/>
          <w:fldChar w:fldCharType="separate"/>
        </w:r>
      </w:ins>
      <w:ins w:id="10117" w:author="renfangyu" w:date="2024-06-14T14:53:32Z">
        <w:r>
          <w:rPr/>
          <w:t>148</w:t>
        </w:r>
      </w:ins>
      <w:ins w:id="10118" w:author="renfangyu" w:date="2024-06-14T14:53:30Z">
        <w:r>
          <w:rPr/>
          <w:fldChar w:fldCharType="end"/>
        </w:r>
      </w:ins>
      <w:ins w:id="10119" w:author="renfangyu" w:date="2024-06-14T14:53:30Z">
        <w:r>
          <w:rPr>
            <w:color w:val="auto"/>
            <w:highlight w:val="none"/>
          </w:rPr>
          <w:fldChar w:fldCharType="end"/>
        </w:r>
      </w:ins>
    </w:p>
    <w:p w14:paraId="2EB1AA11">
      <w:pPr>
        <w:pStyle w:val="43"/>
        <w:tabs>
          <w:tab w:val="right" w:leader="dot" w:pos="9174"/>
        </w:tabs>
        <w:rPr>
          <w:ins w:id="10120" w:author="renfangyu" w:date="2024-06-14T14:53:30Z"/>
        </w:rPr>
      </w:pPr>
      <w:ins w:id="10121" w:author="renfangyu" w:date="2024-06-14T14:53:30Z">
        <w:r>
          <w:rPr>
            <w:color w:val="auto"/>
            <w:highlight w:val="none"/>
          </w:rPr>
          <w:fldChar w:fldCharType="begin"/>
        </w:r>
      </w:ins>
      <w:ins w:id="10122" w:author="renfangyu" w:date="2024-06-14T14:53:30Z">
        <w:r>
          <w:rPr>
            <w:highlight w:val="none"/>
          </w:rPr>
          <w:instrText xml:space="preserve"> HYPERLINK \l _Toc22542 </w:instrText>
        </w:r>
      </w:ins>
      <w:ins w:id="10123" w:author="renfangyu" w:date="2024-06-14T14:53:30Z">
        <w:r>
          <w:rPr>
            <w:highlight w:val="none"/>
          </w:rPr>
          <w:fldChar w:fldCharType="separate"/>
        </w:r>
      </w:ins>
      <w:ins w:id="10124" w:author="renfangyu" w:date="2024-06-14T14:53:30Z">
        <w:r>
          <w:rPr>
            <w:rFonts w:hint="eastAsia" w:ascii="宋体" w:hAnsi="宋体" w:eastAsia="宋体" w:cs="宋体"/>
            <w:i w:val="0"/>
            <w:szCs w:val="24"/>
          </w:rPr>
          <w:t xml:space="preserve">3.5.1.2 </w:t>
        </w:r>
      </w:ins>
      <w:ins w:id="10125" w:author="renfangyu" w:date="2024-06-14T14:53:30Z">
        <w:r>
          <w:rPr>
            <w:rFonts w:hint="eastAsia" w:ascii="宋体" w:hAnsi="宋体" w:eastAsia="宋体" w:cs="宋体"/>
            <w:highlight w:val="none"/>
          </w:rPr>
          <w:t>请求报文</w:t>
        </w:r>
      </w:ins>
      <w:ins w:id="10126" w:author="renfangyu" w:date="2024-06-14T14:53:30Z">
        <w:r>
          <w:rPr/>
          <w:tab/>
        </w:r>
      </w:ins>
      <w:ins w:id="10127" w:author="renfangyu" w:date="2024-06-14T14:53:30Z">
        <w:r>
          <w:rPr/>
          <w:fldChar w:fldCharType="begin"/>
        </w:r>
      </w:ins>
      <w:ins w:id="10128" w:author="renfangyu" w:date="2024-06-14T14:53:30Z">
        <w:r>
          <w:rPr/>
          <w:instrText xml:space="preserve"> PAGEREF _Toc22542 </w:instrText>
        </w:r>
      </w:ins>
      <w:ins w:id="10129" w:author="renfangyu" w:date="2024-06-14T14:53:30Z">
        <w:r>
          <w:rPr/>
          <w:fldChar w:fldCharType="separate"/>
        </w:r>
      </w:ins>
      <w:ins w:id="10130" w:author="renfangyu" w:date="2024-06-14T14:53:32Z">
        <w:r>
          <w:rPr/>
          <w:t>150</w:t>
        </w:r>
      </w:ins>
      <w:ins w:id="10131" w:author="renfangyu" w:date="2024-06-14T14:53:30Z">
        <w:r>
          <w:rPr/>
          <w:fldChar w:fldCharType="end"/>
        </w:r>
      </w:ins>
      <w:ins w:id="10132" w:author="renfangyu" w:date="2024-06-14T14:53:30Z">
        <w:r>
          <w:rPr>
            <w:color w:val="auto"/>
            <w:highlight w:val="none"/>
          </w:rPr>
          <w:fldChar w:fldCharType="end"/>
        </w:r>
      </w:ins>
    </w:p>
    <w:p w14:paraId="0F833727">
      <w:pPr>
        <w:pStyle w:val="43"/>
        <w:tabs>
          <w:tab w:val="right" w:leader="dot" w:pos="9174"/>
        </w:tabs>
        <w:rPr>
          <w:ins w:id="10133" w:author="renfangyu" w:date="2024-06-14T14:53:30Z"/>
        </w:rPr>
      </w:pPr>
      <w:ins w:id="10134" w:author="renfangyu" w:date="2024-06-14T14:53:30Z">
        <w:r>
          <w:rPr>
            <w:color w:val="auto"/>
            <w:highlight w:val="none"/>
          </w:rPr>
          <w:fldChar w:fldCharType="begin"/>
        </w:r>
      </w:ins>
      <w:ins w:id="10135" w:author="renfangyu" w:date="2024-06-14T14:53:30Z">
        <w:r>
          <w:rPr>
            <w:highlight w:val="none"/>
          </w:rPr>
          <w:instrText xml:space="preserve"> HYPERLINK \l _Toc10790 </w:instrText>
        </w:r>
      </w:ins>
      <w:ins w:id="10136" w:author="renfangyu" w:date="2024-06-14T14:53:30Z">
        <w:r>
          <w:rPr>
            <w:highlight w:val="none"/>
          </w:rPr>
          <w:fldChar w:fldCharType="separate"/>
        </w:r>
      </w:ins>
      <w:ins w:id="10137" w:author="renfangyu" w:date="2024-06-14T14:53:30Z">
        <w:r>
          <w:rPr>
            <w:rFonts w:hint="eastAsia" w:ascii="宋体" w:hAnsi="宋体" w:eastAsia="宋体" w:cs="宋体"/>
            <w:i w:val="0"/>
            <w:szCs w:val="24"/>
          </w:rPr>
          <w:t xml:space="preserve">3.5.1.3 </w:t>
        </w:r>
      </w:ins>
      <w:ins w:id="10138" w:author="renfangyu" w:date="2024-06-14T14:53:30Z">
        <w:r>
          <w:rPr>
            <w:rFonts w:hint="eastAsia" w:ascii="宋体" w:hAnsi="宋体" w:eastAsia="宋体" w:cs="宋体"/>
            <w:highlight w:val="none"/>
          </w:rPr>
          <w:t>响应报文</w:t>
        </w:r>
      </w:ins>
      <w:ins w:id="10139" w:author="renfangyu" w:date="2024-06-14T14:53:30Z">
        <w:r>
          <w:rPr/>
          <w:tab/>
        </w:r>
      </w:ins>
      <w:ins w:id="10140" w:author="renfangyu" w:date="2024-06-14T14:53:30Z">
        <w:r>
          <w:rPr/>
          <w:fldChar w:fldCharType="begin"/>
        </w:r>
      </w:ins>
      <w:ins w:id="10141" w:author="renfangyu" w:date="2024-06-14T14:53:30Z">
        <w:r>
          <w:rPr/>
          <w:instrText xml:space="preserve"> PAGEREF _Toc10790 </w:instrText>
        </w:r>
      </w:ins>
      <w:ins w:id="10142" w:author="renfangyu" w:date="2024-06-14T14:53:30Z">
        <w:r>
          <w:rPr/>
          <w:fldChar w:fldCharType="separate"/>
        </w:r>
      </w:ins>
      <w:ins w:id="10143" w:author="renfangyu" w:date="2024-06-14T14:53:32Z">
        <w:r>
          <w:rPr/>
          <w:t>151</w:t>
        </w:r>
      </w:ins>
      <w:ins w:id="10144" w:author="renfangyu" w:date="2024-06-14T14:53:30Z">
        <w:r>
          <w:rPr/>
          <w:fldChar w:fldCharType="end"/>
        </w:r>
      </w:ins>
      <w:ins w:id="10145" w:author="renfangyu" w:date="2024-06-14T14:53:30Z">
        <w:r>
          <w:rPr>
            <w:color w:val="auto"/>
            <w:highlight w:val="none"/>
          </w:rPr>
          <w:fldChar w:fldCharType="end"/>
        </w:r>
      </w:ins>
    </w:p>
    <w:p w14:paraId="1E5FD956">
      <w:pPr>
        <w:pStyle w:val="33"/>
        <w:tabs>
          <w:tab w:val="right" w:leader="dot" w:pos="9174"/>
        </w:tabs>
        <w:rPr>
          <w:ins w:id="10146" w:author="renfangyu" w:date="2024-06-14T14:53:30Z"/>
        </w:rPr>
      </w:pPr>
      <w:ins w:id="10147" w:author="renfangyu" w:date="2024-06-14T14:53:30Z">
        <w:r>
          <w:rPr>
            <w:color w:val="auto"/>
            <w:highlight w:val="none"/>
          </w:rPr>
          <w:fldChar w:fldCharType="begin"/>
        </w:r>
      </w:ins>
      <w:ins w:id="10148" w:author="renfangyu" w:date="2024-06-14T14:53:30Z">
        <w:r>
          <w:rPr>
            <w:highlight w:val="none"/>
          </w:rPr>
          <w:instrText xml:space="preserve"> HYPERLINK \l _Toc7362 </w:instrText>
        </w:r>
      </w:ins>
      <w:ins w:id="10149" w:author="renfangyu" w:date="2024-06-14T14:53:30Z">
        <w:r>
          <w:rPr>
            <w:highlight w:val="none"/>
          </w:rPr>
          <w:fldChar w:fldCharType="separate"/>
        </w:r>
      </w:ins>
      <w:ins w:id="10150" w:author="renfangyu" w:date="2024-06-14T14:53:30Z">
        <w:r>
          <w:rPr>
            <w:rFonts w:hint="eastAsia" w:ascii="宋体" w:hAnsi="宋体" w:eastAsia="宋体" w:cs="宋体"/>
            <w:i w:val="0"/>
            <w:szCs w:val="28"/>
            <w:lang w:bidi="ar"/>
          </w:rPr>
          <w:t xml:space="preserve">3.5.2 </w:t>
        </w:r>
      </w:ins>
      <w:ins w:id="10151" w:author="renfangyu" w:date="2024-06-14T14:53:30Z">
        <w:r>
          <w:rPr>
            <w:rFonts w:hint="eastAsia" w:ascii="宋体" w:hAnsi="宋体"/>
            <w:highlight w:val="none"/>
          </w:rPr>
          <w:t>预算明细</w:t>
        </w:r>
      </w:ins>
      <w:ins w:id="10152" w:author="renfangyu" w:date="2024-06-14T14:53:30Z">
        <w:r>
          <w:rPr>
            <w:rFonts w:hint="eastAsia" w:ascii="宋体" w:hAnsi="宋体"/>
            <w:highlight w:val="none"/>
            <w:lang w:val="en-US" w:eastAsia="zh-CN"/>
          </w:rPr>
          <w:t>查询</w:t>
        </w:r>
      </w:ins>
      <w:ins w:id="10153" w:author="renfangyu" w:date="2024-06-14T14:53:30Z">
        <w:r>
          <w:rPr>
            <w:rFonts w:hint="eastAsia" w:ascii="宋体" w:hAnsi="宋体"/>
            <w:highlight w:val="none"/>
          </w:rPr>
          <w:t>接口（暂未上线，</w:t>
        </w:r>
      </w:ins>
      <w:ins w:id="10154" w:author="renfangyu" w:date="2024-06-14T14:53:30Z">
        <w:r>
          <w:rPr>
            <w:rFonts w:hint="eastAsia" w:ascii="宋体" w:hAnsi="宋体" w:cs="Times New Roman"/>
            <w:highlight w:val="none"/>
            <w:lang w:val="en-US" w:eastAsia="zh-CN"/>
          </w:rPr>
          <w:t>上线时间待定</w:t>
        </w:r>
      </w:ins>
      <w:ins w:id="10155" w:author="renfangyu" w:date="2024-06-14T14:53:30Z">
        <w:r>
          <w:rPr>
            <w:rFonts w:hint="eastAsia" w:ascii="宋体" w:hAnsi="宋体"/>
            <w:highlight w:val="none"/>
          </w:rPr>
          <w:t>）</w:t>
        </w:r>
      </w:ins>
      <w:ins w:id="10156" w:author="renfangyu" w:date="2024-06-14T14:53:30Z">
        <w:r>
          <w:rPr/>
          <w:tab/>
        </w:r>
      </w:ins>
      <w:ins w:id="10157" w:author="renfangyu" w:date="2024-06-14T14:53:30Z">
        <w:r>
          <w:rPr/>
          <w:fldChar w:fldCharType="begin"/>
        </w:r>
      </w:ins>
      <w:ins w:id="10158" w:author="renfangyu" w:date="2024-06-14T14:53:30Z">
        <w:r>
          <w:rPr/>
          <w:instrText xml:space="preserve"> PAGEREF _Toc7362 </w:instrText>
        </w:r>
      </w:ins>
      <w:ins w:id="10159" w:author="renfangyu" w:date="2024-06-14T14:53:30Z">
        <w:r>
          <w:rPr/>
          <w:fldChar w:fldCharType="separate"/>
        </w:r>
      </w:ins>
      <w:ins w:id="10160" w:author="renfangyu" w:date="2024-06-14T14:53:32Z">
        <w:r>
          <w:rPr/>
          <w:t>153</w:t>
        </w:r>
      </w:ins>
      <w:ins w:id="10161" w:author="renfangyu" w:date="2024-06-14T14:53:30Z">
        <w:r>
          <w:rPr/>
          <w:fldChar w:fldCharType="end"/>
        </w:r>
      </w:ins>
      <w:ins w:id="10162" w:author="renfangyu" w:date="2024-06-14T14:53:30Z">
        <w:r>
          <w:rPr>
            <w:color w:val="auto"/>
            <w:highlight w:val="none"/>
          </w:rPr>
          <w:fldChar w:fldCharType="end"/>
        </w:r>
      </w:ins>
    </w:p>
    <w:p w14:paraId="4C91E5B2">
      <w:pPr>
        <w:pStyle w:val="43"/>
        <w:tabs>
          <w:tab w:val="right" w:leader="dot" w:pos="9174"/>
        </w:tabs>
        <w:rPr>
          <w:ins w:id="10163" w:author="renfangyu" w:date="2024-06-14T14:53:30Z"/>
        </w:rPr>
      </w:pPr>
      <w:ins w:id="10164" w:author="renfangyu" w:date="2024-06-14T14:53:30Z">
        <w:r>
          <w:rPr>
            <w:color w:val="auto"/>
            <w:highlight w:val="none"/>
          </w:rPr>
          <w:fldChar w:fldCharType="begin"/>
        </w:r>
      </w:ins>
      <w:ins w:id="10165" w:author="renfangyu" w:date="2024-06-14T14:53:30Z">
        <w:r>
          <w:rPr>
            <w:highlight w:val="none"/>
          </w:rPr>
          <w:instrText xml:space="preserve"> HYPERLINK \l _Toc11442 </w:instrText>
        </w:r>
      </w:ins>
      <w:ins w:id="10166" w:author="renfangyu" w:date="2024-06-14T14:53:30Z">
        <w:r>
          <w:rPr>
            <w:highlight w:val="none"/>
          </w:rPr>
          <w:fldChar w:fldCharType="separate"/>
        </w:r>
      </w:ins>
      <w:ins w:id="10167" w:author="renfangyu" w:date="2024-06-14T14:53:30Z">
        <w:r>
          <w:rPr>
            <w:rFonts w:hint="eastAsia" w:eastAsia="宋体"/>
            <w:i w:val="0"/>
            <w:szCs w:val="24"/>
          </w:rPr>
          <w:t xml:space="preserve">3.5.2.1 </w:t>
        </w:r>
      </w:ins>
      <w:ins w:id="10168" w:author="renfangyu" w:date="2024-06-14T14:53:30Z">
        <w:r>
          <w:rPr>
            <w:rFonts w:hint="eastAsia"/>
            <w:highlight w:val="none"/>
          </w:rPr>
          <w:t>参数说明</w:t>
        </w:r>
      </w:ins>
      <w:ins w:id="10169" w:author="renfangyu" w:date="2024-06-14T14:53:30Z">
        <w:r>
          <w:rPr/>
          <w:tab/>
        </w:r>
      </w:ins>
      <w:ins w:id="10170" w:author="renfangyu" w:date="2024-06-14T14:53:30Z">
        <w:r>
          <w:rPr/>
          <w:fldChar w:fldCharType="begin"/>
        </w:r>
      </w:ins>
      <w:ins w:id="10171" w:author="renfangyu" w:date="2024-06-14T14:53:30Z">
        <w:r>
          <w:rPr/>
          <w:instrText xml:space="preserve"> PAGEREF _Toc11442 </w:instrText>
        </w:r>
      </w:ins>
      <w:ins w:id="10172" w:author="renfangyu" w:date="2024-06-14T14:53:30Z">
        <w:r>
          <w:rPr/>
          <w:fldChar w:fldCharType="separate"/>
        </w:r>
      </w:ins>
      <w:ins w:id="10173" w:author="renfangyu" w:date="2024-06-14T14:53:32Z">
        <w:r>
          <w:rPr/>
          <w:t>154</w:t>
        </w:r>
      </w:ins>
      <w:ins w:id="10174" w:author="renfangyu" w:date="2024-06-14T14:53:30Z">
        <w:r>
          <w:rPr/>
          <w:fldChar w:fldCharType="end"/>
        </w:r>
      </w:ins>
      <w:ins w:id="10175" w:author="renfangyu" w:date="2024-06-14T14:53:30Z">
        <w:r>
          <w:rPr>
            <w:color w:val="auto"/>
            <w:highlight w:val="none"/>
          </w:rPr>
          <w:fldChar w:fldCharType="end"/>
        </w:r>
      </w:ins>
    </w:p>
    <w:p w14:paraId="683A24FB">
      <w:pPr>
        <w:pStyle w:val="43"/>
        <w:tabs>
          <w:tab w:val="right" w:leader="dot" w:pos="9174"/>
        </w:tabs>
        <w:rPr>
          <w:ins w:id="10176" w:author="renfangyu" w:date="2024-06-14T14:53:30Z"/>
        </w:rPr>
      </w:pPr>
      <w:ins w:id="10177" w:author="renfangyu" w:date="2024-06-14T14:53:30Z">
        <w:r>
          <w:rPr>
            <w:color w:val="auto"/>
            <w:highlight w:val="none"/>
          </w:rPr>
          <w:fldChar w:fldCharType="begin"/>
        </w:r>
      </w:ins>
      <w:ins w:id="10178" w:author="renfangyu" w:date="2024-06-14T14:53:30Z">
        <w:r>
          <w:rPr>
            <w:highlight w:val="none"/>
          </w:rPr>
          <w:instrText xml:space="preserve"> HYPERLINK \l _Toc6535 </w:instrText>
        </w:r>
      </w:ins>
      <w:ins w:id="10179" w:author="renfangyu" w:date="2024-06-14T14:53:30Z">
        <w:r>
          <w:rPr>
            <w:highlight w:val="none"/>
          </w:rPr>
          <w:fldChar w:fldCharType="separate"/>
        </w:r>
      </w:ins>
      <w:ins w:id="10180" w:author="renfangyu" w:date="2024-06-14T14:53:30Z">
        <w:r>
          <w:rPr>
            <w:rFonts w:hint="eastAsia" w:ascii="宋体" w:hAnsi="宋体" w:eastAsia="宋体" w:cs="宋体"/>
            <w:i w:val="0"/>
            <w:szCs w:val="24"/>
            <w:lang w:bidi="ar"/>
          </w:rPr>
          <w:t xml:space="preserve">3.5.2.2 </w:t>
        </w:r>
      </w:ins>
      <w:ins w:id="10181" w:author="renfangyu" w:date="2024-06-14T14:53:30Z">
        <w:r>
          <w:rPr>
            <w:rFonts w:hint="eastAsia"/>
            <w:highlight w:val="none"/>
          </w:rPr>
          <w:t>请求报文</w:t>
        </w:r>
      </w:ins>
      <w:ins w:id="10182" w:author="renfangyu" w:date="2024-06-14T14:53:30Z">
        <w:r>
          <w:rPr/>
          <w:tab/>
        </w:r>
      </w:ins>
      <w:ins w:id="10183" w:author="renfangyu" w:date="2024-06-14T14:53:30Z">
        <w:r>
          <w:rPr/>
          <w:fldChar w:fldCharType="begin"/>
        </w:r>
      </w:ins>
      <w:ins w:id="10184" w:author="renfangyu" w:date="2024-06-14T14:53:30Z">
        <w:r>
          <w:rPr/>
          <w:instrText xml:space="preserve"> PAGEREF _Toc6535 </w:instrText>
        </w:r>
      </w:ins>
      <w:ins w:id="10185" w:author="renfangyu" w:date="2024-06-14T14:53:30Z">
        <w:r>
          <w:rPr/>
          <w:fldChar w:fldCharType="separate"/>
        </w:r>
      </w:ins>
      <w:ins w:id="10186" w:author="renfangyu" w:date="2024-06-14T14:53:32Z">
        <w:r>
          <w:rPr/>
          <w:t>155</w:t>
        </w:r>
      </w:ins>
      <w:ins w:id="10187" w:author="renfangyu" w:date="2024-06-14T14:53:30Z">
        <w:r>
          <w:rPr/>
          <w:fldChar w:fldCharType="end"/>
        </w:r>
      </w:ins>
      <w:ins w:id="10188" w:author="renfangyu" w:date="2024-06-14T14:53:30Z">
        <w:r>
          <w:rPr>
            <w:color w:val="auto"/>
            <w:highlight w:val="none"/>
          </w:rPr>
          <w:fldChar w:fldCharType="end"/>
        </w:r>
      </w:ins>
    </w:p>
    <w:p w14:paraId="4B212525">
      <w:pPr>
        <w:pStyle w:val="43"/>
        <w:tabs>
          <w:tab w:val="right" w:leader="dot" w:pos="9174"/>
        </w:tabs>
        <w:rPr>
          <w:ins w:id="10189" w:author="renfangyu" w:date="2024-06-14T14:53:30Z"/>
        </w:rPr>
      </w:pPr>
      <w:ins w:id="10190" w:author="renfangyu" w:date="2024-06-14T14:53:30Z">
        <w:r>
          <w:rPr>
            <w:color w:val="auto"/>
            <w:highlight w:val="none"/>
          </w:rPr>
          <w:fldChar w:fldCharType="begin"/>
        </w:r>
      </w:ins>
      <w:ins w:id="10191" w:author="renfangyu" w:date="2024-06-14T14:53:30Z">
        <w:r>
          <w:rPr>
            <w:highlight w:val="none"/>
          </w:rPr>
          <w:instrText xml:space="preserve"> HYPERLINK \l _Toc16717 </w:instrText>
        </w:r>
      </w:ins>
      <w:ins w:id="10192" w:author="renfangyu" w:date="2024-06-14T14:53:30Z">
        <w:r>
          <w:rPr>
            <w:highlight w:val="none"/>
          </w:rPr>
          <w:fldChar w:fldCharType="separate"/>
        </w:r>
      </w:ins>
      <w:ins w:id="10193" w:author="renfangyu" w:date="2024-06-14T14:53:30Z">
        <w:r>
          <w:rPr>
            <w:rFonts w:hint="eastAsia" w:eastAsia="宋体"/>
            <w:i w:val="0"/>
            <w:szCs w:val="24"/>
          </w:rPr>
          <w:t xml:space="preserve">3.5.2.3 </w:t>
        </w:r>
      </w:ins>
      <w:ins w:id="10194" w:author="renfangyu" w:date="2024-06-14T14:53:30Z">
        <w:r>
          <w:rPr>
            <w:rFonts w:hint="eastAsia"/>
            <w:highlight w:val="none"/>
          </w:rPr>
          <w:t>响应报文</w:t>
        </w:r>
      </w:ins>
      <w:ins w:id="10195" w:author="renfangyu" w:date="2024-06-14T14:53:30Z">
        <w:r>
          <w:rPr/>
          <w:tab/>
        </w:r>
      </w:ins>
      <w:ins w:id="10196" w:author="renfangyu" w:date="2024-06-14T14:53:30Z">
        <w:r>
          <w:rPr/>
          <w:fldChar w:fldCharType="begin"/>
        </w:r>
      </w:ins>
      <w:ins w:id="10197" w:author="renfangyu" w:date="2024-06-14T14:53:30Z">
        <w:r>
          <w:rPr/>
          <w:instrText xml:space="preserve"> PAGEREF _Toc16717 </w:instrText>
        </w:r>
      </w:ins>
      <w:ins w:id="10198" w:author="renfangyu" w:date="2024-06-14T14:53:30Z">
        <w:r>
          <w:rPr/>
          <w:fldChar w:fldCharType="separate"/>
        </w:r>
      </w:ins>
      <w:ins w:id="10199" w:author="renfangyu" w:date="2024-06-14T14:53:32Z">
        <w:r>
          <w:rPr/>
          <w:t>156</w:t>
        </w:r>
      </w:ins>
      <w:ins w:id="10200" w:author="renfangyu" w:date="2024-06-14T14:53:30Z">
        <w:r>
          <w:rPr/>
          <w:fldChar w:fldCharType="end"/>
        </w:r>
      </w:ins>
      <w:ins w:id="10201" w:author="renfangyu" w:date="2024-06-14T14:53:30Z">
        <w:r>
          <w:rPr>
            <w:color w:val="auto"/>
            <w:highlight w:val="none"/>
          </w:rPr>
          <w:fldChar w:fldCharType="end"/>
        </w:r>
      </w:ins>
    </w:p>
    <w:p w14:paraId="220EA878">
      <w:pPr>
        <w:pStyle w:val="33"/>
        <w:tabs>
          <w:tab w:val="right" w:leader="dot" w:pos="9174"/>
        </w:tabs>
        <w:rPr>
          <w:ins w:id="10202" w:author="renfangyu" w:date="2024-06-14T14:53:30Z"/>
        </w:rPr>
      </w:pPr>
      <w:ins w:id="10203" w:author="renfangyu" w:date="2024-06-14T14:53:30Z">
        <w:r>
          <w:rPr>
            <w:color w:val="auto"/>
            <w:highlight w:val="none"/>
          </w:rPr>
          <w:fldChar w:fldCharType="begin"/>
        </w:r>
      </w:ins>
      <w:ins w:id="10204" w:author="renfangyu" w:date="2024-06-14T14:53:30Z">
        <w:r>
          <w:rPr>
            <w:highlight w:val="none"/>
          </w:rPr>
          <w:instrText xml:space="preserve"> HYPERLINK \l _Toc19087 </w:instrText>
        </w:r>
      </w:ins>
      <w:ins w:id="10205" w:author="renfangyu" w:date="2024-06-14T14:53:30Z">
        <w:r>
          <w:rPr>
            <w:highlight w:val="none"/>
          </w:rPr>
          <w:fldChar w:fldCharType="separate"/>
        </w:r>
      </w:ins>
      <w:ins w:id="10206" w:author="renfangyu" w:date="2024-06-14T14:53:30Z">
        <w:r>
          <w:rPr>
            <w:rFonts w:hint="eastAsia" w:ascii="宋体" w:hAnsi="宋体" w:eastAsia="宋体" w:cs="Times New Roman"/>
            <w:bCs/>
            <w:i w:val="0"/>
            <w:szCs w:val="28"/>
          </w:rPr>
          <w:t xml:space="preserve">3.5.3 </w:t>
        </w:r>
      </w:ins>
      <w:ins w:id="10207" w:author="renfangyu" w:date="2024-06-14T14:53:30Z">
        <w:r>
          <w:rPr>
            <w:rFonts w:hint="eastAsia" w:ascii="宋体" w:hAnsi="宋体" w:cs="Times New Roman"/>
            <w:bCs/>
            <w:highlight w:val="none"/>
          </w:rPr>
          <w:t>预算占用接口</w:t>
        </w:r>
      </w:ins>
      <w:ins w:id="10208" w:author="renfangyu" w:date="2024-06-14T14:53:30Z">
        <w:r>
          <w:rPr>
            <w:rFonts w:hint="eastAsia" w:ascii="宋体" w:hAnsi="宋体" w:cs="Times New Roman"/>
            <w:bCs/>
            <w:highlight w:val="none"/>
            <w:lang w:eastAsia="zh-CN"/>
          </w:rPr>
          <w:t>（暂未上线，</w:t>
        </w:r>
      </w:ins>
      <w:ins w:id="10209" w:author="renfangyu" w:date="2024-06-14T14:53:30Z">
        <w:r>
          <w:rPr>
            <w:rFonts w:hint="eastAsia" w:ascii="宋体" w:hAnsi="宋体" w:cs="Times New Roman"/>
            <w:highlight w:val="none"/>
            <w:lang w:val="en-US" w:eastAsia="zh-CN"/>
          </w:rPr>
          <w:t>上线时间待定</w:t>
        </w:r>
      </w:ins>
      <w:ins w:id="10210" w:author="renfangyu" w:date="2024-06-14T14:53:30Z">
        <w:r>
          <w:rPr>
            <w:rFonts w:hint="eastAsia" w:ascii="宋体" w:hAnsi="宋体" w:cs="Times New Roman"/>
            <w:bCs/>
            <w:highlight w:val="none"/>
            <w:lang w:eastAsia="zh-CN"/>
          </w:rPr>
          <w:t>）</w:t>
        </w:r>
      </w:ins>
      <w:ins w:id="10211" w:author="renfangyu" w:date="2024-06-14T14:53:30Z">
        <w:r>
          <w:rPr/>
          <w:tab/>
        </w:r>
      </w:ins>
      <w:ins w:id="10212" w:author="renfangyu" w:date="2024-06-14T14:53:30Z">
        <w:r>
          <w:rPr/>
          <w:fldChar w:fldCharType="begin"/>
        </w:r>
      </w:ins>
      <w:ins w:id="10213" w:author="renfangyu" w:date="2024-06-14T14:53:30Z">
        <w:r>
          <w:rPr/>
          <w:instrText xml:space="preserve"> PAGEREF _Toc19087 </w:instrText>
        </w:r>
      </w:ins>
      <w:ins w:id="10214" w:author="renfangyu" w:date="2024-06-14T14:53:30Z">
        <w:r>
          <w:rPr/>
          <w:fldChar w:fldCharType="separate"/>
        </w:r>
      </w:ins>
      <w:ins w:id="10215" w:author="renfangyu" w:date="2024-06-14T14:53:32Z">
        <w:r>
          <w:rPr/>
          <w:t>157</w:t>
        </w:r>
      </w:ins>
      <w:ins w:id="10216" w:author="renfangyu" w:date="2024-06-14T14:53:30Z">
        <w:r>
          <w:rPr/>
          <w:fldChar w:fldCharType="end"/>
        </w:r>
      </w:ins>
      <w:ins w:id="10217" w:author="renfangyu" w:date="2024-06-14T14:53:30Z">
        <w:r>
          <w:rPr>
            <w:color w:val="auto"/>
            <w:highlight w:val="none"/>
          </w:rPr>
          <w:fldChar w:fldCharType="end"/>
        </w:r>
      </w:ins>
    </w:p>
    <w:p w14:paraId="2B8F2B14">
      <w:pPr>
        <w:pStyle w:val="43"/>
        <w:tabs>
          <w:tab w:val="right" w:leader="dot" w:pos="9174"/>
        </w:tabs>
        <w:rPr>
          <w:ins w:id="10218" w:author="renfangyu" w:date="2024-06-14T14:53:30Z"/>
        </w:rPr>
      </w:pPr>
      <w:ins w:id="10219" w:author="renfangyu" w:date="2024-06-14T14:53:30Z">
        <w:r>
          <w:rPr>
            <w:color w:val="auto"/>
            <w:highlight w:val="none"/>
          </w:rPr>
          <w:fldChar w:fldCharType="begin"/>
        </w:r>
      </w:ins>
      <w:ins w:id="10220" w:author="renfangyu" w:date="2024-06-14T14:53:30Z">
        <w:r>
          <w:rPr>
            <w:highlight w:val="none"/>
          </w:rPr>
          <w:instrText xml:space="preserve"> HYPERLINK \l _Toc3605 </w:instrText>
        </w:r>
      </w:ins>
      <w:ins w:id="10221" w:author="renfangyu" w:date="2024-06-14T14:53:30Z">
        <w:r>
          <w:rPr>
            <w:highlight w:val="none"/>
          </w:rPr>
          <w:fldChar w:fldCharType="separate"/>
        </w:r>
      </w:ins>
      <w:ins w:id="10222" w:author="renfangyu" w:date="2024-06-14T14:53:30Z">
        <w:r>
          <w:rPr>
            <w:rFonts w:hint="eastAsia" w:eastAsia="宋体"/>
            <w:i w:val="0"/>
            <w:szCs w:val="24"/>
          </w:rPr>
          <w:t xml:space="preserve">3.5.3.1 </w:t>
        </w:r>
      </w:ins>
      <w:ins w:id="10223" w:author="renfangyu" w:date="2024-06-14T14:53:30Z">
        <w:r>
          <w:rPr>
            <w:rFonts w:hint="eastAsia"/>
            <w:highlight w:val="none"/>
          </w:rPr>
          <w:t>参数说明</w:t>
        </w:r>
      </w:ins>
      <w:ins w:id="10224" w:author="renfangyu" w:date="2024-06-14T14:53:30Z">
        <w:r>
          <w:rPr/>
          <w:tab/>
        </w:r>
      </w:ins>
      <w:ins w:id="10225" w:author="renfangyu" w:date="2024-06-14T14:53:30Z">
        <w:r>
          <w:rPr/>
          <w:fldChar w:fldCharType="begin"/>
        </w:r>
      </w:ins>
      <w:ins w:id="10226" w:author="renfangyu" w:date="2024-06-14T14:53:30Z">
        <w:r>
          <w:rPr/>
          <w:instrText xml:space="preserve"> PAGEREF _Toc3605 </w:instrText>
        </w:r>
      </w:ins>
      <w:ins w:id="10227" w:author="renfangyu" w:date="2024-06-14T14:53:30Z">
        <w:r>
          <w:rPr/>
          <w:fldChar w:fldCharType="separate"/>
        </w:r>
      </w:ins>
      <w:ins w:id="10228" w:author="renfangyu" w:date="2024-06-14T14:53:32Z">
        <w:r>
          <w:rPr/>
          <w:t>158</w:t>
        </w:r>
      </w:ins>
      <w:ins w:id="10229" w:author="renfangyu" w:date="2024-06-14T14:53:30Z">
        <w:r>
          <w:rPr/>
          <w:fldChar w:fldCharType="end"/>
        </w:r>
      </w:ins>
      <w:ins w:id="10230" w:author="renfangyu" w:date="2024-06-14T14:53:30Z">
        <w:r>
          <w:rPr>
            <w:color w:val="auto"/>
            <w:highlight w:val="none"/>
          </w:rPr>
          <w:fldChar w:fldCharType="end"/>
        </w:r>
      </w:ins>
    </w:p>
    <w:p w14:paraId="56650406">
      <w:pPr>
        <w:pStyle w:val="43"/>
        <w:tabs>
          <w:tab w:val="right" w:leader="dot" w:pos="9174"/>
        </w:tabs>
        <w:rPr>
          <w:ins w:id="10231" w:author="renfangyu" w:date="2024-06-14T14:53:30Z"/>
        </w:rPr>
      </w:pPr>
      <w:ins w:id="10232" w:author="renfangyu" w:date="2024-06-14T14:53:30Z">
        <w:r>
          <w:rPr>
            <w:color w:val="auto"/>
            <w:highlight w:val="none"/>
          </w:rPr>
          <w:fldChar w:fldCharType="begin"/>
        </w:r>
      </w:ins>
      <w:ins w:id="10233" w:author="renfangyu" w:date="2024-06-14T14:53:30Z">
        <w:r>
          <w:rPr>
            <w:highlight w:val="none"/>
          </w:rPr>
          <w:instrText xml:space="preserve"> HYPERLINK \l _Toc29809 </w:instrText>
        </w:r>
      </w:ins>
      <w:ins w:id="10234" w:author="renfangyu" w:date="2024-06-14T14:53:30Z">
        <w:r>
          <w:rPr>
            <w:highlight w:val="none"/>
          </w:rPr>
          <w:fldChar w:fldCharType="separate"/>
        </w:r>
      </w:ins>
      <w:ins w:id="10235" w:author="renfangyu" w:date="2024-06-14T14:53:30Z">
        <w:r>
          <w:rPr>
            <w:rFonts w:hint="eastAsia" w:ascii="Arial" w:hAnsi="Arial" w:eastAsia="宋体" w:cs="Times New Roman"/>
            <w:bCs/>
            <w:i w:val="0"/>
            <w:szCs w:val="24"/>
          </w:rPr>
          <w:t xml:space="preserve">3.5.3.2 </w:t>
        </w:r>
      </w:ins>
      <w:ins w:id="10236" w:author="renfangyu" w:date="2024-06-14T14:53:30Z">
        <w:r>
          <w:rPr>
            <w:rFonts w:hint="eastAsia" w:ascii="Arial" w:hAnsi="Arial" w:cs="Times New Roman"/>
            <w:bCs/>
            <w:highlight w:val="none"/>
          </w:rPr>
          <w:t>请求报文</w:t>
        </w:r>
      </w:ins>
      <w:ins w:id="10237" w:author="renfangyu" w:date="2024-06-14T14:53:30Z">
        <w:r>
          <w:rPr/>
          <w:tab/>
        </w:r>
      </w:ins>
      <w:ins w:id="10238" w:author="renfangyu" w:date="2024-06-14T14:53:30Z">
        <w:r>
          <w:rPr/>
          <w:fldChar w:fldCharType="begin"/>
        </w:r>
      </w:ins>
      <w:ins w:id="10239" w:author="renfangyu" w:date="2024-06-14T14:53:30Z">
        <w:r>
          <w:rPr/>
          <w:instrText xml:space="preserve"> PAGEREF _Toc29809 </w:instrText>
        </w:r>
      </w:ins>
      <w:ins w:id="10240" w:author="renfangyu" w:date="2024-06-14T14:53:30Z">
        <w:r>
          <w:rPr/>
          <w:fldChar w:fldCharType="separate"/>
        </w:r>
      </w:ins>
      <w:ins w:id="10241" w:author="renfangyu" w:date="2024-06-14T14:53:32Z">
        <w:r>
          <w:rPr/>
          <w:t>162</w:t>
        </w:r>
      </w:ins>
      <w:ins w:id="10242" w:author="renfangyu" w:date="2024-06-14T14:53:30Z">
        <w:r>
          <w:rPr/>
          <w:fldChar w:fldCharType="end"/>
        </w:r>
      </w:ins>
      <w:ins w:id="10243" w:author="renfangyu" w:date="2024-06-14T14:53:30Z">
        <w:r>
          <w:rPr>
            <w:color w:val="auto"/>
            <w:highlight w:val="none"/>
          </w:rPr>
          <w:fldChar w:fldCharType="end"/>
        </w:r>
      </w:ins>
    </w:p>
    <w:p w14:paraId="0844A208">
      <w:pPr>
        <w:pStyle w:val="43"/>
        <w:tabs>
          <w:tab w:val="right" w:leader="dot" w:pos="9174"/>
        </w:tabs>
        <w:rPr>
          <w:ins w:id="10244" w:author="renfangyu" w:date="2024-06-14T14:53:30Z"/>
        </w:rPr>
      </w:pPr>
      <w:ins w:id="10245" w:author="renfangyu" w:date="2024-06-14T14:53:30Z">
        <w:r>
          <w:rPr>
            <w:color w:val="auto"/>
            <w:highlight w:val="none"/>
          </w:rPr>
          <w:fldChar w:fldCharType="begin"/>
        </w:r>
      </w:ins>
      <w:ins w:id="10246" w:author="renfangyu" w:date="2024-06-14T14:53:30Z">
        <w:r>
          <w:rPr>
            <w:highlight w:val="none"/>
          </w:rPr>
          <w:instrText xml:space="preserve"> HYPERLINK \l _Toc13569 </w:instrText>
        </w:r>
      </w:ins>
      <w:ins w:id="10247" w:author="renfangyu" w:date="2024-06-14T14:53:30Z">
        <w:r>
          <w:rPr>
            <w:highlight w:val="none"/>
          </w:rPr>
          <w:fldChar w:fldCharType="separate"/>
        </w:r>
      </w:ins>
      <w:ins w:id="10248" w:author="renfangyu" w:date="2024-06-14T14:53:30Z">
        <w:r>
          <w:rPr>
            <w:rFonts w:hint="eastAsia" w:eastAsia="宋体"/>
            <w:i w:val="0"/>
            <w:szCs w:val="24"/>
          </w:rPr>
          <w:t xml:space="preserve">3.5.3.3 </w:t>
        </w:r>
      </w:ins>
      <w:ins w:id="10249" w:author="renfangyu" w:date="2024-06-14T14:53:30Z">
        <w:r>
          <w:rPr>
            <w:rFonts w:hint="eastAsia"/>
            <w:highlight w:val="none"/>
          </w:rPr>
          <w:t>响应报文</w:t>
        </w:r>
      </w:ins>
      <w:ins w:id="10250" w:author="renfangyu" w:date="2024-06-14T14:53:30Z">
        <w:r>
          <w:rPr/>
          <w:tab/>
        </w:r>
      </w:ins>
      <w:ins w:id="10251" w:author="renfangyu" w:date="2024-06-14T14:53:30Z">
        <w:r>
          <w:rPr/>
          <w:fldChar w:fldCharType="begin"/>
        </w:r>
      </w:ins>
      <w:ins w:id="10252" w:author="renfangyu" w:date="2024-06-14T14:53:30Z">
        <w:r>
          <w:rPr/>
          <w:instrText xml:space="preserve"> PAGEREF _Toc13569 </w:instrText>
        </w:r>
      </w:ins>
      <w:ins w:id="10253" w:author="renfangyu" w:date="2024-06-14T14:53:30Z">
        <w:r>
          <w:rPr/>
          <w:fldChar w:fldCharType="separate"/>
        </w:r>
      </w:ins>
      <w:ins w:id="10254" w:author="renfangyu" w:date="2024-06-14T14:53:32Z">
        <w:r>
          <w:rPr/>
          <w:t>163</w:t>
        </w:r>
      </w:ins>
      <w:ins w:id="10255" w:author="renfangyu" w:date="2024-06-14T14:53:30Z">
        <w:r>
          <w:rPr/>
          <w:fldChar w:fldCharType="end"/>
        </w:r>
      </w:ins>
      <w:ins w:id="10256" w:author="renfangyu" w:date="2024-06-14T14:53:30Z">
        <w:r>
          <w:rPr>
            <w:color w:val="auto"/>
            <w:highlight w:val="none"/>
          </w:rPr>
          <w:fldChar w:fldCharType="end"/>
        </w:r>
      </w:ins>
    </w:p>
    <w:p w14:paraId="16BD181B">
      <w:pPr>
        <w:pStyle w:val="33"/>
        <w:tabs>
          <w:tab w:val="right" w:leader="dot" w:pos="9174"/>
        </w:tabs>
        <w:rPr>
          <w:ins w:id="10257" w:author="renfangyu" w:date="2024-06-14T14:53:30Z"/>
        </w:rPr>
      </w:pPr>
      <w:ins w:id="10258" w:author="renfangyu" w:date="2024-06-14T14:53:30Z">
        <w:r>
          <w:rPr>
            <w:color w:val="auto"/>
            <w:highlight w:val="none"/>
          </w:rPr>
          <w:fldChar w:fldCharType="begin"/>
        </w:r>
      </w:ins>
      <w:ins w:id="10259" w:author="renfangyu" w:date="2024-06-14T14:53:30Z">
        <w:r>
          <w:rPr>
            <w:highlight w:val="none"/>
          </w:rPr>
          <w:instrText xml:space="preserve"> HYPERLINK \l _Toc17687 </w:instrText>
        </w:r>
      </w:ins>
      <w:ins w:id="10260" w:author="renfangyu" w:date="2024-06-14T14:53:30Z">
        <w:r>
          <w:rPr>
            <w:highlight w:val="none"/>
          </w:rPr>
          <w:fldChar w:fldCharType="separate"/>
        </w:r>
      </w:ins>
      <w:ins w:id="10261" w:author="renfangyu" w:date="2024-06-14T14:53:30Z">
        <w:r>
          <w:rPr>
            <w:rFonts w:hint="eastAsia" w:ascii="宋体" w:hAnsi="宋体" w:eastAsia="宋体" w:cs="Times New Roman"/>
            <w:bCs/>
            <w:i w:val="0"/>
            <w:szCs w:val="28"/>
          </w:rPr>
          <w:t xml:space="preserve">3.5.4 </w:t>
        </w:r>
      </w:ins>
      <w:ins w:id="10262" w:author="renfangyu" w:date="2024-06-14T14:53:30Z">
        <w:r>
          <w:rPr>
            <w:rFonts w:hint="eastAsia" w:ascii="宋体" w:hAnsi="宋体" w:cs="Times New Roman"/>
            <w:bCs/>
            <w:highlight w:val="none"/>
          </w:rPr>
          <w:t>预算还原接口（暂未上线，</w:t>
        </w:r>
      </w:ins>
      <w:ins w:id="10263" w:author="renfangyu" w:date="2024-06-14T14:53:30Z">
        <w:r>
          <w:rPr>
            <w:rFonts w:hint="eastAsia" w:ascii="宋体" w:hAnsi="宋体" w:cs="Times New Roman"/>
            <w:highlight w:val="none"/>
            <w:lang w:val="en-US" w:eastAsia="zh-CN"/>
          </w:rPr>
          <w:t>上线时间待定</w:t>
        </w:r>
      </w:ins>
      <w:ins w:id="10264" w:author="renfangyu" w:date="2024-06-14T14:53:30Z">
        <w:r>
          <w:rPr>
            <w:rFonts w:hint="eastAsia" w:ascii="宋体" w:hAnsi="宋体" w:cs="Times New Roman"/>
            <w:bCs/>
            <w:highlight w:val="none"/>
          </w:rPr>
          <w:t>）</w:t>
        </w:r>
      </w:ins>
      <w:ins w:id="10265" w:author="renfangyu" w:date="2024-06-14T14:53:30Z">
        <w:r>
          <w:rPr/>
          <w:tab/>
        </w:r>
      </w:ins>
      <w:ins w:id="10266" w:author="renfangyu" w:date="2024-06-14T14:53:30Z">
        <w:r>
          <w:rPr/>
          <w:fldChar w:fldCharType="begin"/>
        </w:r>
      </w:ins>
      <w:ins w:id="10267" w:author="renfangyu" w:date="2024-06-14T14:53:30Z">
        <w:r>
          <w:rPr/>
          <w:instrText xml:space="preserve"> PAGEREF _Toc17687 </w:instrText>
        </w:r>
      </w:ins>
      <w:ins w:id="10268" w:author="renfangyu" w:date="2024-06-14T14:53:30Z">
        <w:r>
          <w:rPr/>
          <w:fldChar w:fldCharType="separate"/>
        </w:r>
      </w:ins>
      <w:ins w:id="10269" w:author="renfangyu" w:date="2024-06-14T14:53:32Z">
        <w:r>
          <w:rPr/>
          <w:t>167</w:t>
        </w:r>
      </w:ins>
      <w:ins w:id="10270" w:author="renfangyu" w:date="2024-06-14T14:53:30Z">
        <w:r>
          <w:rPr/>
          <w:fldChar w:fldCharType="end"/>
        </w:r>
      </w:ins>
      <w:ins w:id="10271" w:author="renfangyu" w:date="2024-06-14T14:53:30Z">
        <w:r>
          <w:rPr>
            <w:color w:val="auto"/>
            <w:highlight w:val="none"/>
          </w:rPr>
          <w:fldChar w:fldCharType="end"/>
        </w:r>
      </w:ins>
    </w:p>
    <w:p w14:paraId="3AA17029">
      <w:pPr>
        <w:pStyle w:val="43"/>
        <w:tabs>
          <w:tab w:val="right" w:leader="dot" w:pos="9174"/>
        </w:tabs>
        <w:rPr>
          <w:ins w:id="10272" w:author="renfangyu" w:date="2024-06-14T14:53:30Z"/>
        </w:rPr>
      </w:pPr>
      <w:ins w:id="10273" w:author="renfangyu" w:date="2024-06-14T14:53:30Z">
        <w:r>
          <w:rPr>
            <w:color w:val="auto"/>
            <w:highlight w:val="none"/>
          </w:rPr>
          <w:fldChar w:fldCharType="begin"/>
        </w:r>
      </w:ins>
      <w:ins w:id="10274" w:author="renfangyu" w:date="2024-06-14T14:53:30Z">
        <w:r>
          <w:rPr>
            <w:highlight w:val="none"/>
          </w:rPr>
          <w:instrText xml:space="preserve"> HYPERLINK \l _Toc22900 </w:instrText>
        </w:r>
      </w:ins>
      <w:ins w:id="10275" w:author="renfangyu" w:date="2024-06-14T14:53:30Z">
        <w:r>
          <w:rPr>
            <w:highlight w:val="none"/>
          </w:rPr>
          <w:fldChar w:fldCharType="separate"/>
        </w:r>
      </w:ins>
      <w:ins w:id="10276" w:author="renfangyu" w:date="2024-06-14T14:53:30Z">
        <w:r>
          <w:rPr>
            <w:rFonts w:hint="eastAsia" w:eastAsia="宋体"/>
            <w:i w:val="0"/>
            <w:szCs w:val="24"/>
          </w:rPr>
          <w:t xml:space="preserve">3.5.4.1 </w:t>
        </w:r>
      </w:ins>
      <w:ins w:id="10277" w:author="renfangyu" w:date="2024-06-14T14:53:30Z">
        <w:r>
          <w:rPr>
            <w:rFonts w:hint="eastAsia"/>
            <w:highlight w:val="none"/>
          </w:rPr>
          <w:t>参数说明</w:t>
        </w:r>
      </w:ins>
      <w:ins w:id="10278" w:author="renfangyu" w:date="2024-06-14T14:53:30Z">
        <w:r>
          <w:rPr/>
          <w:tab/>
        </w:r>
      </w:ins>
      <w:ins w:id="10279" w:author="renfangyu" w:date="2024-06-14T14:53:30Z">
        <w:r>
          <w:rPr/>
          <w:fldChar w:fldCharType="begin"/>
        </w:r>
      </w:ins>
      <w:ins w:id="10280" w:author="renfangyu" w:date="2024-06-14T14:53:30Z">
        <w:r>
          <w:rPr/>
          <w:instrText xml:space="preserve"> PAGEREF _Toc22900 </w:instrText>
        </w:r>
      </w:ins>
      <w:ins w:id="10281" w:author="renfangyu" w:date="2024-06-14T14:53:30Z">
        <w:r>
          <w:rPr/>
          <w:fldChar w:fldCharType="separate"/>
        </w:r>
      </w:ins>
      <w:ins w:id="10282" w:author="renfangyu" w:date="2024-06-14T14:53:32Z">
        <w:r>
          <w:rPr/>
          <w:t>167</w:t>
        </w:r>
      </w:ins>
      <w:ins w:id="10283" w:author="renfangyu" w:date="2024-06-14T14:53:30Z">
        <w:r>
          <w:rPr/>
          <w:fldChar w:fldCharType="end"/>
        </w:r>
      </w:ins>
      <w:ins w:id="10284" w:author="renfangyu" w:date="2024-06-14T14:53:30Z">
        <w:r>
          <w:rPr>
            <w:color w:val="auto"/>
            <w:highlight w:val="none"/>
          </w:rPr>
          <w:fldChar w:fldCharType="end"/>
        </w:r>
      </w:ins>
    </w:p>
    <w:p w14:paraId="28025299">
      <w:pPr>
        <w:pStyle w:val="43"/>
        <w:tabs>
          <w:tab w:val="right" w:leader="dot" w:pos="9174"/>
        </w:tabs>
        <w:rPr>
          <w:ins w:id="10285" w:author="renfangyu" w:date="2024-06-14T14:53:30Z"/>
        </w:rPr>
      </w:pPr>
      <w:ins w:id="10286" w:author="renfangyu" w:date="2024-06-14T14:53:30Z">
        <w:r>
          <w:rPr>
            <w:color w:val="auto"/>
            <w:highlight w:val="none"/>
          </w:rPr>
          <w:fldChar w:fldCharType="begin"/>
        </w:r>
      </w:ins>
      <w:ins w:id="10287" w:author="renfangyu" w:date="2024-06-14T14:53:30Z">
        <w:r>
          <w:rPr>
            <w:highlight w:val="none"/>
          </w:rPr>
          <w:instrText xml:space="preserve"> HYPERLINK \l _Toc24754 </w:instrText>
        </w:r>
      </w:ins>
      <w:ins w:id="10288" w:author="renfangyu" w:date="2024-06-14T14:53:30Z">
        <w:r>
          <w:rPr>
            <w:highlight w:val="none"/>
          </w:rPr>
          <w:fldChar w:fldCharType="separate"/>
        </w:r>
      </w:ins>
      <w:ins w:id="10289" w:author="renfangyu" w:date="2024-06-14T14:53:30Z">
        <w:r>
          <w:rPr>
            <w:rFonts w:hint="eastAsia" w:ascii="宋体" w:hAnsi="宋体" w:eastAsia="宋体" w:cs="宋体"/>
            <w:i w:val="0"/>
            <w:szCs w:val="24"/>
            <w:lang w:bidi="ar"/>
          </w:rPr>
          <w:t xml:space="preserve">3.5.4.2 </w:t>
        </w:r>
      </w:ins>
      <w:ins w:id="10290" w:author="renfangyu" w:date="2024-06-14T14:53:30Z">
        <w:r>
          <w:rPr>
            <w:rFonts w:hint="eastAsia"/>
            <w:highlight w:val="none"/>
          </w:rPr>
          <w:t>请求报文</w:t>
        </w:r>
      </w:ins>
      <w:ins w:id="10291" w:author="renfangyu" w:date="2024-06-14T14:53:30Z">
        <w:r>
          <w:rPr/>
          <w:tab/>
        </w:r>
      </w:ins>
      <w:ins w:id="10292" w:author="renfangyu" w:date="2024-06-14T14:53:30Z">
        <w:r>
          <w:rPr/>
          <w:fldChar w:fldCharType="begin"/>
        </w:r>
      </w:ins>
      <w:ins w:id="10293" w:author="renfangyu" w:date="2024-06-14T14:53:30Z">
        <w:r>
          <w:rPr/>
          <w:instrText xml:space="preserve"> PAGEREF _Toc24754 </w:instrText>
        </w:r>
      </w:ins>
      <w:ins w:id="10294" w:author="renfangyu" w:date="2024-06-14T14:53:30Z">
        <w:r>
          <w:rPr/>
          <w:fldChar w:fldCharType="separate"/>
        </w:r>
      </w:ins>
      <w:ins w:id="10295" w:author="renfangyu" w:date="2024-06-14T14:53:32Z">
        <w:r>
          <w:rPr/>
          <w:t>169</w:t>
        </w:r>
      </w:ins>
      <w:ins w:id="10296" w:author="renfangyu" w:date="2024-06-14T14:53:30Z">
        <w:r>
          <w:rPr/>
          <w:fldChar w:fldCharType="end"/>
        </w:r>
      </w:ins>
      <w:ins w:id="10297" w:author="renfangyu" w:date="2024-06-14T14:53:30Z">
        <w:r>
          <w:rPr>
            <w:color w:val="auto"/>
            <w:highlight w:val="none"/>
          </w:rPr>
          <w:fldChar w:fldCharType="end"/>
        </w:r>
      </w:ins>
    </w:p>
    <w:p w14:paraId="409C8111">
      <w:pPr>
        <w:pStyle w:val="43"/>
        <w:tabs>
          <w:tab w:val="right" w:leader="dot" w:pos="9174"/>
        </w:tabs>
        <w:rPr>
          <w:ins w:id="10298" w:author="renfangyu" w:date="2024-06-14T14:53:30Z"/>
        </w:rPr>
      </w:pPr>
      <w:ins w:id="10299" w:author="renfangyu" w:date="2024-06-14T14:53:30Z">
        <w:r>
          <w:rPr>
            <w:color w:val="auto"/>
            <w:highlight w:val="none"/>
          </w:rPr>
          <w:fldChar w:fldCharType="begin"/>
        </w:r>
      </w:ins>
      <w:ins w:id="10300" w:author="renfangyu" w:date="2024-06-14T14:53:30Z">
        <w:r>
          <w:rPr>
            <w:highlight w:val="none"/>
          </w:rPr>
          <w:instrText xml:space="preserve"> HYPERLINK \l _Toc1900 </w:instrText>
        </w:r>
      </w:ins>
      <w:ins w:id="10301" w:author="renfangyu" w:date="2024-06-14T14:53:30Z">
        <w:r>
          <w:rPr>
            <w:highlight w:val="none"/>
          </w:rPr>
          <w:fldChar w:fldCharType="separate"/>
        </w:r>
      </w:ins>
      <w:ins w:id="10302" w:author="renfangyu" w:date="2024-06-14T14:53:30Z">
        <w:r>
          <w:rPr>
            <w:rFonts w:hint="eastAsia" w:eastAsia="宋体"/>
            <w:i w:val="0"/>
            <w:szCs w:val="24"/>
          </w:rPr>
          <w:t xml:space="preserve">3.5.4.3 </w:t>
        </w:r>
      </w:ins>
      <w:ins w:id="10303" w:author="renfangyu" w:date="2024-06-14T14:53:30Z">
        <w:r>
          <w:rPr>
            <w:rFonts w:hint="eastAsia"/>
            <w:highlight w:val="none"/>
          </w:rPr>
          <w:t>响应报文</w:t>
        </w:r>
      </w:ins>
      <w:ins w:id="10304" w:author="renfangyu" w:date="2024-06-14T14:53:30Z">
        <w:r>
          <w:rPr/>
          <w:tab/>
        </w:r>
      </w:ins>
      <w:ins w:id="10305" w:author="renfangyu" w:date="2024-06-14T14:53:30Z">
        <w:r>
          <w:rPr/>
          <w:fldChar w:fldCharType="begin"/>
        </w:r>
      </w:ins>
      <w:ins w:id="10306" w:author="renfangyu" w:date="2024-06-14T14:53:30Z">
        <w:r>
          <w:rPr/>
          <w:instrText xml:space="preserve"> PAGEREF _Toc1900 </w:instrText>
        </w:r>
      </w:ins>
      <w:ins w:id="10307" w:author="renfangyu" w:date="2024-06-14T14:53:30Z">
        <w:r>
          <w:rPr/>
          <w:fldChar w:fldCharType="separate"/>
        </w:r>
      </w:ins>
      <w:ins w:id="10308" w:author="renfangyu" w:date="2024-06-14T14:53:32Z">
        <w:r>
          <w:rPr/>
          <w:t>169</w:t>
        </w:r>
      </w:ins>
      <w:ins w:id="10309" w:author="renfangyu" w:date="2024-06-14T14:53:30Z">
        <w:r>
          <w:rPr/>
          <w:fldChar w:fldCharType="end"/>
        </w:r>
      </w:ins>
      <w:ins w:id="10310" w:author="renfangyu" w:date="2024-06-14T14:53:30Z">
        <w:r>
          <w:rPr>
            <w:color w:val="auto"/>
            <w:highlight w:val="none"/>
          </w:rPr>
          <w:fldChar w:fldCharType="end"/>
        </w:r>
      </w:ins>
    </w:p>
    <w:p w14:paraId="793903CF">
      <w:pPr>
        <w:pStyle w:val="54"/>
        <w:tabs>
          <w:tab w:val="right" w:leader="dot" w:pos="9174"/>
        </w:tabs>
        <w:rPr>
          <w:ins w:id="10311" w:author="renfangyu" w:date="2024-06-14T14:53:30Z"/>
        </w:rPr>
      </w:pPr>
      <w:ins w:id="10312" w:author="renfangyu" w:date="2024-06-14T14:53:30Z">
        <w:r>
          <w:rPr>
            <w:color w:val="auto"/>
            <w:highlight w:val="none"/>
          </w:rPr>
          <w:fldChar w:fldCharType="begin"/>
        </w:r>
      </w:ins>
      <w:ins w:id="10313" w:author="renfangyu" w:date="2024-06-14T14:53:30Z">
        <w:r>
          <w:rPr>
            <w:highlight w:val="none"/>
          </w:rPr>
          <w:instrText xml:space="preserve"> HYPERLINK \l _Toc7462 </w:instrText>
        </w:r>
      </w:ins>
      <w:ins w:id="10314" w:author="renfangyu" w:date="2024-06-14T14:53:30Z">
        <w:r>
          <w:rPr>
            <w:highlight w:val="none"/>
          </w:rPr>
          <w:fldChar w:fldCharType="separate"/>
        </w:r>
      </w:ins>
      <w:ins w:id="10315" w:author="renfangyu" w:date="2024-06-14T14:53:30Z">
        <w:r>
          <w:rPr>
            <w:rFonts w:hint="eastAsia" w:ascii="Times New Roman" w:hAnsi="Times New Roman" w:eastAsia="宋体"/>
            <w:i w:val="0"/>
            <w:szCs w:val="32"/>
          </w:rPr>
          <w:t xml:space="preserve">3.6 </w:t>
        </w:r>
      </w:ins>
      <w:ins w:id="10316" w:author="renfangyu" w:date="2024-06-14T14:53:30Z">
        <w:r>
          <w:rPr>
            <w:rFonts w:hint="eastAsia" w:ascii="Times New Roman" w:hAnsi="Times New Roman"/>
            <w:highlight w:val="none"/>
            <w:lang w:val="en-US" w:eastAsia="zh-CN"/>
          </w:rPr>
          <w:t>跨境中心</w:t>
        </w:r>
      </w:ins>
      <w:ins w:id="10317" w:author="renfangyu" w:date="2024-06-14T14:53:30Z">
        <w:r>
          <w:rPr/>
          <w:tab/>
        </w:r>
      </w:ins>
      <w:ins w:id="10318" w:author="renfangyu" w:date="2024-06-14T14:53:30Z">
        <w:r>
          <w:rPr/>
          <w:fldChar w:fldCharType="begin"/>
        </w:r>
      </w:ins>
      <w:ins w:id="10319" w:author="renfangyu" w:date="2024-06-14T14:53:30Z">
        <w:r>
          <w:rPr/>
          <w:instrText xml:space="preserve"> PAGEREF _Toc7462 </w:instrText>
        </w:r>
      </w:ins>
      <w:ins w:id="10320" w:author="renfangyu" w:date="2024-06-14T14:53:30Z">
        <w:r>
          <w:rPr/>
          <w:fldChar w:fldCharType="separate"/>
        </w:r>
      </w:ins>
      <w:ins w:id="10321" w:author="renfangyu" w:date="2024-06-14T14:53:32Z">
        <w:r>
          <w:rPr/>
          <w:t>171</w:t>
        </w:r>
      </w:ins>
      <w:ins w:id="10322" w:author="renfangyu" w:date="2024-06-14T14:53:30Z">
        <w:r>
          <w:rPr/>
          <w:fldChar w:fldCharType="end"/>
        </w:r>
      </w:ins>
      <w:ins w:id="10323" w:author="renfangyu" w:date="2024-06-14T14:53:30Z">
        <w:r>
          <w:rPr>
            <w:color w:val="auto"/>
            <w:highlight w:val="none"/>
          </w:rPr>
          <w:fldChar w:fldCharType="end"/>
        </w:r>
      </w:ins>
    </w:p>
    <w:p w14:paraId="647A91AD">
      <w:pPr>
        <w:pStyle w:val="33"/>
        <w:tabs>
          <w:tab w:val="right" w:leader="dot" w:pos="9174"/>
        </w:tabs>
        <w:rPr>
          <w:ins w:id="10324" w:author="renfangyu" w:date="2024-06-14T14:53:30Z"/>
        </w:rPr>
      </w:pPr>
      <w:ins w:id="10325" w:author="renfangyu" w:date="2024-06-14T14:53:30Z">
        <w:r>
          <w:rPr>
            <w:color w:val="auto"/>
            <w:highlight w:val="none"/>
          </w:rPr>
          <w:fldChar w:fldCharType="begin"/>
        </w:r>
      </w:ins>
      <w:ins w:id="10326" w:author="renfangyu" w:date="2024-06-14T14:53:30Z">
        <w:r>
          <w:rPr>
            <w:highlight w:val="none"/>
          </w:rPr>
          <w:instrText xml:space="preserve"> HYPERLINK \l _Toc28052 </w:instrText>
        </w:r>
      </w:ins>
      <w:ins w:id="10327" w:author="renfangyu" w:date="2024-06-14T14:53:30Z">
        <w:r>
          <w:rPr>
            <w:highlight w:val="none"/>
          </w:rPr>
          <w:fldChar w:fldCharType="separate"/>
        </w:r>
      </w:ins>
      <w:ins w:id="10328" w:author="renfangyu" w:date="2024-06-14T14:53:30Z">
        <w:r>
          <w:rPr>
            <w:rFonts w:hint="eastAsia" w:eastAsia="宋体"/>
            <w:i w:val="0"/>
            <w:szCs w:val="28"/>
          </w:rPr>
          <w:t xml:space="preserve">3.6.1 </w:t>
        </w:r>
      </w:ins>
      <w:ins w:id="10329" w:author="renfangyu" w:date="2024-06-14T14:53:30Z">
        <w:r>
          <w:rPr>
            <w:rFonts w:hint="eastAsia"/>
            <w:highlight w:val="none"/>
          </w:rPr>
          <w:t>归集帐单-中信银行收报</w:t>
        </w:r>
      </w:ins>
      <w:ins w:id="10330" w:author="renfangyu" w:date="2024-06-14T14:53:30Z">
        <w:r>
          <w:rPr/>
          <w:tab/>
        </w:r>
      </w:ins>
      <w:ins w:id="10331" w:author="renfangyu" w:date="2024-06-14T14:53:30Z">
        <w:r>
          <w:rPr/>
          <w:fldChar w:fldCharType="begin"/>
        </w:r>
      </w:ins>
      <w:ins w:id="10332" w:author="renfangyu" w:date="2024-06-14T14:53:30Z">
        <w:r>
          <w:rPr/>
          <w:instrText xml:space="preserve"> PAGEREF _Toc28052 </w:instrText>
        </w:r>
      </w:ins>
      <w:ins w:id="10333" w:author="renfangyu" w:date="2024-06-14T14:53:30Z">
        <w:r>
          <w:rPr/>
          <w:fldChar w:fldCharType="separate"/>
        </w:r>
      </w:ins>
      <w:ins w:id="10334" w:author="renfangyu" w:date="2024-06-14T14:53:32Z">
        <w:r>
          <w:rPr/>
          <w:t>171</w:t>
        </w:r>
      </w:ins>
      <w:ins w:id="10335" w:author="renfangyu" w:date="2024-06-14T14:53:30Z">
        <w:r>
          <w:rPr/>
          <w:fldChar w:fldCharType="end"/>
        </w:r>
      </w:ins>
      <w:ins w:id="10336" w:author="renfangyu" w:date="2024-06-14T14:53:30Z">
        <w:r>
          <w:rPr>
            <w:color w:val="auto"/>
            <w:highlight w:val="none"/>
          </w:rPr>
          <w:fldChar w:fldCharType="end"/>
        </w:r>
      </w:ins>
    </w:p>
    <w:p w14:paraId="2AAD1523">
      <w:pPr>
        <w:pStyle w:val="43"/>
        <w:tabs>
          <w:tab w:val="right" w:leader="dot" w:pos="9174"/>
        </w:tabs>
        <w:rPr>
          <w:ins w:id="10337" w:author="renfangyu" w:date="2024-06-14T14:53:30Z"/>
        </w:rPr>
      </w:pPr>
      <w:ins w:id="10338" w:author="renfangyu" w:date="2024-06-14T14:53:30Z">
        <w:r>
          <w:rPr>
            <w:color w:val="auto"/>
            <w:highlight w:val="none"/>
          </w:rPr>
          <w:fldChar w:fldCharType="begin"/>
        </w:r>
      </w:ins>
      <w:ins w:id="10339" w:author="renfangyu" w:date="2024-06-14T14:53:30Z">
        <w:r>
          <w:rPr>
            <w:highlight w:val="none"/>
          </w:rPr>
          <w:instrText xml:space="preserve"> HYPERLINK \l _Toc3867 </w:instrText>
        </w:r>
      </w:ins>
      <w:ins w:id="10340" w:author="renfangyu" w:date="2024-06-14T14:53:30Z">
        <w:r>
          <w:rPr>
            <w:highlight w:val="none"/>
          </w:rPr>
          <w:fldChar w:fldCharType="separate"/>
        </w:r>
      </w:ins>
      <w:ins w:id="10341" w:author="renfangyu" w:date="2024-06-14T14:53:30Z">
        <w:r>
          <w:rPr>
            <w:rFonts w:hint="eastAsia" w:ascii="Times New Roman" w:hAnsi="Times New Roman" w:eastAsia="宋体"/>
            <w:i w:val="0"/>
            <w:szCs w:val="24"/>
          </w:rPr>
          <w:t xml:space="preserve">3.6.1.1 </w:t>
        </w:r>
      </w:ins>
      <w:ins w:id="10342" w:author="renfangyu" w:date="2024-06-14T14:53:30Z">
        <w:r>
          <w:rPr>
            <w:rFonts w:hint="eastAsia" w:ascii="Times New Roman" w:hAnsi="Times New Roman"/>
            <w:highlight w:val="none"/>
          </w:rPr>
          <w:t>参数说明</w:t>
        </w:r>
      </w:ins>
      <w:ins w:id="10343" w:author="renfangyu" w:date="2024-06-14T14:53:30Z">
        <w:r>
          <w:rPr/>
          <w:tab/>
        </w:r>
      </w:ins>
      <w:ins w:id="10344" w:author="renfangyu" w:date="2024-06-14T14:53:30Z">
        <w:r>
          <w:rPr/>
          <w:fldChar w:fldCharType="begin"/>
        </w:r>
      </w:ins>
      <w:ins w:id="10345" w:author="renfangyu" w:date="2024-06-14T14:53:30Z">
        <w:r>
          <w:rPr/>
          <w:instrText xml:space="preserve"> PAGEREF _Toc3867 </w:instrText>
        </w:r>
      </w:ins>
      <w:ins w:id="10346" w:author="renfangyu" w:date="2024-06-14T14:53:30Z">
        <w:r>
          <w:rPr/>
          <w:fldChar w:fldCharType="separate"/>
        </w:r>
      </w:ins>
      <w:ins w:id="10347" w:author="renfangyu" w:date="2024-06-14T14:53:32Z">
        <w:r>
          <w:rPr/>
          <w:t>171</w:t>
        </w:r>
      </w:ins>
      <w:ins w:id="10348" w:author="renfangyu" w:date="2024-06-14T14:53:30Z">
        <w:r>
          <w:rPr/>
          <w:fldChar w:fldCharType="end"/>
        </w:r>
      </w:ins>
      <w:ins w:id="10349" w:author="renfangyu" w:date="2024-06-14T14:53:30Z">
        <w:r>
          <w:rPr>
            <w:color w:val="auto"/>
            <w:highlight w:val="none"/>
          </w:rPr>
          <w:fldChar w:fldCharType="end"/>
        </w:r>
      </w:ins>
    </w:p>
    <w:p w14:paraId="5C836EBF">
      <w:pPr>
        <w:pStyle w:val="43"/>
        <w:tabs>
          <w:tab w:val="right" w:leader="dot" w:pos="9174"/>
        </w:tabs>
        <w:rPr>
          <w:ins w:id="10350" w:author="renfangyu" w:date="2024-06-14T14:53:30Z"/>
        </w:rPr>
      </w:pPr>
      <w:ins w:id="10351" w:author="renfangyu" w:date="2024-06-14T14:53:30Z">
        <w:r>
          <w:rPr>
            <w:color w:val="auto"/>
            <w:highlight w:val="none"/>
          </w:rPr>
          <w:fldChar w:fldCharType="begin"/>
        </w:r>
      </w:ins>
      <w:ins w:id="10352" w:author="renfangyu" w:date="2024-06-14T14:53:30Z">
        <w:r>
          <w:rPr>
            <w:highlight w:val="none"/>
          </w:rPr>
          <w:instrText xml:space="preserve"> HYPERLINK \l _Toc15551 </w:instrText>
        </w:r>
      </w:ins>
      <w:ins w:id="10353" w:author="renfangyu" w:date="2024-06-14T14:53:30Z">
        <w:r>
          <w:rPr>
            <w:highlight w:val="none"/>
          </w:rPr>
          <w:fldChar w:fldCharType="separate"/>
        </w:r>
      </w:ins>
      <w:ins w:id="10354" w:author="renfangyu" w:date="2024-06-14T14:53:30Z">
        <w:r>
          <w:rPr>
            <w:rFonts w:hint="eastAsia" w:ascii="Times New Roman" w:hAnsi="Times New Roman" w:eastAsia="宋体"/>
            <w:i w:val="0"/>
            <w:szCs w:val="24"/>
          </w:rPr>
          <w:t xml:space="preserve">3.6.1.2 </w:t>
        </w:r>
      </w:ins>
      <w:ins w:id="10355" w:author="renfangyu" w:date="2024-06-14T14:53:30Z">
        <w:r>
          <w:rPr>
            <w:highlight w:val="none"/>
          </w:rPr>
          <w:t>请求报文</w:t>
        </w:r>
      </w:ins>
      <w:ins w:id="10356" w:author="renfangyu" w:date="2024-06-14T14:53:30Z">
        <w:r>
          <w:rPr/>
          <w:tab/>
        </w:r>
      </w:ins>
      <w:ins w:id="10357" w:author="renfangyu" w:date="2024-06-14T14:53:30Z">
        <w:r>
          <w:rPr/>
          <w:fldChar w:fldCharType="begin"/>
        </w:r>
      </w:ins>
      <w:ins w:id="10358" w:author="renfangyu" w:date="2024-06-14T14:53:30Z">
        <w:r>
          <w:rPr/>
          <w:instrText xml:space="preserve"> PAGEREF _Toc15551 </w:instrText>
        </w:r>
      </w:ins>
      <w:ins w:id="10359" w:author="renfangyu" w:date="2024-06-14T14:53:30Z">
        <w:r>
          <w:rPr/>
          <w:fldChar w:fldCharType="separate"/>
        </w:r>
      </w:ins>
      <w:ins w:id="10360" w:author="renfangyu" w:date="2024-06-14T14:53:32Z">
        <w:r>
          <w:rPr/>
          <w:t>175</w:t>
        </w:r>
      </w:ins>
      <w:ins w:id="10361" w:author="renfangyu" w:date="2024-06-14T14:53:30Z">
        <w:r>
          <w:rPr/>
          <w:fldChar w:fldCharType="end"/>
        </w:r>
      </w:ins>
      <w:ins w:id="10362" w:author="renfangyu" w:date="2024-06-14T14:53:30Z">
        <w:r>
          <w:rPr>
            <w:color w:val="auto"/>
            <w:highlight w:val="none"/>
          </w:rPr>
          <w:fldChar w:fldCharType="end"/>
        </w:r>
      </w:ins>
    </w:p>
    <w:p w14:paraId="089002AB">
      <w:pPr>
        <w:pStyle w:val="43"/>
        <w:tabs>
          <w:tab w:val="right" w:leader="dot" w:pos="9174"/>
        </w:tabs>
        <w:rPr>
          <w:ins w:id="10363" w:author="renfangyu" w:date="2024-06-14T14:53:30Z"/>
        </w:rPr>
      </w:pPr>
      <w:ins w:id="10364" w:author="renfangyu" w:date="2024-06-14T14:53:30Z">
        <w:r>
          <w:rPr>
            <w:color w:val="auto"/>
            <w:highlight w:val="none"/>
          </w:rPr>
          <w:fldChar w:fldCharType="begin"/>
        </w:r>
      </w:ins>
      <w:ins w:id="10365" w:author="renfangyu" w:date="2024-06-14T14:53:30Z">
        <w:r>
          <w:rPr>
            <w:highlight w:val="none"/>
          </w:rPr>
          <w:instrText xml:space="preserve"> HYPERLINK \l _Toc23836 </w:instrText>
        </w:r>
      </w:ins>
      <w:ins w:id="10366" w:author="renfangyu" w:date="2024-06-14T14:53:30Z">
        <w:r>
          <w:rPr>
            <w:highlight w:val="none"/>
          </w:rPr>
          <w:fldChar w:fldCharType="separate"/>
        </w:r>
      </w:ins>
      <w:ins w:id="10367" w:author="renfangyu" w:date="2024-06-14T14:53:30Z">
        <w:r>
          <w:rPr>
            <w:rFonts w:hint="eastAsia" w:ascii="Times New Roman" w:hAnsi="Times New Roman" w:eastAsia="宋体"/>
            <w:i w:val="0"/>
            <w:szCs w:val="24"/>
          </w:rPr>
          <w:t xml:space="preserve">3.6.1.3 </w:t>
        </w:r>
      </w:ins>
      <w:ins w:id="10368" w:author="renfangyu" w:date="2024-06-14T14:53:30Z">
        <w:r>
          <w:rPr>
            <w:rFonts w:ascii="Times New Roman" w:hAnsi="Times New Roman"/>
            <w:highlight w:val="none"/>
          </w:rPr>
          <w:t>响应报文</w:t>
        </w:r>
      </w:ins>
      <w:ins w:id="10369" w:author="renfangyu" w:date="2024-06-14T14:53:30Z">
        <w:r>
          <w:rPr/>
          <w:tab/>
        </w:r>
      </w:ins>
      <w:ins w:id="10370" w:author="renfangyu" w:date="2024-06-14T14:53:30Z">
        <w:r>
          <w:rPr/>
          <w:fldChar w:fldCharType="begin"/>
        </w:r>
      </w:ins>
      <w:ins w:id="10371" w:author="renfangyu" w:date="2024-06-14T14:53:30Z">
        <w:r>
          <w:rPr/>
          <w:instrText xml:space="preserve"> PAGEREF _Toc23836 </w:instrText>
        </w:r>
      </w:ins>
      <w:ins w:id="10372" w:author="renfangyu" w:date="2024-06-14T14:53:30Z">
        <w:r>
          <w:rPr/>
          <w:fldChar w:fldCharType="separate"/>
        </w:r>
      </w:ins>
      <w:ins w:id="10373" w:author="renfangyu" w:date="2024-06-14T14:53:32Z">
        <w:r>
          <w:rPr/>
          <w:t>176</w:t>
        </w:r>
      </w:ins>
      <w:ins w:id="10374" w:author="renfangyu" w:date="2024-06-14T14:53:30Z">
        <w:r>
          <w:rPr/>
          <w:fldChar w:fldCharType="end"/>
        </w:r>
      </w:ins>
      <w:ins w:id="10375" w:author="renfangyu" w:date="2024-06-14T14:53:30Z">
        <w:r>
          <w:rPr>
            <w:color w:val="auto"/>
            <w:highlight w:val="none"/>
          </w:rPr>
          <w:fldChar w:fldCharType="end"/>
        </w:r>
      </w:ins>
    </w:p>
    <w:p w14:paraId="6668EFD8">
      <w:pPr>
        <w:pStyle w:val="33"/>
        <w:tabs>
          <w:tab w:val="right" w:leader="dot" w:pos="9174"/>
        </w:tabs>
        <w:rPr>
          <w:ins w:id="10376" w:author="renfangyu" w:date="2024-06-14T14:53:30Z"/>
        </w:rPr>
      </w:pPr>
      <w:ins w:id="10377" w:author="renfangyu" w:date="2024-06-14T14:53:30Z">
        <w:r>
          <w:rPr>
            <w:color w:val="auto"/>
            <w:highlight w:val="none"/>
          </w:rPr>
          <w:fldChar w:fldCharType="begin"/>
        </w:r>
      </w:ins>
      <w:ins w:id="10378" w:author="renfangyu" w:date="2024-06-14T14:53:30Z">
        <w:r>
          <w:rPr>
            <w:highlight w:val="none"/>
          </w:rPr>
          <w:instrText xml:space="preserve"> HYPERLINK \l _Toc8278 </w:instrText>
        </w:r>
      </w:ins>
      <w:ins w:id="10379" w:author="renfangyu" w:date="2024-06-14T14:53:30Z">
        <w:r>
          <w:rPr>
            <w:highlight w:val="none"/>
          </w:rPr>
          <w:fldChar w:fldCharType="separate"/>
        </w:r>
      </w:ins>
      <w:ins w:id="10380" w:author="renfangyu" w:date="2024-06-14T14:53:30Z">
        <w:r>
          <w:rPr>
            <w:rFonts w:hint="eastAsia" w:eastAsia="宋体"/>
            <w:i w:val="0"/>
            <w:szCs w:val="28"/>
          </w:rPr>
          <w:t xml:space="preserve">3.6.2 </w:t>
        </w:r>
      </w:ins>
      <w:ins w:id="10381" w:author="renfangyu" w:date="2024-06-14T14:53:30Z">
        <w:r>
          <w:rPr>
            <w:rFonts w:hint="eastAsia"/>
            <w:highlight w:val="none"/>
          </w:rPr>
          <w:t>归集帐单-企业bic收报</w:t>
        </w:r>
      </w:ins>
      <w:ins w:id="10382" w:author="renfangyu" w:date="2024-06-14T14:53:30Z">
        <w:r>
          <w:rPr/>
          <w:tab/>
        </w:r>
      </w:ins>
      <w:ins w:id="10383" w:author="renfangyu" w:date="2024-06-14T14:53:30Z">
        <w:r>
          <w:rPr/>
          <w:fldChar w:fldCharType="begin"/>
        </w:r>
      </w:ins>
      <w:ins w:id="10384" w:author="renfangyu" w:date="2024-06-14T14:53:30Z">
        <w:r>
          <w:rPr/>
          <w:instrText xml:space="preserve"> PAGEREF _Toc8278 </w:instrText>
        </w:r>
      </w:ins>
      <w:ins w:id="10385" w:author="renfangyu" w:date="2024-06-14T14:53:30Z">
        <w:r>
          <w:rPr/>
          <w:fldChar w:fldCharType="separate"/>
        </w:r>
      </w:ins>
      <w:ins w:id="10386" w:author="renfangyu" w:date="2024-06-14T14:53:32Z">
        <w:r>
          <w:rPr/>
          <w:t>178</w:t>
        </w:r>
      </w:ins>
      <w:ins w:id="10387" w:author="renfangyu" w:date="2024-06-14T14:53:30Z">
        <w:r>
          <w:rPr/>
          <w:fldChar w:fldCharType="end"/>
        </w:r>
      </w:ins>
      <w:ins w:id="10388" w:author="renfangyu" w:date="2024-06-14T14:53:30Z">
        <w:r>
          <w:rPr>
            <w:color w:val="auto"/>
            <w:highlight w:val="none"/>
          </w:rPr>
          <w:fldChar w:fldCharType="end"/>
        </w:r>
      </w:ins>
    </w:p>
    <w:p w14:paraId="12058923">
      <w:pPr>
        <w:pStyle w:val="43"/>
        <w:tabs>
          <w:tab w:val="right" w:leader="dot" w:pos="9174"/>
        </w:tabs>
        <w:rPr>
          <w:ins w:id="10389" w:author="renfangyu" w:date="2024-06-14T14:53:30Z"/>
        </w:rPr>
      </w:pPr>
      <w:ins w:id="10390" w:author="renfangyu" w:date="2024-06-14T14:53:30Z">
        <w:r>
          <w:rPr>
            <w:color w:val="auto"/>
            <w:highlight w:val="none"/>
          </w:rPr>
          <w:fldChar w:fldCharType="begin"/>
        </w:r>
      </w:ins>
      <w:ins w:id="10391" w:author="renfangyu" w:date="2024-06-14T14:53:30Z">
        <w:r>
          <w:rPr>
            <w:highlight w:val="none"/>
          </w:rPr>
          <w:instrText xml:space="preserve"> HYPERLINK \l _Toc18727 </w:instrText>
        </w:r>
      </w:ins>
      <w:ins w:id="10392" w:author="renfangyu" w:date="2024-06-14T14:53:30Z">
        <w:r>
          <w:rPr>
            <w:highlight w:val="none"/>
          </w:rPr>
          <w:fldChar w:fldCharType="separate"/>
        </w:r>
      </w:ins>
      <w:ins w:id="10393" w:author="renfangyu" w:date="2024-06-14T14:53:30Z">
        <w:r>
          <w:rPr>
            <w:rFonts w:hint="eastAsia" w:ascii="Times New Roman" w:hAnsi="Times New Roman" w:eastAsia="宋体"/>
            <w:i w:val="0"/>
            <w:szCs w:val="24"/>
          </w:rPr>
          <w:t xml:space="preserve">3.6.2.1 </w:t>
        </w:r>
      </w:ins>
      <w:ins w:id="10394" w:author="renfangyu" w:date="2024-06-14T14:53:30Z">
        <w:r>
          <w:rPr>
            <w:rFonts w:hint="eastAsia" w:ascii="Times New Roman" w:hAnsi="Times New Roman"/>
            <w:highlight w:val="none"/>
          </w:rPr>
          <w:t>参数说明</w:t>
        </w:r>
      </w:ins>
      <w:ins w:id="10395" w:author="renfangyu" w:date="2024-06-14T14:53:30Z">
        <w:r>
          <w:rPr/>
          <w:tab/>
        </w:r>
      </w:ins>
      <w:ins w:id="10396" w:author="renfangyu" w:date="2024-06-14T14:53:30Z">
        <w:r>
          <w:rPr/>
          <w:fldChar w:fldCharType="begin"/>
        </w:r>
      </w:ins>
      <w:ins w:id="10397" w:author="renfangyu" w:date="2024-06-14T14:53:30Z">
        <w:r>
          <w:rPr/>
          <w:instrText xml:space="preserve"> PAGEREF _Toc18727 </w:instrText>
        </w:r>
      </w:ins>
      <w:ins w:id="10398" w:author="renfangyu" w:date="2024-06-14T14:53:30Z">
        <w:r>
          <w:rPr/>
          <w:fldChar w:fldCharType="separate"/>
        </w:r>
      </w:ins>
      <w:ins w:id="10399" w:author="renfangyu" w:date="2024-06-14T14:53:32Z">
        <w:r>
          <w:rPr/>
          <w:t>178</w:t>
        </w:r>
      </w:ins>
      <w:ins w:id="10400" w:author="renfangyu" w:date="2024-06-14T14:53:30Z">
        <w:r>
          <w:rPr/>
          <w:fldChar w:fldCharType="end"/>
        </w:r>
      </w:ins>
      <w:ins w:id="10401" w:author="renfangyu" w:date="2024-06-14T14:53:30Z">
        <w:r>
          <w:rPr>
            <w:color w:val="auto"/>
            <w:highlight w:val="none"/>
          </w:rPr>
          <w:fldChar w:fldCharType="end"/>
        </w:r>
      </w:ins>
    </w:p>
    <w:p w14:paraId="7DBEF3C0">
      <w:pPr>
        <w:pStyle w:val="43"/>
        <w:tabs>
          <w:tab w:val="right" w:leader="dot" w:pos="9174"/>
        </w:tabs>
        <w:rPr>
          <w:ins w:id="10402" w:author="renfangyu" w:date="2024-06-14T14:53:30Z"/>
        </w:rPr>
      </w:pPr>
      <w:ins w:id="10403" w:author="renfangyu" w:date="2024-06-14T14:53:30Z">
        <w:r>
          <w:rPr>
            <w:color w:val="auto"/>
            <w:highlight w:val="none"/>
          </w:rPr>
          <w:fldChar w:fldCharType="begin"/>
        </w:r>
      </w:ins>
      <w:ins w:id="10404" w:author="renfangyu" w:date="2024-06-14T14:53:30Z">
        <w:r>
          <w:rPr>
            <w:highlight w:val="none"/>
          </w:rPr>
          <w:instrText xml:space="preserve"> HYPERLINK \l _Toc6382 </w:instrText>
        </w:r>
      </w:ins>
      <w:ins w:id="10405" w:author="renfangyu" w:date="2024-06-14T14:53:30Z">
        <w:r>
          <w:rPr>
            <w:highlight w:val="none"/>
          </w:rPr>
          <w:fldChar w:fldCharType="separate"/>
        </w:r>
      </w:ins>
      <w:ins w:id="10406" w:author="renfangyu" w:date="2024-06-14T14:53:30Z">
        <w:r>
          <w:rPr>
            <w:rFonts w:hint="eastAsia" w:ascii="Times New Roman" w:hAnsi="Times New Roman" w:eastAsia="宋体"/>
            <w:i w:val="0"/>
            <w:szCs w:val="24"/>
          </w:rPr>
          <w:t xml:space="preserve">3.6.2.2 </w:t>
        </w:r>
      </w:ins>
      <w:ins w:id="10407" w:author="renfangyu" w:date="2024-06-14T14:53:30Z">
        <w:r>
          <w:rPr>
            <w:highlight w:val="none"/>
          </w:rPr>
          <w:t>请求报文</w:t>
        </w:r>
      </w:ins>
      <w:ins w:id="10408" w:author="renfangyu" w:date="2024-06-14T14:53:30Z">
        <w:r>
          <w:rPr/>
          <w:tab/>
        </w:r>
      </w:ins>
      <w:ins w:id="10409" w:author="renfangyu" w:date="2024-06-14T14:53:30Z">
        <w:r>
          <w:rPr/>
          <w:fldChar w:fldCharType="begin"/>
        </w:r>
      </w:ins>
      <w:ins w:id="10410" w:author="renfangyu" w:date="2024-06-14T14:53:30Z">
        <w:r>
          <w:rPr/>
          <w:instrText xml:space="preserve"> PAGEREF _Toc6382 </w:instrText>
        </w:r>
      </w:ins>
      <w:ins w:id="10411" w:author="renfangyu" w:date="2024-06-14T14:53:30Z">
        <w:r>
          <w:rPr/>
          <w:fldChar w:fldCharType="separate"/>
        </w:r>
      </w:ins>
      <w:ins w:id="10412" w:author="renfangyu" w:date="2024-06-14T14:53:32Z">
        <w:r>
          <w:rPr/>
          <w:t>182</w:t>
        </w:r>
      </w:ins>
      <w:ins w:id="10413" w:author="renfangyu" w:date="2024-06-14T14:53:30Z">
        <w:r>
          <w:rPr/>
          <w:fldChar w:fldCharType="end"/>
        </w:r>
      </w:ins>
      <w:ins w:id="10414" w:author="renfangyu" w:date="2024-06-14T14:53:30Z">
        <w:r>
          <w:rPr>
            <w:color w:val="auto"/>
            <w:highlight w:val="none"/>
          </w:rPr>
          <w:fldChar w:fldCharType="end"/>
        </w:r>
      </w:ins>
    </w:p>
    <w:p w14:paraId="31E6182D">
      <w:pPr>
        <w:pStyle w:val="43"/>
        <w:tabs>
          <w:tab w:val="right" w:leader="dot" w:pos="9174"/>
        </w:tabs>
        <w:rPr>
          <w:ins w:id="10415" w:author="renfangyu" w:date="2024-06-14T14:53:30Z"/>
        </w:rPr>
      </w:pPr>
      <w:ins w:id="10416" w:author="renfangyu" w:date="2024-06-14T14:53:30Z">
        <w:r>
          <w:rPr>
            <w:color w:val="auto"/>
            <w:highlight w:val="none"/>
          </w:rPr>
          <w:fldChar w:fldCharType="begin"/>
        </w:r>
      </w:ins>
      <w:ins w:id="10417" w:author="renfangyu" w:date="2024-06-14T14:53:30Z">
        <w:r>
          <w:rPr>
            <w:highlight w:val="none"/>
          </w:rPr>
          <w:instrText xml:space="preserve"> HYPERLINK \l _Toc9690 </w:instrText>
        </w:r>
      </w:ins>
      <w:ins w:id="10418" w:author="renfangyu" w:date="2024-06-14T14:53:30Z">
        <w:r>
          <w:rPr>
            <w:highlight w:val="none"/>
          </w:rPr>
          <w:fldChar w:fldCharType="separate"/>
        </w:r>
      </w:ins>
      <w:ins w:id="10419" w:author="renfangyu" w:date="2024-06-14T14:53:30Z">
        <w:r>
          <w:rPr>
            <w:rFonts w:hint="eastAsia" w:ascii="Times New Roman" w:hAnsi="Times New Roman" w:eastAsia="宋体"/>
            <w:i w:val="0"/>
            <w:szCs w:val="24"/>
          </w:rPr>
          <w:t xml:space="preserve">3.6.2.3 </w:t>
        </w:r>
      </w:ins>
      <w:ins w:id="10420" w:author="renfangyu" w:date="2024-06-14T14:53:30Z">
        <w:r>
          <w:rPr>
            <w:rFonts w:ascii="Times New Roman" w:hAnsi="Times New Roman"/>
            <w:highlight w:val="none"/>
          </w:rPr>
          <w:t>响应报文</w:t>
        </w:r>
      </w:ins>
      <w:ins w:id="10421" w:author="renfangyu" w:date="2024-06-14T14:53:30Z">
        <w:r>
          <w:rPr/>
          <w:tab/>
        </w:r>
      </w:ins>
      <w:ins w:id="10422" w:author="renfangyu" w:date="2024-06-14T14:53:30Z">
        <w:r>
          <w:rPr/>
          <w:fldChar w:fldCharType="begin"/>
        </w:r>
      </w:ins>
      <w:ins w:id="10423" w:author="renfangyu" w:date="2024-06-14T14:53:30Z">
        <w:r>
          <w:rPr/>
          <w:instrText xml:space="preserve"> PAGEREF _Toc9690 </w:instrText>
        </w:r>
      </w:ins>
      <w:ins w:id="10424" w:author="renfangyu" w:date="2024-06-14T14:53:30Z">
        <w:r>
          <w:rPr/>
          <w:fldChar w:fldCharType="separate"/>
        </w:r>
      </w:ins>
      <w:ins w:id="10425" w:author="renfangyu" w:date="2024-06-14T14:53:32Z">
        <w:r>
          <w:rPr/>
          <w:t>183</w:t>
        </w:r>
      </w:ins>
      <w:ins w:id="10426" w:author="renfangyu" w:date="2024-06-14T14:53:30Z">
        <w:r>
          <w:rPr/>
          <w:fldChar w:fldCharType="end"/>
        </w:r>
      </w:ins>
      <w:ins w:id="10427" w:author="renfangyu" w:date="2024-06-14T14:53:30Z">
        <w:r>
          <w:rPr>
            <w:color w:val="auto"/>
            <w:highlight w:val="none"/>
          </w:rPr>
          <w:fldChar w:fldCharType="end"/>
        </w:r>
      </w:ins>
    </w:p>
    <w:p w14:paraId="147A6E48">
      <w:pPr>
        <w:pStyle w:val="33"/>
        <w:tabs>
          <w:tab w:val="right" w:leader="dot" w:pos="9174"/>
        </w:tabs>
        <w:rPr>
          <w:ins w:id="10428" w:author="renfangyu" w:date="2024-06-14T14:53:30Z"/>
        </w:rPr>
      </w:pPr>
      <w:ins w:id="10429" w:author="renfangyu" w:date="2024-06-14T14:53:30Z">
        <w:r>
          <w:rPr>
            <w:color w:val="auto"/>
            <w:highlight w:val="none"/>
          </w:rPr>
          <w:fldChar w:fldCharType="begin"/>
        </w:r>
      </w:ins>
      <w:ins w:id="10430" w:author="renfangyu" w:date="2024-06-14T14:53:30Z">
        <w:r>
          <w:rPr>
            <w:highlight w:val="none"/>
          </w:rPr>
          <w:instrText xml:space="preserve"> HYPERLINK \l _Toc14719 </w:instrText>
        </w:r>
      </w:ins>
      <w:ins w:id="10431" w:author="renfangyu" w:date="2024-06-14T14:53:30Z">
        <w:r>
          <w:rPr>
            <w:highlight w:val="none"/>
          </w:rPr>
          <w:fldChar w:fldCharType="separate"/>
        </w:r>
      </w:ins>
      <w:ins w:id="10432" w:author="renfangyu" w:date="2024-06-14T14:53:30Z">
        <w:r>
          <w:rPr>
            <w:rFonts w:hint="eastAsia" w:eastAsia="宋体"/>
            <w:i w:val="0"/>
            <w:szCs w:val="28"/>
          </w:rPr>
          <w:t xml:space="preserve">3.6.3 </w:t>
        </w:r>
      </w:ins>
      <w:ins w:id="10433" w:author="renfangyu" w:date="2024-06-14T14:53:30Z">
        <w:r>
          <w:rPr>
            <w:rFonts w:hint="eastAsia"/>
            <w:highlight w:val="none"/>
          </w:rPr>
          <w:t>归集帐单原报文-中信银行收报</w:t>
        </w:r>
      </w:ins>
      <w:ins w:id="10434" w:author="renfangyu" w:date="2024-06-14T14:53:30Z">
        <w:r>
          <w:rPr/>
          <w:tab/>
        </w:r>
      </w:ins>
      <w:ins w:id="10435" w:author="renfangyu" w:date="2024-06-14T14:53:30Z">
        <w:r>
          <w:rPr/>
          <w:fldChar w:fldCharType="begin"/>
        </w:r>
      </w:ins>
      <w:ins w:id="10436" w:author="renfangyu" w:date="2024-06-14T14:53:30Z">
        <w:r>
          <w:rPr/>
          <w:instrText xml:space="preserve"> PAGEREF _Toc14719 </w:instrText>
        </w:r>
      </w:ins>
      <w:ins w:id="10437" w:author="renfangyu" w:date="2024-06-14T14:53:30Z">
        <w:r>
          <w:rPr/>
          <w:fldChar w:fldCharType="separate"/>
        </w:r>
      </w:ins>
      <w:ins w:id="10438" w:author="renfangyu" w:date="2024-06-14T14:53:32Z">
        <w:r>
          <w:rPr/>
          <w:t>185</w:t>
        </w:r>
      </w:ins>
      <w:ins w:id="10439" w:author="renfangyu" w:date="2024-06-14T14:53:30Z">
        <w:r>
          <w:rPr/>
          <w:fldChar w:fldCharType="end"/>
        </w:r>
      </w:ins>
      <w:ins w:id="10440" w:author="renfangyu" w:date="2024-06-14T14:53:30Z">
        <w:r>
          <w:rPr>
            <w:color w:val="auto"/>
            <w:highlight w:val="none"/>
          </w:rPr>
          <w:fldChar w:fldCharType="end"/>
        </w:r>
      </w:ins>
    </w:p>
    <w:p w14:paraId="4F38EE69">
      <w:pPr>
        <w:pStyle w:val="43"/>
        <w:tabs>
          <w:tab w:val="right" w:leader="dot" w:pos="9174"/>
        </w:tabs>
        <w:rPr>
          <w:ins w:id="10441" w:author="renfangyu" w:date="2024-06-14T14:53:30Z"/>
        </w:rPr>
      </w:pPr>
      <w:ins w:id="10442" w:author="renfangyu" w:date="2024-06-14T14:53:30Z">
        <w:r>
          <w:rPr>
            <w:color w:val="auto"/>
            <w:highlight w:val="none"/>
          </w:rPr>
          <w:fldChar w:fldCharType="begin"/>
        </w:r>
      </w:ins>
      <w:ins w:id="10443" w:author="renfangyu" w:date="2024-06-14T14:53:30Z">
        <w:r>
          <w:rPr>
            <w:highlight w:val="none"/>
          </w:rPr>
          <w:instrText xml:space="preserve"> HYPERLINK \l _Toc452 </w:instrText>
        </w:r>
      </w:ins>
      <w:ins w:id="10444" w:author="renfangyu" w:date="2024-06-14T14:53:30Z">
        <w:r>
          <w:rPr>
            <w:highlight w:val="none"/>
          </w:rPr>
          <w:fldChar w:fldCharType="separate"/>
        </w:r>
      </w:ins>
      <w:ins w:id="10445" w:author="renfangyu" w:date="2024-06-14T14:53:30Z">
        <w:r>
          <w:rPr>
            <w:rFonts w:hint="eastAsia" w:ascii="Times New Roman" w:hAnsi="Times New Roman" w:eastAsia="宋体"/>
            <w:i w:val="0"/>
            <w:szCs w:val="24"/>
          </w:rPr>
          <w:t xml:space="preserve">3.6.3.1 </w:t>
        </w:r>
      </w:ins>
      <w:ins w:id="10446" w:author="renfangyu" w:date="2024-06-14T14:53:30Z">
        <w:r>
          <w:rPr>
            <w:rFonts w:hint="eastAsia" w:ascii="Times New Roman" w:hAnsi="Times New Roman"/>
            <w:highlight w:val="none"/>
          </w:rPr>
          <w:t>参数说明</w:t>
        </w:r>
      </w:ins>
      <w:ins w:id="10447" w:author="renfangyu" w:date="2024-06-14T14:53:30Z">
        <w:r>
          <w:rPr/>
          <w:tab/>
        </w:r>
      </w:ins>
      <w:ins w:id="10448" w:author="renfangyu" w:date="2024-06-14T14:53:30Z">
        <w:r>
          <w:rPr/>
          <w:fldChar w:fldCharType="begin"/>
        </w:r>
      </w:ins>
      <w:ins w:id="10449" w:author="renfangyu" w:date="2024-06-14T14:53:30Z">
        <w:r>
          <w:rPr/>
          <w:instrText xml:space="preserve"> PAGEREF _Toc452 </w:instrText>
        </w:r>
      </w:ins>
      <w:ins w:id="10450" w:author="renfangyu" w:date="2024-06-14T14:53:30Z">
        <w:r>
          <w:rPr/>
          <w:fldChar w:fldCharType="separate"/>
        </w:r>
      </w:ins>
      <w:ins w:id="10451" w:author="renfangyu" w:date="2024-06-14T14:53:32Z">
        <w:r>
          <w:rPr/>
          <w:t>186</w:t>
        </w:r>
      </w:ins>
      <w:ins w:id="10452" w:author="renfangyu" w:date="2024-06-14T14:53:30Z">
        <w:r>
          <w:rPr/>
          <w:fldChar w:fldCharType="end"/>
        </w:r>
      </w:ins>
      <w:ins w:id="10453" w:author="renfangyu" w:date="2024-06-14T14:53:30Z">
        <w:r>
          <w:rPr>
            <w:color w:val="auto"/>
            <w:highlight w:val="none"/>
          </w:rPr>
          <w:fldChar w:fldCharType="end"/>
        </w:r>
      </w:ins>
    </w:p>
    <w:p w14:paraId="6DEA2AD4">
      <w:pPr>
        <w:pStyle w:val="43"/>
        <w:tabs>
          <w:tab w:val="right" w:leader="dot" w:pos="9174"/>
        </w:tabs>
        <w:rPr>
          <w:ins w:id="10454" w:author="renfangyu" w:date="2024-06-14T14:53:30Z"/>
        </w:rPr>
      </w:pPr>
      <w:ins w:id="10455" w:author="renfangyu" w:date="2024-06-14T14:53:30Z">
        <w:r>
          <w:rPr>
            <w:color w:val="auto"/>
            <w:highlight w:val="none"/>
          </w:rPr>
          <w:fldChar w:fldCharType="begin"/>
        </w:r>
      </w:ins>
      <w:ins w:id="10456" w:author="renfangyu" w:date="2024-06-14T14:53:30Z">
        <w:r>
          <w:rPr>
            <w:highlight w:val="none"/>
          </w:rPr>
          <w:instrText xml:space="preserve"> HYPERLINK \l _Toc18445 </w:instrText>
        </w:r>
      </w:ins>
      <w:ins w:id="10457" w:author="renfangyu" w:date="2024-06-14T14:53:30Z">
        <w:r>
          <w:rPr>
            <w:highlight w:val="none"/>
          </w:rPr>
          <w:fldChar w:fldCharType="separate"/>
        </w:r>
      </w:ins>
      <w:ins w:id="10458" w:author="renfangyu" w:date="2024-06-14T14:53:30Z">
        <w:r>
          <w:rPr>
            <w:rFonts w:hint="eastAsia" w:ascii="Times New Roman" w:hAnsi="Times New Roman" w:eastAsia="宋体"/>
            <w:i w:val="0"/>
            <w:szCs w:val="24"/>
          </w:rPr>
          <w:t xml:space="preserve">3.6.3.2 </w:t>
        </w:r>
      </w:ins>
      <w:ins w:id="10459" w:author="renfangyu" w:date="2024-06-14T14:53:30Z">
        <w:r>
          <w:rPr>
            <w:highlight w:val="none"/>
          </w:rPr>
          <w:t>请求报文</w:t>
        </w:r>
      </w:ins>
      <w:ins w:id="10460" w:author="renfangyu" w:date="2024-06-14T14:53:30Z">
        <w:r>
          <w:rPr/>
          <w:tab/>
        </w:r>
      </w:ins>
      <w:ins w:id="10461" w:author="renfangyu" w:date="2024-06-14T14:53:30Z">
        <w:r>
          <w:rPr/>
          <w:fldChar w:fldCharType="begin"/>
        </w:r>
      </w:ins>
      <w:ins w:id="10462" w:author="renfangyu" w:date="2024-06-14T14:53:30Z">
        <w:r>
          <w:rPr/>
          <w:instrText xml:space="preserve"> PAGEREF _Toc18445 </w:instrText>
        </w:r>
      </w:ins>
      <w:ins w:id="10463" w:author="renfangyu" w:date="2024-06-14T14:53:30Z">
        <w:r>
          <w:rPr/>
          <w:fldChar w:fldCharType="separate"/>
        </w:r>
      </w:ins>
      <w:ins w:id="10464" w:author="renfangyu" w:date="2024-06-14T14:53:32Z">
        <w:r>
          <w:rPr/>
          <w:t>186</w:t>
        </w:r>
      </w:ins>
      <w:ins w:id="10465" w:author="renfangyu" w:date="2024-06-14T14:53:30Z">
        <w:r>
          <w:rPr/>
          <w:fldChar w:fldCharType="end"/>
        </w:r>
      </w:ins>
      <w:ins w:id="10466" w:author="renfangyu" w:date="2024-06-14T14:53:30Z">
        <w:r>
          <w:rPr>
            <w:color w:val="auto"/>
            <w:highlight w:val="none"/>
          </w:rPr>
          <w:fldChar w:fldCharType="end"/>
        </w:r>
      </w:ins>
    </w:p>
    <w:p w14:paraId="5777F532">
      <w:pPr>
        <w:pStyle w:val="43"/>
        <w:tabs>
          <w:tab w:val="right" w:leader="dot" w:pos="9174"/>
        </w:tabs>
        <w:rPr>
          <w:ins w:id="10467" w:author="renfangyu" w:date="2024-06-14T14:53:30Z"/>
        </w:rPr>
      </w:pPr>
      <w:ins w:id="10468" w:author="renfangyu" w:date="2024-06-14T14:53:30Z">
        <w:r>
          <w:rPr>
            <w:color w:val="auto"/>
            <w:highlight w:val="none"/>
          </w:rPr>
          <w:fldChar w:fldCharType="begin"/>
        </w:r>
      </w:ins>
      <w:ins w:id="10469" w:author="renfangyu" w:date="2024-06-14T14:53:30Z">
        <w:r>
          <w:rPr>
            <w:highlight w:val="none"/>
          </w:rPr>
          <w:instrText xml:space="preserve"> HYPERLINK \l _Toc20665 </w:instrText>
        </w:r>
      </w:ins>
      <w:ins w:id="10470" w:author="renfangyu" w:date="2024-06-14T14:53:30Z">
        <w:r>
          <w:rPr>
            <w:highlight w:val="none"/>
          </w:rPr>
          <w:fldChar w:fldCharType="separate"/>
        </w:r>
      </w:ins>
      <w:ins w:id="10471" w:author="renfangyu" w:date="2024-06-14T14:53:30Z">
        <w:r>
          <w:rPr>
            <w:rFonts w:hint="eastAsia" w:ascii="Times New Roman" w:hAnsi="Times New Roman" w:eastAsia="宋体"/>
            <w:i w:val="0"/>
            <w:szCs w:val="24"/>
          </w:rPr>
          <w:t xml:space="preserve">3.6.3.3 </w:t>
        </w:r>
      </w:ins>
      <w:ins w:id="10472" w:author="renfangyu" w:date="2024-06-14T14:53:30Z">
        <w:r>
          <w:rPr>
            <w:rFonts w:ascii="Times New Roman" w:hAnsi="Times New Roman"/>
            <w:highlight w:val="none"/>
          </w:rPr>
          <w:t>响应报文</w:t>
        </w:r>
      </w:ins>
      <w:ins w:id="10473" w:author="renfangyu" w:date="2024-06-14T14:53:30Z">
        <w:r>
          <w:rPr/>
          <w:tab/>
        </w:r>
      </w:ins>
      <w:ins w:id="10474" w:author="renfangyu" w:date="2024-06-14T14:53:30Z">
        <w:r>
          <w:rPr/>
          <w:fldChar w:fldCharType="begin"/>
        </w:r>
      </w:ins>
      <w:ins w:id="10475" w:author="renfangyu" w:date="2024-06-14T14:53:30Z">
        <w:r>
          <w:rPr/>
          <w:instrText xml:space="preserve"> PAGEREF _Toc20665 </w:instrText>
        </w:r>
      </w:ins>
      <w:ins w:id="10476" w:author="renfangyu" w:date="2024-06-14T14:53:30Z">
        <w:r>
          <w:rPr/>
          <w:fldChar w:fldCharType="separate"/>
        </w:r>
      </w:ins>
      <w:ins w:id="10477" w:author="renfangyu" w:date="2024-06-14T14:53:32Z">
        <w:r>
          <w:rPr/>
          <w:t>187</w:t>
        </w:r>
      </w:ins>
      <w:ins w:id="10478" w:author="renfangyu" w:date="2024-06-14T14:53:30Z">
        <w:r>
          <w:rPr/>
          <w:fldChar w:fldCharType="end"/>
        </w:r>
      </w:ins>
      <w:ins w:id="10479" w:author="renfangyu" w:date="2024-06-14T14:53:30Z">
        <w:r>
          <w:rPr>
            <w:color w:val="auto"/>
            <w:highlight w:val="none"/>
          </w:rPr>
          <w:fldChar w:fldCharType="end"/>
        </w:r>
      </w:ins>
    </w:p>
    <w:p w14:paraId="0D0A65BD">
      <w:pPr>
        <w:pStyle w:val="33"/>
        <w:tabs>
          <w:tab w:val="right" w:leader="dot" w:pos="9174"/>
        </w:tabs>
        <w:rPr>
          <w:ins w:id="10480" w:author="renfangyu" w:date="2024-06-14T14:53:30Z"/>
        </w:rPr>
      </w:pPr>
      <w:ins w:id="10481" w:author="renfangyu" w:date="2024-06-14T14:53:30Z">
        <w:r>
          <w:rPr>
            <w:color w:val="auto"/>
            <w:highlight w:val="none"/>
          </w:rPr>
          <w:fldChar w:fldCharType="begin"/>
        </w:r>
      </w:ins>
      <w:ins w:id="10482" w:author="renfangyu" w:date="2024-06-14T14:53:30Z">
        <w:r>
          <w:rPr>
            <w:highlight w:val="none"/>
          </w:rPr>
          <w:instrText xml:space="preserve"> HYPERLINK \l _Toc20678 </w:instrText>
        </w:r>
      </w:ins>
      <w:ins w:id="10483" w:author="renfangyu" w:date="2024-06-14T14:53:30Z">
        <w:r>
          <w:rPr>
            <w:highlight w:val="none"/>
          </w:rPr>
          <w:fldChar w:fldCharType="separate"/>
        </w:r>
      </w:ins>
      <w:ins w:id="10484" w:author="renfangyu" w:date="2024-06-14T14:53:30Z">
        <w:r>
          <w:rPr>
            <w:rFonts w:hint="eastAsia" w:eastAsia="宋体"/>
            <w:i w:val="0"/>
            <w:szCs w:val="28"/>
          </w:rPr>
          <w:t xml:space="preserve">3.6.4 </w:t>
        </w:r>
      </w:ins>
      <w:ins w:id="10485" w:author="renfangyu" w:date="2024-06-14T14:53:30Z">
        <w:r>
          <w:rPr>
            <w:rFonts w:hint="eastAsia"/>
            <w:highlight w:val="none"/>
          </w:rPr>
          <w:t>归集账单原报文-企业bic收报</w:t>
        </w:r>
      </w:ins>
      <w:ins w:id="10486" w:author="renfangyu" w:date="2024-06-14T14:53:30Z">
        <w:r>
          <w:rPr/>
          <w:tab/>
        </w:r>
      </w:ins>
      <w:ins w:id="10487" w:author="renfangyu" w:date="2024-06-14T14:53:30Z">
        <w:r>
          <w:rPr/>
          <w:fldChar w:fldCharType="begin"/>
        </w:r>
      </w:ins>
      <w:ins w:id="10488" w:author="renfangyu" w:date="2024-06-14T14:53:30Z">
        <w:r>
          <w:rPr/>
          <w:instrText xml:space="preserve"> PAGEREF _Toc20678 </w:instrText>
        </w:r>
      </w:ins>
      <w:ins w:id="10489" w:author="renfangyu" w:date="2024-06-14T14:53:30Z">
        <w:r>
          <w:rPr/>
          <w:fldChar w:fldCharType="separate"/>
        </w:r>
      </w:ins>
      <w:ins w:id="10490" w:author="renfangyu" w:date="2024-06-14T14:53:32Z">
        <w:r>
          <w:rPr/>
          <w:t>187</w:t>
        </w:r>
      </w:ins>
      <w:ins w:id="10491" w:author="renfangyu" w:date="2024-06-14T14:53:30Z">
        <w:r>
          <w:rPr/>
          <w:fldChar w:fldCharType="end"/>
        </w:r>
      </w:ins>
      <w:ins w:id="10492" w:author="renfangyu" w:date="2024-06-14T14:53:30Z">
        <w:r>
          <w:rPr>
            <w:color w:val="auto"/>
            <w:highlight w:val="none"/>
          </w:rPr>
          <w:fldChar w:fldCharType="end"/>
        </w:r>
      </w:ins>
    </w:p>
    <w:p w14:paraId="1103A85D">
      <w:pPr>
        <w:pStyle w:val="43"/>
        <w:tabs>
          <w:tab w:val="right" w:leader="dot" w:pos="9174"/>
        </w:tabs>
        <w:rPr>
          <w:ins w:id="10493" w:author="renfangyu" w:date="2024-06-14T14:53:30Z"/>
        </w:rPr>
      </w:pPr>
      <w:ins w:id="10494" w:author="renfangyu" w:date="2024-06-14T14:53:30Z">
        <w:r>
          <w:rPr>
            <w:color w:val="auto"/>
            <w:highlight w:val="none"/>
          </w:rPr>
          <w:fldChar w:fldCharType="begin"/>
        </w:r>
      </w:ins>
      <w:ins w:id="10495" w:author="renfangyu" w:date="2024-06-14T14:53:30Z">
        <w:r>
          <w:rPr>
            <w:highlight w:val="none"/>
          </w:rPr>
          <w:instrText xml:space="preserve"> HYPERLINK \l _Toc9779 </w:instrText>
        </w:r>
      </w:ins>
      <w:ins w:id="10496" w:author="renfangyu" w:date="2024-06-14T14:53:30Z">
        <w:r>
          <w:rPr>
            <w:highlight w:val="none"/>
          </w:rPr>
          <w:fldChar w:fldCharType="separate"/>
        </w:r>
      </w:ins>
      <w:ins w:id="10497" w:author="renfangyu" w:date="2024-06-14T14:53:30Z">
        <w:r>
          <w:rPr>
            <w:rFonts w:hint="eastAsia" w:ascii="Times New Roman" w:hAnsi="Times New Roman" w:eastAsia="宋体"/>
            <w:i w:val="0"/>
            <w:szCs w:val="24"/>
          </w:rPr>
          <w:t xml:space="preserve">3.6.4.1 </w:t>
        </w:r>
      </w:ins>
      <w:ins w:id="10498" w:author="renfangyu" w:date="2024-06-14T14:53:30Z">
        <w:r>
          <w:rPr>
            <w:rFonts w:hint="eastAsia" w:ascii="Times New Roman" w:hAnsi="Times New Roman"/>
            <w:highlight w:val="none"/>
          </w:rPr>
          <w:t>参数说明</w:t>
        </w:r>
      </w:ins>
      <w:ins w:id="10499" w:author="renfangyu" w:date="2024-06-14T14:53:30Z">
        <w:r>
          <w:rPr/>
          <w:tab/>
        </w:r>
      </w:ins>
      <w:ins w:id="10500" w:author="renfangyu" w:date="2024-06-14T14:53:30Z">
        <w:r>
          <w:rPr/>
          <w:fldChar w:fldCharType="begin"/>
        </w:r>
      </w:ins>
      <w:ins w:id="10501" w:author="renfangyu" w:date="2024-06-14T14:53:30Z">
        <w:r>
          <w:rPr/>
          <w:instrText xml:space="preserve"> PAGEREF _Toc9779 </w:instrText>
        </w:r>
      </w:ins>
      <w:ins w:id="10502" w:author="renfangyu" w:date="2024-06-14T14:53:30Z">
        <w:r>
          <w:rPr/>
          <w:fldChar w:fldCharType="separate"/>
        </w:r>
      </w:ins>
      <w:ins w:id="10503" w:author="renfangyu" w:date="2024-06-14T14:53:32Z">
        <w:r>
          <w:rPr/>
          <w:t>188</w:t>
        </w:r>
      </w:ins>
      <w:ins w:id="10504" w:author="renfangyu" w:date="2024-06-14T14:53:30Z">
        <w:r>
          <w:rPr/>
          <w:fldChar w:fldCharType="end"/>
        </w:r>
      </w:ins>
      <w:ins w:id="10505" w:author="renfangyu" w:date="2024-06-14T14:53:30Z">
        <w:r>
          <w:rPr>
            <w:color w:val="auto"/>
            <w:highlight w:val="none"/>
          </w:rPr>
          <w:fldChar w:fldCharType="end"/>
        </w:r>
      </w:ins>
    </w:p>
    <w:p w14:paraId="189B9ECE">
      <w:pPr>
        <w:pStyle w:val="43"/>
        <w:tabs>
          <w:tab w:val="right" w:leader="dot" w:pos="9174"/>
        </w:tabs>
        <w:rPr>
          <w:ins w:id="10506" w:author="renfangyu" w:date="2024-06-14T14:53:30Z"/>
        </w:rPr>
      </w:pPr>
      <w:ins w:id="10507" w:author="renfangyu" w:date="2024-06-14T14:53:30Z">
        <w:r>
          <w:rPr>
            <w:color w:val="auto"/>
            <w:highlight w:val="none"/>
          </w:rPr>
          <w:fldChar w:fldCharType="begin"/>
        </w:r>
      </w:ins>
      <w:ins w:id="10508" w:author="renfangyu" w:date="2024-06-14T14:53:30Z">
        <w:r>
          <w:rPr>
            <w:highlight w:val="none"/>
          </w:rPr>
          <w:instrText xml:space="preserve"> HYPERLINK \l _Toc17954 </w:instrText>
        </w:r>
      </w:ins>
      <w:ins w:id="10509" w:author="renfangyu" w:date="2024-06-14T14:53:30Z">
        <w:r>
          <w:rPr>
            <w:highlight w:val="none"/>
          </w:rPr>
          <w:fldChar w:fldCharType="separate"/>
        </w:r>
      </w:ins>
      <w:ins w:id="10510" w:author="renfangyu" w:date="2024-06-14T14:53:30Z">
        <w:r>
          <w:rPr>
            <w:rFonts w:hint="eastAsia" w:ascii="Times New Roman" w:hAnsi="Times New Roman" w:eastAsia="宋体"/>
            <w:i w:val="0"/>
            <w:szCs w:val="24"/>
          </w:rPr>
          <w:t xml:space="preserve">3.6.4.2 </w:t>
        </w:r>
      </w:ins>
      <w:ins w:id="10511" w:author="renfangyu" w:date="2024-06-14T14:53:30Z">
        <w:r>
          <w:rPr>
            <w:highlight w:val="none"/>
          </w:rPr>
          <w:t>请求报文</w:t>
        </w:r>
      </w:ins>
      <w:ins w:id="10512" w:author="renfangyu" w:date="2024-06-14T14:53:30Z">
        <w:r>
          <w:rPr/>
          <w:tab/>
        </w:r>
      </w:ins>
      <w:ins w:id="10513" w:author="renfangyu" w:date="2024-06-14T14:53:30Z">
        <w:r>
          <w:rPr/>
          <w:fldChar w:fldCharType="begin"/>
        </w:r>
      </w:ins>
      <w:ins w:id="10514" w:author="renfangyu" w:date="2024-06-14T14:53:30Z">
        <w:r>
          <w:rPr/>
          <w:instrText xml:space="preserve"> PAGEREF _Toc17954 </w:instrText>
        </w:r>
      </w:ins>
      <w:ins w:id="10515" w:author="renfangyu" w:date="2024-06-14T14:53:30Z">
        <w:r>
          <w:rPr/>
          <w:fldChar w:fldCharType="separate"/>
        </w:r>
      </w:ins>
      <w:ins w:id="10516" w:author="renfangyu" w:date="2024-06-14T14:53:32Z">
        <w:r>
          <w:rPr/>
          <w:t>188</w:t>
        </w:r>
      </w:ins>
      <w:ins w:id="10517" w:author="renfangyu" w:date="2024-06-14T14:53:30Z">
        <w:r>
          <w:rPr/>
          <w:fldChar w:fldCharType="end"/>
        </w:r>
      </w:ins>
      <w:ins w:id="10518" w:author="renfangyu" w:date="2024-06-14T14:53:30Z">
        <w:r>
          <w:rPr>
            <w:color w:val="auto"/>
            <w:highlight w:val="none"/>
          </w:rPr>
          <w:fldChar w:fldCharType="end"/>
        </w:r>
      </w:ins>
    </w:p>
    <w:p w14:paraId="4FCCFD64">
      <w:pPr>
        <w:pStyle w:val="43"/>
        <w:tabs>
          <w:tab w:val="right" w:leader="dot" w:pos="9174"/>
        </w:tabs>
        <w:rPr>
          <w:ins w:id="10519" w:author="renfangyu" w:date="2024-06-14T14:53:30Z"/>
        </w:rPr>
      </w:pPr>
      <w:ins w:id="10520" w:author="renfangyu" w:date="2024-06-14T14:53:30Z">
        <w:r>
          <w:rPr>
            <w:color w:val="auto"/>
            <w:highlight w:val="none"/>
          </w:rPr>
          <w:fldChar w:fldCharType="begin"/>
        </w:r>
      </w:ins>
      <w:ins w:id="10521" w:author="renfangyu" w:date="2024-06-14T14:53:30Z">
        <w:r>
          <w:rPr>
            <w:highlight w:val="none"/>
          </w:rPr>
          <w:instrText xml:space="preserve"> HYPERLINK \l _Toc25314 </w:instrText>
        </w:r>
      </w:ins>
      <w:ins w:id="10522" w:author="renfangyu" w:date="2024-06-14T14:53:30Z">
        <w:r>
          <w:rPr>
            <w:highlight w:val="none"/>
          </w:rPr>
          <w:fldChar w:fldCharType="separate"/>
        </w:r>
      </w:ins>
      <w:ins w:id="10523" w:author="renfangyu" w:date="2024-06-14T14:53:30Z">
        <w:r>
          <w:rPr>
            <w:rFonts w:hint="eastAsia" w:ascii="Times New Roman" w:hAnsi="Times New Roman" w:eastAsia="宋体"/>
            <w:i w:val="0"/>
            <w:szCs w:val="24"/>
          </w:rPr>
          <w:t xml:space="preserve">3.6.4.3 </w:t>
        </w:r>
      </w:ins>
      <w:ins w:id="10524" w:author="renfangyu" w:date="2024-06-14T14:53:30Z">
        <w:r>
          <w:rPr>
            <w:rFonts w:ascii="Times New Roman" w:hAnsi="Times New Roman"/>
            <w:highlight w:val="none"/>
          </w:rPr>
          <w:t>响应报文</w:t>
        </w:r>
      </w:ins>
      <w:ins w:id="10525" w:author="renfangyu" w:date="2024-06-14T14:53:30Z">
        <w:r>
          <w:rPr/>
          <w:tab/>
        </w:r>
      </w:ins>
      <w:ins w:id="10526" w:author="renfangyu" w:date="2024-06-14T14:53:30Z">
        <w:r>
          <w:rPr/>
          <w:fldChar w:fldCharType="begin"/>
        </w:r>
      </w:ins>
      <w:ins w:id="10527" w:author="renfangyu" w:date="2024-06-14T14:53:30Z">
        <w:r>
          <w:rPr/>
          <w:instrText xml:space="preserve"> PAGEREF _Toc25314 </w:instrText>
        </w:r>
      </w:ins>
      <w:ins w:id="10528" w:author="renfangyu" w:date="2024-06-14T14:53:30Z">
        <w:r>
          <w:rPr/>
          <w:fldChar w:fldCharType="separate"/>
        </w:r>
      </w:ins>
      <w:ins w:id="10529" w:author="renfangyu" w:date="2024-06-14T14:53:32Z">
        <w:r>
          <w:rPr/>
          <w:t>189</w:t>
        </w:r>
      </w:ins>
      <w:ins w:id="10530" w:author="renfangyu" w:date="2024-06-14T14:53:30Z">
        <w:r>
          <w:rPr/>
          <w:fldChar w:fldCharType="end"/>
        </w:r>
      </w:ins>
      <w:ins w:id="10531" w:author="renfangyu" w:date="2024-06-14T14:53:30Z">
        <w:r>
          <w:rPr>
            <w:color w:val="auto"/>
            <w:highlight w:val="none"/>
          </w:rPr>
          <w:fldChar w:fldCharType="end"/>
        </w:r>
      </w:ins>
    </w:p>
    <w:p w14:paraId="56292FE1">
      <w:pPr>
        <w:pStyle w:val="33"/>
        <w:tabs>
          <w:tab w:val="right" w:leader="dot" w:pos="9174"/>
        </w:tabs>
        <w:rPr>
          <w:ins w:id="10532" w:author="renfangyu" w:date="2024-06-14T14:53:30Z"/>
        </w:rPr>
      </w:pPr>
      <w:ins w:id="10533" w:author="renfangyu" w:date="2024-06-14T14:53:30Z">
        <w:r>
          <w:rPr>
            <w:color w:val="auto"/>
            <w:highlight w:val="none"/>
          </w:rPr>
          <w:fldChar w:fldCharType="begin"/>
        </w:r>
      </w:ins>
      <w:ins w:id="10534" w:author="renfangyu" w:date="2024-06-14T14:53:30Z">
        <w:r>
          <w:rPr>
            <w:highlight w:val="none"/>
          </w:rPr>
          <w:instrText xml:space="preserve"> HYPERLINK \l _Toc16228 </w:instrText>
        </w:r>
      </w:ins>
      <w:ins w:id="10535" w:author="renfangyu" w:date="2024-06-14T14:53:30Z">
        <w:r>
          <w:rPr>
            <w:highlight w:val="none"/>
          </w:rPr>
          <w:fldChar w:fldCharType="separate"/>
        </w:r>
      </w:ins>
      <w:ins w:id="10536" w:author="renfangyu" w:date="2024-06-14T14:53:30Z">
        <w:r>
          <w:rPr>
            <w:rFonts w:hint="eastAsia" w:eastAsia="宋体"/>
            <w:i w:val="0"/>
            <w:szCs w:val="28"/>
          </w:rPr>
          <w:t xml:space="preserve">3.6.5 </w:t>
        </w:r>
      </w:ins>
      <w:ins w:id="10537" w:author="renfangyu" w:date="2024-06-14T14:53:30Z">
        <w:r>
          <w:rPr>
            <w:rFonts w:hint="eastAsia"/>
            <w:highlight w:val="none"/>
          </w:rPr>
          <w:t>全球账户支付经办</w:t>
        </w:r>
      </w:ins>
      <w:ins w:id="10538" w:author="renfangyu" w:date="2024-06-14T14:53:30Z">
        <w:r>
          <w:rPr/>
          <w:tab/>
        </w:r>
      </w:ins>
      <w:ins w:id="10539" w:author="renfangyu" w:date="2024-06-14T14:53:30Z">
        <w:r>
          <w:rPr/>
          <w:fldChar w:fldCharType="begin"/>
        </w:r>
      </w:ins>
      <w:ins w:id="10540" w:author="renfangyu" w:date="2024-06-14T14:53:30Z">
        <w:r>
          <w:rPr/>
          <w:instrText xml:space="preserve"> PAGEREF _Toc16228 </w:instrText>
        </w:r>
      </w:ins>
      <w:ins w:id="10541" w:author="renfangyu" w:date="2024-06-14T14:53:30Z">
        <w:r>
          <w:rPr/>
          <w:fldChar w:fldCharType="separate"/>
        </w:r>
      </w:ins>
      <w:ins w:id="10542" w:author="renfangyu" w:date="2024-06-14T14:53:32Z">
        <w:r>
          <w:rPr/>
          <w:t>189</w:t>
        </w:r>
      </w:ins>
      <w:ins w:id="10543" w:author="renfangyu" w:date="2024-06-14T14:53:30Z">
        <w:r>
          <w:rPr/>
          <w:fldChar w:fldCharType="end"/>
        </w:r>
      </w:ins>
      <w:ins w:id="10544" w:author="renfangyu" w:date="2024-06-14T14:53:30Z">
        <w:r>
          <w:rPr>
            <w:color w:val="auto"/>
            <w:highlight w:val="none"/>
          </w:rPr>
          <w:fldChar w:fldCharType="end"/>
        </w:r>
      </w:ins>
    </w:p>
    <w:p w14:paraId="6A04876B">
      <w:pPr>
        <w:pStyle w:val="43"/>
        <w:tabs>
          <w:tab w:val="right" w:leader="dot" w:pos="9174"/>
        </w:tabs>
        <w:rPr>
          <w:ins w:id="10545" w:author="renfangyu" w:date="2024-06-14T14:53:30Z"/>
        </w:rPr>
      </w:pPr>
      <w:ins w:id="10546" w:author="renfangyu" w:date="2024-06-14T14:53:30Z">
        <w:r>
          <w:rPr>
            <w:color w:val="auto"/>
            <w:highlight w:val="none"/>
          </w:rPr>
          <w:fldChar w:fldCharType="begin"/>
        </w:r>
      </w:ins>
      <w:ins w:id="10547" w:author="renfangyu" w:date="2024-06-14T14:53:30Z">
        <w:r>
          <w:rPr>
            <w:highlight w:val="none"/>
          </w:rPr>
          <w:instrText xml:space="preserve"> HYPERLINK \l _Toc28235 </w:instrText>
        </w:r>
      </w:ins>
      <w:ins w:id="10548" w:author="renfangyu" w:date="2024-06-14T14:53:30Z">
        <w:r>
          <w:rPr>
            <w:highlight w:val="none"/>
          </w:rPr>
          <w:fldChar w:fldCharType="separate"/>
        </w:r>
      </w:ins>
      <w:ins w:id="10549" w:author="renfangyu" w:date="2024-06-14T14:53:30Z">
        <w:r>
          <w:rPr>
            <w:rFonts w:hint="eastAsia" w:ascii="Times New Roman" w:hAnsi="Times New Roman" w:eastAsia="宋体"/>
            <w:i w:val="0"/>
            <w:szCs w:val="24"/>
          </w:rPr>
          <w:t xml:space="preserve">3.6.5.1 </w:t>
        </w:r>
      </w:ins>
      <w:ins w:id="10550" w:author="renfangyu" w:date="2024-06-14T14:53:30Z">
        <w:r>
          <w:rPr>
            <w:rFonts w:hint="eastAsia" w:ascii="Times New Roman" w:hAnsi="Times New Roman"/>
            <w:highlight w:val="none"/>
          </w:rPr>
          <w:t>参数说明</w:t>
        </w:r>
      </w:ins>
      <w:ins w:id="10551" w:author="renfangyu" w:date="2024-06-14T14:53:30Z">
        <w:r>
          <w:rPr/>
          <w:tab/>
        </w:r>
      </w:ins>
      <w:ins w:id="10552" w:author="renfangyu" w:date="2024-06-14T14:53:30Z">
        <w:r>
          <w:rPr/>
          <w:fldChar w:fldCharType="begin"/>
        </w:r>
      </w:ins>
      <w:ins w:id="10553" w:author="renfangyu" w:date="2024-06-14T14:53:30Z">
        <w:r>
          <w:rPr/>
          <w:instrText xml:space="preserve"> PAGEREF _Toc28235 </w:instrText>
        </w:r>
      </w:ins>
      <w:ins w:id="10554" w:author="renfangyu" w:date="2024-06-14T14:53:30Z">
        <w:r>
          <w:rPr/>
          <w:fldChar w:fldCharType="separate"/>
        </w:r>
      </w:ins>
      <w:ins w:id="10555" w:author="renfangyu" w:date="2024-06-14T14:53:32Z">
        <w:r>
          <w:rPr/>
          <w:t>189</w:t>
        </w:r>
      </w:ins>
      <w:ins w:id="10556" w:author="renfangyu" w:date="2024-06-14T14:53:30Z">
        <w:r>
          <w:rPr/>
          <w:fldChar w:fldCharType="end"/>
        </w:r>
      </w:ins>
      <w:ins w:id="10557" w:author="renfangyu" w:date="2024-06-14T14:53:30Z">
        <w:r>
          <w:rPr>
            <w:color w:val="auto"/>
            <w:highlight w:val="none"/>
          </w:rPr>
          <w:fldChar w:fldCharType="end"/>
        </w:r>
      </w:ins>
    </w:p>
    <w:p w14:paraId="5E43F110">
      <w:pPr>
        <w:pStyle w:val="43"/>
        <w:tabs>
          <w:tab w:val="right" w:leader="dot" w:pos="9174"/>
        </w:tabs>
        <w:rPr>
          <w:ins w:id="10558" w:author="renfangyu" w:date="2024-06-14T14:53:30Z"/>
        </w:rPr>
      </w:pPr>
      <w:ins w:id="10559" w:author="renfangyu" w:date="2024-06-14T14:53:30Z">
        <w:r>
          <w:rPr>
            <w:color w:val="auto"/>
            <w:highlight w:val="none"/>
          </w:rPr>
          <w:fldChar w:fldCharType="begin"/>
        </w:r>
      </w:ins>
      <w:ins w:id="10560" w:author="renfangyu" w:date="2024-06-14T14:53:30Z">
        <w:r>
          <w:rPr>
            <w:highlight w:val="none"/>
          </w:rPr>
          <w:instrText xml:space="preserve"> HYPERLINK \l _Toc1633 </w:instrText>
        </w:r>
      </w:ins>
      <w:ins w:id="10561" w:author="renfangyu" w:date="2024-06-14T14:53:30Z">
        <w:r>
          <w:rPr>
            <w:highlight w:val="none"/>
          </w:rPr>
          <w:fldChar w:fldCharType="separate"/>
        </w:r>
      </w:ins>
      <w:ins w:id="10562" w:author="renfangyu" w:date="2024-06-14T14:53:30Z">
        <w:r>
          <w:rPr>
            <w:rFonts w:hint="eastAsia" w:ascii="Times New Roman" w:hAnsi="Times New Roman" w:eastAsia="宋体"/>
            <w:i w:val="0"/>
            <w:szCs w:val="24"/>
          </w:rPr>
          <w:t xml:space="preserve">3.6.5.2 </w:t>
        </w:r>
      </w:ins>
      <w:ins w:id="10563" w:author="renfangyu" w:date="2024-06-14T14:53:30Z">
        <w:r>
          <w:rPr>
            <w:highlight w:val="none"/>
          </w:rPr>
          <w:t>请求报文</w:t>
        </w:r>
      </w:ins>
      <w:ins w:id="10564" w:author="renfangyu" w:date="2024-06-14T14:53:30Z">
        <w:r>
          <w:rPr/>
          <w:tab/>
        </w:r>
      </w:ins>
      <w:ins w:id="10565" w:author="renfangyu" w:date="2024-06-14T14:53:30Z">
        <w:r>
          <w:rPr/>
          <w:fldChar w:fldCharType="begin"/>
        </w:r>
      </w:ins>
      <w:ins w:id="10566" w:author="renfangyu" w:date="2024-06-14T14:53:30Z">
        <w:r>
          <w:rPr/>
          <w:instrText xml:space="preserve"> PAGEREF _Toc1633 </w:instrText>
        </w:r>
      </w:ins>
      <w:ins w:id="10567" w:author="renfangyu" w:date="2024-06-14T14:53:30Z">
        <w:r>
          <w:rPr/>
          <w:fldChar w:fldCharType="separate"/>
        </w:r>
      </w:ins>
      <w:ins w:id="10568" w:author="renfangyu" w:date="2024-06-14T14:53:32Z">
        <w:r>
          <w:rPr/>
          <w:t>194</w:t>
        </w:r>
      </w:ins>
      <w:ins w:id="10569" w:author="renfangyu" w:date="2024-06-14T14:53:30Z">
        <w:r>
          <w:rPr/>
          <w:fldChar w:fldCharType="end"/>
        </w:r>
      </w:ins>
      <w:ins w:id="10570" w:author="renfangyu" w:date="2024-06-14T14:53:30Z">
        <w:r>
          <w:rPr>
            <w:color w:val="auto"/>
            <w:highlight w:val="none"/>
          </w:rPr>
          <w:fldChar w:fldCharType="end"/>
        </w:r>
      </w:ins>
    </w:p>
    <w:p w14:paraId="69B5E7DC">
      <w:pPr>
        <w:pStyle w:val="43"/>
        <w:tabs>
          <w:tab w:val="right" w:leader="dot" w:pos="9174"/>
        </w:tabs>
        <w:rPr>
          <w:ins w:id="10571" w:author="renfangyu" w:date="2024-06-14T14:53:30Z"/>
        </w:rPr>
      </w:pPr>
      <w:ins w:id="10572" w:author="renfangyu" w:date="2024-06-14T14:53:30Z">
        <w:r>
          <w:rPr>
            <w:color w:val="auto"/>
            <w:highlight w:val="none"/>
          </w:rPr>
          <w:fldChar w:fldCharType="begin"/>
        </w:r>
      </w:ins>
      <w:ins w:id="10573" w:author="renfangyu" w:date="2024-06-14T14:53:30Z">
        <w:r>
          <w:rPr>
            <w:highlight w:val="none"/>
          </w:rPr>
          <w:instrText xml:space="preserve"> HYPERLINK \l _Toc31548 </w:instrText>
        </w:r>
      </w:ins>
      <w:ins w:id="10574" w:author="renfangyu" w:date="2024-06-14T14:53:30Z">
        <w:r>
          <w:rPr>
            <w:highlight w:val="none"/>
          </w:rPr>
          <w:fldChar w:fldCharType="separate"/>
        </w:r>
      </w:ins>
      <w:ins w:id="10575" w:author="renfangyu" w:date="2024-06-14T14:53:30Z">
        <w:r>
          <w:rPr>
            <w:rFonts w:hint="eastAsia" w:ascii="Times New Roman" w:hAnsi="Times New Roman" w:eastAsia="宋体"/>
            <w:i w:val="0"/>
            <w:szCs w:val="24"/>
          </w:rPr>
          <w:t xml:space="preserve">3.6.5.3 </w:t>
        </w:r>
      </w:ins>
      <w:ins w:id="10576" w:author="renfangyu" w:date="2024-06-14T14:53:30Z">
        <w:r>
          <w:rPr>
            <w:rFonts w:ascii="Times New Roman" w:hAnsi="Times New Roman"/>
            <w:highlight w:val="none"/>
          </w:rPr>
          <w:t>响应报文</w:t>
        </w:r>
      </w:ins>
      <w:ins w:id="10577" w:author="renfangyu" w:date="2024-06-14T14:53:30Z">
        <w:r>
          <w:rPr/>
          <w:tab/>
        </w:r>
      </w:ins>
      <w:ins w:id="10578" w:author="renfangyu" w:date="2024-06-14T14:53:30Z">
        <w:r>
          <w:rPr/>
          <w:fldChar w:fldCharType="begin"/>
        </w:r>
      </w:ins>
      <w:ins w:id="10579" w:author="renfangyu" w:date="2024-06-14T14:53:30Z">
        <w:r>
          <w:rPr/>
          <w:instrText xml:space="preserve"> PAGEREF _Toc31548 </w:instrText>
        </w:r>
      </w:ins>
      <w:ins w:id="10580" w:author="renfangyu" w:date="2024-06-14T14:53:30Z">
        <w:r>
          <w:rPr/>
          <w:fldChar w:fldCharType="separate"/>
        </w:r>
      </w:ins>
      <w:ins w:id="10581" w:author="renfangyu" w:date="2024-06-14T14:53:32Z">
        <w:r>
          <w:rPr/>
          <w:t>195</w:t>
        </w:r>
      </w:ins>
      <w:ins w:id="10582" w:author="renfangyu" w:date="2024-06-14T14:53:30Z">
        <w:r>
          <w:rPr/>
          <w:fldChar w:fldCharType="end"/>
        </w:r>
      </w:ins>
      <w:ins w:id="10583" w:author="renfangyu" w:date="2024-06-14T14:53:30Z">
        <w:r>
          <w:rPr>
            <w:color w:val="auto"/>
            <w:highlight w:val="none"/>
          </w:rPr>
          <w:fldChar w:fldCharType="end"/>
        </w:r>
      </w:ins>
    </w:p>
    <w:p w14:paraId="655FD086">
      <w:pPr>
        <w:pStyle w:val="33"/>
        <w:tabs>
          <w:tab w:val="right" w:leader="dot" w:pos="9174"/>
        </w:tabs>
        <w:rPr>
          <w:ins w:id="10584" w:author="renfangyu" w:date="2024-06-14T14:53:30Z"/>
        </w:rPr>
      </w:pPr>
      <w:ins w:id="10585" w:author="renfangyu" w:date="2024-06-14T14:53:30Z">
        <w:r>
          <w:rPr>
            <w:color w:val="auto"/>
            <w:highlight w:val="none"/>
          </w:rPr>
          <w:fldChar w:fldCharType="begin"/>
        </w:r>
      </w:ins>
      <w:ins w:id="10586" w:author="renfangyu" w:date="2024-06-14T14:53:30Z">
        <w:r>
          <w:rPr>
            <w:highlight w:val="none"/>
          </w:rPr>
          <w:instrText xml:space="preserve"> HYPERLINK \l _Toc17159 </w:instrText>
        </w:r>
      </w:ins>
      <w:ins w:id="10587" w:author="renfangyu" w:date="2024-06-14T14:53:30Z">
        <w:r>
          <w:rPr>
            <w:highlight w:val="none"/>
          </w:rPr>
          <w:fldChar w:fldCharType="separate"/>
        </w:r>
      </w:ins>
      <w:ins w:id="10588" w:author="renfangyu" w:date="2024-06-14T14:53:30Z">
        <w:r>
          <w:rPr>
            <w:rFonts w:hint="eastAsia" w:eastAsia="宋体"/>
            <w:i w:val="0"/>
            <w:szCs w:val="28"/>
          </w:rPr>
          <w:t xml:space="preserve">3.6.6 </w:t>
        </w:r>
      </w:ins>
      <w:ins w:id="10589" w:author="renfangyu" w:date="2024-06-14T14:53:30Z">
        <w:r>
          <w:rPr>
            <w:rFonts w:hint="eastAsia"/>
            <w:highlight w:val="none"/>
          </w:rPr>
          <w:t>全球账户支付交易状态查询</w:t>
        </w:r>
      </w:ins>
      <w:ins w:id="10590" w:author="renfangyu" w:date="2024-06-14T14:53:30Z">
        <w:r>
          <w:rPr/>
          <w:tab/>
        </w:r>
      </w:ins>
      <w:ins w:id="10591" w:author="renfangyu" w:date="2024-06-14T14:53:30Z">
        <w:r>
          <w:rPr/>
          <w:fldChar w:fldCharType="begin"/>
        </w:r>
      </w:ins>
      <w:ins w:id="10592" w:author="renfangyu" w:date="2024-06-14T14:53:30Z">
        <w:r>
          <w:rPr/>
          <w:instrText xml:space="preserve"> PAGEREF _Toc17159 </w:instrText>
        </w:r>
      </w:ins>
      <w:ins w:id="10593" w:author="renfangyu" w:date="2024-06-14T14:53:30Z">
        <w:r>
          <w:rPr/>
          <w:fldChar w:fldCharType="separate"/>
        </w:r>
      </w:ins>
      <w:ins w:id="10594" w:author="renfangyu" w:date="2024-06-14T14:53:32Z">
        <w:r>
          <w:rPr/>
          <w:t>196</w:t>
        </w:r>
      </w:ins>
      <w:ins w:id="10595" w:author="renfangyu" w:date="2024-06-14T14:53:30Z">
        <w:r>
          <w:rPr/>
          <w:fldChar w:fldCharType="end"/>
        </w:r>
      </w:ins>
      <w:ins w:id="10596" w:author="renfangyu" w:date="2024-06-14T14:53:30Z">
        <w:r>
          <w:rPr>
            <w:color w:val="auto"/>
            <w:highlight w:val="none"/>
          </w:rPr>
          <w:fldChar w:fldCharType="end"/>
        </w:r>
      </w:ins>
    </w:p>
    <w:p w14:paraId="6C47B1D3">
      <w:pPr>
        <w:pStyle w:val="43"/>
        <w:tabs>
          <w:tab w:val="right" w:leader="dot" w:pos="9174"/>
        </w:tabs>
        <w:rPr>
          <w:ins w:id="10597" w:author="renfangyu" w:date="2024-06-14T14:53:30Z"/>
        </w:rPr>
      </w:pPr>
      <w:ins w:id="10598" w:author="renfangyu" w:date="2024-06-14T14:53:30Z">
        <w:r>
          <w:rPr>
            <w:color w:val="auto"/>
            <w:highlight w:val="none"/>
          </w:rPr>
          <w:fldChar w:fldCharType="begin"/>
        </w:r>
      </w:ins>
      <w:ins w:id="10599" w:author="renfangyu" w:date="2024-06-14T14:53:30Z">
        <w:r>
          <w:rPr>
            <w:highlight w:val="none"/>
          </w:rPr>
          <w:instrText xml:space="preserve"> HYPERLINK \l _Toc8065 </w:instrText>
        </w:r>
      </w:ins>
      <w:ins w:id="10600" w:author="renfangyu" w:date="2024-06-14T14:53:30Z">
        <w:r>
          <w:rPr>
            <w:highlight w:val="none"/>
          </w:rPr>
          <w:fldChar w:fldCharType="separate"/>
        </w:r>
      </w:ins>
      <w:ins w:id="10601" w:author="renfangyu" w:date="2024-06-14T14:53:30Z">
        <w:r>
          <w:rPr>
            <w:rFonts w:hint="eastAsia" w:ascii="Times New Roman" w:hAnsi="Times New Roman" w:eastAsia="宋体"/>
            <w:i w:val="0"/>
            <w:szCs w:val="24"/>
          </w:rPr>
          <w:t xml:space="preserve">3.6.6.1 </w:t>
        </w:r>
      </w:ins>
      <w:ins w:id="10602" w:author="renfangyu" w:date="2024-06-14T14:53:30Z">
        <w:r>
          <w:rPr>
            <w:rFonts w:hint="eastAsia" w:ascii="Times New Roman" w:hAnsi="Times New Roman"/>
            <w:highlight w:val="none"/>
          </w:rPr>
          <w:t>参数说明</w:t>
        </w:r>
      </w:ins>
      <w:ins w:id="10603" w:author="renfangyu" w:date="2024-06-14T14:53:30Z">
        <w:r>
          <w:rPr/>
          <w:tab/>
        </w:r>
      </w:ins>
      <w:ins w:id="10604" w:author="renfangyu" w:date="2024-06-14T14:53:30Z">
        <w:r>
          <w:rPr/>
          <w:fldChar w:fldCharType="begin"/>
        </w:r>
      </w:ins>
      <w:ins w:id="10605" w:author="renfangyu" w:date="2024-06-14T14:53:30Z">
        <w:r>
          <w:rPr/>
          <w:instrText xml:space="preserve"> PAGEREF _Toc8065 </w:instrText>
        </w:r>
      </w:ins>
      <w:ins w:id="10606" w:author="renfangyu" w:date="2024-06-14T14:53:30Z">
        <w:r>
          <w:rPr/>
          <w:fldChar w:fldCharType="separate"/>
        </w:r>
      </w:ins>
      <w:ins w:id="10607" w:author="renfangyu" w:date="2024-06-14T14:53:32Z">
        <w:r>
          <w:rPr/>
          <w:t>196</w:t>
        </w:r>
      </w:ins>
      <w:ins w:id="10608" w:author="renfangyu" w:date="2024-06-14T14:53:30Z">
        <w:r>
          <w:rPr/>
          <w:fldChar w:fldCharType="end"/>
        </w:r>
      </w:ins>
      <w:ins w:id="10609" w:author="renfangyu" w:date="2024-06-14T14:53:30Z">
        <w:r>
          <w:rPr>
            <w:color w:val="auto"/>
            <w:highlight w:val="none"/>
          </w:rPr>
          <w:fldChar w:fldCharType="end"/>
        </w:r>
      </w:ins>
    </w:p>
    <w:p w14:paraId="6480E5A2">
      <w:pPr>
        <w:pStyle w:val="43"/>
        <w:tabs>
          <w:tab w:val="right" w:leader="dot" w:pos="9174"/>
        </w:tabs>
        <w:rPr>
          <w:ins w:id="10610" w:author="renfangyu" w:date="2024-06-14T14:53:30Z"/>
        </w:rPr>
      </w:pPr>
      <w:ins w:id="10611" w:author="renfangyu" w:date="2024-06-14T14:53:30Z">
        <w:r>
          <w:rPr>
            <w:color w:val="auto"/>
            <w:highlight w:val="none"/>
          </w:rPr>
          <w:fldChar w:fldCharType="begin"/>
        </w:r>
      </w:ins>
      <w:ins w:id="10612" w:author="renfangyu" w:date="2024-06-14T14:53:30Z">
        <w:r>
          <w:rPr>
            <w:highlight w:val="none"/>
          </w:rPr>
          <w:instrText xml:space="preserve"> HYPERLINK \l _Toc14774 </w:instrText>
        </w:r>
      </w:ins>
      <w:ins w:id="10613" w:author="renfangyu" w:date="2024-06-14T14:53:30Z">
        <w:r>
          <w:rPr>
            <w:highlight w:val="none"/>
          </w:rPr>
          <w:fldChar w:fldCharType="separate"/>
        </w:r>
      </w:ins>
      <w:ins w:id="10614" w:author="renfangyu" w:date="2024-06-14T14:53:30Z">
        <w:r>
          <w:rPr>
            <w:rFonts w:hint="eastAsia" w:ascii="Times New Roman" w:hAnsi="Times New Roman" w:eastAsia="宋体"/>
            <w:i w:val="0"/>
            <w:szCs w:val="24"/>
          </w:rPr>
          <w:t xml:space="preserve">3.6.6.2 </w:t>
        </w:r>
      </w:ins>
      <w:ins w:id="10615" w:author="renfangyu" w:date="2024-06-14T14:53:30Z">
        <w:r>
          <w:rPr>
            <w:highlight w:val="none"/>
          </w:rPr>
          <w:t>请求报文</w:t>
        </w:r>
      </w:ins>
      <w:ins w:id="10616" w:author="renfangyu" w:date="2024-06-14T14:53:30Z">
        <w:r>
          <w:rPr/>
          <w:tab/>
        </w:r>
      </w:ins>
      <w:ins w:id="10617" w:author="renfangyu" w:date="2024-06-14T14:53:30Z">
        <w:r>
          <w:rPr/>
          <w:fldChar w:fldCharType="begin"/>
        </w:r>
      </w:ins>
      <w:ins w:id="10618" w:author="renfangyu" w:date="2024-06-14T14:53:30Z">
        <w:r>
          <w:rPr/>
          <w:instrText xml:space="preserve"> PAGEREF _Toc14774 </w:instrText>
        </w:r>
      </w:ins>
      <w:ins w:id="10619" w:author="renfangyu" w:date="2024-06-14T14:53:30Z">
        <w:r>
          <w:rPr/>
          <w:fldChar w:fldCharType="separate"/>
        </w:r>
      </w:ins>
      <w:ins w:id="10620" w:author="renfangyu" w:date="2024-06-14T14:53:32Z">
        <w:r>
          <w:rPr/>
          <w:t>197</w:t>
        </w:r>
      </w:ins>
      <w:ins w:id="10621" w:author="renfangyu" w:date="2024-06-14T14:53:30Z">
        <w:r>
          <w:rPr/>
          <w:fldChar w:fldCharType="end"/>
        </w:r>
      </w:ins>
      <w:ins w:id="10622" w:author="renfangyu" w:date="2024-06-14T14:53:30Z">
        <w:r>
          <w:rPr>
            <w:color w:val="auto"/>
            <w:highlight w:val="none"/>
          </w:rPr>
          <w:fldChar w:fldCharType="end"/>
        </w:r>
      </w:ins>
    </w:p>
    <w:p w14:paraId="54646615">
      <w:pPr>
        <w:pStyle w:val="43"/>
        <w:tabs>
          <w:tab w:val="right" w:leader="dot" w:pos="9174"/>
        </w:tabs>
        <w:rPr>
          <w:ins w:id="10623" w:author="renfangyu" w:date="2024-06-14T14:53:30Z"/>
        </w:rPr>
      </w:pPr>
      <w:ins w:id="10624" w:author="renfangyu" w:date="2024-06-14T14:53:30Z">
        <w:r>
          <w:rPr>
            <w:color w:val="auto"/>
            <w:highlight w:val="none"/>
          </w:rPr>
          <w:fldChar w:fldCharType="begin"/>
        </w:r>
      </w:ins>
      <w:ins w:id="10625" w:author="renfangyu" w:date="2024-06-14T14:53:30Z">
        <w:r>
          <w:rPr>
            <w:highlight w:val="none"/>
          </w:rPr>
          <w:instrText xml:space="preserve"> HYPERLINK \l _Toc15000 </w:instrText>
        </w:r>
      </w:ins>
      <w:ins w:id="10626" w:author="renfangyu" w:date="2024-06-14T14:53:30Z">
        <w:r>
          <w:rPr>
            <w:highlight w:val="none"/>
          </w:rPr>
          <w:fldChar w:fldCharType="separate"/>
        </w:r>
      </w:ins>
      <w:ins w:id="10627" w:author="renfangyu" w:date="2024-06-14T14:53:30Z">
        <w:r>
          <w:rPr>
            <w:rFonts w:hint="eastAsia" w:ascii="Times New Roman" w:hAnsi="Times New Roman" w:eastAsia="宋体"/>
            <w:i w:val="0"/>
            <w:szCs w:val="24"/>
          </w:rPr>
          <w:t xml:space="preserve">3.6.6.3 </w:t>
        </w:r>
      </w:ins>
      <w:ins w:id="10628" w:author="renfangyu" w:date="2024-06-14T14:53:30Z">
        <w:r>
          <w:rPr>
            <w:rFonts w:ascii="Times New Roman" w:hAnsi="Times New Roman"/>
            <w:highlight w:val="none"/>
          </w:rPr>
          <w:t>响应报文</w:t>
        </w:r>
      </w:ins>
      <w:ins w:id="10629" w:author="renfangyu" w:date="2024-06-14T14:53:30Z">
        <w:r>
          <w:rPr/>
          <w:tab/>
        </w:r>
      </w:ins>
      <w:ins w:id="10630" w:author="renfangyu" w:date="2024-06-14T14:53:30Z">
        <w:r>
          <w:rPr/>
          <w:fldChar w:fldCharType="begin"/>
        </w:r>
      </w:ins>
      <w:ins w:id="10631" w:author="renfangyu" w:date="2024-06-14T14:53:30Z">
        <w:r>
          <w:rPr/>
          <w:instrText xml:space="preserve"> PAGEREF _Toc15000 </w:instrText>
        </w:r>
      </w:ins>
      <w:ins w:id="10632" w:author="renfangyu" w:date="2024-06-14T14:53:30Z">
        <w:r>
          <w:rPr/>
          <w:fldChar w:fldCharType="separate"/>
        </w:r>
      </w:ins>
      <w:ins w:id="10633" w:author="renfangyu" w:date="2024-06-14T14:53:32Z">
        <w:r>
          <w:rPr/>
          <w:t>197</w:t>
        </w:r>
      </w:ins>
      <w:ins w:id="10634" w:author="renfangyu" w:date="2024-06-14T14:53:30Z">
        <w:r>
          <w:rPr/>
          <w:fldChar w:fldCharType="end"/>
        </w:r>
      </w:ins>
      <w:ins w:id="10635" w:author="renfangyu" w:date="2024-06-14T14:53:30Z">
        <w:r>
          <w:rPr>
            <w:color w:val="auto"/>
            <w:highlight w:val="none"/>
          </w:rPr>
          <w:fldChar w:fldCharType="end"/>
        </w:r>
      </w:ins>
    </w:p>
    <w:p w14:paraId="2FC3C4E0">
      <w:pPr>
        <w:pStyle w:val="33"/>
        <w:tabs>
          <w:tab w:val="right" w:leader="dot" w:pos="9174"/>
        </w:tabs>
        <w:rPr>
          <w:ins w:id="10636" w:author="renfangyu" w:date="2024-06-14T14:53:30Z"/>
        </w:rPr>
      </w:pPr>
      <w:ins w:id="10637" w:author="renfangyu" w:date="2024-06-14T14:53:30Z">
        <w:r>
          <w:rPr>
            <w:color w:val="auto"/>
            <w:highlight w:val="none"/>
          </w:rPr>
          <w:fldChar w:fldCharType="begin"/>
        </w:r>
      </w:ins>
      <w:ins w:id="10638" w:author="renfangyu" w:date="2024-06-14T14:53:30Z">
        <w:r>
          <w:rPr>
            <w:highlight w:val="none"/>
          </w:rPr>
          <w:instrText xml:space="preserve"> HYPERLINK \l _Toc28191 </w:instrText>
        </w:r>
      </w:ins>
      <w:ins w:id="10639" w:author="renfangyu" w:date="2024-06-14T14:53:30Z">
        <w:r>
          <w:rPr>
            <w:highlight w:val="none"/>
          </w:rPr>
          <w:fldChar w:fldCharType="separate"/>
        </w:r>
      </w:ins>
      <w:ins w:id="10640" w:author="renfangyu" w:date="2024-06-14T14:53:30Z">
        <w:r>
          <w:rPr>
            <w:rFonts w:hint="eastAsia" w:eastAsia="宋体"/>
            <w:i w:val="0"/>
            <w:szCs w:val="28"/>
          </w:rPr>
          <w:t xml:space="preserve">3.6.7 </w:t>
        </w:r>
      </w:ins>
      <w:ins w:id="10641" w:author="renfangyu" w:date="2024-06-14T14:53:30Z">
        <w:r>
          <w:rPr>
            <w:rFonts w:hint="eastAsia"/>
            <w:highlight w:val="none"/>
          </w:rPr>
          <w:t>境外资金视图-境外资金分布视图基础数据</w:t>
        </w:r>
      </w:ins>
      <w:ins w:id="10642" w:author="renfangyu" w:date="2024-06-14T14:53:30Z">
        <w:r>
          <w:rPr/>
          <w:tab/>
        </w:r>
      </w:ins>
      <w:ins w:id="10643" w:author="renfangyu" w:date="2024-06-14T14:53:30Z">
        <w:r>
          <w:rPr/>
          <w:fldChar w:fldCharType="begin"/>
        </w:r>
      </w:ins>
      <w:ins w:id="10644" w:author="renfangyu" w:date="2024-06-14T14:53:30Z">
        <w:r>
          <w:rPr/>
          <w:instrText xml:space="preserve"> PAGEREF _Toc28191 </w:instrText>
        </w:r>
      </w:ins>
      <w:ins w:id="10645" w:author="renfangyu" w:date="2024-06-14T14:53:30Z">
        <w:r>
          <w:rPr/>
          <w:fldChar w:fldCharType="separate"/>
        </w:r>
      </w:ins>
      <w:ins w:id="10646" w:author="renfangyu" w:date="2024-06-14T14:53:32Z">
        <w:r>
          <w:rPr/>
          <w:t>198</w:t>
        </w:r>
      </w:ins>
      <w:ins w:id="10647" w:author="renfangyu" w:date="2024-06-14T14:53:30Z">
        <w:r>
          <w:rPr/>
          <w:fldChar w:fldCharType="end"/>
        </w:r>
      </w:ins>
      <w:ins w:id="10648" w:author="renfangyu" w:date="2024-06-14T14:53:30Z">
        <w:r>
          <w:rPr>
            <w:color w:val="auto"/>
            <w:highlight w:val="none"/>
          </w:rPr>
          <w:fldChar w:fldCharType="end"/>
        </w:r>
      </w:ins>
    </w:p>
    <w:p w14:paraId="33BEE8F9">
      <w:pPr>
        <w:pStyle w:val="43"/>
        <w:tabs>
          <w:tab w:val="right" w:leader="dot" w:pos="9174"/>
        </w:tabs>
        <w:rPr>
          <w:ins w:id="10649" w:author="renfangyu" w:date="2024-06-14T14:53:30Z"/>
        </w:rPr>
      </w:pPr>
      <w:ins w:id="10650" w:author="renfangyu" w:date="2024-06-14T14:53:30Z">
        <w:r>
          <w:rPr>
            <w:color w:val="auto"/>
            <w:highlight w:val="none"/>
          </w:rPr>
          <w:fldChar w:fldCharType="begin"/>
        </w:r>
      </w:ins>
      <w:ins w:id="10651" w:author="renfangyu" w:date="2024-06-14T14:53:30Z">
        <w:r>
          <w:rPr>
            <w:highlight w:val="none"/>
          </w:rPr>
          <w:instrText xml:space="preserve"> HYPERLINK \l _Toc760 </w:instrText>
        </w:r>
      </w:ins>
      <w:ins w:id="10652" w:author="renfangyu" w:date="2024-06-14T14:53:30Z">
        <w:r>
          <w:rPr>
            <w:highlight w:val="none"/>
          </w:rPr>
          <w:fldChar w:fldCharType="separate"/>
        </w:r>
      </w:ins>
      <w:ins w:id="10653" w:author="renfangyu" w:date="2024-06-14T14:53:30Z">
        <w:r>
          <w:rPr>
            <w:rFonts w:hint="eastAsia" w:ascii="Times New Roman" w:hAnsi="Times New Roman" w:eastAsia="宋体"/>
            <w:i w:val="0"/>
            <w:szCs w:val="24"/>
          </w:rPr>
          <w:t xml:space="preserve">3.6.7.1 </w:t>
        </w:r>
      </w:ins>
      <w:ins w:id="10654" w:author="renfangyu" w:date="2024-06-14T14:53:30Z">
        <w:r>
          <w:rPr>
            <w:rFonts w:hint="eastAsia" w:ascii="Times New Roman" w:hAnsi="Times New Roman"/>
            <w:highlight w:val="none"/>
          </w:rPr>
          <w:t>参数说明</w:t>
        </w:r>
      </w:ins>
      <w:ins w:id="10655" w:author="renfangyu" w:date="2024-06-14T14:53:30Z">
        <w:r>
          <w:rPr/>
          <w:tab/>
        </w:r>
      </w:ins>
      <w:ins w:id="10656" w:author="renfangyu" w:date="2024-06-14T14:53:30Z">
        <w:r>
          <w:rPr/>
          <w:fldChar w:fldCharType="begin"/>
        </w:r>
      </w:ins>
      <w:ins w:id="10657" w:author="renfangyu" w:date="2024-06-14T14:53:30Z">
        <w:r>
          <w:rPr/>
          <w:instrText xml:space="preserve"> PAGEREF _Toc760 </w:instrText>
        </w:r>
      </w:ins>
      <w:ins w:id="10658" w:author="renfangyu" w:date="2024-06-14T14:53:30Z">
        <w:r>
          <w:rPr/>
          <w:fldChar w:fldCharType="separate"/>
        </w:r>
      </w:ins>
      <w:ins w:id="10659" w:author="renfangyu" w:date="2024-06-14T14:53:32Z">
        <w:r>
          <w:rPr/>
          <w:t>198</w:t>
        </w:r>
      </w:ins>
      <w:ins w:id="10660" w:author="renfangyu" w:date="2024-06-14T14:53:30Z">
        <w:r>
          <w:rPr/>
          <w:fldChar w:fldCharType="end"/>
        </w:r>
      </w:ins>
      <w:ins w:id="10661" w:author="renfangyu" w:date="2024-06-14T14:53:30Z">
        <w:r>
          <w:rPr>
            <w:color w:val="auto"/>
            <w:highlight w:val="none"/>
          </w:rPr>
          <w:fldChar w:fldCharType="end"/>
        </w:r>
      </w:ins>
    </w:p>
    <w:p w14:paraId="43F6E6A7">
      <w:pPr>
        <w:pStyle w:val="43"/>
        <w:tabs>
          <w:tab w:val="right" w:leader="dot" w:pos="9174"/>
        </w:tabs>
        <w:rPr>
          <w:ins w:id="10662" w:author="renfangyu" w:date="2024-06-14T14:53:30Z"/>
        </w:rPr>
      </w:pPr>
      <w:ins w:id="10663" w:author="renfangyu" w:date="2024-06-14T14:53:30Z">
        <w:r>
          <w:rPr>
            <w:color w:val="auto"/>
            <w:highlight w:val="none"/>
          </w:rPr>
          <w:fldChar w:fldCharType="begin"/>
        </w:r>
      </w:ins>
      <w:ins w:id="10664" w:author="renfangyu" w:date="2024-06-14T14:53:30Z">
        <w:r>
          <w:rPr>
            <w:highlight w:val="none"/>
          </w:rPr>
          <w:instrText xml:space="preserve"> HYPERLINK \l _Toc85 </w:instrText>
        </w:r>
      </w:ins>
      <w:ins w:id="10665" w:author="renfangyu" w:date="2024-06-14T14:53:30Z">
        <w:r>
          <w:rPr>
            <w:highlight w:val="none"/>
          </w:rPr>
          <w:fldChar w:fldCharType="separate"/>
        </w:r>
      </w:ins>
      <w:ins w:id="10666" w:author="renfangyu" w:date="2024-06-14T14:53:30Z">
        <w:r>
          <w:rPr>
            <w:rFonts w:hint="eastAsia" w:ascii="Times New Roman" w:hAnsi="Times New Roman" w:eastAsia="宋体"/>
            <w:i w:val="0"/>
            <w:szCs w:val="24"/>
          </w:rPr>
          <w:t xml:space="preserve">3.6.7.2 </w:t>
        </w:r>
      </w:ins>
      <w:ins w:id="10667" w:author="renfangyu" w:date="2024-06-14T14:53:30Z">
        <w:r>
          <w:rPr>
            <w:highlight w:val="none"/>
          </w:rPr>
          <w:t>请求报文</w:t>
        </w:r>
      </w:ins>
      <w:ins w:id="10668" w:author="renfangyu" w:date="2024-06-14T14:53:30Z">
        <w:r>
          <w:rPr/>
          <w:tab/>
        </w:r>
      </w:ins>
      <w:ins w:id="10669" w:author="renfangyu" w:date="2024-06-14T14:53:30Z">
        <w:r>
          <w:rPr/>
          <w:fldChar w:fldCharType="begin"/>
        </w:r>
      </w:ins>
      <w:ins w:id="10670" w:author="renfangyu" w:date="2024-06-14T14:53:30Z">
        <w:r>
          <w:rPr/>
          <w:instrText xml:space="preserve"> PAGEREF _Toc85 </w:instrText>
        </w:r>
      </w:ins>
      <w:ins w:id="10671" w:author="renfangyu" w:date="2024-06-14T14:53:30Z">
        <w:r>
          <w:rPr/>
          <w:fldChar w:fldCharType="separate"/>
        </w:r>
      </w:ins>
      <w:ins w:id="10672" w:author="renfangyu" w:date="2024-06-14T14:53:32Z">
        <w:r>
          <w:rPr/>
          <w:t>200</w:t>
        </w:r>
      </w:ins>
      <w:ins w:id="10673" w:author="renfangyu" w:date="2024-06-14T14:53:30Z">
        <w:r>
          <w:rPr/>
          <w:fldChar w:fldCharType="end"/>
        </w:r>
      </w:ins>
      <w:ins w:id="10674" w:author="renfangyu" w:date="2024-06-14T14:53:30Z">
        <w:r>
          <w:rPr>
            <w:color w:val="auto"/>
            <w:highlight w:val="none"/>
          </w:rPr>
          <w:fldChar w:fldCharType="end"/>
        </w:r>
      </w:ins>
    </w:p>
    <w:p w14:paraId="5CF8795C">
      <w:pPr>
        <w:pStyle w:val="43"/>
        <w:tabs>
          <w:tab w:val="right" w:leader="dot" w:pos="9174"/>
        </w:tabs>
        <w:rPr>
          <w:ins w:id="10675" w:author="renfangyu" w:date="2024-06-14T14:53:30Z"/>
        </w:rPr>
      </w:pPr>
      <w:ins w:id="10676" w:author="renfangyu" w:date="2024-06-14T14:53:30Z">
        <w:r>
          <w:rPr>
            <w:color w:val="auto"/>
            <w:highlight w:val="none"/>
          </w:rPr>
          <w:fldChar w:fldCharType="begin"/>
        </w:r>
      </w:ins>
      <w:ins w:id="10677" w:author="renfangyu" w:date="2024-06-14T14:53:30Z">
        <w:r>
          <w:rPr>
            <w:highlight w:val="none"/>
          </w:rPr>
          <w:instrText xml:space="preserve"> HYPERLINK \l _Toc13808 </w:instrText>
        </w:r>
      </w:ins>
      <w:ins w:id="10678" w:author="renfangyu" w:date="2024-06-14T14:53:30Z">
        <w:r>
          <w:rPr>
            <w:highlight w:val="none"/>
          </w:rPr>
          <w:fldChar w:fldCharType="separate"/>
        </w:r>
      </w:ins>
      <w:ins w:id="10679" w:author="renfangyu" w:date="2024-06-14T14:53:30Z">
        <w:r>
          <w:rPr>
            <w:rFonts w:hint="eastAsia" w:ascii="Times New Roman" w:hAnsi="Times New Roman" w:eastAsia="宋体"/>
            <w:i w:val="0"/>
            <w:szCs w:val="24"/>
          </w:rPr>
          <w:t xml:space="preserve">3.6.7.3 </w:t>
        </w:r>
      </w:ins>
      <w:ins w:id="10680" w:author="renfangyu" w:date="2024-06-14T14:53:30Z">
        <w:r>
          <w:rPr>
            <w:rFonts w:ascii="Times New Roman" w:hAnsi="Times New Roman"/>
            <w:highlight w:val="none"/>
          </w:rPr>
          <w:t>响应报文</w:t>
        </w:r>
      </w:ins>
      <w:ins w:id="10681" w:author="renfangyu" w:date="2024-06-14T14:53:30Z">
        <w:r>
          <w:rPr/>
          <w:tab/>
        </w:r>
      </w:ins>
      <w:ins w:id="10682" w:author="renfangyu" w:date="2024-06-14T14:53:30Z">
        <w:r>
          <w:rPr/>
          <w:fldChar w:fldCharType="begin"/>
        </w:r>
      </w:ins>
      <w:ins w:id="10683" w:author="renfangyu" w:date="2024-06-14T14:53:30Z">
        <w:r>
          <w:rPr/>
          <w:instrText xml:space="preserve"> PAGEREF _Toc13808 </w:instrText>
        </w:r>
      </w:ins>
      <w:ins w:id="10684" w:author="renfangyu" w:date="2024-06-14T14:53:30Z">
        <w:r>
          <w:rPr/>
          <w:fldChar w:fldCharType="separate"/>
        </w:r>
      </w:ins>
      <w:ins w:id="10685" w:author="renfangyu" w:date="2024-06-14T14:53:32Z">
        <w:r>
          <w:rPr/>
          <w:t>201</w:t>
        </w:r>
      </w:ins>
      <w:ins w:id="10686" w:author="renfangyu" w:date="2024-06-14T14:53:30Z">
        <w:r>
          <w:rPr/>
          <w:fldChar w:fldCharType="end"/>
        </w:r>
      </w:ins>
      <w:ins w:id="10687" w:author="renfangyu" w:date="2024-06-14T14:53:30Z">
        <w:r>
          <w:rPr>
            <w:color w:val="auto"/>
            <w:highlight w:val="none"/>
          </w:rPr>
          <w:fldChar w:fldCharType="end"/>
        </w:r>
      </w:ins>
    </w:p>
    <w:p w14:paraId="4EEDA915">
      <w:pPr>
        <w:pStyle w:val="33"/>
        <w:tabs>
          <w:tab w:val="right" w:leader="dot" w:pos="9174"/>
        </w:tabs>
        <w:rPr>
          <w:ins w:id="10688" w:author="renfangyu" w:date="2024-06-14T14:53:31Z"/>
        </w:rPr>
      </w:pPr>
      <w:ins w:id="10689" w:author="renfangyu" w:date="2024-06-14T14:53:30Z">
        <w:r>
          <w:rPr>
            <w:color w:val="auto"/>
            <w:highlight w:val="none"/>
          </w:rPr>
          <w:fldChar w:fldCharType="begin"/>
        </w:r>
      </w:ins>
      <w:ins w:id="10690" w:author="renfangyu" w:date="2024-06-14T14:53:30Z">
        <w:r>
          <w:rPr>
            <w:highlight w:val="none"/>
          </w:rPr>
          <w:instrText xml:space="preserve"> HYPERLINK \l _Toc10167 </w:instrText>
        </w:r>
      </w:ins>
      <w:ins w:id="10691" w:author="renfangyu" w:date="2024-06-14T14:53:30Z">
        <w:r>
          <w:rPr>
            <w:highlight w:val="none"/>
          </w:rPr>
          <w:fldChar w:fldCharType="separate"/>
        </w:r>
      </w:ins>
      <w:ins w:id="10692" w:author="renfangyu" w:date="2024-06-14T14:53:30Z">
        <w:r>
          <w:rPr>
            <w:rFonts w:hint="eastAsia" w:eastAsia="宋体"/>
            <w:i w:val="0"/>
            <w:szCs w:val="28"/>
          </w:rPr>
          <w:t xml:space="preserve">3.6.8 </w:t>
        </w:r>
      </w:ins>
      <w:ins w:id="10693" w:author="renfangyu" w:date="2024-06-14T14:53:30Z">
        <w:r>
          <w:rPr>
            <w:rFonts w:hint="eastAsia"/>
            <w:highlight w:val="none"/>
            <w:lang w:val="en-US" w:eastAsia="zh-CN"/>
          </w:rPr>
          <w:t>汇出汇款</w:t>
        </w:r>
      </w:ins>
      <w:ins w:id="10694" w:author="renfangyu" w:date="2024-06-14T14:53:30Z">
        <w:r>
          <w:rPr>
            <w:rFonts w:hint="eastAsia"/>
            <w:highlight w:val="none"/>
          </w:rPr>
          <w:t>经办</w:t>
        </w:r>
      </w:ins>
      <w:ins w:id="10695" w:author="renfangyu" w:date="2024-06-14T14:53:31Z">
        <w:r>
          <w:rPr/>
          <w:tab/>
        </w:r>
      </w:ins>
      <w:ins w:id="10696" w:author="renfangyu" w:date="2024-06-14T14:53:31Z">
        <w:r>
          <w:rPr/>
          <w:fldChar w:fldCharType="begin"/>
        </w:r>
      </w:ins>
      <w:ins w:id="10697" w:author="renfangyu" w:date="2024-06-14T14:53:31Z">
        <w:r>
          <w:rPr/>
          <w:instrText xml:space="preserve"> PAGEREF _Toc10167 </w:instrText>
        </w:r>
      </w:ins>
      <w:ins w:id="10698" w:author="renfangyu" w:date="2024-06-14T14:53:31Z">
        <w:r>
          <w:rPr/>
          <w:fldChar w:fldCharType="separate"/>
        </w:r>
      </w:ins>
      <w:ins w:id="10699" w:author="renfangyu" w:date="2024-06-14T14:53:32Z">
        <w:r>
          <w:rPr/>
          <w:t>202</w:t>
        </w:r>
      </w:ins>
      <w:ins w:id="10700" w:author="renfangyu" w:date="2024-06-14T14:53:31Z">
        <w:r>
          <w:rPr/>
          <w:fldChar w:fldCharType="end"/>
        </w:r>
      </w:ins>
      <w:ins w:id="10701" w:author="renfangyu" w:date="2024-06-14T14:53:30Z">
        <w:r>
          <w:rPr>
            <w:color w:val="auto"/>
            <w:highlight w:val="none"/>
          </w:rPr>
          <w:fldChar w:fldCharType="end"/>
        </w:r>
      </w:ins>
    </w:p>
    <w:p w14:paraId="58E79581">
      <w:pPr>
        <w:pStyle w:val="43"/>
        <w:tabs>
          <w:tab w:val="right" w:leader="dot" w:pos="9174"/>
        </w:tabs>
        <w:rPr>
          <w:ins w:id="10702" w:author="renfangyu" w:date="2024-06-14T14:53:31Z"/>
        </w:rPr>
      </w:pPr>
      <w:ins w:id="10703" w:author="renfangyu" w:date="2024-06-14T14:53:31Z">
        <w:r>
          <w:rPr>
            <w:color w:val="auto"/>
            <w:highlight w:val="none"/>
          </w:rPr>
          <w:fldChar w:fldCharType="begin"/>
        </w:r>
      </w:ins>
      <w:ins w:id="10704" w:author="renfangyu" w:date="2024-06-14T14:53:31Z">
        <w:r>
          <w:rPr>
            <w:highlight w:val="none"/>
          </w:rPr>
          <w:instrText xml:space="preserve"> HYPERLINK \l _Toc1934 </w:instrText>
        </w:r>
      </w:ins>
      <w:ins w:id="10705" w:author="renfangyu" w:date="2024-06-14T14:53:31Z">
        <w:r>
          <w:rPr>
            <w:highlight w:val="none"/>
          </w:rPr>
          <w:fldChar w:fldCharType="separate"/>
        </w:r>
      </w:ins>
      <w:ins w:id="10706" w:author="renfangyu" w:date="2024-06-14T14:53:31Z">
        <w:r>
          <w:rPr>
            <w:rFonts w:hint="eastAsia" w:ascii="Times New Roman" w:hAnsi="Times New Roman" w:eastAsia="宋体"/>
            <w:i w:val="0"/>
            <w:szCs w:val="24"/>
          </w:rPr>
          <w:t xml:space="preserve">3.6.8.1 </w:t>
        </w:r>
      </w:ins>
      <w:ins w:id="10707" w:author="renfangyu" w:date="2024-06-14T14:53:31Z">
        <w:r>
          <w:rPr>
            <w:rFonts w:hint="eastAsia" w:ascii="Times New Roman" w:hAnsi="Times New Roman"/>
            <w:highlight w:val="none"/>
          </w:rPr>
          <w:t>参数说明</w:t>
        </w:r>
      </w:ins>
      <w:ins w:id="10708" w:author="renfangyu" w:date="2024-06-14T14:53:31Z">
        <w:r>
          <w:rPr/>
          <w:tab/>
        </w:r>
      </w:ins>
      <w:ins w:id="10709" w:author="renfangyu" w:date="2024-06-14T14:53:31Z">
        <w:r>
          <w:rPr/>
          <w:fldChar w:fldCharType="begin"/>
        </w:r>
      </w:ins>
      <w:ins w:id="10710" w:author="renfangyu" w:date="2024-06-14T14:53:31Z">
        <w:r>
          <w:rPr/>
          <w:instrText xml:space="preserve"> PAGEREF _Toc1934 </w:instrText>
        </w:r>
      </w:ins>
      <w:ins w:id="10711" w:author="renfangyu" w:date="2024-06-14T14:53:31Z">
        <w:r>
          <w:rPr/>
          <w:fldChar w:fldCharType="separate"/>
        </w:r>
      </w:ins>
      <w:ins w:id="10712" w:author="renfangyu" w:date="2024-06-14T14:53:32Z">
        <w:r>
          <w:rPr/>
          <w:t>202</w:t>
        </w:r>
      </w:ins>
      <w:ins w:id="10713" w:author="renfangyu" w:date="2024-06-14T14:53:31Z">
        <w:r>
          <w:rPr/>
          <w:fldChar w:fldCharType="end"/>
        </w:r>
      </w:ins>
      <w:ins w:id="10714" w:author="renfangyu" w:date="2024-06-14T14:53:31Z">
        <w:r>
          <w:rPr>
            <w:color w:val="auto"/>
            <w:highlight w:val="none"/>
          </w:rPr>
          <w:fldChar w:fldCharType="end"/>
        </w:r>
      </w:ins>
    </w:p>
    <w:p w14:paraId="4C1482B1">
      <w:pPr>
        <w:pStyle w:val="43"/>
        <w:tabs>
          <w:tab w:val="right" w:leader="dot" w:pos="9174"/>
        </w:tabs>
        <w:rPr>
          <w:ins w:id="10715" w:author="renfangyu" w:date="2024-06-14T14:53:31Z"/>
        </w:rPr>
      </w:pPr>
      <w:ins w:id="10716" w:author="renfangyu" w:date="2024-06-14T14:53:31Z">
        <w:r>
          <w:rPr>
            <w:color w:val="auto"/>
            <w:highlight w:val="none"/>
          </w:rPr>
          <w:fldChar w:fldCharType="begin"/>
        </w:r>
      </w:ins>
      <w:ins w:id="10717" w:author="renfangyu" w:date="2024-06-14T14:53:31Z">
        <w:r>
          <w:rPr>
            <w:highlight w:val="none"/>
          </w:rPr>
          <w:instrText xml:space="preserve"> HYPERLINK \l _Toc23216 </w:instrText>
        </w:r>
      </w:ins>
      <w:ins w:id="10718" w:author="renfangyu" w:date="2024-06-14T14:53:31Z">
        <w:r>
          <w:rPr>
            <w:highlight w:val="none"/>
          </w:rPr>
          <w:fldChar w:fldCharType="separate"/>
        </w:r>
      </w:ins>
      <w:ins w:id="10719" w:author="renfangyu" w:date="2024-06-14T14:53:31Z">
        <w:r>
          <w:rPr>
            <w:rFonts w:hint="eastAsia" w:ascii="Times New Roman" w:hAnsi="Times New Roman" w:eastAsia="宋体"/>
            <w:i w:val="0"/>
            <w:szCs w:val="24"/>
          </w:rPr>
          <w:t xml:space="preserve">3.6.8.2 </w:t>
        </w:r>
      </w:ins>
      <w:ins w:id="10720" w:author="renfangyu" w:date="2024-06-14T14:53:31Z">
        <w:r>
          <w:rPr>
            <w:highlight w:val="none"/>
          </w:rPr>
          <w:t>请求报文</w:t>
        </w:r>
      </w:ins>
      <w:ins w:id="10721" w:author="renfangyu" w:date="2024-06-14T14:53:31Z">
        <w:r>
          <w:rPr/>
          <w:tab/>
        </w:r>
      </w:ins>
      <w:ins w:id="10722" w:author="renfangyu" w:date="2024-06-14T14:53:31Z">
        <w:r>
          <w:rPr/>
          <w:fldChar w:fldCharType="begin"/>
        </w:r>
      </w:ins>
      <w:ins w:id="10723" w:author="renfangyu" w:date="2024-06-14T14:53:31Z">
        <w:r>
          <w:rPr/>
          <w:instrText xml:space="preserve"> PAGEREF _Toc23216 </w:instrText>
        </w:r>
      </w:ins>
      <w:ins w:id="10724" w:author="renfangyu" w:date="2024-06-14T14:53:31Z">
        <w:r>
          <w:rPr/>
          <w:fldChar w:fldCharType="separate"/>
        </w:r>
      </w:ins>
      <w:ins w:id="10725" w:author="renfangyu" w:date="2024-06-14T14:53:32Z">
        <w:r>
          <w:rPr/>
          <w:t>208</w:t>
        </w:r>
      </w:ins>
      <w:ins w:id="10726" w:author="renfangyu" w:date="2024-06-14T14:53:31Z">
        <w:r>
          <w:rPr/>
          <w:fldChar w:fldCharType="end"/>
        </w:r>
      </w:ins>
      <w:ins w:id="10727" w:author="renfangyu" w:date="2024-06-14T14:53:31Z">
        <w:r>
          <w:rPr>
            <w:color w:val="auto"/>
            <w:highlight w:val="none"/>
          </w:rPr>
          <w:fldChar w:fldCharType="end"/>
        </w:r>
      </w:ins>
    </w:p>
    <w:p w14:paraId="0D1737E4">
      <w:pPr>
        <w:pStyle w:val="43"/>
        <w:tabs>
          <w:tab w:val="right" w:leader="dot" w:pos="9174"/>
        </w:tabs>
        <w:rPr>
          <w:ins w:id="10728" w:author="renfangyu" w:date="2024-06-14T14:53:31Z"/>
        </w:rPr>
      </w:pPr>
      <w:ins w:id="10729" w:author="renfangyu" w:date="2024-06-14T14:53:31Z">
        <w:r>
          <w:rPr>
            <w:color w:val="auto"/>
            <w:highlight w:val="none"/>
          </w:rPr>
          <w:fldChar w:fldCharType="begin"/>
        </w:r>
      </w:ins>
      <w:ins w:id="10730" w:author="renfangyu" w:date="2024-06-14T14:53:31Z">
        <w:r>
          <w:rPr>
            <w:highlight w:val="none"/>
          </w:rPr>
          <w:instrText xml:space="preserve"> HYPERLINK \l _Toc31773 </w:instrText>
        </w:r>
      </w:ins>
      <w:ins w:id="10731" w:author="renfangyu" w:date="2024-06-14T14:53:31Z">
        <w:r>
          <w:rPr>
            <w:highlight w:val="none"/>
          </w:rPr>
          <w:fldChar w:fldCharType="separate"/>
        </w:r>
      </w:ins>
      <w:ins w:id="10732" w:author="renfangyu" w:date="2024-06-14T14:53:31Z">
        <w:r>
          <w:rPr>
            <w:rFonts w:hint="eastAsia" w:ascii="Times New Roman" w:hAnsi="Times New Roman" w:eastAsia="宋体"/>
            <w:i w:val="0"/>
            <w:szCs w:val="24"/>
          </w:rPr>
          <w:t xml:space="preserve">3.6.8.3 </w:t>
        </w:r>
      </w:ins>
      <w:ins w:id="10733" w:author="renfangyu" w:date="2024-06-14T14:53:31Z">
        <w:r>
          <w:rPr>
            <w:rFonts w:ascii="Times New Roman" w:hAnsi="Times New Roman"/>
            <w:highlight w:val="none"/>
          </w:rPr>
          <w:t>响应报文</w:t>
        </w:r>
      </w:ins>
      <w:ins w:id="10734" w:author="renfangyu" w:date="2024-06-14T14:53:31Z">
        <w:r>
          <w:rPr/>
          <w:tab/>
        </w:r>
      </w:ins>
      <w:ins w:id="10735" w:author="renfangyu" w:date="2024-06-14T14:53:31Z">
        <w:r>
          <w:rPr/>
          <w:fldChar w:fldCharType="begin"/>
        </w:r>
      </w:ins>
      <w:ins w:id="10736" w:author="renfangyu" w:date="2024-06-14T14:53:31Z">
        <w:r>
          <w:rPr/>
          <w:instrText xml:space="preserve"> PAGEREF _Toc31773 </w:instrText>
        </w:r>
      </w:ins>
      <w:ins w:id="10737" w:author="renfangyu" w:date="2024-06-14T14:53:31Z">
        <w:r>
          <w:rPr/>
          <w:fldChar w:fldCharType="separate"/>
        </w:r>
      </w:ins>
      <w:ins w:id="10738" w:author="renfangyu" w:date="2024-06-14T14:53:32Z">
        <w:r>
          <w:rPr/>
          <w:t>210</w:t>
        </w:r>
      </w:ins>
      <w:ins w:id="10739" w:author="renfangyu" w:date="2024-06-14T14:53:31Z">
        <w:r>
          <w:rPr/>
          <w:fldChar w:fldCharType="end"/>
        </w:r>
      </w:ins>
      <w:ins w:id="10740" w:author="renfangyu" w:date="2024-06-14T14:53:31Z">
        <w:r>
          <w:rPr>
            <w:color w:val="auto"/>
            <w:highlight w:val="none"/>
          </w:rPr>
          <w:fldChar w:fldCharType="end"/>
        </w:r>
      </w:ins>
    </w:p>
    <w:p w14:paraId="06F8583C">
      <w:pPr>
        <w:pStyle w:val="33"/>
        <w:tabs>
          <w:tab w:val="right" w:leader="dot" w:pos="9174"/>
        </w:tabs>
        <w:rPr>
          <w:ins w:id="10741" w:author="renfangyu" w:date="2024-06-14T14:53:31Z"/>
        </w:rPr>
      </w:pPr>
      <w:ins w:id="10742" w:author="renfangyu" w:date="2024-06-14T14:53:31Z">
        <w:r>
          <w:rPr>
            <w:color w:val="auto"/>
            <w:highlight w:val="none"/>
          </w:rPr>
          <w:fldChar w:fldCharType="begin"/>
        </w:r>
      </w:ins>
      <w:ins w:id="10743" w:author="renfangyu" w:date="2024-06-14T14:53:31Z">
        <w:r>
          <w:rPr>
            <w:highlight w:val="none"/>
          </w:rPr>
          <w:instrText xml:space="preserve"> HYPERLINK \l _Toc19117 </w:instrText>
        </w:r>
      </w:ins>
      <w:ins w:id="10744" w:author="renfangyu" w:date="2024-06-14T14:53:31Z">
        <w:r>
          <w:rPr>
            <w:highlight w:val="none"/>
          </w:rPr>
          <w:fldChar w:fldCharType="separate"/>
        </w:r>
      </w:ins>
      <w:ins w:id="10745" w:author="renfangyu" w:date="2024-06-14T14:53:31Z">
        <w:r>
          <w:rPr>
            <w:rFonts w:hint="eastAsia" w:eastAsia="宋体"/>
            <w:i w:val="0"/>
            <w:szCs w:val="28"/>
          </w:rPr>
          <w:t xml:space="preserve">3.6.9 </w:t>
        </w:r>
      </w:ins>
      <w:ins w:id="10746" w:author="renfangyu" w:date="2024-06-14T14:53:31Z">
        <w:r>
          <w:rPr>
            <w:rFonts w:hint="eastAsia"/>
            <w:highlight w:val="none"/>
            <w:lang w:val="en-US" w:eastAsia="zh-CN"/>
          </w:rPr>
          <w:t>汇出汇款</w:t>
        </w:r>
      </w:ins>
      <w:ins w:id="10747" w:author="renfangyu" w:date="2024-06-14T14:53:31Z">
        <w:r>
          <w:rPr>
            <w:rFonts w:hint="eastAsia"/>
            <w:highlight w:val="none"/>
          </w:rPr>
          <w:t>交易状态查询</w:t>
        </w:r>
      </w:ins>
      <w:ins w:id="10748" w:author="renfangyu" w:date="2024-06-14T14:53:31Z">
        <w:r>
          <w:rPr/>
          <w:tab/>
        </w:r>
      </w:ins>
      <w:ins w:id="10749" w:author="renfangyu" w:date="2024-06-14T14:53:31Z">
        <w:r>
          <w:rPr/>
          <w:fldChar w:fldCharType="begin"/>
        </w:r>
      </w:ins>
      <w:ins w:id="10750" w:author="renfangyu" w:date="2024-06-14T14:53:31Z">
        <w:r>
          <w:rPr/>
          <w:instrText xml:space="preserve"> PAGEREF _Toc19117 </w:instrText>
        </w:r>
      </w:ins>
      <w:ins w:id="10751" w:author="renfangyu" w:date="2024-06-14T14:53:31Z">
        <w:r>
          <w:rPr/>
          <w:fldChar w:fldCharType="separate"/>
        </w:r>
      </w:ins>
      <w:ins w:id="10752" w:author="renfangyu" w:date="2024-06-14T14:53:32Z">
        <w:r>
          <w:rPr/>
          <w:t>210</w:t>
        </w:r>
      </w:ins>
      <w:ins w:id="10753" w:author="renfangyu" w:date="2024-06-14T14:53:31Z">
        <w:r>
          <w:rPr/>
          <w:fldChar w:fldCharType="end"/>
        </w:r>
      </w:ins>
      <w:ins w:id="10754" w:author="renfangyu" w:date="2024-06-14T14:53:31Z">
        <w:r>
          <w:rPr>
            <w:color w:val="auto"/>
            <w:highlight w:val="none"/>
          </w:rPr>
          <w:fldChar w:fldCharType="end"/>
        </w:r>
      </w:ins>
    </w:p>
    <w:p w14:paraId="7CA983C9">
      <w:pPr>
        <w:pStyle w:val="43"/>
        <w:tabs>
          <w:tab w:val="right" w:leader="dot" w:pos="9174"/>
        </w:tabs>
        <w:rPr>
          <w:ins w:id="10755" w:author="renfangyu" w:date="2024-06-14T14:53:31Z"/>
        </w:rPr>
      </w:pPr>
      <w:ins w:id="10756" w:author="renfangyu" w:date="2024-06-14T14:53:31Z">
        <w:r>
          <w:rPr>
            <w:color w:val="auto"/>
            <w:highlight w:val="none"/>
          </w:rPr>
          <w:fldChar w:fldCharType="begin"/>
        </w:r>
      </w:ins>
      <w:ins w:id="10757" w:author="renfangyu" w:date="2024-06-14T14:53:31Z">
        <w:r>
          <w:rPr>
            <w:highlight w:val="none"/>
          </w:rPr>
          <w:instrText xml:space="preserve"> HYPERLINK \l _Toc7844 </w:instrText>
        </w:r>
      </w:ins>
      <w:ins w:id="10758" w:author="renfangyu" w:date="2024-06-14T14:53:31Z">
        <w:r>
          <w:rPr>
            <w:highlight w:val="none"/>
          </w:rPr>
          <w:fldChar w:fldCharType="separate"/>
        </w:r>
      </w:ins>
      <w:ins w:id="10759" w:author="renfangyu" w:date="2024-06-14T14:53:31Z">
        <w:r>
          <w:rPr>
            <w:rFonts w:hint="eastAsia" w:ascii="Times New Roman" w:hAnsi="Times New Roman" w:eastAsia="宋体"/>
            <w:i w:val="0"/>
            <w:szCs w:val="24"/>
          </w:rPr>
          <w:t xml:space="preserve">3.6.9.1 </w:t>
        </w:r>
      </w:ins>
      <w:ins w:id="10760" w:author="renfangyu" w:date="2024-06-14T14:53:31Z">
        <w:r>
          <w:rPr>
            <w:rFonts w:hint="eastAsia" w:ascii="Times New Roman" w:hAnsi="Times New Roman"/>
            <w:highlight w:val="none"/>
          </w:rPr>
          <w:t>参数说明</w:t>
        </w:r>
      </w:ins>
      <w:ins w:id="10761" w:author="renfangyu" w:date="2024-06-14T14:53:31Z">
        <w:r>
          <w:rPr/>
          <w:tab/>
        </w:r>
      </w:ins>
      <w:ins w:id="10762" w:author="renfangyu" w:date="2024-06-14T14:53:31Z">
        <w:r>
          <w:rPr/>
          <w:fldChar w:fldCharType="begin"/>
        </w:r>
      </w:ins>
      <w:ins w:id="10763" w:author="renfangyu" w:date="2024-06-14T14:53:31Z">
        <w:r>
          <w:rPr/>
          <w:instrText xml:space="preserve"> PAGEREF _Toc7844 </w:instrText>
        </w:r>
      </w:ins>
      <w:ins w:id="10764" w:author="renfangyu" w:date="2024-06-14T14:53:31Z">
        <w:r>
          <w:rPr/>
          <w:fldChar w:fldCharType="separate"/>
        </w:r>
      </w:ins>
      <w:ins w:id="10765" w:author="renfangyu" w:date="2024-06-14T14:53:32Z">
        <w:r>
          <w:rPr/>
          <w:t>210</w:t>
        </w:r>
      </w:ins>
      <w:ins w:id="10766" w:author="renfangyu" w:date="2024-06-14T14:53:31Z">
        <w:r>
          <w:rPr/>
          <w:fldChar w:fldCharType="end"/>
        </w:r>
      </w:ins>
      <w:ins w:id="10767" w:author="renfangyu" w:date="2024-06-14T14:53:31Z">
        <w:r>
          <w:rPr>
            <w:color w:val="auto"/>
            <w:highlight w:val="none"/>
          </w:rPr>
          <w:fldChar w:fldCharType="end"/>
        </w:r>
      </w:ins>
    </w:p>
    <w:p w14:paraId="39E73114">
      <w:pPr>
        <w:pStyle w:val="43"/>
        <w:tabs>
          <w:tab w:val="right" w:leader="dot" w:pos="9174"/>
        </w:tabs>
        <w:rPr>
          <w:ins w:id="10768" w:author="renfangyu" w:date="2024-06-14T14:53:31Z"/>
        </w:rPr>
      </w:pPr>
      <w:ins w:id="10769" w:author="renfangyu" w:date="2024-06-14T14:53:31Z">
        <w:r>
          <w:rPr>
            <w:color w:val="auto"/>
            <w:highlight w:val="none"/>
          </w:rPr>
          <w:fldChar w:fldCharType="begin"/>
        </w:r>
      </w:ins>
      <w:ins w:id="10770" w:author="renfangyu" w:date="2024-06-14T14:53:31Z">
        <w:r>
          <w:rPr>
            <w:highlight w:val="none"/>
          </w:rPr>
          <w:instrText xml:space="preserve"> HYPERLINK \l _Toc6970 </w:instrText>
        </w:r>
      </w:ins>
      <w:ins w:id="10771" w:author="renfangyu" w:date="2024-06-14T14:53:31Z">
        <w:r>
          <w:rPr>
            <w:highlight w:val="none"/>
          </w:rPr>
          <w:fldChar w:fldCharType="separate"/>
        </w:r>
      </w:ins>
      <w:ins w:id="10772" w:author="renfangyu" w:date="2024-06-14T14:53:31Z">
        <w:r>
          <w:rPr>
            <w:rFonts w:hint="eastAsia" w:ascii="Times New Roman" w:hAnsi="Times New Roman" w:eastAsia="宋体"/>
            <w:i w:val="0"/>
            <w:szCs w:val="24"/>
          </w:rPr>
          <w:t xml:space="preserve">3.6.9.2 </w:t>
        </w:r>
      </w:ins>
      <w:ins w:id="10773" w:author="renfangyu" w:date="2024-06-14T14:53:31Z">
        <w:r>
          <w:rPr>
            <w:highlight w:val="none"/>
          </w:rPr>
          <w:t>请求报文</w:t>
        </w:r>
      </w:ins>
      <w:ins w:id="10774" w:author="renfangyu" w:date="2024-06-14T14:53:31Z">
        <w:r>
          <w:rPr/>
          <w:tab/>
        </w:r>
      </w:ins>
      <w:ins w:id="10775" w:author="renfangyu" w:date="2024-06-14T14:53:31Z">
        <w:r>
          <w:rPr/>
          <w:fldChar w:fldCharType="begin"/>
        </w:r>
      </w:ins>
      <w:ins w:id="10776" w:author="renfangyu" w:date="2024-06-14T14:53:31Z">
        <w:r>
          <w:rPr/>
          <w:instrText xml:space="preserve"> PAGEREF _Toc6970 </w:instrText>
        </w:r>
      </w:ins>
      <w:ins w:id="10777" w:author="renfangyu" w:date="2024-06-14T14:53:31Z">
        <w:r>
          <w:rPr/>
          <w:fldChar w:fldCharType="separate"/>
        </w:r>
      </w:ins>
      <w:ins w:id="10778" w:author="renfangyu" w:date="2024-06-14T14:53:32Z">
        <w:r>
          <w:rPr/>
          <w:t>211</w:t>
        </w:r>
      </w:ins>
      <w:ins w:id="10779" w:author="renfangyu" w:date="2024-06-14T14:53:31Z">
        <w:r>
          <w:rPr/>
          <w:fldChar w:fldCharType="end"/>
        </w:r>
      </w:ins>
      <w:ins w:id="10780" w:author="renfangyu" w:date="2024-06-14T14:53:31Z">
        <w:r>
          <w:rPr>
            <w:color w:val="auto"/>
            <w:highlight w:val="none"/>
          </w:rPr>
          <w:fldChar w:fldCharType="end"/>
        </w:r>
      </w:ins>
    </w:p>
    <w:p w14:paraId="3520C539">
      <w:pPr>
        <w:pStyle w:val="43"/>
        <w:tabs>
          <w:tab w:val="right" w:leader="dot" w:pos="9174"/>
        </w:tabs>
        <w:rPr>
          <w:ins w:id="10781" w:author="renfangyu" w:date="2024-06-14T14:53:31Z"/>
        </w:rPr>
      </w:pPr>
      <w:ins w:id="10782" w:author="renfangyu" w:date="2024-06-14T14:53:31Z">
        <w:r>
          <w:rPr>
            <w:color w:val="auto"/>
            <w:highlight w:val="none"/>
          </w:rPr>
          <w:fldChar w:fldCharType="begin"/>
        </w:r>
      </w:ins>
      <w:ins w:id="10783" w:author="renfangyu" w:date="2024-06-14T14:53:31Z">
        <w:r>
          <w:rPr>
            <w:highlight w:val="none"/>
          </w:rPr>
          <w:instrText xml:space="preserve"> HYPERLINK \l _Toc21942 </w:instrText>
        </w:r>
      </w:ins>
      <w:ins w:id="10784" w:author="renfangyu" w:date="2024-06-14T14:53:31Z">
        <w:r>
          <w:rPr>
            <w:highlight w:val="none"/>
          </w:rPr>
          <w:fldChar w:fldCharType="separate"/>
        </w:r>
      </w:ins>
      <w:ins w:id="10785" w:author="renfangyu" w:date="2024-06-14T14:53:31Z">
        <w:r>
          <w:rPr>
            <w:rFonts w:hint="eastAsia" w:ascii="Times New Roman" w:hAnsi="Times New Roman" w:eastAsia="宋体"/>
            <w:i w:val="0"/>
            <w:szCs w:val="24"/>
          </w:rPr>
          <w:t xml:space="preserve">3.6.9.3 </w:t>
        </w:r>
      </w:ins>
      <w:ins w:id="10786" w:author="renfangyu" w:date="2024-06-14T14:53:31Z">
        <w:r>
          <w:rPr>
            <w:rFonts w:ascii="Times New Roman" w:hAnsi="Times New Roman"/>
            <w:highlight w:val="none"/>
          </w:rPr>
          <w:t>响应报文</w:t>
        </w:r>
      </w:ins>
      <w:ins w:id="10787" w:author="renfangyu" w:date="2024-06-14T14:53:31Z">
        <w:r>
          <w:rPr/>
          <w:tab/>
        </w:r>
      </w:ins>
      <w:ins w:id="10788" w:author="renfangyu" w:date="2024-06-14T14:53:31Z">
        <w:r>
          <w:rPr/>
          <w:fldChar w:fldCharType="begin"/>
        </w:r>
      </w:ins>
      <w:ins w:id="10789" w:author="renfangyu" w:date="2024-06-14T14:53:31Z">
        <w:r>
          <w:rPr/>
          <w:instrText xml:space="preserve"> PAGEREF _Toc21942 </w:instrText>
        </w:r>
      </w:ins>
      <w:ins w:id="10790" w:author="renfangyu" w:date="2024-06-14T14:53:31Z">
        <w:r>
          <w:rPr/>
          <w:fldChar w:fldCharType="separate"/>
        </w:r>
      </w:ins>
      <w:ins w:id="10791" w:author="renfangyu" w:date="2024-06-14T14:53:32Z">
        <w:r>
          <w:rPr/>
          <w:t>211</w:t>
        </w:r>
      </w:ins>
      <w:ins w:id="10792" w:author="renfangyu" w:date="2024-06-14T14:53:31Z">
        <w:r>
          <w:rPr/>
          <w:fldChar w:fldCharType="end"/>
        </w:r>
      </w:ins>
      <w:ins w:id="10793" w:author="renfangyu" w:date="2024-06-14T14:53:31Z">
        <w:r>
          <w:rPr>
            <w:color w:val="auto"/>
            <w:highlight w:val="none"/>
          </w:rPr>
          <w:fldChar w:fldCharType="end"/>
        </w:r>
      </w:ins>
    </w:p>
    <w:p w14:paraId="7735281C">
      <w:pPr>
        <w:pStyle w:val="33"/>
        <w:tabs>
          <w:tab w:val="right" w:leader="dot" w:pos="9174"/>
        </w:tabs>
        <w:rPr>
          <w:ins w:id="10794" w:author="renfangyu" w:date="2024-06-14T14:53:31Z"/>
        </w:rPr>
      </w:pPr>
      <w:ins w:id="10795" w:author="renfangyu" w:date="2024-06-14T14:53:31Z">
        <w:r>
          <w:rPr>
            <w:color w:val="auto"/>
            <w:highlight w:val="none"/>
          </w:rPr>
          <w:fldChar w:fldCharType="begin"/>
        </w:r>
      </w:ins>
      <w:ins w:id="10796" w:author="renfangyu" w:date="2024-06-14T14:53:31Z">
        <w:r>
          <w:rPr>
            <w:highlight w:val="none"/>
          </w:rPr>
          <w:instrText xml:space="preserve"> HYPERLINK \l _Toc2163 </w:instrText>
        </w:r>
      </w:ins>
      <w:ins w:id="10797" w:author="renfangyu" w:date="2024-06-14T14:53:31Z">
        <w:r>
          <w:rPr>
            <w:highlight w:val="none"/>
          </w:rPr>
          <w:fldChar w:fldCharType="separate"/>
        </w:r>
      </w:ins>
      <w:ins w:id="10798" w:author="renfangyu" w:date="2024-06-14T14:53:31Z">
        <w:r>
          <w:rPr>
            <w:rFonts w:hint="eastAsia" w:eastAsia="宋体"/>
            <w:i w:val="0"/>
            <w:szCs w:val="28"/>
          </w:rPr>
          <w:t xml:space="preserve">3.6.10 </w:t>
        </w:r>
      </w:ins>
      <w:ins w:id="10799" w:author="renfangyu" w:date="2024-06-14T14:53:31Z">
        <w:r>
          <w:rPr>
            <w:rFonts w:hint="eastAsia"/>
            <w:lang w:val="en-US" w:eastAsia="zh-CN"/>
          </w:rPr>
          <w:t>来账预知</w:t>
        </w:r>
      </w:ins>
      <w:ins w:id="10800" w:author="renfangyu" w:date="2024-06-14T14:53:31Z">
        <w:r>
          <w:rPr>
            <w:rFonts w:hint="eastAsia"/>
          </w:rPr>
          <w:t>查询</w:t>
        </w:r>
      </w:ins>
      <w:ins w:id="10801" w:author="renfangyu" w:date="2024-06-14T14:53:31Z">
        <w:r>
          <w:rPr/>
          <w:tab/>
        </w:r>
      </w:ins>
      <w:ins w:id="10802" w:author="renfangyu" w:date="2024-06-14T14:53:31Z">
        <w:r>
          <w:rPr/>
          <w:fldChar w:fldCharType="begin"/>
        </w:r>
      </w:ins>
      <w:ins w:id="10803" w:author="renfangyu" w:date="2024-06-14T14:53:31Z">
        <w:r>
          <w:rPr/>
          <w:instrText xml:space="preserve"> PAGEREF _Toc2163 </w:instrText>
        </w:r>
      </w:ins>
      <w:ins w:id="10804" w:author="renfangyu" w:date="2024-06-14T14:53:31Z">
        <w:r>
          <w:rPr/>
          <w:fldChar w:fldCharType="separate"/>
        </w:r>
      </w:ins>
      <w:ins w:id="10805" w:author="renfangyu" w:date="2024-06-14T14:53:32Z">
        <w:r>
          <w:rPr/>
          <w:t>212</w:t>
        </w:r>
      </w:ins>
      <w:ins w:id="10806" w:author="renfangyu" w:date="2024-06-14T14:53:31Z">
        <w:r>
          <w:rPr/>
          <w:fldChar w:fldCharType="end"/>
        </w:r>
      </w:ins>
      <w:ins w:id="10807" w:author="renfangyu" w:date="2024-06-14T14:53:31Z">
        <w:r>
          <w:rPr>
            <w:color w:val="auto"/>
            <w:highlight w:val="none"/>
          </w:rPr>
          <w:fldChar w:fldCharType="end"/>
        </w:r>
      </w:ins>
    </w:p>
    <w:p w14:paraId="6B5C890A">
      <w:pPr>
        <w:pStyle w:val="43"/>
        <w:tabs>
          <w:tab w:val="right" w:leader="dot" w:pos="9174"/>
        </w:tabs>
        <w:rPr>
          <w:ins w:id="10808" w:author="renfangyu" w:date="2024-06-14T14:53:31Z"/>
        </w:rPr>
      </w:pPr>
      <w:ins w:id="10809" w:author="renfangyu" w:date="2024-06-14T14:53:31Z">
        <w:r>
          <w:rPr>
            <w:color w:val="auto"/>
            <w:highlight w:val="none"/>
          </w:rPr>
          <w:fldChar w:fldCharType="begin"/>
        </w:r>
      </w:ins>
      <w:ins w:id="10810" w:author="renfangyu" w:date="2024-06-14T14:53:31Z">
        <w:r>
          <w:rPr>
            <w:highlight w:val="none"/>
          </w:rPr>
          <w:instrText xml:space="preserve"> HYPERLINK \l _Toc12509 </w:instrText>
        </w:r>
      </w:ins>
      <w:ins w:id="10811" w:author="renfangyu" w:date="2024-06-14T14:53:31Z">
        <w:r>
          <w:rPr>
            <w:highlight w:val="none"/>
          </w:rPr>
          <w:fldChar w:fldCharType="separate"/>
        </w:r>
      </w:ins>
      <w:ins w:id="10812" w:author="renfangyu" w:date="2024-06-14T14:53:31Z">
        <w:r>
          <w:rPr>
            <w:rFonts w:hint="eastAsia" w:ascii="Times New Roman" w:hAnsi="Times New Roman" w:eastAsia="宋体"/>
            <w:i w:val="0"/>
            <w:szCs w:val="24"/>
          </w:rPr>
          <w:t xml:space="preserve">3.6.10.1 </w:t>
        </w:r>
      </w:ins>
      <w:ins w:id="10813" w:author="renfangyu" w:date="2024-06-14T14:53:31Z">
        <w:r>
          <w:rPr>
            <w:rFonts w:hint="eastAsia" w:ascii="Times New Roman" w:hAnsi="Times New Roman"/>
          </w:rPr>
          <w:t>参数说明</w:t>
        </w:r>
      </w:ins>
      <w:ins w:id="10814" w:author="renfangyu" w:date="2024-06-14T14:53:31Z">
        <w:r>
          <w:rPr/>
          <w:tab/>
        </w:r>
      </w:ins>
      <w:ins w:id="10815" w:author="renfangyu" w:date="2024-06-14T14:53:31Z">
        <w:r>
          <w:rPr/>
          <w:fldChar w:fldCharType="begin"/>
        </w:r>
      </w:ins>
      <w:ins w:id="10816" w:author="renfangyu" w:date="2024-06-14T14:53:31Z">
        <w:r>
          <w:rPr/>
          <w:instrText xml:space="preserve"> PAGEREF _Toc12509 </w:instrText>
        </w:r>
      </w:ins>
      <w:ins w:id="10817" w:author="renfangyu" w:date="2024-06-14T14:53:31Z">
        <w:r>
          <w:rPr/>
          <w:fldChar w:fldCharType="separate"/>
        </w:r>
      </w:ins>
      <w:ins w:id="10818" w:author="renfangyu" w:date="2024-06-14T14:53:32Z">
        <w:r>
          <w:rPr/>
          <w:t>212</w:t>
        </w:r>
      </w:ins>
      <w:ins w:id="10819" w:author="renfangyu" w:date="2024-06-14T14:53:31Z">
        <w:r>
          <w:rPr/>
          <w:fldChar w:fldCharType="end"/>
        </w:r>
      </w:ins>
      <w:ins w:id="10820" w:author="renfangyu" w:date="2024-06-14T14:53:31Z">
        <w:r>
          <w:rPr>
            <w:color w:val="auto"/>
            <w:highlight w:val="none"/>
          </w:rPr>
          <w:fldChar w:fldCharType="end"/>
        </w:r>
      </w:ins>
    </w:p>
    <w:p w14:paraId="7D541F2E">
      <w:pPr>
        <w:pStyle w:val="43"/>
        <w:tabs>
          <w:tab w:val="right" w:leader="dot" w:pos="9174"/>
        </w:tabs>
        <w:rPr>
          <w:ins w:id="10821" w:author="renfangyu" w:date="2024-06-14T14:53:31Z"/>
        </w:rPr>
      </w:pPr>
      <w:ins w:id="10822" w:author="renfangyu" w:date="2024-06-14T14:53:31Z">
        <w:r>
          <w:rPr>
            <w:color w:val="auto"/>
            <w:highlight w:val="none"/>
          </w:rPr>
          <w:fldChar w:fldCharType="begin"/>
        </w:r>
      </w:ins>
      <w:ins w:id="10823" w:author="renfangyu" w:date="2024-06-14T14:53:31Z">
        <w:r>
          <w:rPr>
            <w:highlight w:val="none"/>
          </w:rPr>
          <w:instrText xml:space="preserve"> HYPERLINK \l _Toc47 </w:instrText>
        </w:r>
      </w:ins>
      <w:ins w:id="10824" w:author="renfangyu" w:date="2024-06-14T14:53:31Z">
        <w:r>
          <w:rPr>
            <w:highlight w:val="none"/>
          </w:rPr>
          <w:fldChar w:fldCharType="separate"/>
        </w:r>
      </w:ins>
      <w:ins w:id="10825" w:author="renfangyu" w:date="2024-06-14T14:53:31Z">
        <w:r>
          <w:rPr>
            <w:rFonts w:hint="eastAsia" w:ascii="Times New Roman" w:hAnsi="Times New Roman" w:eastAsia="宋体"/>
            <w:i w:val="0"/>
            <w:szCs w:val="24"/>
          </w:rPr>
          <w:t xml:space="preserve">3.6.10.2 </w:t>
        </w:r>
      </w:ins>
      <w:ins w:id="10826" w:author="renfangyu" w:date="2024-06-14T14:53:31Z">
        <w:r>
          <w:rPr/>
          <w:t>请求报文</w:t>
        </w:r>
      </w:ins>
      <w:ins w:id="10827" w:author="renfangyu" w:date="2024-06-14T14:53:31Z">
        <w:r>
          <w:rPr/>
          <w:tab/>
        </w:r>
      </w:ins>
      <w:ins w:id="10828" w:author="renfangyu" w:date="2024-06-14T14:53:31Z">
        <w:r>
          <w:rPr/>
          <w:fldChar w:fldCharType="begin"/>
        </w:r>
      </w:ins>
      <w:ins w:id="10829" w:author="renfangyu" w:date="2024-06-14T14:53:31Z">
        <w:r>
          <w:rPr/>
          <w:instrText xml:space="preserve"> PAGEREF _Toc47 </w:instrText>
        </w:r>
      </w:ins>
      <w:ins w:id="10830" w:author="renfangyu" w:date="2024-06-14T14:53:31Z">
        <w:r>
          <w:rPr/>
          <w:fldChar w:fldCharType="separate"/>
        </w:r>
      </w:ins>
      <w:ins w:id="10831" w:author="renfangyu" w:date="2024-06-14T14:53:32Z">
        <w:r>
          <w:rPr/>
          <w:t>214</w:t>
        </w:r>
      </w:ins>
      <w:ins w:id="10832" w:author="renfangyu" w:date="2024-06-14T14:53:31Z">
        <w:r>
          <w:rPr/>
          <w:fldChar w:fldCharType="end"/>
        </w:r>
      </w:ins>
      <w:ins w:id="10833" w:author="renfangyu" w:date="2024-06-14T14:53:31Z">
        <w:r>
          <w:rPr>
            <w:color w:val="auto"/>
            <w:highlight w:val="none"/>
          </w:rPr>
          <w:fldChar w:fldCharType="end"/>
        </w:r>
      </w:ins>
    </w:p>
    <w:p w14:paraId="685F2F4F">
      <w:pPr>
        <w:pStyle w:val="43"/>
        <w:tabs>
          <w:tab w:val="right" w:leader="dot" w:pos="9174"/>
        </w:tabs>
        <w:rPr>
          <w:ins w:id="10834" w:author="renfangyu" w:date="2024-06-14T14:53:31Z"/>
        </w:rPr>
      </w:pPr>
      <w:ins w:id="10835" w:author="renfangyu" w:date="2024-06-14T14:53:31Z">
        <w:r>
          <w:rPr>
            <w:color w:val="auto"/>
            <w:highlight w:val="none"/>
          </w:rPr>
          <w:fldChar w:fldCharType="begin"/>
        </w:r>
      </w:ins>
      <w:ins w:id="10836" w:author="renfangyu" w:date="2024-06-14T14:53:31Z">
        <w:r>
          <w:rPr>
            <w:highlight w:val="none"/>
          </w:rPr>
          <w:instrText xml:space="preserve"> HYPERLINK \l _Toc22840 </w:instrText>
        </w:r>
      </w:ins>
      <w:ins w:id="10837" w:author="renfangyu" w:date="2024-06-14T14:53:31Z">
        <w:r>
          <w:rPr>
            <w:highlight w:val="none"/>
          </w:rPr>
          <w:fldChar w:fldCharType="separate"/>
        </w:r>
      </w:ins>
      <w:ins w:id="10838" w:author="renfangyu" w:date="2024-06-14T14:53:31Z">
        <w:r>
          <w:rPr>
            <w:rFonts w:hint="eastAsia" w:ascii="Times New Roman" w:hAnsi="Times New Roman" w:eastAsia="宋体"/>
            <w:i w:val="0"/>
            <w:szCs w:val="24"/>
          </w:rPr>
          <w:t xml:space="preserve">3.6.10.3 </w:t>
        </w:r>
      </w:ins>
      <w:ins w:id="10839" w:author="renfangyu" w:date="2024-06-14T14:53:31Z">
        <w:r>
          <w:rPr>
            <w:rFonts w:ascii="Times New Roman" w:hAnsi="Times New Roman"/>
          </w:rPr>
          <w:t>响应报文</w:t>
        </w:r>
      </w:ins>
      <w:ins w:id="10840" w:author="renfangyu" w:date="2024-06-14T14:53:31Z">
        <w:r>
          <w:rPr/>
          <w:tab/>
        </w:r>
      </w:ins>
      <w:ins w:id="10841" w:author="renfangyu" w:date="2024-06-14T14:53:31Z">
        <w:r>
          <w:rPr/>
          <w:fldChar w:fldCharType="begin"/>
        </w:r>
      </w:ins>
      <w:ins w:id="10842" w:author="renfangyu" w:date="2024-06-14T14:53:31Z">
        <w:r>
          <w:rPr/>
          <w:instrText xml:space="preserve"> PAGEREF _Toc22840 </w:instrText>
        </w:r>
      </w:ins>
      <w:ins w:id="10843" w:author="renfangyu" w:date="2024-06-14T14:53:31Z">
        <w:r>
          <w:rPr/>
          <w:fldChar w:fldCharType="separate"/>
        </w:r>
      </w:ins>
      <w:ins w:id="10844" w:author="renfangyu" w:date="2024-06-14T14:53:32Z">
        <w:r>
          <w:rPr/>
          <w:t>215</w:t>
        </w:r>
      </w:ins>
      <w:ins w:id="10845" w:author="renfangyu" w:date="2024-06-14T14:53:31Z">
        <w:r>
          <w:rPr/>
          <w:fldChar w:fldCharType="end"/>
        </w:r>
      </w:ins>
      <w:ins w:id="10846" w:author="renfangyu" w:date="2024-06-14T14:53:31Z">
        <w:r>
          <w:rPr>
            <w:color w:val="auto"/>
            <w:highlight w:val="none"/>
          </w:rPr>
          <w:fldChar w:fldCharType="end"/>
        </w:r>
      </w:ins>
    </w:p>
    <w:p w14:paraId="0E93027B">
      <w:pPr>
        <w:pStyle w:val="33"/>
        <w:tabs>
          <w:tab w:val="right" w:leader="dot" w:pos="9174"/>
        </w:tabs>
        <w:rPr>
          <w:ins w:id="10847" w:author="renfangyu" w:date="2024-06-14T14:53:31Z"/>
        </w:rPr>
      </w:pPr>
      <w:ins w:id="10848" w:author="renfangyu" w:date="2024-06-14T14:53:31Z">
        <w:r>
          <w:rPr>
            <w:color w:val="auto"/>
            <w:highlight w:val="none"/>
          </w:rPr>
          <w:fldChar w:fldCharType="begin"/>
        </w:r>
      </w:ins>
      <w:ins w:id="10849" w:author="renfangyu" w:date="2024-06-14T14:53:31Z">
        <w:r>
          <w:rPr>
            <w:highlight w:val="none"/>
          </w:rPr>
          <w:instrText xml:space="preserve"> HYPERLINK \l _Toc26844 </w:instrText>
        </w:r>
      </w:ins>
      <w:ins w:id="10850" w:author="renfangyu" w:date="2024-06-14T14:53:31Z">
        <w:r>
          <w:rPr>
            <w:highlight w:val="none"/>
          </w:rPr>
          <w:fldChar w:fldCharType="separate"/>
        </w:r>
      </w:ins>
      <w:ins w:id="10851" w:author="renfangyu" w:date="2024-06-14T14:53:31Z">
        <w:r>
          <w:rPr>
            <w:rFonts w:hint="eastAsia" w:ascii="Times New Roman" w:hAnsi="Times New Roman" w:eastAsia="宋体"/>
            <w:i w:val="0"/>
            <w:szCs w:val="28"/>
          </w:rPr>
          <w:t xml:space="preserve">3.6.11 </w:t>
        </w:r>
      </w:ins>
      <w:ins w:id="10852" w:author="renfangyu" w:date="2024-06-14T14:53:31Z">
        <w:r>
          <w:rPr>
            <w:rFonts w:hint="eastAsia" w:ascii="Times New Roman" w:hAnsi="Times New Roman"/>
            <w:lang w:val="en-US" w:eastAsia="zh-CN"/>
          </w:rPr>
          <w:t>全集团境外账户信息</w:t>
        </w:r>
      </w:ins>
      <w:ins w:id="10853" w:author="renfangyu" w:date="2024-06-14T14:53:31Z">
        <w:r>
          <w:rPr>
            <w:rFonts w:ascii="Times New Roman" w:hAnsi="Times New Roman"/>
          </w:rPr>
          <w:t>查询</w:t>
        </w:r>
      </w:ins>
      <w:ins w:id="10854" w:author="renfangyu" w:date="2024-06-14T14:53:31Z">
        <w:r>
          <w:rPr/>
          <w:tab/>
        </w:r>
      </w:ins>
      <w:ins w:id="10855" w:author="renfangyu" w:date="2024-06-14T14:53:31Z">
        <w:r>
          <w:rPr/>
          <w:fldChar w:fldCharType="begin"/>
        </w:r>
      </w:ins>
      <w:ins w:id="10856" w:author="renfangyu" w:date="2024-06-14T14:53:31Z">
        <w:r>
          <w:rPr/>
          <w:instrText xml:space="preserve"> PAGEREF _Toc26844 </w:instrText>
        </w:r>
      </w:ins>
      <w:ins w:id="10857" w:author="renfangyu" w:date="2024-06-14T14:53:31Z">
        <w:r>
          <w:rPr/>
          <w:fldChar w:fldCharType="separate"/>
        </w:r>
      </w:ins>
      <w:ins w:id="10858" w:author="renfangyu" w:date="2024-06-14T14:53:32Z">
        <w:r>
          <w:rPr/>
          <w:t>216</w:t>
        </w:r>
      </w:ins>
      <w:ins w:id="10859" w:author="renfangyu" w:date="2024-06-14T14:53:31Z">
        <w:r>
          <w:rPr/>
          <w:fldChar w:fldCharType="end"/>
        </w:r>
      </w:ins>
      <w:ins w:id="10860" w:author="renfangyu" w:date="2024-06-14T14:53:31Z">
        <w:r>
          <w:rPr>
            <w:color w:val="auto"/>
            <w:highlight w:val="none"/>
          </w:rPr>
          <w:fldChar w:fldCharType="end"/>
        </w:r>
      </w:ins>
    </w:p>
    <w:p w14:paraId="1215358B">
      <w:pPr>
        <w:pStyle w:val="43"/>
        <w:tabs>
          <w:tab w:val="right" w:leader="dot" w:pos="9174"/>
        </w:tabs>
        <w:rPr>
          <w:ins w:id="10861" w:author="renfangyu" w:date="2024-06-14T14:53:31Z"/>
        </w:rPr>
      </w:pPr>
      <w:ins w:id="10862" w:author="renfangyu" w:date="2024-06-14T14:53:31Z">
        <w:r>
          <w:rPr>
            <w:color w:val="auto"/>
            <w:highlight w:val="none"/>
          </w:rPr>
          <w:fldChar w:fldCharType="begin"/>
        </w:r>
      </w:ins>
      <w:ins w:id="10863" w:author="renfangyu" w:date="2024-06-14T14:53:31Z">
        <w:r>
          <w:rPr>
            <w:highlight w:val="none"/>
          </w:rPr>
          <w:instrText xml:space="preserve"> HYPERLINK \l _Toc24299 </w:instrText>
        </w:r>
      </w:ins>
      <w:ins w:id="10864" w:author="renfangyu" w:date="2024-06-14T14:53:31Z">
        <w:r>
          <w:rPr>
            <w:highlight w:val="none"/>
          </w:rPr>
          <w:fldChar w:fldCharType="separate"/>
        </w:r>
      </w:ins>
      <w:ins w:id="10865" w:author="renfangyu" w:date="2024-06-14T14:53:31Z">
        <w:r>
          <w:rPr>
            <w:rFonts w:hint="eastAsia" w:ascii="Times New Roman" w:hAnsi="Times New Roman" w:eastAsia="宋体"/>
            <w:i w:val="0"/>
            <w:szCs w:val="24"/>
          </w:rPr>
          <w:t xml:space="preserve">3.6.11.1 </w:t>
        </w:r>
      </w:ins>
      <w:ins w:id="10866" w:author="renfangyu" w:date="2024-06-14T14:53:31Z">
        <w:r>
          <w:rPr>
            <w:rFonts w:hint="eastAsia" w:ascii="Times New Roman" w:hAnsi="Times New Roman"/>
          </w:rPr>
          <w:t>参数说明</w:t>
        </w:r>
      </w:ins>
      <w:ins w:id="10867" w:author="renfangyu" w:date="2024-06-14T14:53:31Z">
        <w:r>
          <w:rPr/>
          <w:tab/>
        </w:r>
      </w:ins>
      <w:ins w:id="10868" w:author="renfangyu" w:date="2024-06-14T14:53:31Z">
        <w:r>
          <w:rPr/>
          <w:fldChar w:fldCharType="begin"/>
        </w:r>
      </w:ins>
      <w:ins w:id="10869" w:author="renfangyu" w:date="2024-06-14T14:53:31Z">
        <w:r>
          <w:rPr/>
          <w:instrText xml:space="preserve"> PAGEREF _Toc24299 </w:instrText>
        </w:r>
      </w:ins>
      <w:ins w:id="10870" w:author="renfangyu" w:date="2024-06-14T14:53:31Z">
        <w:r>
          <w:rPr/>
          <w:fldChar w:fldCharType="separate"/>
        </w:r>
      </w:ins>
      <w:ins w:id="10871" w:author="renfangyu" w:date="2024-06-14T14:53:32Z">
        <w:r>
          <w:rPr/>
          <w:t>216</w:t>
        </w:r>
      </w:ins>
      <w:ins w:id="10872" w:author="renfangyu" w:date="2024-06-14T14:53:31Z">
        <w:r>
          <w:rPr/>
          <w:fldChar w:fldCharType="end"/>
        </w:r>
      </w:ins>
      <w:ins w:id="10873" w:author="renfangyu" w:date="2024-06-14T14:53:31Z">
        <w:r>
          <w:rPr>
            <w:color w:val="auto"/>
            <w:highlight w:val="none"/>
          </w:rPr>
          <w:fldChar w:fldCharType="end"/>
        </w:r>
      </w:ins>
    </w:p>
    <w:p w14:paraId="251022F2">
      <w:pPr>
        <w:pStyle w:val="43"/>
        <w:tabs>
          <w:tab w:val="right" w:leader="dot" w:pos="9174"/>
        </w:tabs>
        <w:rPr>
          <w:ins w:id="10874" w:author="renfangyu" w:date="2024-06-14T14:53:31Z"/>
        </w:rPr>
      </w:pPr>
      <w:ins w:id="10875" w:author="renfangyu" w:date="2024-06-14T14:53:31Z">
        <w:r>
          <w:rPr>
            <w:color w:val="auto"/>
            <w:highlight w:val="none"/>
          </w:rPr>
          <w:fldChar w:fldCharType="begin"/>
        </w:r>
      </w:ins>
      <w:ins w:id="10876" w:author="renfangyu" w:date="2024-06-14T14:53:31Z">
        <w:r>
          <w:rPr>
            <w:highlight w:val="none"/>
          </w:rPr>
          <w:instrText xml:space="preserve"> HYPERLINK \l _Toc21017 </w:instrText>
        </w:r>
      </w:ins>
      <w:ins w:id="10877" w:author="renfangyu" w:date="2024-06-14T14:53:31Z">
        <w:r>
          <w:rPr>
            <w:highlight w:val="none"/>
          </w:rPr>
          <w:fldChar w:fldCharType="separate"/>
        </w:r>
      </w:ins>
      <w:ins w:id="10878" w:author="renfangyu" w:date="2024-06-14T14:53:31Z">
        <w:r>
          <w:rPr>
            <w:rFonts w:hint="eastAsia" w:ascii="Times New Roman" w:hAnsi="Times New Roman" w:eastAsia="宋体"/>
            <w:i w:val="0"/>
            <w:szCs w:val="24"/>
          </w:rPr>
          <w:t xml:space="preserve">3.6.11.2 </w:t>
        </w:r>
      </w:ins>
      <w:ins w:id="10879" w:author="renfangyu" w:date="2024-06-14T14:53:31Z">
        <w:r>
          <w:rPr/>
          <w:t>请求报文</w:t>
        </w:r>
      </w:ins>
      <w:ins w:id="10880" w:author="renfangyu" w:date="2024-06-14T14:53:31Z">
        <w:r>
          <w:rPr/>
          <w:tab/>
        </w:r>
      </w:ins>
      <w:ins w:id="10881" w:author="renfangyu" w:date="2024-06-14T14:53:31Z">
        <w:r>
          <w:rPr/>
          <w:fldChar w:fldCharType="begin"/>
        </w:r>
      </w:ins>
      <w:ins w:id="10882" w:author="renfangyu" w:date="2024-06-14T14:53:31Z">
        <w:r>
          <w:rPr/>
          <w:instrText xml:space="preserve"> PAGEREF _Toc21017 </w:instrText>
        </w:r>
      </w:ins>
      <w:ins w:id="10883" w:author="renfangyu" w:date="2024-06-14T14:53:31Z">
        <w:r>
          <w:rPr/>
          <w:fldChar w:fldCharType="separate"/>
        </w:r>
      </w:ins>
      <w:ins w:id="10884" w:author="renfangyu" w:date="2024-06-14T14:53:32Z">
        <w:r>
          <w:rPr/>
          <w:t>218</w:t>
        </w:r>
      </w:ins>
      <w:ins w:id="10885" w:author="renfangyu" w:date="2024-06-14T14:53:31Z">
        <w:r>
          <w:rPr/>
          <w:fldChar w:fldCharType="end"/>
        </w:r>
      </w:ins>
      <w:ins w:id="10886" w:author="renfangyu" w:date="2024-06-14T14:53:31Z">
        <w:r>
          <w:rPr>
            <w:color w:val="auto"/>
            <w:highlight w:val="none"/>
          </w:rPr>
          <w:fldChar w:fldCharType="end"/>
        </w:r>
      </w:ins>
    </w:p>
    <w:p w14:paraId="72656E5A">
      <w:pPr>
        <w:pStyle w:val="43"/>
        <w:tabs>
          <w:tab w:val="right" w:leader="dot" w:pos="9174"/>
        </w:tabs>
        <w:rPr>
          <w:ins w:id="10887" w:author="renfangyu" w:date="2024-06-14T14:53:31Z"/>
        </w:rPr>
      </w:pPr>
      <w:ins w:id="10888" w:author="renfangyu" w:date="2024-06-14T14:53:31Z">
        <w:r>
          <w:rPr>
            <w:color w:val="auto"/>
            <w:highlight w:val="none"/>
          </w:rPr>
          <w:fldChar w:fldCharType="begin"/>
        </w:r>
      </w:ins>
      <w:ins w:id="10889" w:author="renfangyu" w:date="2024-06-14T14:53:31Z">
        <w:r>
          <w:rPr>
            <w:highlight w:val="none"/>
          </w:rPr>
          <w:instrText xml:space="preserve"> HYPERLINK \l _Toc12656 </w:instrText>
        </w:r>
      </w:ins>
      <w:ins w:id="10890" w:author="renfangyu" w:date="2024-06-14T14:53:31Z">
        <w:r>
          <w:rPr>
            <w:highlight w:val="none"/>
          </w:rPr>
          <w:fldChar w:fldCharType="separate"/>
        </w:r>
      </w:ins>
      <w:ins w:id="10891" w:author="renfangyu" w:date="2024-06-14T14:53:31Z">
        <w:r>
          <w:rPr>
            <w:rFonts w:hint="eastAsia" w:ascii="宋体" w:hAnsi="宋体" w:eastAsia="宋体" w:cs="宋体"/>
            <w:bCs w:val="0"/>
            <w:i w:val="0"/>
            <w:spacing w:val="0"/>
            <w:kern w:val="2"/>
            <w:szCs w:val="24"/>
          </w:rPr>
          <w:t xml:space="preserve">3.6.11.3 </w:t>
        </w:r>
      </w:ins>
      <w:ins w:id="10892" w:author="renfangyu" w:date="2024-06-14T14:53:31Z">
        <w:r>
          <w:rPr>
            <w:rFonts w:ascii="Arial" w:hAnsi="Arial" w:cs="Times New Roman"/>
            <w:bCs/>
            <w:spacing w:val="5"/>
            <w:kern w:val="20"/>
            <w:szCs w:val="28"/>
          </w:rPr>
          <w:t>响应报文</w:t>
        </w:r>
      </w:ins>
      <w:ins w:id="10893" w:author="renfangyu" w:date="2024-06-14T14:53:31Z">
        <w:r>
          <w:rPr/>
          <w:tab/>
        </w:r>
      </w:ins>
      <w:ins w:id="10894" w:author="renfangyu" w:date="2024-06-14T14:53:31Z">
        <w:r>
          <w:rPr/>
          <w:fldChar w:fldCharType="begin"/>
        </w:r>
      </w:ins>
      <w:ins w:id="10895" w:author="renfangyu" w:date="2024-06-14T14:53:31Z">
        <w:r>
          <w:rPr/>
          <w:instrText xml:space="preserve"> PAGEREF _Toc12656 </w:instrText>
        </w:r>
      </w:ins>
      <w:ins w:id="10896" w:author="renfangyu" w:date="2024-06-14T14:53:31Z">
        <w:r>
          <w:rPr/>
          <w:fldChar w:fldCharType="separate"/>
        </w:r>
      </w:ins>
      <w:ins w:id="10897" w:author="renfangyu" w:date="2024-06-14T14:53:32Z">
        <w:r>
          <w:rPr/>
          <w:t>218</w:t>
        </w:r>
      </w:ins>
      <w:ins w:id="10898" w:author="renfangyu" w:date="2024-06-14T14:53:31Z">
        <w:r>
          <w:rPr/>
          <w:fldChar w:fldCharType="end"/>
        </w:r>
      </w:ins>
      <w:ins w:id="10899" w:author="renfangyu" w:date="2024-06-14T14:53:31Z">
        <w:r>
          <w:rPr>
            <w:color w:val="auto"/>
            <w:highlight w:val="none"/>
          </w:rPr>
          <w:fldChar w:fldCharType="end"/>
        </w:r>
      </w:ins>
    </w:p>
    <w:p w14:paraId="27809E01">
      <w:pPr>
        <w:pStyle w:val="33"/>
        <w:tabs>
          <w:tab w:val="right" w:leader="dot" w:pos="9174"/>
        </w:tabs>
        <w:rPr>
          <w:ins w:id="10900" w:author="renfangyu" w:date="2024-06-14T14:53:31Z"/>
        </w:rPr>
      </w:pPr>
      <w:ins w:id="10901" w:author="renfangyu" w:date="2024-06-14T14:53:31Z">
        <w:r>
          <w:rPr>
            <w:color w:val="auto"/>
            <w:highlight w:val="none"/>
          </w:rPr>
          <w:fldChar w:fldCharType="begin"/>
        </w:r>
      </w:ins>
      <w:ins w:id="10902" w:author="renfangyu" w:date="2024-06-14T14:53:31Z">
        <w:r>
          <w:rPr>
            <w:highlight w:val="none"/>
          </w:rPr>
          <w:instrText xml:space="preserve"> HYPERLINK \l _Toc32241 </w:instrText>
        </w:r>
      </w:ins>
      <w:ins w:id="10903" w:author="renfangyu" w:date="2024-06-14T14:53:31Z">
        <w:r>
          <w:rPr>
            <w:highlight w:val="none"/>
          </w:rPr>
          <w:fldChar w:fldCharType="separate"/>
        </w:r>
      </w:ins>
      <w:ins w:id="10904" w:author="renfangyu" w:date="2024-06-14T14:53:31Z">
        <w:r>
          <w:rPr>
            <w:rFonts w:hint="eastAsia" w:eastAsia="宋体"/>
            <w:i w:val="0"/>
            <w:szCs w:val="28"/>
          </w:rPr>
          <w:t xml:space="preserve">3.6.12 </w:t>
        </w:r>
      </w:ins>
      <w:ins w:id="10905" w:author="renfangyu" w:date="2024-06-14T14:53:31Z">
        <w:r>
          <w:rPr>
            <w:rFonts w:hint="eastAsia"/>
            <w:lang w:val="en-US" w:eastAsia="zh-CN"/>
          </w:rPr>
          <w:t>汇入汇款列表</w:t>
        </w:r>
      </w:ins>
      <w:ins w:id="10906" w:author="renfangyu" w:date="2024-06-14T14:53:31Z">
        <w:r>
          <w:rPr>
            <w:rFonts w:hint="eastAsia"/>
          </w:rPr>
          <w:t>查询</w:t>
        </w:r>
      </w:ins>
      <w:ins w:id="10907" w:author="renfangyu" w:date="2024-06-14T14:53:31Z">
        <w:r>
          <w:rPr/>
          <w:tab/>
        </w:r>
      </w:ins>
      <w:ins w:id="10908" w:author="renfangyu" w:date="2024-06-14T14:53:31Z">
        <w:r>
          <w:rPr/>
          <w:fldChar w:fldCharType="begin"/>
        </w:r>
      </w:ins>
      <w:ins w:id="10909" w:author="renfangyu" w:date="2024-06-14T14:53:31Z">
        <w:r>
          <w:rPr/>
          <w:instrText xml:space="preserve"> PAGEREF _Toc32241 </w:instrText>
        </w:r>
      </w:ins>
      <w:ins w:id="10910" w:author="renfangyu" w:date="2024-06-14T14:53:31Z">
        <w:r>
          <w:rPr/>
          <w:fldChar w:fldCharType="separate"/>
        </w:r>
      </w:ins>
      <w:ins w:id="10911" w:author="renfangyu" w:date="2024-06-14T14:53:32Z">
        <w:r>
          <w:rPr/>
          <w:t>219</w:t>
        </w:r>
      </w:ins>
      <w:ins w:id="10912" w:author="renfangyu" w:date="2024-06-14T14:53:31Z">
        <w:r>
          <w:rPr/>
          <w:fldChar w:fldCharType="end"/>
        </w:r>
      </w:ins>
      <w:ins w:id="10913" w:author="renfangyu" w:date="2024-06-14T14:53:31Z">
        <w:r>
          <w:rPr>
            <w:color w:val="auto"/>
            <w:highlight w:val="none"/>
          </w:rPr>
          <w:fldChar w:fldCharType="end"/>
        </w:r>
      </w:ins>
    </w:p>
    <w:p w14:paraId="7731DC92">
      <w:pPr>
        <w:pStyle w:val="43"/>
        <w:tabs>
          <w:tab w:val="right" w:leader="dot" w:pos="9174"/>
        </w:tabs>
        <w:rPr>
          <w:ins w:id="10914" w:author="renfangyu" w:date="2024-06-14T14:53:31Z"/>
        </w:rPr>
      </w:pPr>
      <w:ins w:id="10915" w:author="renfangyu" w:date="2024-06-14T14:53:31Z">
        <w:r>
          <w:rPr>
            <w:color w:val="auto"/>
            <w:highlight w:val="none"/>
          </w:rPr>
          <w:fldChar w:fldCharType="begin"/>
        </w:r>
      </w:ins>
      <w:ins w:id="10916" w:author="renfangyu" w:date="2024-06-14T14:53:31Z">
        <w:r>
          <w:rPr>
            <w:highlight w:val="none"/>
          </w:rPr>
          <w:instrText xml:space="preserve"> HYPERLINK \l _Toc22862 </w:instrText>
        </w:r>
      </w:ins>
      <w:ins w:id="10917" w:author="renfangyu" w:date="2024-06-14T14:53:31Z">
        <w:r>
          <w:rPr>
            <w:highlight w:val="none"/>
          </w:rPr>
          <w:fldChar w:fldCharType="separate"/>
        </w:r>
      </w:ins>
      <w:ins w:id="10918" w:author="renfangyu" w:date="2024-06-14T14:53:31Z">
        <w:r>
          <w:rPr>
            <w:rFonts w:hint="eastAsia" w:ascii="Times New Roman" w:hAnsi="Times New Roman" w:eastAsia="宋体"/>
            <w:i w:val="0"/>
            <w:szCs w:val="24"/>
          </w:rPr>
          <w:t xml:space="preserve">3.6.12.1 </w:t>
        </w:r>
      </w:ins>
      <w:ins w:id="10919" w:author="renfangyu" w:date="2024-06-14T14:53:31Z">
        <w:r>
          <w:rPr>
            <w:rFonts w:hint="eastAsia" w:ascii="Times New Roman" w:hAnsi="Times New Roman"/>
          </w:rPr>
          <w:t>参数说明</w:t>
        </w:r>
      </w:ins>
      <w:ins w:id="10920" w:author="renfangyu" w:date="2024-06-14T14:53:31Z">
        <w:r>
          <w:rPr/>
          <w:tab/>
        </w:r>
      </w:ins>
      <w:ins w:id="10921" w:author="renfangyu" w:date="2024-06-14T14:53:31Z">
        <w:r>
          <w:rPr/>
          <w:fldChar w:fldCharType="begin"/>
        </w:r>
      </w:ins>
      <w:ins w:id="10922" w:author="renfangyu" w:date="2024-06-14T14:53:31Z">
        <w:r>
          <w:rPr/>
          <w:instrText xml:space="preserve"> PAGEREF _Toc22862 </w:instrText>
        </w:r>
      </w:ins>
      <w:ins w:id="10923" w:author="renfangyu" w:date="2024-06-14T14:53:31Z">
        <w:r>
          <w:rPr/>
          <w:fldChar w:fldCharType="separate"/>
        </w:r>
      </w:ins>
      <w:ins w:id="10924" w:author="renfangyu" w:date="2024-06-14T14:53:32Z">
        <w:r>
          <w:rPr/>
          <w:t>220</w:t>
        </w:r>
      </w:ins>
      <w:ins w:id="10925" w:author="renfangyu" w:date="2024-06-14T14:53:31Z">
        <w:r>
          <w:rPr/>
          <w:fldChar w:fldCharType="end"/>
        </w:r>
      </w:ins>
      <w:ins w:id="10926" w:author="renfangyu" w:date="2024-06-14T14:53:31Z">
        <w:r>
          <w:rPr>
            <w:color w:val="auto"/>
            <w:highlight w:val="none"/>
          </w:rPr>
          <w:fldChar w:fldCharType="end"/>
        </w:r>
      </w:ins>
    </w:p>
    <w:p w14:paraId="0A118443">
      <w:pPr>
        <w:pStyle w:val="43"/>
        <w:tabs>
          <w:tab w:val="right" w:leader="dot" w:pos="9174"/>
        </w:tabs>
        <w:rPr>
          <w:ins w:id="10927" w:author="renfangyu" w:date="2024-06-14T14:53:31Z"/>
        </w:rPr>
      </w:pPr>
      <w:ins w:id="10928" w:author="renfangyu" w:date="2024-06-14T14:53:31Z">
        <w:r>
          <w:rPr>
            <w:color w:val="auto"/>
            <w:highlight w:val="none"/>
          </w:rPr>
          <w:fldChar w:fldCharType="begin"/>
        </w:r>
      </w:ins>
      <w:ins w:id="10929" w:author="renfangyu" w:date="2024-06-14T14:53:31Z">
        <w:r>
          <w:rPr>
            <w:highlight w:val="none"/>
          </w:rPr>
          <w:instrText xml:space="preserve"> HYPERLINK \l _Toc17224 </w:instrText>
        </w:r>
      </w:ins>
      <w:ins w:id="10930" w:author="renfangyu" w:date="2024-06-14T14:53:31Z">
        <w:r>
          <w:rPr>
            <w:highlight w:val="none"/>
          </w:rPr>
          <w:fldChar w:fldCharType="separate"/>
        </w:r>
      </w:ins>
      <w:ins w:id="10931" w:author="renfangyu" w:date="2024-06-14T14:53:31Z">
        <w:r>
          <w:rPr>
            <w:rFonts w:hint="eastAsia" w:ascii="Times New Roman" w:hAnsi="Times New Roman" w:eastAsia="宋体"/>
            <w:i w:val="0"/>
            <w:szCs w:val="24"/>
          </w:rPr>
          <w:t xml:space="preserve">3.6.12.2 </w:t>
        </w:r>
      </w:ins>
      <w:ins w:id="10932" w:author="renfangyu" w:date="2024-06-14T14:53:31Z">
        <w:r>
          <w:rPr/>
          <w:t>请求报文</w:t>
        </w:r>
      </w:ins>
      <w:ins w:id="10933" w:author="renfangyu" w:date="2024-06-14T14:53:31Z">
        <w:r>
          <w:rPr/>
          <w:tab/>
        </w:r>
      </w:ins>
      <w:ins w:id="10934" w:author="renfangyu" w:date="2024-06-14T14:53:31Z">
        <w:r>
          <w:rPr/>
          <w:fldChar w:fldCharType="begin"/>
        </w:r>
      </w:ins>
      <w:ins w:id="10935" w:author="renfangyu" w:date="2024-06-14T14:53:31Z">
        <w:r>
          <w:rPr/>
          <w:instrText xml:space="preserve"> PAGEREF _Toc17224 </w:instrText>
        </w:r>
      </w:ins>
      <w:ins w:id="10936" w:author="renfangyu" w:date="2024-06-14T14:53:31Z">
        <w:r>
          <w:rPr/>
          <w:fldChar w:fldCharType="separate"/>
        </w:r>
      </w:ins>
      <w:ins w:id="10937" w:author="renfangyu" w:date="2024-06-14T14:53:32Z">
        <w:r>
          <w:rPr/>
          <w:t>222</w:t>
        </w:r>
      </w:ins>
      <w:ins w:id="10938" w:author="renfangyu" w:date="2024-06-14T14:53:31Z">
        <w:r>
          <w:rPr/>
          <w:fldChar w:fldCharType="end"/>
        </w:r>
      </w:ins>
      <w:ins w:id="10939" w:author="renfangyu" w:date="2024-06-14T14:53:31Z">
        <w:r>
          <w:rPr>
            <w:color w:val="auto"/>
            <w:highlight w:val="none"/>
          </w:rPr>
          <w:fldChar w:fldCharType="end"/>
        </w:r>
      </w:ins>
    </w:p>
    <w:p w14:paraId="152628B9">
      <w:pPr>
        <w:pStyle w:val="43"/>
        <w:tabs>
          <w:tab w:val="right" w:leader="dot" w:pos="9174"/>
        </w:tabs>
        <w:rPr>
          <w:ins w:id="10940" w:author="renfangyu" w:date="2024-06-14T14:53:31Z"/>
        </w:rPr>
      </w:pPr>
      <w:ins w:id="10941" w:author="renfangyu" w:date="2024-06-14T14:53:31Z">
        <w:r>
          <w:rPr>
            <w:color w:val="auto"/>
            <w:highlight w:val="none"/>
          </w:rPr>
          <w:fldChar w:fldCharType="begin"/>
        </w:r>
      </w:ins>
      <w:ins w:id="10942" w:author="renfangyu" w:date="2024-06-14T14:53:31Z">
        <w:r>
          <w:rPr>
            <w:highlight w:val="none"/>
          </w:rPr>
          <w:instrText xml:space="preserve"> HYPERLINK \l _Toc5403 </w:instrText>
        </w:r>
      </w:ins>
      <w:ins w:id="10943" w:author="renfangyu" w:date="2024-06-14T14:53:31Z">
        <w:r>
          <w:rPr>
            <w:highlight w:val="none"/>
          </w:rPr>
          <w:fldChar w:fldCharType="separate"/>
        </w:r>
      </w:ins>
      <w:ins w:id="10944" w:author="renfangyu" w:date="2024-06-14T14:53:31Z">
        <w:r>
          <w:rPr>
            <w:rFonts w:hint="eastAsia" w:ascii="Times New Roman" w:hAnsi="Times New Roman" w:eastAsia="宋体"/>
            <w:i w:val="0"/>
            <w:szCs w:val="24"/>
          </w:rPr>
          <w:t xml:space="preserve">3.6.12.3 </w:t>
        </w:r>
      </w:ins>
      <w:ins w:id="10945" w:author="renfangyu" w:date="2024-06-14T14:53:31Z">
        <w:r>
          <w:rPr>
            <w:rFonts w:ascii="Times New Roman" w:hAnsi="Times New Roman"/>
          </w:rPr>
          <w:t>响应报文</w:t>
        </w:r>
      </w:ins>
      <w:ins w:id="10946" w:author="renfangyu" w:date="2024-06-14T14:53:31Z">
        <w:r>
          <w:rPr/>
          <w:tab/>
        </w:r>
      </w:ins>
      <w:ins w:id="10947" w:author="renfangyu" w:date="2024-06-14T14:53:31Z">
        <w:r>
          <w:rPr/>
          <w:fldChar w:fldCharType="begin"/>
        </w:r>
      </w:ins>
      <w:ins w:id="10948" w:author="renfangyu" w:date="2024-06-14T14:53:31Z">
        <w:r>
          <w:rPr/>
          <w:instrText xml:space="preserve"> PAGEREF _Toc5403 </w:instrText>
        </w:r>
      </w:ins>
      <w:ins w:id="10949" w:author="renfangyu" w:date="2024-06-14T14:53:31Z">
        <w:r>
          <w:rPr/>
          <w:fldChar w:fldCharType="separate"/>
        </w:r>
      </w:ins>
      <w:ins w:id="10950" w:author="renfangyu" w:date="2024-06-14T14:53:32Z">
        <w:r>
          <w:rPr/>
          <w:t>223</w:t>
        </w:r>
      </w:ins>
      <w:ins w:id="10951" w:author="renfangyu" w:date="2024-06-14T14:53:31Z">
        <w:r>
          <w:rPr/>
          <w:fldChar w:fldCharType="end"/>
        </w:r>
      </w:ins>
      <w:ins w:id="10952" w:author="renfangyu" w:date="2024-06-14T14:53:31Z">
        <w:r>
          <w:rPr>
            <w:color w:val="auto"/>
            <w:highlight w:val="none"/>
          </w:rPr>
          <w:fldChar w:fldCharType="end"/>
        </w:r>
      </w:ins>
    </w:p>
    <w:p w14:paraId="0BFFFC54">
      <w:pPr>
        <w:pStyle w:val="33"/>
        <w:tabs>
          <w:tab w:val="right" w:leader="dot" w:pos="9174"/>
        </w:tabs>
        <w:rPr>
          <w:ins w:id="10953" w:author="renfangyu" w:date="2024-06-14T14:53:31Z"/>
        </w:rPr>
      </w:pPr>
      <w:ins w:id="10954" w:author="renfangyu" w:date="2024-06-14T14:53:31Z">
        <w:r>
          <w:rPr>
            <w:color w:val="auto"/>
            <w:highlight w:val="none"/>
          </w:rPr>
          <w:fldChar w:fldCharType="begin"/>
        </w:r>
      </w:ins>
      <w:ins w:id="10955" w:author="renfangyu" w:date="2024-06-14T14:53:31Z">
        <w:r>
          <w:rPr>
            <w:highlight w:val="none"/>
          </w:rPr>
          <w:instrText xml:space="preserve"> HYPERLINK \l _Toc9364 </w:instrText>
        </w:r>
      </w:ins>
      <w:ins w:id="10956" w:author="renfangyu" w:date="2024-06-14T14:53:31Z">
        <w:r>
          <w:rPr>
            <w:highlight w:val="none"/>
          </w:rPr>
          <w:fldChar w:fldCharType="separate"/>
        </w:r>
      </w:ins>
      <w:ins w:id="10957" w:author="renfangyu" w:date="2024-06-14T14:53:31Z">
        <w:r>
          <w:rPr>
            <w:rFonts w:hint="eastAsia" w:eastAsia="宋体"/>
            <w:i w:val="0"/>
            <w:szCs w:val="28"/>
          </w:rPr>
          <w:t xml:space="preserve">3.6.13 </w:t>
        </w:r>
      </w:ins>
      <w:ins w:id="10958" w:author="renfangyu" w:date="2024-06-14T14:53:31Z">
        <w:r>
          <w:rPr>
            <w:rFonts w:hint="eastAsia"/>
            <w:highlight w:val="none"/>
            <w:lang w:val="en-US" w:eastAsia="zh-CN"/>
          </w:rPr>
          <w:t>汇入汇款确认经办</w:t>
        </w:r>
      </w:ins>
      <w:ins w:id="10959" w:author="renfangyu" w:date="2024-06-14T14:53:31Z">
        <w:r>
          <w:rPr/>
          <w:tab/>
        </w:r>
      </w:ins>
      <w:ins w:id="10960" w:author="renfangyu" w:date="2024-06-14T14:53:31Z">
        <w:r>
          <w:rPr/>
          <w:fldChar w:fldCharType="begin"/>
        </w:r>
      </w:ins>
      <w:ins w:id="10961" w:author="renfangyu" w:date="2024-06-14T14:53:31Z">
        <w:r>
          <w:rPr/>
          <w:instrText xml:space="preserve"> PAGEREF _Toc9364 </w:instrText>
        </w:r>
      </w:ins>
      <w:ins w:id="10962" w:author="renfangyu" w:date="2024-06-14T14:53:31Z">
        <w:r>
          <w:rPr/>
          <w:fldChar w:fldCharType="separate"/>
        </w:r>
      </w:ins>
      <w:ins w:id="10963" w:author="renfangyu" w:date="2024-06-14T14:53:32Z">
        <w:r>
          <w:rPr/>
          <w:t>224</w:t>
        </w:r>
      </w:ins>
      <w:ins w:id="10964" w:author="renfangyu" w:date="2024-06-14T14:53:31Z">
        <w:r>
          <w:rPr/>
          <w:fldChar w:fldCharType="end"/>
        </w:r>
      </w:ins>
      <w:ins w:id="10965" w:author="renfangyu" w:date="2024-06-14T14:53:31Z">
        <w:r>
          <w:rPr>
            <w:color w:val="auto"/>
            <w:highlight w:val="none"/>
          </w:rPr>
          <w:fldChar w:fldCharType="end"/>
        </w:r>
      </w:ins>
    </w:p>
    <w:p w14:paraId="6A559A6D">
      <w:pPr>
        <w:pStyle w:val="43"/>
        <w:tabs>
          <w:tab w:val="right" w:leader="dot" w:pos="9174"/>
        </w:tabs>
        <w:rPr>
          <w:ins w:id="10966" w:author="renfangyu" w:date="2024-06-14T14:53:31Z"/>
        </w:rPr>
      </w:pPr>
      <w:ins w:id="10967" w:author="renfangyu" w:date="2024-06-14T14:53:31Z">
        <w:r>
          <w:rPr>
            <w:color w:val="auto"/>
            <w:highlight w:val="none"/>
          </w:rPr>
          <w:fldChar w:fldCharType="begin"/>
        </w:r>
      </w:ins>
      <w:ins w:id="10968" w:author="renfangyu" w:date="2024-06-14T14:53:31Z">
        <w:r>
          <w:rPr>
            <w:highlight w:val="none"/>
          </w:rPr>
          <w:instrText xml:space="preserve"> HYPERLINK \l _Toc2754 </w:instrText>
        </w:r>
      </w:ins>
      <w:ins w:id="10969" w:author="renfangyu" w:date="2024-06-14T14:53:31Z">
        <w:r>
          <w:rPr>
            <w:highlight w:val="none"/>
          </w:rPr>
          <w:fldChar w:fldCharType="separate"/>
        </w:r>
      </w:ins>
      <w:ins w:id="10970" w:author="renfangyu" w:date="2024-06-14T14:53:31Z">
        <w:r>
          <w:rPr>
            <w:rFonts w:hint="eastAsia" w:ascii="Times New Roman" w:hAnsi="Times New Roman" w:eastAsia="宋体"/>
            <w:i w:val="0"/>
            <w:szCs w:val="24"/>
          </w:rPr>
          <w:t xml:space="preserve">3.6.13.1 </w:t>
        </w:r>
      </w:ins>
      <w:ins w:id="10971" w:author="renfangyu" w:date="2024-06-14T14:53:31Z">
        <w:r>
          <w:rPr>
            <w:rFonts w:hint="eastAsia" w:ascii="Times New Roman" w:hAnsi="Times New Roman"/>
            <w:highlight w:val="none"/>
          </w:rPr>
          <w:t>参数说明</w:t>
        </w:r>
      </w:ins>
      <w:ins w:id="10972" w:author="renfangyu" w:date="2024-06-14T14:53:31Z">
        <w:r>
          <w:rPr/>
          <w:tab/>
        </w:r>
      </w:ins>
      <w:ins w:id="10973" w:author="renfangyu" w:date="2024-06-14T14:53:31Z">
        <w:r>
          <w:rPr/>
          <w:fldChar w:fldCharType="begin"/>
        </w:r>
      </w:ins>
      <w:ins w:id="10974" w:author="renfangyu" w:date="2024-06-14T14:53:31Z">
        <w:r>
          <w:rPr/>
          <w:instrText xml:space="preserve"> PAGEREF _Toc2754 </w:instrText>
        </w:r>
      </w:ins>
      <w:ins w:id="10975" w:author="renfangyu" w:date="2024-06-14T14:53:31Z">
        <w:r>
          <w:rPr/>
          <w:fldChar w:fldCharType="separate"/>
        </w:r>
      </w:ins>
      <w:ins w:id="10976" w:author="renfangyu" w:date="2024-06-14T14:53:32Z">
        <w:r>
          <w:rPr/>
          <w:t>224</w:t>
        </w:r>
      </w:ins>
      <w:ins w:id="10977" w:author="renfangyu" w:date="2024-06-14T14:53:31Z">
        <w:r>
          <w:rPr/>
          <w:fldChar w:fldCharType="end"/>
        </w:r>
      </w:ins>
      <w:ins w:id="10978" w:author="renfangyu" w:date="2024-06-14T14:53:31Z">
        <w:r>
          <w:rPr>
            <w:color w:val="auto"/>
            <w:highlight w:val="none"/>
          </w:rPr>
          <w:fldChar w:fldCharType="end"/>
        </w:r>
      </w:ins>
    </w:p>
    <w:p w14:paraId="3F07D21C">
      <w:pPr>
        <w:pStyle w:val="43"/>
        <w:tabs>
          <w:tab w:val="right" w:leader="dot" w:pos="9174"/>
        </w:tabs>
        <w:rPr>
          <w:ins w:id="10979" w:author="renfangyu" w:date="2024-06-14T14:53:31Z"/>
        </w:rPr>
      </w:pPr>
      <w:ins w:id="10980" w:author="renfangyu" w:date="2024-06-14T14:53:31Z">
        <w:r>
          <w:rPr>
            <w:color w:val="auto"/>
            <w:highlight w:val="none"/>
          </w:rPr>
          <w:fldChar w:fldCharType="begin"/>
        </w:r>
      </w:ins>
      <w:ins w:id="10981" w:author="renfangyu" w:date="2024-06-14T14:53:31Z">
        <w:r>
          <w:rPr>
            <w:highlight w:val="none"/>
          </w:rPr>
          <w:instrText xml:space="preserve"> HYPERLINK \l _Toc28698 </w:instrText>
        </w:r>
      </w:ins>
      <w:ins w:id="10982" w:author="renfangyu" w:date="2024-06-14T14:53:31Z">
        <w:r>
          <w:rPr>
            <w:highlight w:val="none"/>
          </w:rPr>
          <w:fldChar w:fldCharType="separate"/>
        </w:r>
      </w:ins>
      <w:ins w:id="10983" w:author="renfangyu" w:date="2024-06-14T14:53:31Z">
        <w:r>
          <w:rPr>
            <w:rFonts w:hint="eastAsia" w:ascii="Times New Roman" w:hAnsi="Times New Roman" w:eastAsia="宋体"/>
            <w:i w:val="0"/>
            <w:szCs w:val="24"/>
          </w:rPr>
          <w:t xml:space="preserve">3.6.13.2 </w:t>
        </w:r>
      </w:ins>
      <w:ins w:id="10984" w:author="renfangyu" w:date="2024-06-14T14:53:31Z">
        <w:r>
          <w:rPr>
            <w:highlight w:val="none"/>
          </w:rPr>
          <w:t>请求报文</w:t>
        </w:r>
      </w:ins>
      <w:ins w:id="10985" w:author="renfangyu" w:date="2024-06-14T14:53:31Z">
        <w:r>
          <w:rPr/>
          <w:tab/>
        </w:r>
      </w:ins>
      <w:ins w:id="10986" w:author="renfangyu" w:date="2024-06-14T14:53:31Z">
        <w:r>
          <w:rPr/>
          <w:fldChar w:fldCharType="begin"/>
        </w:r>
      </w:ins>
      <w:ins w:id="10987" w:author="renfangyu" w:date="2024-06-14T14:53:31Z">
        <w:r>
          <w:rPr/>
          <w:instrText xml:space="preserve"> PAGEREF _Toc28698 </w:instrText>
        </w:r>
      </w:ins>
      <w:ins w:id="10988" w:author="renfangyu" w:date="2024-06-14T14:53:31Z">
        <w:r>
          <w:rPr/>
          <w:fldChar w:fldCharType="separate"/>
        </w:r>
      </w:ins>
      <w:ins w:id="10989" w:author="renfangyu" w:date="2024-06-14T14:53:32Z">
        <w:r>
          <w:rPr/>
          <w:t>229</w:t>
        </w:r>
      </w:ins>
      <w:ins w:id="10990" w:author="renfangyu" w:date="2024-06-14T14:53:31Z">
        <w:r>
          <w:rPr/>
          <w:fldChar w:fldCharType="end"/>
        </w:r>
      </w:ins>
      <w:ins w:id="10991" w:author="renfangyu" w:date="2024-06-14T14:53:31Z">
        <w:r>
          <w:rPr>
            <w:color w:val="auto"/>
            <w:highlight w:val="none"/>
          </w:rPr>
          <w:fldChar w:fldCharType="end"/>
        </w:r>
      </w:ins>
    </w:p>
    <w:p w14:paraId="1C247CE4">
      <w:pPr>
        <w:pStyle w:val="43"/>
        <w:tabs>
          <w:tab w:val="right" w:leader="dot" w:pos="9174"/>
        </w:tabs>
        <w:rPr>
          <w:ins w:id="10992" w:author="renfangyu" w:date="2024-06-14T14:53:31Z"/>
        </w:rPr>
      </w:pPr>
      <w:ins w:id="10993" w:author="renfangyu" w:date="2024-06-14T14:53:31Z">
        <w:r>
          <w:rPr>
            <w:color w:val="auto"/>
            <w:highlight w:val="none"/>
          </w:rPr>
          <w:fldChar w:fldCharType="begin"/>
        </w:r>
      </w:ins>
      <w:ins w:id="10994" w:author="renfangyu" w:date="2024-06-14T14:53:31Z">
        <w:r>
          <w:rPr>
            <w:highlight w:val="none"/>
          </w:rPr>
          <w:instrText xml:space="preserve"> HYPERLINK \l _Toc14169 </w:instrText>
        </w:r>
      </w:ins>
      <w:ins w:id="10995" w:author="renfangyu" w:date="2024-06-14T14:53:31Z">
        <w:r>
          <w:rPr>
            <w:highlight w:val="none"/>
          </w:rPr>
          <w:fldChar w:fldCharType="separate"/>
        </w:r>
      </w:ins>
      <w:ins w:id="10996" w:author="renfangyu" w:date="2024-06-14T14:53:31Z">
        <w:r>
          <w:rPr>
            <w:rFonts w:hint="eastAsia" w:ascii="Times New Roman" w:hAnsi="Times New Roman" w:eastAsia="宋体"/>
            <w:i w:val="0"/>
            <w:szCs w:val="24"/>
          </w:rPr>
          <w:t xml:space="preserve">3.6.13.3 </w:t>
        </w:r>
      </w:ins>
      <w:ins w:id="10997" w:author="renfangyu" w:date="2024-06-14T14:53:31Z">
        <w:r>
          <w:rPr>
            <w:rFonts w:ascii="Times New Roman" w:hAnsi="Times New Roman"/>
            <w:highlight w:val="none"/>
          </w:rPr>
          <w:t>响应报文</w:t>
        </w:r>
      </w:ins>
      <w:ins w:id="10998" w:author="renfangyu" w:date="2024-06-14T14:53:31Z">
        <w:r>
          <w:rPr/>
          <w:tab/>
        </w:r>
      </w:ins>
      <w:ins w:id="10999" w:author="renfangyu" w:date="2024-06-14T14:53:31Z">
        <w:r>
          <w:rPr/>
          <w:fldChar w:fldCharType="begin"/>
        </w:r>
      </w:ins>
      <w:ins w:id="11000" w:author="renfangyu" w:date="2024-06-14T14:53:31Z">
        <w:r>
          <w:rPr/>
          <w:instrText xml:space="preserve"> PAGEREF _Toc14169 </w:instrText>
        </w:r>
      </w:ins>
      <w:ins w:id="11001" w:author="renfangyu" w:date="2024-06-14T14:53:31Z">
        <w:r>
          <w:rPr/>
          <w:fldChar w:fldCharType="separate"/>
        </w:r>
      </w:ins>
      <w:ins w:id="11002" w:author="renfangyu" w:date="2024-06-14T14:53:32Z">
        <w:r>
          <w:rPr/>
          <w:t>230</w:t>
        </w:r>
      </w:ins>
      <w:ins w:id="11003" w:author="renfangyu" w:date="2024-06-14T14:53:31Z">
        <w:r>
          <w:rPr/>
          <w:fldChar w:fldCharType="end"/>
        </w:r>
      </w:ins>
      <w:ins w:id="11004" w:author="renfangyu" w:date="2024-06-14T14:53:31Z">
        <w:r>
          <w:rPr>
            <w:color w:val="auto"/>
            <w:highlight w:val="none"/>
          </w:rPr>
          <w:fldChar w:fldCharType="end"/>
        </w:r>
      </w:ins>
    </w:p>
    <w:p w14:paraId="3AA219B9">
      <w:pPr>
        <w:pStyle w:val="33"/>
        <w:tabs>
          <w:tab w:val="right" w:leader="dot" w:pos="9174"/>
        </w:tabs>
        <w:rPr>
          <w:ins w:id="11005" w:author="renfangyu" w:date="2024-06-14T14:53:31Z"/>
        </w:rPr>
      </w:pPr>
      <w:ins w:id="11006" w:author="renfangyu" w:date="2024-06-14T14:53:31Z">
        <w:r>
          <w:rPr>
            <w:color w:val="auto"/>
            <w:highlight w:val="none"/>
          </w:rPr>
          <w:fldChar w:fldCharType="begin"/>
        </w:r>
      </w:ins>
      <w:ins w:id="11007" w:author="renfangyu" w:date="2024-06-14T14:53:31Z">
        <w:r>
          <w:rPr>
            <w:highlight w:val="none"/>
          </w:rPr>
          <w:instrText xml:space="preserve"> HYPERLINK \l _Toc32504 </w:instrText>
        </w:r>
      </w:ins>
      <w:ins w:id="11008" w:author="renfangyu" w:date="2024-06-14T14:53:31Z">
        <w:r>
          <w:rPr>
            <w:highlight w:val="none"/>
          </w:rPr>
          <w:fldChar w:fldCharType="separate"/>
        </w:r>
      </w:ins>
      <w:ins w:id="11009" w:author="renfangyu" w:date="2024-06-14T14:53:31Z">
        <w:r>
          <w:rPr>
            <w:rFonts w:hint="eastAsia" w:eastAsia="宋体"/>
            <w:i w:val="0"/>
            <w:szCs w:val="28"/>
            <w:lang w:val="en-US" w:eastAsia="zh-CN"/>
          </w:rPr>
          <w:t xml:space="preserve">3.6.14 </w:t>
        </w:r>
      </w:ins>
      <w:ins w:id="11010" w:author="renfangyu" w:date="2024-06-14T14:53:31Z">
        <w:r>
          <w:rPr>
            <w:rFonts w:hint="eastAsia"/>
            <w:lang w:val="en-US" w:eastAsia="zh-CN"/>
          </w:rPr>
          <w:t>境外账户余额查询</w:t>
        </w:r>
      </w:ins>
      <w:ins w:id="11011" w:author="renfangyu" w:date="2024-06-14T14:53:31Z">
        <w:r>
          <w:rPr/>
          <w:tab/>
        </w:r>
      </w:ins>
      <w:ins w:id="11012" w:author="renfangyu" w:date="2024-06-14T14:53:31Z">
        <w:r>
          <w:rPr/>
          <w:fldChar w:fldCharType="begin"/>
        </w:r>
      </w:ins>
      <w:ins w:id="11013" w:author="renfangyu" w:date="2024-06-14T14:53:31Z">
        <w:r>
          <w:rPr/>
          <w:instrText xml:space="preserve"> PAGEREF _Toc32504 </w:instrText>
        </w:r>
      </w:ins>
      <w:ins w:id="11014" w:author="renfangyu" w:date="2024-06-14T14:53:31Z">
        <w:r>
          <w:rPr/>
          <w:fldChar w:fldCharType="separate"/>
        </w:r>
      </w:ins>
      <w:ins w:id="11015" w:author="renfangyu" w:date="2024-06-14T14:53:32Z">
        <w:r>
          <w:rPr/>
          <w:t>231</w:t>
        </w:r>
      </w:ins>
      <w:ins w:id="11016" w:author="renfangyu" w:date="2024-06-14T14:53:31Z">
        <w:r>
          <w:rPr/>
          <w:fldChar w:fldCharType="end"/>
        </w:r>
      </w:ins>
      <w:ins w:id="11017" w:author="renfangyu" w:date="2024-06-14T14:53:31Z">
        <w:r>
          <w:rPr>
            <w:color w:val="auto"/>
            <w:highlight w:val="none"/>
          </w:rPr>
          <w:fldChar w:fldCharType="end"/>
        </w:r>
      </w:ins>
    </w:p>
    <w:p w14:paraId="058296A2">
      <w:pPr>
        <w:pStyle w:val="43"/>
        <w:tabs>
          <w:tab w:val="right" w:leader="dot" w:pos="9174"/>
        </w:tabs>
        <w:rPr>
          <w:ins w:id="11018" w:author="renfangyu" w:date="2024-06-14T14:53:31Z"/>
        </w:rPr>
      </w:pPr>
      <w:ins w:id="11019" w:author="renfangyu" w:date="2024-06-14T14:53:31Z">
        <w:r>
          <w:rPr>
            <w:color w:val="auto"/>
            <w:highlight w:val="none"/>
          </w:rPr>
          <w:fldChar w:fldCharType="begin"/>
        </w:r>
      </w:ins>
      <w:ins w:id="11020" w:author="renfangyu" w:date="2024-06-14T14:53:31Z">
        <w:r>
          <w:rPr>
            <w:highlight w:val="none"/>
          </w:rPr>
          <w:instrText xml:space="preserve"> HYPERLINK \l _Toc1657 </w:instrText>
        </w:r>
      </w:ins>
      <w:ins w:id="11021" w:author="renfangyu" w:date="2024-06-14T14:53:31Z">
        <w:r>
          <w:rPr>
            <w:highlight w:val="none"/>
          </w:rPr>
          <w:fldChar w:fldCharType="separate"/>
        </w:r>
      </w:ins>
      <w:ins w:id="11022" w:author="renfangyu" w:date="2024-06-14T14:53:31Z">
        <w:r>
          <w:rPr>
            <w:rFonts w:hint="eastAsia" w:ascii="Times New Roman" w:hAnsi="Times New Roman" w:eastAsia="宋体"/>
            <w:i w:val="0"/>
            <w:szCs w:val="24"/>
          </w:rPr>
          <w:t xml:space="preserve">3.6.14.1 </w:t>
        </w:r>
      </w:ins>
      <w:ins w:id="11023" w:author="renfangyu" w:date="2024-06-14T14:53:31Z">
        <w:r>
          <w:rPr>
            <w:rFonts w:hint="eastAsia" w:ascii="Times New Roman" w:hAnsi="Times New Roman"/>
          </w:rPr>
          <w:t>参数说明</w:t>
        </w:r>
      </w:ins>
      <w:ins w:id="11024" w:author="renfangyu" w:date="2024-06-14T14:53:31Z">
        <w:r>
          <w:rPr/>
          <w:tab/>
        </w:r>
      </w:ins>
      <w:ins w:id="11025" w:author="renfangyu" w:date="2024-06-14T14:53:31Z">
        <w:r>
          <w:rPr/>
          <w:fldChar w:fldCharType="begin"/>
        </w:r>
      </w:ins>
      <w:ins w:id="11026" w:author="renfangyu" w:date="2024-06-14T14:53:31Z">
        <w:r>
          <w:rPr/>
          <w:instrText xml:space="preserve"> PAGEREF _Toc1657 </w:instrText>
        </w:r>
      </w:ins>
      <w:ins w:id="11027" w:author="renfangyu" w:date="2024-06-14T14:53:31Z">
        <w:r>
          <w:rPr/>
          <w:fldChar w:fldCharType="separate"/>
        </w:r>
      </w:ins>
      <w:ins w:id="11028" w:author="renfangyu" w:date="2024-06-14T14:53:32Z">
        <w:r>
          <w:rPr/>
          <w:t>231</w:t>
        </w:r>
      </w:ins>
      <w:ins w:id="11029" w:author="renfangyu" w:date="2024-06-14T14:53:31Z">
        <w:r>
          <w:rPr/>
          <w:fldChar w:fldCharType="end"/>
        </w:r>
      </w:ins>
      <w:ins w:id="11030" w:author="renfangyu" w:date="2024-06-14T14:53:31Z">
        <w:r>
          <w:rPr>
            <w:color w:val="auto"/>
            <w:highlight w:val="none"/>
          </w:rPr>
          <w:fldChar w:fldCharType="end"/>
        </w:r>
      </w:ins>
    </w:p>
    <w:p w14:paraId="7D76989F">
      <w:pPr>
        <w:pStyle w:val="43"/>
        <w:tabs>
          <w:tab w:val="right" w:leader="dot" w:pos="9174"/>
        </w:tabs>
        <w:rPr>
          <w:ins w:id="11031" w:author="renfangyu" w:date="2024-06-14T14:53:31Z"/>
        </w:rPr>
      </w:pPr>
      <w:ins w:id="11032" w:author="renfangyu" w:date="2024-06-14T14:53:31Z">
        <w:r>
          <w:rPr>
            <w:color w:val="auto"/>
            <w:highlight w:val="none"/>
          </w:rPr>
          <w:fldChar w:fldCharType="begin"/>
        </w:r>
      </w:ins>
      <w:ins w:id="11033" w:author="renfangyu" w:date="2024-06-14T14:53:31Z">
        <w:r>
          <w:rPr>
            <w:highlight w:val="none"/>
          </w:rPr>
          <w:instrText xml:space="preserve"> HYPERLINK \l _Toc29063 </w:instrText>
        </w:r>
      </w:ins>
      <w:ins w:id="11034" w:author="renfangyu" w:date="2024-06-14T14:53:31Z">
        <w:r>
          <w:rPr>
            <w:highlight w:val="none"/>
          </w:rPr>
          <w:fldChar w:fldCharType="separate"/>
        </w:r>
      </w:ins>
      <w:ins w:id="11035" w:author="renfangyu" w:date="2024-06-14T14:53:31Z">
        <w:r>
          <w:rPr>
            <w:rFonts w:hint="eastAsia" w:ascii="Times New Roman" w:hAnsi="Times New Roman" w:eastAsia="宋体"/>
            <w:i w:val="0"/>
            <w:szCs w:val="24"/>
          </w:rPr>
          <w:t xml:space="preserve">3.6.14.2 </w:t>
        </w:r>
      </w:ins>
      <w:ins w:id="11036" w:author="renfangyu" w:date="2024-06-14T14:53:31Z">
        <w:r>
          <w:rPr/>
          <w:t>请求报文</w:t>
        </w:r>
      </w:ins>
      <w:ins w:id="11037" w:author="renfangyu" w:date="2024-06-14T14:53:31Z">
        <w:r>
          <w:rPr/>
          <w:tab/>
        </w:r>
      </w:ins>
      <w:ins w:id="11038" w:author="renfangyu" w:date="2024-06-14T14:53:31Z">
        <w:r>
          <w:rPr/>
          <w:fldChar w:fldCharType="begin"/>
        </w:r>
      </w:ins>
      <w:ins w:id="11039" w:author="renfangyu" w:date="2024-06-14T14:53:31Z">
        <w:r>
          <w:rPr/>
          <w:instrText xml:space="preserve"> PAGEREF _Toc29063 </w:instrText>
        </w:r>
      </w:ins>
      <w:ins w:id="11040" w:author="renfangyu" w:date="2024-06-14T14:53:31Z">
        <w:r>
          <w:rPr/>
          <w:fldChar w:fldCharType="separate"/>
        </w:r>
      </w:ins>
      <w:ins w:id="11041" w:author="renfangyu" w:date="2024-06-14T14:53:32Z">
        <w:r>
          <w:rPr/>
          <w:t>233</w:t>
        </w:r>
      </w:ins>
      <w:ins w:id="11042" w:author="renfangyu" w:date="2024-06-14T14:53:31Z">
        <w:r>
          <w:rPr/>
          <w:fldChar w:fldCharType="end"/>
        </w:r>
      </w:ins>
      <w:ins w:id="11043" w:author="renfangyu" w:date="2024-06-14T14:53:31Z">
        <w:r>
          <w:rPr>
            <w:color w:val="auto"/>
            <w:highlight w:val="none"/>
          </w:rPr>
          <w:fldChar w:fldCharType="end"/>
        </w:r>
      </w:ins>
    </w:p>
    <w:p w14:paraId="70422946">
      <w:pPr>
        <w:pStyle w:val="43"/>
        <w:tabs>
          <w:tab w:val="right" w:leader="dot" w:pos="9174"/>
        </w:tabs>
        <w:rPr>
          <w:ins w:id="11044" w:author="renfangyu" w:date="2024-06-14T14:53:31Z"/>
        </w:rPr>
      </w:pPr>
      <w:ins w:id="11045" w:author="renfangyu" w:date="2024-06-14T14:53:31Z">
        <w:r>
          <w:rPr>
            <w:color w:val="auto"/>
            <w:highlight w:val="none"/>
          </w:rPr>
          <w:fldChar w:fldCharType="begin"/>
        </w:r>
      </w:ins>
      <w:ins w:id="11046" w:author="renfangyu" w:date="2024-06-14T14:53:31Z">
        <w:r>
          <w:rPr>
            <w:highlight w:val="none"/>
          </w:rPr>
          <w:instrText xml:space="preserve"> HYPERLINK \l _Toc5529 </w:instrText>
        </w:r>
      </w:ins>
      <w:ins w:id="11047" w:author="renfangyu" w:date="2024-06-14T14:53:31Z">
        <w:r>
          <w:rPr>
            <w:highlight w:val="none"/>
          </w:rPr>
          <w:fldChar w:fldCharType="separate"/>
        </w:r>
      </w:ins>
      <w:ins w:id="11048" w:author="renfangyu" w:date="2024-06-14T14:53:31Z">
        <w:r>
          <w:rPr>
            <w:rFonts w:hint="eastAsia" w:ascii="Times New Roman" w:hAnsi="Times New Roman" w:eastAsia="宋体"/>
            <w:i w:val="0"/>
            <w:szCs w:val="24"/>
          </w:rPr>
          <w:t xml:space="preserve">3.6.14.3 </w:t>
        </w:r>
      </w:ins>
      <w:ins w:id="11049" w:author="renfangyu" w:date="2024-06-14T14:53:31Z">
        <w:r>
          <w:rPr>
            <w:rFonts w:ascii="Times New Roman" w:hAnsi="Times New Roman"/>
          </w:rPr>
          <w:t>响应报文</w:t>
        </w:r>
      </w:ins>
      <w:ins w:id="11050" w:author="renfangyu" w:date="2024-06-14T14:53:31Z">
        <w:r>
          <w:rPr/>
          <w:tab/>
        </w:r>
      </w:ins>
      <w:ins w:id="11051" w:author="renfangyu" w:date="2024-06-14T14:53:31Z">
        <w:r>
          <w:rPr/>
          <w:fldChar w:fldCharType="begin"/>
        </w:r>
      </w:ins>
      <w:ins w:id="11052" w:author="renfangyu" w:date="2024-06-14T14:53:31Z">
        <w:r>
          <w:rPr/>
          <w:instrText xml:space="preserve"> PAGEREF _Toc5529 </w:instrText>
        </w:r>
      </w:ins>
      <w:ins w:id="11053" w:author="renfangyu" w:date="2024-06-14T14:53:31Z">
        <w:r>
          <w:rPr/>
          <w:fldChar w:fldCharType="separate"/>
        </w:r>
      </w:ins>
      <w:ins w:id="11054" w:author="renfangyu" w:date="2024-06-14T14:53:32Z">
        <w:r>
          <w:rPr/>
          <w:t>233</w:t>
        </w:r>
      </w:ins>
      <w:ins w:id="11055" w:author="renfangyu" w:date="2024-06-14T14:53:31Z">
        <w:r>
          <w:rPr/>
          <w:fldChar w:fldCharType="end"/>
        </w:r>
      </w:ins>
      <w:ins w:id="11056" w:author="renfangyu" w:date="2024-06-14T14:53:31Z">
        <w:r>
          <w:rPr>
            <w:color w:val="auto"/>
            <w:highlight w:val="none"/>
          </w:rPr>
          <w:fldChar w:fldCharType="end"/>
        </w:r>
      </w:ins>
    </w:p>
    <w:p w14:paraId="6DD748FC">
      <w:pPr>
        <w:pStyle w:val="33"/>
        <w:tabs>
          <w:tab w:val="right" w:leader="dot" w:pos="9174"/>
        </w:tabs>
        <w:rPr>
          <w:ins w:id="11057" w:author="renfangyu" w:date="2024-06-14T14:53:31Z"/>
        </w:rPr>
      </w:pPr>
      <w:ins w:id="11058" w:author="renfangyu" w:date="2024-06-14T14:53:31Z">
        <w:r>
          <w:rPr>
            <w:color w:val="auto"/>
            <w:highlight w:val="none"/>
          </w:rPr>
          <w:fldChar w:fldCharType="begin"/>
        </w:r>
      </w:ins>
      <w:ins w:id="11059" w:author="renfangyu" w:date="2024-06-14T14:53:31Z">
        <w:r>
          <w:rPr>
            <w:highlight w:val="none"/>
          </w:rPr>
          <w:instrText xml:space="preserve"> HYPERLINK \l _Toc31715 </w:instrText>
        </w:r>
      </w:ins>
      <w:ins w:id="11060" w:author="renfangyu" w:date="2024-06-14T14:53:31Z">
        <w:r>
          <w:rPr>
            <w:highlight w:val="none"/>
          </w:rPr>
          <w:fldChar w:fldCharType="separate"/>
        </w:r>
      </w:ins>
      <w:ins w:id="11061" w:author="renfangyu" w:date="2024-06-14T14:53:31Z">
        <w:r>
          <w:rPr>
            <w:rFonts w:hint="eastAsia" w:eastAsia="宋体"/>
            <w:i w:val="0"/>
            <w:szCs w:val="28"/>
            <w:lang w:val="en-US" w:eastAsia="zh-CN"/>
          </w:rPr>
          <w:t xml:space="preserve">3.6.15 </w:t>
        </w:r>
      </w:ins>
      <w:ins w:id="11062" w:author="renfangyu" w:date="2024-06-14T14:53:31Z">
        <w:r>
          <w:rPr>
            <w:rFonts w:hint="eastAsia"/>
            <w:lang w:val="en-US" w:eastAsia="zh-CN"/>
          </w:rPr>
          <w:t>境外账户历史余额查询</w:t>
        </w:r>
      </w:ins>
      <w:ins w:id="11063" w:author="renfangyu" w:date="2024-06-14T14:53:31Z">
        <w:r>
          <w:rPr/>
          <w:tab/>
        </w:r>
      </w:ins>
      <w:ins w:id="11064" w:author="renfangyu" w:date="2024-06-14T14:53:31Z">
        <w:r>
          <w:rPr/>
          <w:fldChar w:fldCharType="begin"/>
        </w:r>
      </w:ins>
      <w:ins w:id="11065" w:author="renfangyu" w:date="2024-06-14T14:53:31Z">
        <w:r>
          <w:rPr/>
          <w:instrText xml:space="preserve"> PAGEREF _Toc31715 </w:instrText>
        </w:r>
      </w:ins>
      <w:ins w:id="11066" w:author="renfangyu" w:date="2024-06-14T14:53:31Z">
        <w:r>
          <w:rPr/>
          <w:fldChar w:fldCharType="separate"/>
        </w:r>
      </w:ins>
      <w:ins w:id="11067" w:author="renfangyu" w:date="2024-06-14T14:53:32Z">
        <w:r>
          <w:rPr/>
          <w:t>234</w:t>
        </w:r>
      </w:ins>
      <w:ins w:id="11068" w:author="renfangyu" w:date="2024-06-14T14:53:31Z">
        <w:r>
          <w:rPr/>
          <w:fldChar w:fldCharType="end"/>
        </w:r>
      </w:ins>
      <w:ins w:id="11069" w:author="renfangyu" w:date="2024-06-14T14:53:31Z">
        <w:r>
          <w:rPr>
            <w:color w:val="auto"/>
            <w:highlight w:val="none"/>
          </w:rPr>
          <w:fldChar w:fldCharType="end"/>
        </w:r>
      </w:ins>
    </w:p>
    <w:p w14:paraId="76189317">
      <w:pPr>
        <w:pStyle w:val="43"/>
        <w:tabs>
          <w:tab w:val="right" w:leader="dot" w:pos="9174"/>
        </w:tabs>
        <w:rPr>
          <w:ins w:id="11070" w:author="renfangyu" w:date="2024-06-14T14:53:31Z"/>
        </w:rPr>
      </w:pPr>
      <w:ins w:id="11071" w:author="renfangyu" w:date="2024-06-14T14:53:31Z">
        <w:r>
          <w:rPr>
            <w:color w:val="auto"/>
            <w:highlight w:val="none"/>
          </w:rPr>
          <w:fldChar w:fldCharType="begin"/>
        </w:r>
      </w:ins>
      <w:ins w:id="11072" w:author="renfangyu" w:date="2024-06-14T14:53:31Z">
        <w:r>
          <w:rPr>
            <w:highlight w:val="none"/>
          </w:rPr>
          <w:instrText xml:space="preserve"> HYPERLINK \l _Toc2807 </w:instrText>
        </w:r>
      </w:ins>
      <w:ins w:id="11073" w:author="renfangyu" w:date="2024-06-14T14:53:31Z">
        <w:r>
          <w:rPr>
            <w:highlight w:val="none"/>
          </w:rPr>
          <w:fldChar w:fldCharType="separate"/>
        </w:r>
      </w:ins>
      <w:ins w:id="11074" w:author="renfangyu" w:date="2024-06-14T14:53:31Z">
        <w:r>
          <w:rPr>
            <w:rFonts w:hint="eastAsia" w:ascii="Times New Roman" w:hAnsi="Times New Roman" w:eastAsia="宋体"/>
            <w:i w:val="0"/>
            <w:szCs w:val="24"/>
          </w:rPr>
          <w:t xml:space="preserve">3.6.15.1 </w:t>
        </w:r>
      </w:ins>
      <w:ins w:id="11075" w:author="renfangyu" w:date="2024-06-14T14:53:31Z">
        <w:r>
          <w:rPr>
            <w:rFonts w:hint="eastAsia" w:ascii="Times New Roman" w:hAnsi="Times New Roman"/>
          </w:rPr>
          <w:t>参数说明</w:t>
        </w:r>
      </w:ins>
      <w:ins w:id="11076" w:author="renfangyu" w:date="2024-06-14T14:53:31Z">
        <w:r>
          <w:rPr/>
          <w:tab/>
        </w:r>
      </w:ins>
      <w:ins w:id="11077" w:author="renfangyu" w:date="2024-06-14T14:53:31Z">
        <w:r>
          <w:rPr/>
          <w:fldChar w:fldCharType="begin"/>
        </w:r>
      </w:ins>
      <w:ins w:id="11078" w:author="renfangyu" w:date="2024-06-14T14:53:31Z">
        <w:r>
          <w:rPr/>
          <w:instrText xml:space="preserve"> PAGEREF _Toc2807 </w:instrText>
        </w:r>
      </w:ins>
      <w:ins w:id="11079" w:author="renfangyu" w:date="2024-06-14T14:53:31Z">
        <w:r>
          <w:rPr/>
          <w:fldChar w:fldCharType="separate"/>
        </w:r>
      </w:ins>
      <w:ins w:id="11080" w:author="renfangyu" w:date="2024-06-14T14:53:32Z">
        <w:r>
          <w:rPr/>
          <w:t>234</w:t>
        </w:r>
      </w:ins>
      <w:ins w:id="11081" w:author="renfangyu" w:date="2024-06-14T14:53:31Z">
        <w:r>
          <w:rPr/>
          <w:fldChar w:fldCharType="end"/>
        </w:r>
      </w:ins>
      <w:ins w:id="11082" w:author="renfangyu" w:date="2024-06-14T14:53:31Z">
        <w:r>
          <w:rPr>
            <w:color w:val="auto"/>
            <w:highlight w:val="none"/>
          </w:rPr>
          <w:fldChar w:fldCharType="end"/>
        </w:r>
      </w:ins>
    </w:p>
    <w:p w14:paraId="6F7ECD81">
      <w:pPr>
        <w:pStyle w:val="43"/>
        <w:tabs>
          <w:tab w:val="right" w:leader="dot" w:pos="9174"/>
        </w:tabs>
        <w:rPr>
          <w:ins w:id="11083" w:author="renfangyu" w:date="2024-06-14T14:53:31Z"/>
        </w:rPr>
      </w:pPr>
      <w:ins w:id="11084" w:author="renfangyu" w:date="2024-06-14T14:53:31Z">
        <w:r>
          <w:rPr>
            <w:color w:val="auto"/>
            <w:highlight w:val="none"/>
          </w:rPr>
          <w:fldChar w:fldCharType="begin"/>
        </w:r>
      </w:ins>
      <w:ins w:id="11085" w:author="renfangyu" w:date="2024-06-14T14:53:31Z">
        <w:r>
          <w:rPr>
            <w:highlight w:val="none"/>
          </w:rPr>
          <w:instrText xml:space="preserve"> HYPERLINK \l _Toc11158 </w:instrText>
        </w:r>
      </w:ins>
      <w:ins w:id="11086" w:author="renfangyu" w:date="2024-06-14T14:53:31Z">
        <w:r>
          <w:rPr>
            <w:highlight w:val="none"/>
          </w:rPr>
          <w:fldChar w:fldCharType="separate"/>
        </w:r>
      </w:ins>
      <w:ins w:id="11087" w:author="renfangyu" w:date="2024-06-14T14:53:31Z">
        <w:r>
          <w:rPr>
            <w:rFonts w:hint="eastAsia" w:ascii="Times New Roman" w:hAnsi="Times New Roman" w:eastAsia="宋体"/>
            <w:i w:val="0"/>
            <w:szCs w:val="24"/>
          </w:rPr>
          <w:t xml:space="preserve">3.6.15.2 </w:t>
        </w:r>
      </w:ins>
      <w:ins w:id="11088" w:author="renfangyu" w:date="2024-06-14T14:53:31Z">
        <w:r>
          <w:rPr/>
          <w:t>请求报文</w:t>
        </w:r>
      </w:ins>
      <w:ins w:id="11089" w:author="renfangyu" w:date="2024-06-14T14:53:31Z">
        <w:r>
          <w:rPr/>
          <w:tab/>
        </w:r>
      </w:ins>
      <w:ins w:id="11090" w:author="renfangyu" w:date="2024-06-14T14:53:31Z">
        <w:r>
          <w:rPr/>
          <w:fldChar w:fldCharType="begin"/>
        </w:r>
      </w:ins>
      <w:ins w:id="11091" w:author="renfangyu" w:date="2024-06-14T14:53:31Z">
        <w:r>
          <w:rPr/>
          <w:instrText xml:space="preserve"> PAGEREF _Toc11158 </w:instrText>
        </w:r>
      </w:ins>
      <w:ins w:id="11092" w:author="renfangyu" w:date="2024-06-14T14:53:31Z">
        <w:r>
          <w:rPr/>
          <w:fldChar w:fldCharType="separate"/>
        </w:r>
      </w:ins>
      <w:ins w:id="11093" w:author="renfangyu" w:date="2024-06-14T14:53:32Z">
        <w:r>
          <w:rPr/>
          <w:t>237</w:t>
        </w:r>
      </w:ins>
      <w:ins w:id="11094" w:author="renfangyu" w:date="2024-06-14T14:53:31Z">
        <w:r>
          <w:rPr/>
          <w:fldChar w:fldCharType="end"/>
        </w:r>
      </w:ins>
      <w:ins w:id="11095" w:author="renfangyu" w:date="2024-06-14T14:53:31Z">
        <w:r>
          <w:rPr>
            <w:color w:val="auto"/>
            <w:highlight w:val="none"/>
          </w:rPr>
          <w:fldChar w:fldCharType="end"/>
        </w:r>
      </w:ins>
    </w:p>
    <w:p w14:paraId="4AD29D27">
      <w:pPr>
        <w:pStyle w:val="43"/>
        <w:tabs>
          <w:tab w:val="right" w:leader="dot" w:pos="9174"/>
        </w:tabs>
        <w:rPr>
          <w:ins w:id="11096" w:author="renfangyu" w:date="2024-06-14T14:53:31Z"/>
        </w:rPr>
      </w:pPr>
      <w:ins w:id="11097" w:author="renfangyu" w:date="2024-06-14T14:53:31Z">
        <w:r>
          <w:rPr>
            <w:color w:val="auto"/>
            <w:highlight w:val="none"/>
          </w:rPr>
          <w:fldChar w:fldCharType="begin"/>
        </w:r>
      </w:ins>
      <w:ins w:id="11098" w:author="renfangyu" w:date="2024-06-14T14:53:31Z">
        <w:r>
          <w:rPr>
            <w:highlight w:val="none"/>
          </w:rPr>
          <w:instrText xml:space="preserve"> HYPERLINK \l _Toc25875 </w:instrText>
        </w:r>
      </w:ins>
      <w:ins w:id="11099" w:author="renfangyu" w:date="2024-06-14T14:53:31Z">
        <w:r>
          <w:rPr>
            <w:highlight w:val="none"/>
          </w:rPr>
          <w:fldChar w:fldCharType="separate"/>
        </w:r>
      </w:ins>
      <w:ins w:id="11100" w:author="renfangyu" w:date="2024-06-14T14:53:31Z">
        <w:r>
          <w:rPr>
            <w:rFonts w:hint="eastAsia" w:ascii="Times New Roman" w:hAnsi="Times New Roman" w:eastAsia="宋体"/>
            <w:i w:val="0"/>
            <w:szCs w:val="24"/>
          </w:rPr>
          <w:t xml:space="preserve">3.6.15.3 </w:t>
        </w:r>
      </w:ins>
      <w:ins w:id="11101" w:author="renfangyu" w:date="2024-06-14T14:53:31Z">
        <w:r>
          <w:rPr>
            <w:rFonts w:ascii="Times New Roman" w:hAnsi="Times New Roman"/>
          </w:rPr>
          <w:t>响应报文</w:t>
        </w:r>
      </w:ins>
      <w:ins w:id="11102" w:author="renfangyu" w:date="2024-06-14T14:53:31Z">
        <w:r>
          <w:rPr/>
          <w:tab/>
        </w:r>
      </w:ins>
      <w:ins w:id="11103" w:author="renfangyu" w:date="2024-06-14T14:53:31Z">
        <w:r>
          <w:rPr/>
          <w:fldChar w:fldCharType="begin"/>
        </w:r>
      </w:ins>
      <w:ins w:id="11104" w:author="renfangyu" w:date="2024-06-14T14:53:31Z">
        <w:r>
          <w:rPr/>
          <w:instrText xml:space="preserve"> PAGEREF _Toc25875 </w:instrText>
        </w:r>
      </w:ins>
      <w:ins w:id="11105" w:author="renfangyu" w:date="2024-06-14T14:53:31Z">
        <w:r>
          <w:rPr/>
          <w:fldChar w:fldCharType="separate"/>
        </w:r>
      </w:ins>
      <w:ins w:id="11106" w:author="renfangyu" w:date="2024-06-14T14:53:32Z">
        <w:r>
          <w:rPr/>
          <w:t>237</w:t>
        </w:r>
      </w:ins>
      <w:ins w:id="11107" w:author="renfangyu" w:date="2024-06-14T14:53:31Z">
        <w:r>
          <w:rPr/>
          <w:fldChar w:fldCharType="end"/>
        </w:r>
      </w:ins>
      <w:ins w:id="11108" w:author="renfangyu" w:date="2024-06-14T14:53:31Z">
        <w:r>
          <w:rPr>
            <w:color w:val="auto"/>
            <w:highlight w:val="none"/>
          </w:rPr>
          <w:fldChar w:fldCharType="end"/>
        </w:r>
      </w:ins>
    </w:p>
    <w:p w14:paraId="17FA95A3">
      <w:pPr>
        <w:pStyle w:val="54"/>
        <w:tabs>
          <w:tab w:val="right" w:leader="dot" w:pos="9174"/>
        </w:tabs>
        <w:rPr>
          <w:ins w:id="11109" w:author="renfangyu" w:date="2024-06-14T14:53:31Z"/>
        </w:rPr>
      </w:pPr>
      <w:ins w:id="11110" w:author="renfangyu" w:date="2024-06-14T14:53:31Z">
        <w:r>
          <w:rPr>
            <w:color w:val="auto"/>
            <w:highlight w:val="none"/>
          </w:rPr>
          <w:fldChar w:fldCharType="begin"/>
        </w:r>
      </w:ins>
      <w:ins w:id="11111" w:author="renfangyu" w:date="2024-06-14T14:53:31Z">
        <w:r>
          <w:rPr>
            <w:highlight w:val="none"/>
          </w:rPr>
          <w:instrText xml:space="preserve"> HYPERLINK \l _Toc6076 </w:instrText>
        </w:r>
      </w:ins>
      <w:ins w:id="11112" w:author="renfangyu" w:date="2024-06-14T14:53:31Z">
        <w:r>
          <w:rPr>
            <w:highlight w:val="none"/>
          </w:rPr>
          <w:fldChar w:fldCharType="separate"/>
        </w:r>
      </w:ins>
      <w:ins w:id="11113" w:author="renfangyu" w:date="2024-06-14T14:53:31Z">
        <w:r>
          <w:rPr>
            <w:rFonts w:hint="eastAsia" w:ascii="Times New Roman" w:hAnsi="Times New Roman" w:eastAsia="宋体"/>
            <w:i w:val="0"/>
            <w:szCs w:val="32"/>
          </w:rPr>
          <w:t xml:space="preserve">3.7 </w:t>
        </w:r>
      </w:ins>
      <w:ins w:id="11114" w:author="renfangyu" w:date="2024-06-14T14:53:31Z">
        <w:r>
          <w:rPr>
            <w:rFonts w:hint="eastAsia" w:ascii="Times New Roman" w:hAnsi="Times New Roman"/>
            <w:highlight w:val="none"/>
            <w:lang w:val="en-US" w:eastAsia="zh-CN"/>
          </w:rPr>
          <w:t>资讯中心</w:t>
        </w:r>
      </w:ins>
      <w:ins w:id="11115" w:author="renfangyu" w:date="2024-06-14T14:53:31Z">
        <w:r>
          <w:rPr/>
          <w:tab/>
        </w:r>
      </w:ins>
      <w:ins w:id="11116" w:author="renfangyu" w:date="2024-06-14T14:53:31Z">
        <w:r>
          <w:rPr/>
          <w:fldChar w:fldCharType="begin"/>
        </w:r>
      </w:ins>
      <w:ins w:id="11117" w:author="renfangyu" w:date="2024-06-14T14:53:31Z">
        <w:r>
          <w:rPr/>
          <w:instrText xml:space="preserve"> PAGEREF _Toc6076 </w:instrText>
        </w:r>
      </w:ins>
      <w:ins w:id="11118" w:author="renfangyu" w:date="2024-06-14T14:53:31Z">
        <w:r>
          <w:rPr/>
          <w:fldChar w:fldCharType="separate"/>
        </w:r>
      </w:ins>
      <w:ins w:id="11119" w:author="renfangyu" w:date="2024-06-14T14:53:32Z">
        <w:r>
          <w:rPr/>
          <w:t>238</w:t>
        </w:r>
      </w:ins>
      <w:ins w:id="11120" w:author="renfangyu" w:date="2024-06-14T14:53:31Z">
        <w:r>
          <w:rPr/>
          <w:fldChar w:fldCharType="end"/>
        </w:r>
      </w:ins>
      <w:ins w:id="11121" w:author="renfangyu" w:date="2024-06-14T14:53:31Z">
        <w:r>
          <w:rPr>
            <w:color w:val="auto"/>
            <w:highlight w:val="none"/>
          </w:rPr>
          <w:fldChar w:fldCharType="end"/>
        </w:r>
      </w:ins>
    </w:p>
    <w:p w14:paraId="1715E178">
      <w:pPr>
        <w:pStyle w:val="33"/>
        <w:tabs>
          <w:tab w:val="right" w:leader="dot" w:pos="9174"/>
        </w:tabs>
        <w:rPr>
          <w:ins w:id="11122" w:author="renfangyu" w:date="2024-06-14T14:53:31Z"/>
        </w:rPr>
      </w:pPr>
      <w:ins w:id="11123" w:author="renfangyu" w:date="2024-06-14T14:53:31Z">
        <w:r>
          <w:rPr>
            <w:color w:val="auto"/>
            <w:highlight w:val="none"/>
          </w:rPr>
          <w:fldChar w:fldCharType="begin"/>
        </w:r>
      </w:ins>
      <w:ins w:id="11124" w:author="renfangyu" w:date="2024-06-14T14:53:31Z">
        <w:r>
          <w:rPr>
            <w:highlight w:val="none"/>
          </w:rPr>
          <w:instrText xml:space="preserve"> HYPERLINK \l _Toc14102 </w:instrText>
        </w:r>
      </w:ins>
      <w:ins w:id="11125" w:author="renfangyu" w:date="2024-06-14T14:53:31Z">
        <w:r>
          <w:rPr>
            <w:highlight w:val="none"/>
          </w:rPr>
          <w:fldChar w:fldCharType="separate"/>
        </w:r>
      </w:ins>
      <w:ins w:id="11126" w:author="renfangyu" w:date="2024-06-14T14:53:31Z">
        <w:r>
          <w:rPr>
            <w:rFonts w:hint="eastAsia" w:eastAsia="宋体"/>
            <w:i w:val="0"/>
            <w:szCs w:val="28"/>
          </w:rPr>
          <w:t xml:space="preserve">3.7.1 </w:t>
        </w:r>
      </w:ins>
      <w:ins w:id="11127" w:author="renfangyu" w:date="2024-06-14T14:53:31Z">
        <w:r>
          <w:rPr>
            <w:rFonts w:hint="eastAsia"/>
            <w:highlight w:val="none"/>
            <w:lang w:val="en-US" w:eastAsia="zh-CN"/>
          </w:rPr>
          <w:t>企业工商信息查询</w:t>
        </w:r>
      </w:ins>
      <w:ins w:id="11128" w:author="renfangyu" w:date="2024-06-14T14:53:31Z">
        <w:r>
          <w:rPr>
            <w:rFonts w:hint="eastAsia" w:ascii="宋体" w:hAnsi="宋体" w:cs="Times New Roman"/>
            <w:bCs/>
            <w:highlight w:val="none"/>
          </w:rPr>
          <w:t>（暂未上线，</w:t>
        </w:r>
      </w:ins>
      <w:ins w:id="11129" w:author="renfangyu" w:date="2024-06-14T14:53:31Z">
        <w:r>
          <w:rPr>
            <w:rFonts w:hint="eastAsia" w:ascii="宋体" w:hAnsi="宋体" w:cs="Times New Roman"/>
            <w:bCs/>
            <w:highlight w:val="none"/>
            <w:lang w:val="en-US" w:eastAsia="zh-CN"/>
          </w:rPr>
          <w:t>拟7月上线</w:t>
        </w:r>
      </w:ins>
      <w:ins w:id="11130" w:author="renfangyu" w:date="2024-06-14T14:53:31Z">
        <w:r>
          <w:rPr>
            <w:rFonts w:hint="eastAsia" w:ascii="宋体" w:hAnsi="宋体" w:cs="Times New Roman"/>
            <w:bCs/>
            <w:highlight w:val="none"/>
          </w:rPr>
          <w:t>）</w:t>
        </w:r>
      </w:ins>
      <w:ins w:id="11131" w:author="renfangyu" w:date="2024-06-14T14:53:31Z">
        <w:r>
          <w:rPr/>
          <w:tab/>
        </w:r>
      </w:ins>
      <w:ins w:id="11132" w:author="renfangyu" w:date="2024-06-14T14:53:31Z">
        <w:r>
          <w:rPr/>
          <w:fldChar w:fldCharType="begin"/>
        </w:r>
      </w:ins>
      <w:ins w:id="11133" w:author="renfangyu" w:date="2024-06-14T14:53:31Z">
        <w:r>
          <w:rPr/>
          <w:instrText xml:space="preserve"> PAGEREF _Toc14102 </w:instrText>
        </w:r>
      </w:ins>
      <w:ins w:id="11134" w:author="renfangyu" w:date="2024-06-14T14:53:31Z">
        <w:r>
          <w:rPr/>
          <w:fldChar w:fldCharType="separate"/>
        </w:r>
      </w:ins>
      <w:ins w:id="11135" w:author="renfangyu" w:date="2024-06-14T14:53:32Z">
        <w:r>
          <w:rPr/>
          <w:t>238</w:t>
        </w:r>
      </w:ins>
      <w:ins w:id="11136" w:author="renfangyu" w:date="2024-06-14T14:53:31Z">
        <w:r>
          <w:rPr/>
          <w:fldChar w:fldCharType="end"/>
        </w:r>
      </w:ins>
      <w:ins w:id="11137" w:author="renfangyu" w:date="2024-06-14T14:53:31Z">
        <w:r>
          <w:rPr>
            <w:color w:val="auto"/>
            <w:highlight w:val="none"/>
          </w:rPr>
          <w:fldChar w:fldCharType="end"/>
        </w:r>
      </w:ins>
    </w:p>
    <w:p w14:paraId="523220FE">
      <w:pPr>
        <w:pStyle w:val="43"/>
        <w:tabs>
          <w:tab w:val="right" w:leader="dot" w:pos="9174"/>
        </w:tabs>
        <w:rPr>
          <w:ins w:id="11138" w:author="renfangyu" w:date="2024-06-14T14:53:31Z"/>
        </w:rPr>
      </w:pPr>
      <w:ins w:id="11139" w:author="renfangyu" w:date="2024-06-14T14:53:31Z">
        <w:r>
          <w:rPr>
            <w:color w:val="auto"/>
            <w:highlight w:val="none"/>
          </w:rPr>
          <w:fldChar w:fldCharType="begin"/>
        </w:r>
      </w:ins>
      <w:ins w:id="11140" w:author="renfangyu" w:date="2024-06-14T14:53:31Z">
        <w:r>
          <w:rPr>
            <w:highlight w:val="none"/>
          </w:rPr>
          <w:instrText xml:space="preserve"> HYPERLINK \l _Toc9645 </w:instrText>
        </w:r>
      </w:ins>
      <w:ins w:id="11141" w:author="renfangyu" w:date="2024-06-14T14:53:31Z">
        <w:r>
          <w:rPr>
            <w:highlight w:val="none"/>
          </w:rPr>
          <w:fldChar w:fldCharType="separate"/>
        </w:r>
      </w:ins>
      <w:ins w:id="11142" w:author="renfangyu" w:date="2024-06-14T14:53:31Z">
        <w:r>
          <w:rPr>
            <w:rFonts w:hint="eastAsia" w:ascii="Times New Roman" w:hAnsi="Times New Roman" w:eastAsia="宋体"/>
            <w:i w:val="0"/>
            <w:szCs w:val="24"/>
          </w:rPr>
          <w:t xml:space="preserve">3.7.1.1 </w:t>
        </w:r>
      </w:ins>
      <w:ins w:id="11143" w:author="renfangyu" w:date="2024-06-14T14:53:31Z">
        <w:r>
          <w:rPr>
            <w:rFonts w:hint="eastAsia" w:ascii="Times New Roman" w:hAnsi="Times New Roman"/>
            <w:highlight w:val="none"/>
          </w:rPr>
          <w:t>参数说明</w:t>
        </w:r>
      </w:ins>
      <w:ins w:id="11144" w:author="renfangyu" w:date="2024-06-14T14:53:31Z">
        <w:r>
          <w:rPr/>
          <w:tab/>
        </w:r>
      </w:ins>
      <w:ins w:id="11145" w:author="renfangyu" w:date="2024-06-14T14:53:31Z">
        <w:r>
          <w:rPr/>
          <w:fldChar w:fldCharType="begin"/>
        </w:r>
      </w:ins>
      <w:ins w:id="11146" w:author="renfangyu" w:date="2024-06-14T14:53:31Z">
        <w:r>
          <w:rPr/>
          <w:instrText xml:space="preserve"> PAGEREF _Toc9645 </w:instrText>
        </w:r>
      </w:ins>
      <w:ins w:id="11147" w:author="renfangyu" w:date="2024-06-14T14:53:31Z">
        <w:r>
          <w:rPr/>
          <w:fldChar w:fldCharType="separate"/>
        </w:r>
      </w:ins>
      <w:ins w:id="11148" w:author="renfangyu" w:date="2024-06-14T14:53:32Z">
        <w:r>
          <w:rPr/>
          <w:t>239</w:t>
        </w:r>
      </w:ins>
      <w:ins w:id="11149" w:author="renfangyu" w:date="2024-06-14T14:53:31Z">
        <w:r>
          <w:rPr/>
          <w:fldChar w:fldCharType="end"/>
        </w:r>
      </w:ins>
      <w:ins w:id="11150" w:author="renfangyu" w:date="2024-06-14T14:53:31Z">
        <w:r>
          <w:rPr>
            <w:color w:val="auto"/>
            <w:highlight w:val="none"/>
          </w:rPr>
          <w:fldChar w:fldCharType="end"/>
        </w:r>
      </w:ins>
    </w:p>
    <w:p w14:paraId="1B7514EE">
      <w:pPr>
        <w:pStyle w:val="43"/>
        <w:tabs>
          <w:tab w:val="right" w:leader="dot" w:pos="9174"/>
        </w:tabs>
        <w:rPr>
          <w:ins w:id="11151" w:author="renfangyu" w:date="2024-06-14T14:53:31Z"/>
        </w:rPr>
      </w:pPr>
      <w:ins w:id="11152" w:author="renfangyu" w:date="2024-06-14T14:53:31Z">
        <w:r>
          <w:rPr>
            <w:color w:val="auto"/>
            <w:highlight w:val="none"/>
          </w:rPr>
          <w:fldChar w:fldCharType="begin"/>
        </w:r>
      </w:ins>
      <w:ins w:id="11153" w:author="renfangyu" w:date="2024-06-14T14:53:31Z">
        <w:r>
          <w:rPr>
            <w:highlight w:val="none"/>
          </w:rPr>
          <w:instrText xml:space="preserve"> HYPERLINK \l _Toc13286 </w:instrText>
        </w:r>
      </w:ins>
      <w:ins w:id="11154" w:author="renfangyu" w:date="2024-06-14T14:53:31Z">
        <w:r>
          <w:rPr>
            <w:highlight w:val="none"/>
          </w:rPr>
          <w:fldChar w:fldCharType="separate"/>
        </w:r>
      </w:ins>
      <w:ins w:id="11155" w:author="renfangyu" w:date="2024-06-14T14:53:31Z">
        <w:r>
          <w:rPr>
            <w:rFonts w:hint="eastAsia" w:ascii="Times New Roman" w:hAnsi="Times New Roman" w:eastAsia="宋体"/>
            <w:i w:val="0"/>
            <w:szCs w:val="24"/>
          </w:rPr>
          <w:t xml:space="preserve">3.7.1.2 </w:t>
        </w:r>
      </w:ins>
      <w:ins w:id="11156" w:author="renfangyu" w:date="2024-06-14T14:53:31Z">
        <w:r>
          <w:rPr>
            <w:highlight w:val="none"/>
          </w:rPr>
          <w:t>请求报文</w:t>
        </w:r>
      </w:ins>
      <w:ins w:id="11157" w:author="renfangyu" w:date="2024-06-14T14:53:31Z">
        <w:r>
          <w:rPr/>
          <w:tab/>
        </w:r>
      </w:ins>
      <w:ins w:id="11158" w:author="renfangyu" w:date="2024-06-14T14:53:31Z">
        <w:r>
          <w:rPr/>
          <w:fldChar w:fldCharType="begin"/>
        </w:r>
      </w:ins>
      <w:ins w:id="11159" w:author="renfangyu" w:date="2024-06-14T14:53:31Z">
        <w:r>
          <w:rPr/>
          <w:instrText xml:space="preserve"> PAGEREF _Toc13286 </w:instrText>
        </w:r>
      </w:ins>
      <w:ins w:id="11160" w:author="renfangyu" w:date="2024-06-14T14:53:31Z">
        <w:r>
          <w:rPr/>
          <w:fldChar w:fldCharType="separate"/>
        </w:r>
      </w:ins>
      <w:ins w:id="11161" w:author="renfangyu" w:date="2024-06-14T14:53:32Z">
        <w:r>
          <w:rPr/>
          <w:t>246</w:t>
        </w:r>
      </w:ins>
      <w:ins w:id="11162" w:author="renfangyu" w:date="2024-06-14T14:53:31Z">
        <w:r>
          <w:rPr/>
          <w:fldChar w:fldCharType="end"/>
        </w:r>
      </w:ins>
      <w:ins w:id="11163" w:author="renfangyu" w:date="2024-06-14T14:53:31Z">
        <w:r>
          <w:rPr>
            <w:color w:val="auto"/>
            <w:highlight w:val="none"/>
          </w:rPr>
          <w:fldChar w:fldCharType="end"/>
        </w:r>
      </w:ins>
    </w:p>
    <w:p w14:paraId="042423C9">
      <w:pPr>
        <w:pStyle w:val="43"/>
        <w:tabs>
          <w:tab w:val="right" w:leader="dot" w:pos="9174"/>
        </w:tabs>
        <w:rPr>
          <w:ins w:id="11164" w:author="renfangyu" w:date="2024-06-14T14:53:31Z"/>
        </w:rPr>
      </w:pPr>
      <w:ins w:id="11165" w:author="renfangyu" w:date="2024-06-14T14:53:31Z">
        <w:r>
          <w:rPr>
            <w:color w:val="auto"/>
            <w:highlight w:val="none"/>
          </w:rPr>
          <w:fldChar w:fldCharType="begin"/>
        </w:r>
      </w:ins>
      <w:ins w:id="11166" w:author="renfangyu" w:date="2024-06-14T14:53:31Z">
        <w:r>
          <w:rPr>
            <w:highlight w:val="none"/>
          </w:rPr>
          <w:instrText xml:space="preserve"> HYPERLINK \l _Toc2740 </w:instrText>
        </w:r>
      </w:ins>
      <w:ins w:id="11167" w:author="renfangyu" w:date="2024-06-14T14:53:31Z">
        <w:r>
          <w:rPr>
            <w:highlight w:val="none"/>
          </w:rPr>
          <w:fldChar w:fldCharType="separate"/>
        </w:r>
      </w:ins>
      <w:ins w:id="11168" w:author="renfangyu" w:date="2024-06-14T14:53:31Z">
        <w:r>
          <w:rPr>
            <w:rFonts w:hint="eastAsia" w:ascii="Times New Roman" w:hAnsi="Times New Roman" w:eastAsia="宋体"/>
            <w:i w:val="0"/>
            <w:szCs w:val="24"/>
          </w:rPr>
          <w:t xml:space="preserve">3.7.1.3 </w:t>
        </w:r>
      </w:ins>
      <w:ins w:id="11169" w:author="renfangyu" w:date="2024-06-14T14:53:31Z">
        <w:r>
          <w:rPr>
            <w:rFonts w:ascii="Times New Roman" w:hAnsi="Times New Roman"/>
            <w:highlight w:val="none"/>
          </w:rPr>
          <w:t>响应报文</w:t>
        </w:r>
      </w:ins>
      <w:ins w:id="11170" w:author="renfangyu" w:date="2024-06-14T14:53:31Z">
        <w:r>
          <w:rPr/>
          <w:tab/>
        </w:r>
      </w:ins>
      <w:ins w:id="11171" w:author="renfangyu" w:date="2024-06-14T14:53:31Z">
        <w:r>
          <w:rPr/>
          <w:fldChar w:fldCharType="begin"/>
        </w:r>
      </w:ins>
      <w:ins w:id="11172" w:author="renfangyu" w:date="2024-06-14T14:53:31Z">
        <w:r>
          <w:rPr/>
          <w:instrText xml:space="preserve"> PAGEREF _Toc2740 </w:instrText>
        </w:r>
      </w:ins>
      <w:ins w:id="11173" w:author="renfangyu" w:date="2024-06-14T14:53:31Z">
        <w:r>
          <w:rPr/>
          <w:fldChar w:fldCharType="separate"/>
        </w:r>
      </w:ins>
      <w:ins w:id="11174" w:author="renfangyu" w:date="2024-06-14T14:53:32Z">
        <w:r>
          <w:rPr/>
          <w:t>247</w:t>
        </w:r>
      </w:ins>
      <w:ins w:id="11175" w:author="renfangyu" w:date="2024-06-14T14:53:31Z">
        <w:r>
          <w:rPr/>
          <w:fldChar w:fldCharType="end"/>
        </w:r>
      </w:ins>
      <w:ins w:id="11176" w:author="renfangyu" w:date="2024-06-14T14:53:31Z">
        <w:r>
          <w:rPr>
            <w:color w:val="auto"/>
            <w:highlight w:val="none"/>
          </w:rPr>
          <w:fldChar w:fldCharType="end"/>
        </w:r>
      </w:ins>
    </w:p>
    <w:p w14:paraId="5060948D">
      <w:pPr>
        <w:pStyle w:val="54"/>
        <w:tabs>
          <w:tab w:val="right" w:leader="dot" w:pos="9174"/>
        </w:tabs>
        <w:rPr>
          <w:ins w:id="11177" w:author="renfangyu" w:date="2024-06-14T14:53:31Z"/>
        </w:rPr>
      </w:pPr>
      <w:ins w:id="11178" w:author="renfangyu" w:date="2024-06-14T14:53:31Z">
        <w:r>
          <w:rPr>
            <w:color w:val="auto"/>
            <w:highlight w:val="none"/>
          </w:rPr>
          <w:fldChar w:fldCharType="begin"/>
        </w:r>
      </w:ins>
      <w:ins w:id="11179" w:author="renfangyu" w:date="2024-06-14T14:53:31Z">
        <w:r>
          <w:rPr>
            <w:highlight w:val="none"/>
          </w:rPr>
          <w:instrText xml:space="preserve"> HYPERLINK \l _Toc5007 </w:instrText>
        </w:r>
      </w:ins>
      <w:ins w:id="11180" w:author="renfangyu" w:date="2024-06-14T14:53:31Z">
        <w:r>
          <w:rPr>
            <w:highlight w:val="none"/>
          </w:rPr>
          <w:fldChar w:fldCharType="separate"/>
        </w:r>
      </w:ins>
      <w:ins w:id="11181" w:author="renfangyu" w:date="2024-06-14T14:53:31Z">
        <w:r>
          <w:rPr>
            <w:rFonts w:hint="eastAsia" w:ascii="Times New Roman" w:hAnsi="Times New Roman" w:eastAsia="宋体" w:cs="Times New Roman"/>
            <w:bCs/>
            <w:i w:val="0"/>
            <w:kern w:val="2"/>
            <w:szCs w:val="32"/>
            <w:lang w:val="en-US" w:eastAsia="zh-CN"/>
          </w:rPr>
          <w:t xml:space="preserve">3.8 </w:t>
        </w:r>
      </w:ins>
      <w:ins w:id="11182" w:author="renfangyu" w:date="2024-06-14T14:53:31Z">
        <w:r>
          <w:rPr>
            <w:rFonts w:hint="eastAsia" w:ascii="Times New Roman" w:hAnsi="Times New Roman" w:cs="Times New Roman"/>
            <w:bCs/>
            <w:kern w:val="2"/>
            <w:szCs w:val="32"/>
            <w:highlight w:val="none"/>
            <w:lang w:val="en-US" w:eastAsia="zh-CN"/>
          </w:rPr>
          <w:t>应收应付中心</w:t>
        </w:r>
      </w:ins>
      <w:ins w:id="11183" w:author="renfangyu" w:date="2024-06-14T14:53:31Z">
        <w:r>
          <w:rPr/>
          <w:tab/>
        </w:r>
      </w:ins>
      <w:ins w:id="11184" w:author="renfangyu" w:date="2024-06-14T14:53:31Z">
        <w:r>
          <w:rPr/>
          <w:fldChar w:fldCharType="begin"/>
        </w:r>
      </w:ins>
      <w:ins w:id="11185" w:author="renfangyu" w:date="2024-06-14T14:53:31Z">
        <w:r>
          <w:rPr/>
          <w:instrText xml:space="preserve"> PAGEREF _Toc5007 </w:instrText>
        </w:r>
      </w:ins>
      <w:ins w:id="11186" w:author="renfangyu" w:date="2024-06-14T14:53:31Z">
        <w:r>
          <w:rPr/>
          <w:fldChar w:fldCharType="separate"/>
        </w:r>
      </w:ins>
      <w:ins w:id="11187" w:author="renfangyu" w:date="2024-06-14T14:53:32Z">
        <w:r>
          <w:rPr/>
          <w:t>250</w:t>
        </w:r>
      </w:ins>
      <w:ins w:id="11188" w:author="renfangyu" w:date="2024-06-14T14:53:31Z">
        <w:r>
          <w:rPr/>
          <w:fldChar w:fldCharType="end"/>
        </w:r>
      </w:ins>
      <w:ins w:id="11189" w:author="renfangyu" w:date="2024-06-14T14:53:31Z">
        <w:r>
          <w:rPr>
            <w:color w:val="auto"/>
            <w:highlight w:val="none"/>
          </w:rPr>
          <w:fldChar w:fldCharType="end"/>
        </w:r>
      </w:ins>
    </w:p>
    <w:p w14:paraId="76E3CC21">
      <w:pPr>
        <w:pStyle w:val="33"/>
        <w:tabs>
          <w:tab w:val="right" w:leader="dot" w:pos="9174"/>
        </w:tabs>
        <w:rPr>
          <w:ins w:id="11190" w:author="renfangyu" w:date="2024-06-14T14:53:31Z"/>
        </w:rPr>
      </w:pPr>
      <w:ins w:id="11191" w:author="renfangyu" w:date="2024-06-14T14:53:31Z">
        <w:r>
          <w:rPr>
            <w:color w:val="auto"/>
            <w:highlight w:val="none"/>
          </w:rPr>
          <w:fldChar w:fldCharType="begin"/>
        </w:r>
      </w:ins>
      <w:ins w:id="11192" w:author="renfangyu" w:date="2024-06-14T14:53:31Z">
        <w:r>
          <w:rPr>
            <w:highlight w:val="none"/>
          </w:rPr>
          <w:instrText xml:space="preserve"> HYPERLINK \l _Toc23579 </w:instrText>
        </w:r>
      </w:ins>
      <w:ins w:id="11193" w:author="renfangyu" w:date="2024-06-14T14:53:31Z">
        <w:r>
          <w:rPr>
            <w:highlight w:val="none"/>
          </w:rPr>
          <w:fldChar w:fldCharType="separate"/>
        </w:r>
      </w:ins>
      <w:ins w:id="11194" w:author="renfangyu" w:date="2024-06-14T14:53:31Z">
        <w:r>
          <w:rPr>
            <w:rFonts w:hint="eastAsia" w:eastAsia="宋体"/>
            <w:i w:val="0"/>
            <w:szCs w:val="28"/>
          </w:rPr>
          <w:t xml:space="preserve">3.8.1 </w:t>
        </w:r>
      </w:ins>
      <w:ins w:id="11195" w:author="renfangyu" w:date="2024-06-14T14:53:31Z">
        <w:r>
          <w:rPr>
            <w:rFonts w:hint="eastAsia"/>
            <w:lang w:val="en-US" w:eastAsia="zh-CN"/>
          </w:rPr>
          <w:t>企业风险查询接口（暂未上线，上线时间待定）</w:t>
        </w:r>
      </w:ins>
      <w:ins w:id="11196" w:author="renfangyu" w:date="2024-06-14T14:53:31Z">
        <w:r>
          <w:rPr/>
          <w:tab/>
        </w:r>
      </w:ins>
      <w:ins w:id="11197" w:author="renfangyu" w:date="2024-06-14T14:53:31Z">
        <w:r>
          <w:rPr/>
          <w:fldChar w:fldCharType="begin"/>
        </w:r>
      </w:ins>
      <w:ins w:id="11198" w:author="renfangyu" w:date="2024-06-14T14:53:31Z">
        <w:r>
          <w:rPr/>
          <w:instrText xml:space="preserve"> PAGEREF _Toc23579 </w:instrText>
        </w:r>
      </w:ins>
      <w:ins w:id="11199" w:author="renfangyu" w:date="2024-06-14T14:53:31Z">
        <w:r>
          <w:rPr/>
          <w:fldChar w:fldCharType="separate"/>
        </w:r>
      </w:ins>
      <w:ins w:id="11200" w:author="renfangyu" w:date="2024-06-14T14:53:32Z">
        <w:r>
          <w:rPr/>
          <w:t>250</w:t>
        </w:r>
      </w:ins>
      <w:ins w:id="11201" w:author="renfangyu" w:date="2024-06-14T14:53:31Z">
        <w:r>
          <w:rPr/>
          <w:fldChar w:fldCharType="end"/>
        </w:r>
      </w:ins>
      <w:ins w:id="11202" w:author="renfangyu" w:date="2024-06-14T14:53:31Z">
        <w:r>
          <w:rPr>
            <w:color w:val="auto"/>
            <w:highlight w:val="none"/>
          </w:rPr>
          <w:fldChar w:fldCharType="end"/>
        </w:r>
      </w:ins>
    </w:p>
    <w:p w14:paraId="0CAB2422">
      <w:pPr>
        <w:pStyle w:val="43"/>
        <w:tabs>
          <w:tab w:val="right" w:leader="dot" w:pos="9174"/>
        </w:tabs>
        <w:rPr>
          <w:ins w:id="11203" w:author="renfangyu" w:date="2024-06-14T14:53:31Z"/>
        </w:rPr>
      </w:pPr>
      <w:ins w:id="11204" w:author="renfangyu" w:date="2024-06-14T14:53:31Z">
        <w:r>
          <w:rPr>
            <w:color w:val="auto"/>
            <w:highlight w:val="none"/>
          </w:rPr>
          <w:fldChar w:fldCharType="begin"/>
        </w:r>
      </w:ins>
      <w:ins w:id="11205" w:author="renfangyu" w:date="2024-06-14T14:53:31Z">
        <w:r>
          <w:rPr>
            <w:highlight w:val="none"/>
          </w:rPr>
          <w:instrText xml:space="preserve"> HYPERLINK \l _Toc30796 </w:instrText>
        </w:r>
      </w:ins>
      <w:ins w:id="11206" w:author="renfangyu" w:date="2024-06-14T14:53:31Z">
        <w:r>
          <w:rPr>
            <w:highlight w:val="none"/>
          </w:rPr>
          <w:fldChar w:fldCharType="separate"/>
        </w:r>
      </w:ins>
      <w:ins w:id="11207" w:author="renfangyu" w:date="2024-06-14T14:53:31Z">
        <w:r>
          <w:rPr>
            <w:rFonts w:hint="eastAsia" w:eastAsia="宋体"/>
            <w:i w:val="0"/>
            <w:szCs w:val="24"/>
          </w:rPr>
          <w:t xml:space="preserve">3.8.1.1 </w:t>
        </w:r>
      </w:ins>
      <w:ins w:id="11208" w:author="renfangyu" w:date="2024-06-14T14:53:31Z">
        <w:r>
          <w:rPr>
            <w:rFonts w:hint="eastAsia"/>
            <w:lang w:val="en-US" w:eastAsia="zh-CN"/>
          </w:rPr>
          <w:t>参数说明</w:t>
        </w:r>
      </w:ins>
      <w:ins w:id="11209" w:author="renfangyu" w:date="2024-06-14T14:53:31Z">
        <w:r>
          <w:rPr/>
          <w:tab/>
        </w:r>
      </w:ins>
      <w:ins w:id="11210" w:author="renfangyu" w:date="2024-06-14T14:53:31Z">
        <w:r>
          <w:rPr/>
          <w:fldChar w:fldCharType="begin"/>
        </w:r>
      </w:ins>
      <w:ins w:id="11211" w:author="renfangyu" w:date="2024-06-14T14:53:31Z">
        <w:r>
          <w:rPr/>
          <w:instrText xml:space="preserve"> PAGEREF _Toc30796 </w:instrText>
        </w:r>
      </w:ins>
      <w:ins w:id="11212" w:author="renfangyu" w:date="2024-06-14T14:53:31Z">
        <w:r>
          <w:rPr/>
          <w:fldChar w:fldCharType="separate"/>
        </w:r>
      </w:ins>
      <w:ins w:id="11213" w:author="renfangyu" w:date="2024-06-14T14:53:32Z">
        <w:r>
          <w:rPr/>
          <w:t>251</w:t>
        </w:r>
      </w:ins>
      <w:ins w:id="11214" w:author="renfangyu" w:date="2024-06-14T14:53:31Z">
        <w:r>
          <w:rPr/>
          <w:fldChar w:fldCharType="end"/>
        </w:r>
      </w:ins>
      <w:ins w:id="11215" w:author="renfangyu" w:date="2024-06-14T14:53:31Z">
        <w:r>
          <w:rPr>
            <w:color w:val="auto"/>
            <w:highlight w:val="none"/>
          </w:rPr>
          <w:fldChar w:fldCharType="end"/>
        </w:r>
      </w:ins>
    </w:p>
    <w:p w14:paraId="466C3BF3">
      <w:pPr>
        <w:pStyle w:val="43"/>
        <w:tabs>
          <w:tab w:val="right" w:leader="dot" w:pos="9174"/>
        </w:tabs>
        <w:rPr>
          <w:ins w:id="11216" w:author="renfangyu" w:date="2024-06-14T14:53:31Z"/>
        </w:rPr>
      </w:pPr>
      <w:ins w:id="11217" w:author="renfangyu" w:date="2024-06-14T14:53:31Z">
        <w:r>
          <w:rPr>
            <w:color w:val="auto"/>
            <w:highlight w:val="none"/>
          </w:rPr>
          <w:fldChar w:fldCharType="begin"/>
        </w:r>
      </w:ins>
      <w:ins w:id="11218" w:author="renfangyu" w:date="2024-06-14T14:53:31Z">
        <w:r>
          <w:rPr>
            <w:highlight w:val="none"/>
          </w:rPr>
          <w:instrText xml:space="preserve"> HYPERLINK \l _Toc9384 </w:instrText>
        </w:r>
      </w:ins>
      <w:ins w:id="11219" w:author="renfangyu" w:date="2024-06-14T14:53:31Z">
        <w:r>
          <w:rPr>
            <w:highlight w:val="none"/>
          </w:rPr>
          <w:fldChar w:fldCharType="separate"/>
        </w:r>
      </w:ins>
      <w:ins w:id="11220" w:author="renfangyu" w:date="2024-06-14T14:53:31Z">
        <w:r>
          <w:rPr>
            <w:rFonts w:hint="eastAsia" w:ascii="Arial" w:hAnsi="Arial" w:eastAsia="宋体" w:cs="Times New Roman"/>
            <w:bCs/>
            <w:i w:val="0"/>
            <w:spacing w:val="5"/>
            <w:kern w:val="20"/>
            <w:szCs w:val="24"/>
            <w:lang w:val="en-US" w:eastAsia="zh-CN"/>
          </w:rPr>
          <w:t xml:space="preserve">3.8.1.2 </w:t>
        </w:r>
      </w:ins>
      <w:ins w:id="11221" w:author="renfangyu" w:date="2024-06-14T14:53:31Z">
        <w:r>
          <w:rPr>
            <w:rFonts w:hint="eastAsia" w:cs="Times New Roman"/>
            <w:bCs/>
            <w:spacing w:val="5"/>
            <w:kern w:val="20"/>
            <w:szCs w:val="28"/>
            <w:lang w:val="en-US" w:eastAsia="zh-CN"/>
          </w:rPr>
          <w:t>请求报文</w:t>
        </w:r>
      </w:ins>
      <w:ins w:id="11222" w:author="renfangyu" w:date="2024-06-14T14:53:31Z">
        <w:r>
          <w:rPr/>
          <w:tab/>
        </w:r>
      </w:ins>
      <w:ins w:id="11223" w:author="renfangyu" w:date="2024-06-14T14:53:31Z">
        <w:r>
          <w:rPr/>
          <w:fldChar w:fldCharType="begin"/>
        </w:r>
      </w:ins>
      <w:ins w:id="11224" w:author="renfangyu" w:date="2024-06-14T14:53:31Z">
        <w:r>
          <w:rPr/>
          <w:instrText xml:space="preserve"> PAGEREF _Toc9384 </w:instrText>
        </w:r>
      </w:ins>
      <w:ins w:id="11225" w:author="renfangyu" w:date="2024-06-14T14:53:31Z">
        <w:r>
          <w:rPr/>
          <w:fldChar w:fldCharType="separate"/>
        </w:r>
      </w:ins>
      <w:ins w:id="11226" w:author="renfangyu" w:date="2024-06-14T14:53:32Z">
        <w:r>
          <w:rPr/>
          <w:t>254</w:t>
        </w:r>
      </w:ins>
      <w:ins w:id="11227" w:author="renfangyu" w:date="2024-06-14T14:53:31Z">
        <w:r>
          <w:rPr/>
          <w:fldChar w:fldCharType="end"/>
        </w:r>
      </w:ins>
      <w:ins w:id="11228" w:author="renfangyu" w:date="2024-06-14T14:53:31Z">
        <w:r>
          <w:rPr>
            <w:color w:val="auto"/>
            <w:highlight w:val="none"/>
          </w:rPr>
          <w:fldChar w:fldCharType="end"/>
        </w:r>
      </w:ins>
    </w:p>
    <w:p w14:paraId="1C2612BF">
      <w:pPr>
        <w:pStyle w:val="43"/>
        <w:tabs>
          <w:tab w:val="right" w:leader="dot" w:pos="9174"/>
        </w:tabs>
        <w:rPr>
          <w:ins w:id="11229" w:author="renfangyu" w:date="2024-06-14T14:53:31Z"/>
        </w:rPr>
      </w:pPr>
      <w:ins w:id="11230" w:author="renfangyu" w:date="2024-06-14T14:53:31Z">
        <w:r>
          <w:rPr>
            <w:color w:val="auto"/>
            <w:highlight w:val="none"/>
          </w:rPr>
          <w:fldChar w:fldCharType="begin"/>
        </w:r>
      </w:ins>
      <w:ins w:id="11231" w:author="renfangyu" w:date="2024-06-14T14:53:31Z">
        <w:r>
          <w:rPr>
            <w:highlight w:val="none"/>
          </w:rPr>
          <w:instrText xml:space="preserve"> HYPERLINK \l _Toc13688 </w:instrText>
        </w:r>
      </w:ins>
      <w:ins w:id="11232" w:author="renfangyu" w:date="2024-06-14T14:53:31Z">
        <w:r>
          <w:rPr>
            <w:highlight w:val="none"/>
          </w:rPr>
          <w:fldChar w:fldCharType="separate"/>
        </w:r>
      </w:ins>
      <w:ins w:id="11233" w:author="renfangyu" w:date="2024-06-14T14:53:31Z">
        <w:r>
          <w:rPr>
            <w:rFonts w:hint="eastAsia" w:ascii="Arial" w:hAnsi="Arial" w:eastAsia="宋体" w:cs="Times New Roman"/>
            <w:bCs/>
            <w:i w:val="0"/>
            <w:spacing w:val="5"/>
            <w:kern w:val="20"/>
            <w:szCs w:val="24"/>
            <w:lang w:val="en-US" w:eastAsia="zh-CN"/>
          </w:rPr>
          <w:t xml:space="preserve">3.8.1.3 </w:t>
        </w:r>
      </w:ins>
      <w:ins w:id="11234" w:author="renfangyu" w:date="2024-06-14T14:53:31Z">
        <w:r>
          <w:rPr>
            <w:rFonts w:hint="eastAsia" w:cs="Times New Roman"/>
            <w:bCs/>
            <w:spacing w:val="5"/>
            <w:kern w:val="20"/>
            <w:szCs w:val="28"/>
            <w:lang w:val="en-US" w:eastAsia="zh-CN"/>
          </w:rPr>
          <w:t>响应报文</w:t>
        </w:r>
      </w:ins>
      <w:ins w:id="11235" w:author="renfangyu" w:date="2024-06-14T14:53:31Z">
        <w:r>
          <w:rPr/>
          <w:tab/>
        </w:r>
      </w:ins>
      <w:ins w:id="11236" w:author="renfangyu" w:date="2024-06-14T14:53:31Z">
        <w:r>
          <w:rPr/>
          <w:fldChar w:fldCharType="begin"/>
        </w:r>
      </w:ins>
      <w:ins w:id="11237" w:author="renfangyu" w:date="2024-06-14T14:53:31Z">
        <w:r>
          <w:rPr/>
          <w:instrText xml:space="preserve"> PAGEREF _Toc13688 </w:instrText>
        </w:r>
      </w:ins>
      <w:ins w:id="11238" w:author="renfangyu" w:date="2024-06-14T14:53:31Z">
        <w:r>
          <w:rPr/>
          <w:fldChar w:fldCharType="separate"/>
        </w:r>
      </w:ins>
      <w:ins w:id="11239" w:author="renfangyu" w:date="2024-06-14T14:53:32Z">
        <w:r>
          <w:rPr/>
          <w:t>254</w:t>
        </w:r>
      </w:ins>
      <w:ins w:id="11240" w:author="renfangyu" w:date="2024-06-14T14:53:31Z">
        <w:r>
          <w:rPr/>
          <w:fldChar w:fldCharType="end"/>
        </w:r>
      </w:ins>
      <w:ins w:id="11241" w:author="renfangyu" w:date="2024-06-14T14:53:31Z">
        <w:r>
          <w:rPr>
            <w:color w:val="auto"/>
            <w:highlight w:val="none"/>
          </w:rPr>
          <w:fldChar w:fldCharType="end"/>
        </w:r>
      </w:ins>
    </w:p>
    <w:p w14:paraId="155EB915">
      <w:pPr>
        <w:pStyle w:val="42"/>
        <w:tabs>
          <w:tab w:val="right" w:leader="dot" w:pos="9174"/>
        </w:tabs>
        <w:rPr>
          <w:ins w:id="11242" w:author="renfangyu" w:date="2024-06-14T14:53:31Z"/>
        </w:rPr>
      </w:pPr>
      <w:ins w:id="11243" w:author="renfangyu" w:date="2024-06-14T14:53:31Z">
        <w:r>
          <w:rPr>
            <w:color w:val="auto"/>
            <w:highlight w:val="none"/>
          </w:rPr>
          <w:fldChar w:fldCharType="begin"/>
        </w:r>
      </w:ins>
      <w:ins w:id="11244" w:author="renfangyu" w:date="2024-06-14T14:53:31Z">
        <w:r>
          <w:rPr>
            <w:highlight w:val="none"/>
          </w:rPr>
          <w:instrText xml:space="preserve"> HYPERLINK \l _Toc14155 </w:instrText>
        </w:r>
      </w:ins>
      <w:ins w:id="11245" w:author="renfangyu" w:date="2024-06-14T14:53:31Z">
        <w:r>
          <w:rPr>
            <w:highlight w:val="none"/>
          </w:rPr>
          <w:fldChar w:fldCharType="separate"/>
        </w:r>
      </w:ins>
      <w:ins w:id="11246" w:author="renfangyu" w:date="2024-06-14T14:53:31Z">
        <w:r>
          <w:rPr>
            <w:rFonts w:hint="eastAsia" w:ascii="Times New Roman" w:hAnsi="Times New Roman" w:eastAsia="宋体"/>
            <w:i w:val="0"/>
            <w:szCs w:val="44"/>
          </w:rPr>
          <w:t xml:space="preserve">第四章 </w:t>
        </w:r>
      </w:ins>
      <w:ins w:id="11247" w:author="renfangyu" w:date="2024-06-14T14:53:31Z">
        <w:r>
          <w:rPr>
            <w:rFonts w:hint="eastAsia" w:ascii="Times New Roman" w:hAnsi="Times New Roman"/>
            <w:highlight w:val="none"/>
            <w:lang w:val="en-US" w:eastAsia="zh-CN"/>
          </w:rPr>
          <w:t>支付对账机制</w:t>
        </w:r>
      </w:ins>
      <w:ins w:id="11248" w:author="renfangyu" w:date="2024-06-14T14:53:31Z">
        <w:r>
          <w:rPr/>
          <w:tab/>
        </w:r>
      </w:ins>
      <w:ins w:id="11249" w:author="renfangyu" w:date="2024-06-14T14:53:31Z">
        <w:r>
          <w:rPr/>
          <w:fldChar w:fldCharType="begin"/>
        </w:r>
      </w:ins>
      <w:ins w:id="11250" w:author="renfangyu" w:date="2024-06-14T14:53:31Z">
        <w:r>
          <w:rPr/>
          <w:instrText xml:space="preserve"> PAGEREF _Toc14155 </w:instrText>
        </w:r>
      </w:ins>
      <w:ins w:id="11251" w:author="renfangyu" w:date="2024-06-14T14:53:31Z">
        <w:r>
          <w:rPr/>
          <w:fldChar w:fldCharType="separate"/>
        </w:r>
      </w:ins>
      <w:ins w:id="11252" w:author="renfangyu" w:date="2024-06-14T14:53:32Z">
        <w:r>
          <w:rPr/>
          <w:t>256</w:t>
        </w:r>
      </w:ins>
      <w:ins w:id="11253" w:author="renfangyu" w:date="2024-06-14T14:53:31Z">
        <w:r>
          <w:rPr/>
          <w:fldChar w:fldCharType="end"/>
        </w:r>
      </w:ins>
      <w:ins w:id="11254" w:author="renfangyu" w:date="2024-06-14T14:53:31Z">
        <w:r>
          <w:rPr>
            <w:color w:val="auto"/>
            <w:highlight w:val="none"/>
          </w:rPr>
          <w:fldChar w:fldCharType="end"/>
        </w:r>
      </w:ins>
    </w:p>
    <w:p w14:paraId="62A51BE8">
      <w:pPr>
        <w:pStyle w:val="42"/>
        <w:tabs>
          <w:tab w:val="right" w:leader="dot" w:pos="9174"/>
        </w:tabs>
        <w:rPr>
          <w:ins w:id="11255" w:author="renfangyu" w:date="2024-06-14T14:53:31Z"/>
        </w:rPr>
      </w:pPr>
      <w:ins w:id="11256" w:author="renfangyu" w:date="2024-06-14T14:53:31Z">
        <w:r>
          <w:rPr>
            <w:color w:val="auto"/>
            <w:highlight w:val="none"/>
          </w:rPr>
          <w:fldChar w:fldCharType="begin"/>
        </w:r>
      </w:ins>
      <w:ins w:id="11257" w:author="renfangyu" w:date="2024-06-14T14:53:31Z">
        <w:r>
          <w:rPr>
            <w:highlight w:val="none"/>
          </w:rPr>
          <w:instrText xml:space="preserve"> HYPERLINK \l _Toc29501 </w:instrText>
        </w:r>
      </w:ins>
      <w:ins w:id="11258" w:author="renfangyu" w:date="2024-06-14T14:53:31Z">
        <w:r>
          <w:rPr>
            <w:highlight w:val="none"/>
          </w:rPr>
          <w:fldChar w:fldCharType="separate"/>
        </w:r>
      </w:ins>
      <w:ins w:id="11259" w:author="renfangyu" w:date="2024-06-14T14:53:31Z">
        <w:r>
          <w:rPr>
            <w:rFonts w:hint="eastAsia" w:ascii="Times New Roman" w:hAnsi="Times New Roman" w:eastAsia="宋体"/>
            <w:i w:val="0"/>
            <w:szCs w:val="44"/>
          </w:rPr>
          <w:t xml:space="preserve">第五章 </w:t>
        </w:r>
      </w:ins>
      <w:ins w:id="11260" w:author="renfangyu" w:date="2024-06-14T14:53:31Z">
        <w:r>
          <w:rPr>
            <w:rFonts w:hint="eastAsia" w:ascii="Times New Roman" w:hAnsi="Times New Roman"/>
            <w:highlight w:val="none"/>
          </w:rPr>
          <w:t>附录</w:t>
        </w:r>
      </w:ins>
      <w:ins w:id="11261" w:author="renfangyu" w:date="2024-06-14T14:53:31Z">
        <w:r>
          <w:rPr/>
          <w:tab/>
        </w:r>
      </w:ins>
      <w:ins w:id="11262" w:author="renfangyu" w:date="2024-06-14T14:53:31Z">
        <w:r>
          <w:rPr/>
          <w:fldChar w:fldCharType="begin"/>
        </w:r>
      </w:ins>
      <w:ins w:id="11263" w:author="renfangyu" w:date="2024-06-14T14:53:31Z">
        <w:r>
          <w:rPr/>
          <w:instrText xml:space="preserve"> PAGEREF _Toc29501 </w:instrText>
        </w:r>
      </w:ins>
      <w:ins w:id="11264" w:author="renfangyu" w:date="2024-06-14T14:53:31Z">
        <w:r>
          <w:rPr/>
          <w:fldChar w:fldCharType="separate"/>
        </w:r>
      </w:ins>
      <w:ins w:id="11265" w:author="renfangyu" w:date="2024-06-14T14:53:32Z">
        <w:r>
          <w:rPr/>
          <w:t>257</w:t>
        </w:r>
      </w:ins>
      <w:ins w:id="11266" w:author="renfangyu" w:date="2024-06-14T14:53:31Z">
        <w:r>
          <w:rPr/>
          <w:fldChar w:fldCharType="end"/>
        </w:r>
      </w:ins>
      <w:ins w:id="11267" w:author="renfangyu" w:date="2024-06-14T14:53:31Z">
        <w:r>
          <w:rPr>
            <w:color w:val="auto"/>
            <w:highlight w:val="none"/>
          </w:rPr>
          <w:fldChar w:fldCharType="end"/>
        </w:r>
      </w:ins>
    </w:p>
    <w:p w14:paraId="623F58AD">
      <w:pPr>
        <w:pStyle w:val="54"/>
        <w:tabs>
          <w:tab w:val="right" w:leader="dot" w:pos="9174"/>
        </w:tabs>
        <w:rPr>
          <w:ins w:id="11268" w:author="renfangyu" w:date="2024-06-14T14:53:31Z"/>
        </w:rPr>
      </w:pPr>
      <w:ins w:id="11269" w:author="renfangyu" w:date="2024-06-14T14:53:31Z">
        <w:r>
          <w:rPr>
            <w:color w:val="auto"/>
            <w:highlight w:val="none"/>
          </w:rPr>
          <w:fldChar w:fldCharType="begin"/>
        </w:r>
      </w:ins>
      <w:ins w:id="11270" w:author="renfangyu" w:date="2024-06-14T14:53:31Z">
        <w:r>
          <w:rPr>
            <w:highlight w:val="none"/>
          </w:rPr>
          <w:instrText xml:space="preserve"> HYPERLINK \l _Toc8342 </w:instrText>
        </w:r>
      </w:ins>
      <w:ins w:id="11271" w:author="renfangyu" w:date="2024-06-14T14:53:31Z">
        <w:r>
          <w:rPr>
            <w:highlight w:val="none"/>
          </w:rPr>
          <w:fldChar w:fldCharType="separate"/>
        </w:r>
      </w:ins>
      <w:ins w:id="11272" w:author="renfangyu" w:date="2024-06-14T14:53:31Z">
        <w:r>
          <w:rPr>
            <w:rFonts w:hint="eastAsia" w:ascii="Times New Roman" w:hAnsi="Times New Roman" w:eastAsia="宋体"/>
            <w:i w:val="0"/>
            <w:szCs w:val="32"/>
          </w:rPr>
          <w:t xml:space="preserve">5.1 </w:t>
        </w:r>
      </w:ins>
      <w:ins w:id="11273" w:author="renfangyu" w:date="2024-06-14T14:53:31Z">
        <w:r>
          <w:rPr>
            <w:rFonts w:hint="eastAsia" w:ascii="Times New Roman" w:hAnsi="Times New Roman"/>
            <w:highlight w:val="none"/>
          </w:rPr>
          <w:t>制单状态</w:t>
        </w:r>
      </w:ins>
      <w:ins w:id="11274" w:author="renfangyu" w:date="2024-06-14T14:53:31Z">
        <w:r>
          <w:rPr/>
          <w:tab/>
        </w:r>
      </w:ins>
      <w:ins w:id="11275" w:author="renfangyu" w:date="2024-06-14T14:53:31Z">
        <w:r>
          <w:rPr/>
          <w:fldChar w:fldCharType="begin"/>
        </w:r>
      </w:ins>
      <w:ins w:id="11276" w:author="renfangyu" w:date="2024-06-14T14:53:31Z">
        <w:r>
          <w:rPr/>
          <w:instrText xml:space="preserve"> PAGEREF _Toc8342 </w:instrText>
        </w:r>
      </w:ins>
      <w:ins w:id="11277" w:author="renfangyu" w:date="2024-06-14T14:53:31Z">
        <w:r>
          <w:rPr/>
          <w:fldChar w:fldCharType="separate"/>
        </w:r>
      </w:ins>
      <w:ins w:id="11278" w:author="renfangyu" w:date="2024-06-14T14:53:32Z">
        <w:r>
          <w:rPr/>
          <w:t>257</w:t>
        </w:r>
      </w:ins>
      <w:ins w:id="11279" w:author="renfangyu" w:date="2024-06-14T14:53:31Z">
        <w:r>
          <w:rPr/>
          <w:fldChar w:fldCharType="end"/>
        </w:r>
      </w:ins>
      <w:ins w:id="11280" w:author="renfangyu" w:date="2024-06-14T14:53:31Z">
        <w:r>
          <w:rPr>
            <w:color w:val="auto"/>
            <w:highlight w:val="none"/>
          </w:rPr>
          <w:fldChar w:fldCharType="end"/>
        </w:r>
      </w:ins>
    </w:p>
    <w:p w14:paraId="2EB5DEF4">
      <w:pPr>
        <w:pStyle w:val="54"/>
        <w:tabs>
          <w:tab w:val="right" w:leader="dot" w:pos="9174"/>
        </w:tabs>
        <w:rPr>
          <w:ins w:id="11281" w:author="renfangyu" w:date="2024-06-14T14:53:31Z"/>
        </w:rPr>
      </w:pPr>
      <w:ins w:id="11282" w:author="renfangyu" w:date="2024-06-14T14:53:31Z">
        <w:r>
          <w:rPr>
            <w:color w:val="auto"/>
            <w:highlight w:val="none"/>
          </w:rPr>
          <w:fldChar w:fldCharType="begin"/>
        </w:r>
      </w:ins>
      <w:ins w:id="11283" w:author="renfangyu" w:date="2024-06-14T14:53:31Z">
        <w:r>
          <w:rPr>
            <w:highlight w:val="none"/>
          </w:rPr>
          <w:instrText xml:space="preserve"> HYPERLINK \l _Toc17578 </w:instrText>
        </w:r>
      </w:ins>
      <w:ins w:id="11284" w:author="renfangyu" w:date="2024-06-14T14:53:31Z">
        <w:r>
          <w:rPr>
            <w:highlight w:val="none"/>
          </w:rPr>
          <w:fldChar w:fldCharType="separate"/>
        </w:r>
      </w:ins>
      <w:ins w:id="11285" w:author="renfangyu" w:date="2024-06-14T14:53:31Z">
        <w:r>
          <w:rPr>
            <w:rFonts w:hint="eastAsia" w:ascii="Times New Roman" w:hAnsi="Times New Roman" w:eastAsia="宋体"/>
            <w:i w:val="0"/>
            <w:szCs w:val="32"/>
          </w:rPr>
          <w:t xml:space="preserve">5.2 </w:t>
        </w:r>
      </w:ins>
      <w:ins w:id="11286" w:author="renfangyu" w:date="2024-06-14T14:53:31Z">
        <w:r>
          <w:rPr>
            <w:rFonts w:hint="eastAsia" w:ascii="Times New Roman" w:hAnsi="Times New Roman"/>
            <w:highlight w:val="none"/>
          </w:rPr>
          <w:t>交易状态</w:t>
        </w:r>
      </w:ins>
      <w:ins w:id="11287" w:author="renfangyu" w:date="2024-06-14T14:53:31Z">
        <w:r>
          <w:rPr/>
          <w:tab/>
        </w:r>
      </w:ins>
      <w:ins w:id="11288" w:author="renfangyu" w:date="2024-06-14T14:53:31Z">
        <w:r>
          <w:rPr/>
          <w:fldChar w:fldCharType="begin"/>
        </w:r>
      </w:ins>
      <w:ins w:id="11289" w:author="renfangyu" w:date="2024-06-14T14:53:31Z">
        <w:r>
          <w:rPr/>
          <w:instrText xml:space="preserve"> PAGEREF _Toc17578 </w:instrText>
        </w:r>
      </w:ins>
      <w:ins w:id="11290" w:author="renfangyu" w:date="2024-06-14T14:53:31Z">
        <w:r>
          <w:rPr/>
          <w:fldChar w:fldCharType="separate"/>
        </w:r>
      </w:ins>
      <w:ins w:id="11291" w:author="renfangyu" w:date="2024-06-14T14:53:32Z">
        <w:r>
          <w:rPr/>
          <w:t>257</w:t>
        </w:r>
      </w:ins>
      <w:ins w:id="11292" w:author="renfangyu" w:date="2024-06-14T14:53:31Z">
        <w:r>
          <w:rPr/>
          <w:fldChar w:fldCharType="end"/>
        </w:r>
      </w:ins>
      <w:ins w:id="11293" w:author="renfangyu" w:date="2024-06-14T14:53:31Z">
        <w:r>
          <w:rPr>
            <w:color w:val="auto"/>
            <w:highlight w:val="none"/>
          </w:rPr>
          <w:fldChar w:fldCharType="end"/>
        </w:r>
      </w:ins>
    </w:p>
    <w:p w14:paraId="42ADF42C">
      <w:pPr>
        <w:pStyle w:val="54"/>
        <w:tabs>
          <w:tab w:val="right" w:leader="dot" w:pos="9174"/>
        </w:tabs>
        <w:rPr>
          <w:ins w:id="11294" w:author="renfangyu" w:date="2024-06-14T14:53:31Z"/>
        </w:rPr>
      </w:pPr>
      <w:ins w:id="11295" w:author="renfangyu" w:date="2024-06-14T14:53:31Z">
        <w:r>
          <w:rPr>
            <w:color w:val="auto"/>
            <w:highlight w:val="none"/>
          </w:rPr>
          <w:fldChar w:fldCharType="begin"/>
        </w:r>
      </w:ins>
      <w:ins w:id="11296" w:author="renfangyu" w:date="2024-06-14T14:53:31Z">
        <w:r>
          <w:rPr>
            <w:highlight w:val="none"/>
          </w:rPr>
          <w:instrText xml:space="preserve"> HYPERLINK \l _Toc9472 </w:instrText>
        </w:r>
      </w:ins>
      <w:ins w:id="11297" w:author="renfangyu" w:date="2024-06-14T14:53:31Z">
        <w:r>
          <w:rPr>
            <w:highlight w:val="none"/>
          </w:rPr>
          <w:fldChar w:fldCharType="separate"/>
        </w:r>
      </w:ins>
      <w:ins w:id="11298" w:author="renfangyu" w:date="2024-06-14T14:53:31Z">
        <w:r>
          <w:rPr>
            <w:rFonts w:hint="eastAsia" w:ascii="Times New Roman" w:hAnsi="Times New Roman" w:eastAsia="宋体"/>
            <w:i w:val="0"/>
            <w:szCs w:val="32"/>
          </w:rPr>
          <w:t xml:space="preserve">5.3 </w:t>
        </w:r>
      </w:ins>
      <w:ins w:id="11299" w:author="renfangyu" w:date="2024-06-14T14:53:31Z">
        <w:r>
          <w:rPr>
            <w:rFonts w:hint="eastAsia" w:ascii="Times New Roman" w:hAnsi="Times New Roman"/>
            <w:highlight w:val="none"/>
          </w:rPr>
          <w:t>币种标识</w:t>
        </w:r>
      </w:ins>
      <w:ins w:id="11300" w:author="renfangyu" w:date="2024-06-14T14:53:31Z">
        <w:r>
          <w:rPr/>
          <w:tab/>
        </w:r>
      </w:ins>
      <w:ins w:id="11301" w:author="renfangyu" w:date="2024-06-14T14:53:31Z">
        <w:r>
          <w:rPr/>
          <w:fldChar w:fldCharType="begin"/>
        </w:r>
      </w:ins>
      <w:ins w:id="11302" w:author="renfangyu" w:date="2024-06-14T14:53:31Z">
        <w:r>
          <w:rPr/>
          <w:instrText xml:space="preserve"> PAGEREF _Toc9472 </w:instrText>
        </w:r>
      </w:ins>
      <w:ins w:id="11303" w:author="renfangyu" w:date="2024-06-14T14:53:31Z">
        <w:r>
          <w:rPr/>
          <w:fldChar w:fldCharType="separate"/>
        </w:r>
      </w:ins>
      <w:ins w:id="11304" w:author="renfangyu" w:date="2024-06-14T14:53:32Z">
        <w:r>
          <w:rPr/>
          <w:t>258</w:t>
        </w:r>
      </w:ins>
      <w:ins w:id="11305" w:author="renfangyu" w:date="2024-06-14T14:53:31Z">
        <w:r>
          <w:rPr/>
          <w:fldChar w:fldCharType="end"/>
        </w:r>
      </w:ins>
      <w:ins w:id="11306" w:author="renfangyu" w:date="2024-06-14T14:53:31Z">
        <w:r>
          <w:rPr>
            <w:color w:val="auto"/>
            <w:highlight w:val="none"/>
          </w:rPr>
          <w:fldChar w:fldCharType="end"/>
        </w:r>
      </w:ins>
    </w:p>
    <w:p w14:paraId="310534F0">
      <w:pPr>
        <w:pStyle w:val="54"/>
        <w:tabs>
          <w:tab w:val="right" w:leader="dot" w:pos="9174"/>
        </w:tabs>
        <w:rPr>
          <w:ins w:id="11307" w:author="renfangyu" w:date="2024-06-14T14:53:31Z"/>
        </w:rPr>
      </w:pPr>
      <w:ins w:id="11308" w:author="renfangyu" w:date="2024-06-14T14:53:31Z">
        <w:r>
          <w:rPr>
            <w:color w:val="auto"/>
            <w:highlight w:val="none"/>
          </w:rPr>
          <w:fldChar w:fldCharType="begin"/>
        </w:r>
      </w:ins>
      <w:ins w:id="11309" w:author="renfangyu" w:date="2024-06-14T14:53:31Z">
        <w:r>
          <w:rPr>
            <w:highlight w:val="none"/>
          </w:rPr>
          <w:instrText xml:space="preserve"> HYPERLINK \l _Toc27515 </w:instrText>
        </w:r>
      </w:ins>
      <w:ins w:id="11310" w:author="renfangyu" w:date="2024-06-14T14:53:31Z">
        <w:r>
          <w:rPr>
            <w:highlight w:val="none"/>
          </w:rPr>
          <w:fldChar w:fldCharType="separate"/>
        </w:r>
      </w:ins>
      <w:ins w:id="11311" w:author="renfangyu" w:date="2024-06-14T14:53:31Z">
        <w:r>
          <w:rPr>
            <w:rFonts w:hint="eastAsia" w:ascii="Times New Roman" w:hAnsi="Times New Roman" w:eastAsia="宋体"/>
            <w:i w:val="0"/>
            <w:szCs w:val="32"/>
          </w:rPr>
          <w:t xml:space="preserve">5.4 </w:t>
        </w:r>
      </w:ins>
      <w:ins w:id="11312" w:author="renfangyu" w:date="2024-06-14T14:53:31Z">
        <w:r>
          <w:rPr>
            <w:rFonts w:hint="eastAsia" w:ascii="Times New Roman" w:hAnsi="Times New Roman"/>
            <w:highlight w:val="none"/>
            <w:lang w:val="en-US" w:eastAsia="zh-CN"/>
          </w:rPr>
          <w:t>直联</w:t>
        </w:r>
      </w:ins>
      <w:ins w:id="11313" w:author="renfangyu" w:date="2024-06-14T14:53:31Z">
        <w:r>
          <w:rPr>
            <w:rFonts w:hint="eastAsia" w:ascii="Times New Roman" w:hAnsi="Times New Roman"/>
            <w:highlight w:val="none"/>
          </w:rPr>
          <w:t>银行标识</w:t>
        </w:r>
      </w:ins>
      <w:ins w:id="11314" w:author="renfangyu" w:date="2024-06-14T14:53:31Z">
        <w:r>
          <w:rPr/>
          <w:tab/>
        </w:r>
      </w:ins>
      <w:ins w:id="11315" w:author="renfangyu" w:date="2024-06-14T14:53:31Z">
        <w:r>
          <w:rPr/>
          <w:fldChar w:fldCharType="begin"/>
        </w:r>
      </w:ins>
      <w:ins w:id="11316" w:author="renfangyu" w:date="2024-06-14T14:53:31Z">
        <w:r>
          <w:rPr/>
          <w:instrText xml:space="preserve"> PAGEREF _Toc27515 </w:instrText>
        </w:r>
      </w:ins>
      <w:ins w:id="11317" w:author="renfangyu" w:date="2024-06-14T14:53:31Z">
        <w:r>
          <w:rPr/>
          <w:fldChar w:fldCharType="separate"/>
        </w:r>
      </w:ins>
      <w:ins w:id="11318" w:author="renfangyu" w:date="2024-06-14T14:53:32Z">
        <w:r>
          <w:rPr/>
          <w:t>258</w:t>
        </w:r>
      </w:ins>
      <w:ins w:id="11319" w:author="renfangyu" w:date="2024-06-14T14:53:31Z">
        <w:r>
          <w:rPr/>
          <w:fldChar w:fldCharType="end"/>
        </w:r>
      </w:ins>
      <w:ins w:id="11320" w:author="renfangyu" w:date="2024-06-14T14:53:31Z">
        <w:r>
          <w:rPr>
            <w:color w:val="auto"/>
            <w:highlight w:val="none"/>
          </w:rPr>
          <w:fldChar w:fldCharType="end"/>
        </w:r>
      </w:ins>
    </w:p>
    <w:p w14:paraId="0F6C7085">
      <w:pPr>
        <w:pStyle w:val="54"/>
        <w:tabs>
          <w:tab w:val="right" w:leader="dot" w:pos="9174"/>
        </w:tabs>
        <w:rPr>
          <w:ins w:id="11321" w:author="renfangyu" w:date="2024-06-14T14:53:31Z"/>
        </w:rPr>
      </w:pPr>
      <w:ins w:id="11322" w:author="renfangyu" w:date="2024-06-14T14:53:31Z">
        <w:r>
          <w:rPr>
            <w:color w:val="auto"/>
            <w:highlight w:val="none"/>
          </w:rPr>
          <w:fldChar w:fldCharType="begin"/>
        </w:r>
      </w:ins>
      <w:ins w:id="11323" w:author="renfangyu" w:date="2024-06-14T14:53:31Z">
        <w:r>
          <w:rPr>
            <w:highlight w:val="none"/>
          </w:rPr>
          <w:instrText xml:space="preserve"> HYPERLINK \l _Toc14856 </w:instrText>
        </w:r>
      </w:ins>
      <w:ins w:id="11324" w:author="renfangyu" w:date="2024-06-14T14:53:31Z">
        <w:r>
          <w:rPr>
            <w:highlight w:val="none"/>
          </w:rPr>
          <w:fldChar w:fldCharType="separate"/>
        </w:r>
      </w:ins>
      <w:ins w:id="11325" w:author="renfangyu" w:date="2024-06-14T14:53:31Z">
        <w:r>
          <w:rPr>
            <w:rFonts w:hint="eastAsia" w:ascii="Times New Roman" w:hAnsi="Times New Roman" w:eastAsia="宋体"/>
            <w:i w:val="0"/>
            <w:szCs w:val="32"/>
          </w:rPr>
          <w:t xml:space="preserve">5.5 </w:t>
        </w:r>
      </w:ins>
      <w:ins w:id="11326" w:author="renfangyu" w:date="2024-06-14T14:53:31Z">
        <w:r>
          <w:rPr>
            <w:rFonts w:hint="eastAsia" w:ascii="Times New Roman" w:hAnsi="Times New Roman"/>
            <w:highlight w:val="none"/>
          </w:rPr>
          <w:t>交易类接口请求代码</w:t>
        </w:r>
      </w:ins>
      <w:ins w:id="11327" w:author="renfangyu" w:date="2024-06-14T14:53:31Z">
        <w:r>
          <w:rPr/>
          <w:tab/>
        </w:r>
      </w:ins>
      <w:ins w:id="11328" w:author="renfangyu" w:date="2024-06-14T14:53:31Z">
        <w:r>
          <w:rPr/>
          <w:fldChar w:fldCharType="begin"/>
        </w:r>
      </w:ins>
      <w:ins w:id="11329" w:author="renfangyu" w:date="2024-06-14T14:53:31Z">
        <w:r>
          <w:rPr/>
          <w:instrText xml:space="preserve"> PAGEREF _Toc14856 </w:instrText>
        </w:r>
      </w:ins>
      <w:ins w:id="11330" w:author="renfangyu" w:date="2024-06-14T14:53:31Z">
        <w:r>
          <w:rPr/>
          <w:fldChar w:fldCharType="separate"/>
        </w:r>
      </w:ins>
      <w:ins w:id="11331" w:author="renfangyu" w:date="2024-06-14T14:53:32Z">
        <w:r>
          <w:rPr/>
          <w:t>262</w:t>
        </w:r>
      </w:ins>
      <w:ins w:id="11332" w:author="renfangyu" w:date="2024-06-14T14:53:31Z">
        <w:r>
          <w:rPr/>
          <w:fldChar w:fldCharType="end"/>
        </w:r>
      </w:ins>
      <w:ins w:id="11333" w:author="renfangyu" w:date="2024-06-14T14:53:31Z">
        <w:r>
          <w:rPr>
            <w:color w:val="auto"/>
            <w:highlight w:val="none"/>
          </w:rPr>
          <w:fldChar w:fldCharType="end"/>
        </w:r>
      </w:ins>
    </w:p>
    <w:p w14:paraId="0FA8DB99">
      <w:pPr>
        <w:pStyle w:val="54"/>
        <w:tabs>
          <w:tab w:val="right" w:leader="dot" w:pos="9174"/>
        </w:tabs>
        <w:rPr>
          <w:ins w:id="11334" w:author="renfangyu" w:date="2024-06-14T14:53:31Z"/>
        </w:rPr>
      </w:pPr>
      <w:ins w:id="11335" w:author="renfangyu" w:date="2024-06-14T14:53:31Z">
        <w:r>
          <w:rPr>
            <w:color w:val="auto"/>
            <w:highlight w:val="none"/>
          </w:rPr>
          <w:fldChar w:fldCharType="begin"/>
        </w:r>
      </w:ins>
      <w:ins w:id="11336" w:author="renfangyu" w:date="2024-06-14T14:53:31Z">
        <w:r>
          <w:rPr>
            <w:highlight w:val="none"/>
          </w:rPr>
          <w:instrText xml:space="preserve"> HYPERLINK \l _Toc7957 </w:instrText>
        </w:r>
      </w:ins>
      <w:ins w:id="11337" w:author="renfangyu" w:date="2024-06-14T14:53:31Z">
        <w:r>
          <w:rPr>
            <w:highlight w:val="none"/>
          </w:rPr>
          <w:fldChar w:fldCharType="separate"/>
        </w:r>
      </w:ins>
      <w:ins w:id="11338" w:author="renfangyu" w:date="2024-06-14T14:53:31Z">
        <w:r>
          <w:rPr>
            <w:rFonts w:hint="eastAsia" w:eastAsia="宋体"/>
            <w:i w:val="0"/>
            <w:szCs w:val="32"/>
          </w:rPr>
          <w:t xml:space="preserve">5.6 </w:t>
        </w:r>
      </w:ins>
      <w:ins w:id="11339" w:author="renfangyu" w:date="2024-06-14T14:53:31Z">
        <w:r>
          <w:rPr>
            <w:rFonts w:hint="eastAsia"/>
            <w:highlight w:val="none"/>
          </w:rPr>
          <w:t>支持对账银行范围</w:t>
        </w:r>
      </w:ins>
      <w:ins w:id="11340" w:author="renfangyu" w:date="2024-06-14T14:53:31Z">
        <w:r>
          <w:rPr/>
          <w:tab/>
        </w:r>
      </w:ins>
      <w:ins w:id="11341" w:author="renfangyu" w:date="2024-06-14T14:53:31Z">
        <w:r>
          <w:rPr/>
          <w:fldChar w:fldCharType="begin"/>
        </w:r>
      </w:ins>
      <w:ins w:id="11342" w:author="renfangyu" w:date="2024-06-14T14:53:31Z">
        <w:r>
          <w:rPr/>
          <w:instrText xml:space="preserve"> PAGEREF _Toc7957 </w:instrText>
        </w:r>
      </w:ins>
      <w:ins w:id="11343" w:author="renfangyu" w:date="2024-06-14T14:53:31Z">
        <w:r>
          <w:rPr/>
          <w:fldChar w:fldCharType="separate"/>
        </w:r>
      </w:ins>
      <w:ins w:id="11344" w:author="renfangyu" w:date="2024-06-14T14:53:32Z">
        <w:r>
          <w:rPr/>
          <w:t>262</w:t>
        </w:r>
      </w:ins>
      <w:ins w:id="11345" w:author="renfangyu" w:date="2024-06-14T14:53:31Z">
        <w:r>
          <w:rPr/>
          <w:fldChar w:fldCharType="end"/>
        </w:r>
      </w:ins>
      <w:ins w:id="11346" w:author="renfangyu" w:date="2024-06-14T14:53:31Z">
        <w:r>
          <w:rPr>
            <w:color w:val="auto"/>
            <w:highlight w:val="none"/>
          </w:rPr>
          <w:fldChar w:fldCharType="end"/>
        </w:r>
      </w:ins>
    </w:p>
    <w:p w14:paraId="45DE8325">
      <w:pPr>
        <w:pStyle w:val="54"/>
        <w:tabs>
          <w:tab w:val="right" w:leader="dot" w:pos="9174"/>
        </w:tabs>
        <w:rPr>
          <w:ins w:id="11347" w:author="renfangyu" w:date="2024-06-14T14:53:31Z"/>
        </w:rPr>
      </w:pPr>
      <w:ins w:id="11348" w:author="renfangyu" w:date="2024-06-14T14:53:31Z">
        <w:r>
          <w:rPr>
            <w:color w:val="auto"/>
            <w:highlight w:val="none"/>
          </w:rPr>
          <w:fldChar w:fldCharType="begin"/>
        </w:r>
      </w:ins>
      <w:ins w:id="11349" w:author="renfangyu" w:date="2024-06-14T14:53:31Z">
        <w:r>
          <w:rPr>
            <w:highlight w:val="none"/>
          </w:rPr>
          <w:instrText xml:space="preserve"> HYPERLINK \l _Toc6589 </w:instrText>
        </w:r>
      </w:ins>
      <w:ins w:id="11350" w:author="renfangyu" w:date="2024-06-14T14:53:31Z">
        <w:r>
          <w:rPr>
            <w:highlight w:val="none"/>
          </w:rPr>
          <w:fldChar w:fldCharType="separate"/>
        </w:r>
      </w:ins>
      <w:ins w:id="11351" w:author="renfangyu" w:date="2024-06-14T14:53:31Z">
        <w:r>
          <w:rPr>
            <w:rFonts w:hint="eastAsia" w:eastAsia="宋体"/>
            <w:i w:val="0"/>
            <w:szCs w:val="32"/>
          </w:rPr>
          <w:t xml:space="preserve">5.7 </w:t>
        </w:r>
      </w:ins>
      <w:ins w:id="11352" w:author="renfangyu" w:date="2024-06-14T14:53:31Z">
        <w:r>
          <w:rPr>
            <w:rFonts w:hint="eastAsia"/>
            <w:highlight w:val="none"/>
          </w:rPr>
          <w:t>支持</w:t>
        </w:r>
      </w:ins>
      <w:ins w:id="11353" w:author="renfangyu" w:date="2024-06-14T14:53:31Z">
        <w:r>
          <w:rPr>
            <w:rFonts w:hint="eastAsia"/>
            <w:highlight w:val="none"/>
            <w:lang w:eastAsia="zh-Hans"/>
          </w:rPr>
          <w:t>历史余额</w:t>
        </w:r>
      </w:ins>
      <w:ins w:id="11354" w:author="renfangyu" w:date="2024-06-14T14:53:31Z">
        <w:r>
          <w:rPr>
            <w:rFonts w:hint="eastAsia"/>
            <w:highlight w:val="none"/>
          </w:rPr>
          <w:t>银行范围</w:t>
        </w:r>
      </w:ins>
      <w:ins w:id="11355" w:author="renfangyu" w:date="2024-06-14T14:53:31Z">
        <w:r>
          <w:rPr/>
          <w:tab/>
        </w:r>
      </w:ins>
      <w:ins w:id="11356" w:author="renfangyu" w:date="2024-06-14T14:53:31Z">
        <w:r>
          <w:rPr/>
          <w:fldChar w:fldCharType="begin"/>
        </w:r>
      </w:ins>
      <w:ins w:id="11357" w:author="renfangyu" w:date="2024-06-14T14:53:31Z">
        <w:r>
          <w:rPr/>
          <w:instrText xml:space="preserve"> PAGEREF _Toc6589 </w:instrText>
        </w:r>
      </w:ins>
      <w:ins w:id="11358" w:author="renfangyu" w:date="2024-06-14T14:53:31Z">
        <w:r>
          <w:rPr/>
          <w:fldChar w:fldCharType="separate"/>
        </w:r>
      </w:ins>
      <w:ins w:id="11359" w:author="renfangyu" w:date="2024-06-14T14:53:32Z">
        <w:r>
          <w:rPr/>
          <w:t>263</w:t>
        </w:r>
      </w:ins>
      <w:ins w:id="11360" w:author="renfangyu" w:date="2024-06-14T14:53:31Z">
        <w:r>
          <w:rPr/>
          <w:fldChar w:fldCharType="end"/>
        </w:r>
      </w:ins>
      <w:ins w:id="11361" w:author="renfangyu" w:date="2024-06-14T14:53:31Z">
        <w:r>
          <w:rPr>
            <w:color w:val="auto"/>
            <w:highlight w:val="none"/>
          </w:rPr>
          <w:fldChar w:fldCharType="end"/>
        </w:r>
      </w:ins>
    </w:p>
    <w:p w14:paraId="0C9D684F">
      <w:pPr>
        <w:pStyle w:val="54"/>
        <w:tabs>
          <w:tab w:val="right" w:leader="dot" w:pos="9174"/>
        </w:tabs>
        <w:rPr>
          <w:ins w:id="11362" w:author="renfangyu" w:date="2024-06-14T14:53:31Z"/>
        </w:rPr>
      </w:pPr>
      <w:ins w:id="11363" w:author="renfangyu" w:date="2024-06-14T14:53:31Z">
        <w:r>
          <w:rPr>
            <w:color w:val="auto"/>
            <w:highlight w:val="none"/>
          </w:rPr>
          <w:fldChar w:fldCharType="begin"/>
        </w:r>
      </w:ins>
      <w:ins w:id="11364" w:author="renfangyu" w:date="2024-06-14T14:53:31Z">
        <w:r>
          <w:rPr>
            <w:highlight w:val="none"/>
          </w:rPr>
          <w:instrText xml:space="preserve"> HYPERLINK \l _Toc6286 </w:instrText>
        </w:r>
      </w:ins>
      <w:ins w:id="11365" w:author="renfangyu" w:date="2024-06-14T14:53:31Z">
        <w:r>
          <w:rPr>
            <w:highlight w:val="none"/>
          </w:rPr>
          <w:fldChar w:fldCharType="separate"/>
        </w:r>
      </w:ins>
      <w:ins w:id="11366" w:author="renfangyu" w:date="2024-06-14T14:53:31Z">
        <w:r>
          <w:rPr>
            <w:rFonts w:hint="eastAsia" w:eastAsia="宋体"/>
            <w:i w:val="0"/>
            <w:szCs w:val="32"/>
          </w:rPr>
          <w:t xml:space="preserve">5.8 </w:t>
        </w:r>
      </w:ins>
      <w:ins w:id="11367" w:author="renfangyu" w:date="2024-06-14T14:53:31Z">
        <w:r>
          <w:rPr>
            <w:rFonts w:hint="eastAsia"/>
            <w:highlight w:val="none"/>
            <w:lang w:val="en-US" w:eastAsia="zh-CN"/>
          </w:rPr>
          <w:t>不同付方银行支持附言长度</w:t>
        </w:r>
      </w:ins>
      <w:ins w:id="11368" w:author="renfangyu" w:date="2024-06-14T14:53:31Z">
        <w:r>
          <w:rPr/>
          <w:tab/>
        </w:r>
      </w:ins>
      <w:ins w:id="11369" w:author="renfangyu" w:date="2024-06-14T14:53:31Z">
        <w:r>
          <w:rPr/>
          <w:fldChar w:fldCharType="begin"/>
        </w:r>
      </w:ins>
      <w:ins w:id="11370" w:author="renfangyu" w:date="2024-06-14T14:53:31Z">
        <w:r>
          <w:rPr/>
          <w:instrText xml:space="preserve"> PAGEREF _Toc6286 </w:instrText>
        </w:r>
      </w:ins>
      <w:ins w:id="11371" w:author="renfangyu" w:date="2024-06-14T14:53:31Z">
        <w:r>
          <w:rPr/>
          <w:fldChar w:fldCharType="separate"/>
        </w:r>
      </w:ins>
      <w:ins w:id="11372" w:author="renfangyu" w:date="2024-06-14T14:53:32Z">
        <w:r>
          <w:rPr/>
          <w:t>264</w:t>
        </w:r>
      </w:ins>
      <w:ins w:id="11373" w:author="renfangyu" w:date="2024-06-14T14:53:31Z">
        <w:r>
          <w:rPr/>
          <w:fldChar w:fldCharType="end"/>
        </w:r>
      </w:ins>
      <w:ins w:id="11374" w:author="renfangyu" w:date="2024-06-14T14:53:31Z">
        <w:r>
          <w:rPr>
            <w:color w:val="auto"/>
            <w:highlight w:val="none"/>
          </w:rPr>
          <w:fldChar w:fldCharType="end"/>
        </w:r>
      </w:ins>
    </w:p>
    <w:p w14:paraId="7D7667B5">
      <w:pPr>
        <w:pStyle w:val="54"/>
        <w:tabs>
          <w:tab w:val="right" w:leader="dot" w:pos="9174"/>
        </w:tabs>
        <w:rPr>
          <w:ins w:id="11375" w:author="renfangyu" w:date="2024-06-14T14:53:31Z"/>
        </w:rPr>
      </w:pPr>
      <w:ins w:id="11376" w:author="renfangyu" w:date="2024-06-14T14:53:31Z">
        <w:r>
          <w:rPr>
            <w:color w:val="auto"/>
            <w:highlight w:val="none"/>
          </w:rPr>
          <w:fldChar w:fldCharType="begin"/>
        </w:r>
      </w:ins>
      <w:ins w:id="11377" w:author="renfangyu" w:date="2024-06-14T14:53:31Z">
        <w:r>
          <w:rPr>
            <w:highlight w:val="none"/>
          </w:rPr>
          <w:instrText xml:space="preserve"> HYPERLINK \l _Toc19249 </w:instrText>
        </w:r>
      </w:ins>
      <w:ins w:id="11378" w:author="renfangyu" w:date="2024-06-14T14:53:31Z">
        <w:r>
          <w:rPr>
            <w:highlight w:val="none"/>
          </w:rPr>
          <w:fldChar w:fldCharType="separate"/>
        </w:r>
      </w:ins>
      <w:ins w:id="11379" w:author="renfangyu" w:date="2024-06-14T14:53:31Z">
        <w:r>
          <w:rPr>
            <w:rFonts w:hint="eastAsia" w:eastAsia="宋体"/>
            <w:i w:val="0"/>
            <w:szCs w:val="32"/>
          </w:rPr>
          <w:t xml:space="preserve">5.9 </w:t>
        </w:r>
      </w:ins>
      <w:ins w:id="11380" w:author="renfangyu" w:date="2024-06-14T14:53:31Z">
        <w:r>
          <w:rPr>
            <w:rFonts w:hint="eastAsia"/>
            <w:highlight w:val="none"/>
            <w:lang w:val="en-US" w:eastAsia="zh-CN"/>
          </w:rPr>
          <w:t>银行编码信息和区域编码信息</w:t>
        </w:r>
      </w:ins>
      <w:ins w:id="11381" w:author="renfangyu" w:date="2024-06-14T14:53:31Z">
        <w:r>
          <w:rPr/>
          <w:tab/>
        </w:r>
      </w:ins>
      <w:ins w:id="11382" w:author="renfangyu" w:date="2024-06-14T14:53:31Z">
        <w:r>
          <w:rPr/>
          <w:fldChar w:fldCharType="begin"/>
        </w:r>
      </w:ins>
      <w:ins w:id="11383" w:author="renfangyu" w:date="2024-06-14T14:53:31Z">
        <w:r>
          <w:rPr/>
          <w:instrText xml:space="preserve"> PAGEREF _Toc19249 </w:instrText>
        </w:r>
      </w:ins>
      <w:ins w:id="11384" w:author="renfangyu" w:date="2024-06-14T14:53:31Z">
        <w:r>
          <w:rPr/>
          <w:fldChar w:fldCharType="separate"/>
        </w:r>
      </w:ins>
      <w:ins w:id="11385" w:author="renfangyu" w:date="2024-06-14T14:53:32Z">
        <w:r>
          <w:rPr/>
          <w:t>266</w:t>
        </w:r>
      </w:ins>
      <w:ins w:id="11386" w:author="renfangyu" w:date="2024-06-14T14:53:31Z">
        <w:r>
          <w:rPr/>
          <w:fldChar w:fldCharType="end"/>
        </w:r>
      </w:ins>
      <w:ins w:id="11387" w:author="renfangyu" w:date="2024-06-14T14:53:31Z">
        <w:r>
          <w:rPr>
            <w:color w:val="auto"/>
            <w:highlight w:val="none"/>
          </w:rPr>
          <w:fldChar w:fldCharType="end"/>
        </w:r>
      </w:ins>
    </w:p>
    <w:p w14:paraId="57FE6E8A">
      <w:pPr>
        <w:pStyle w:val="54"/>
        <w:tabs>
          <w:tab w:val="right" w:leader="dot" w:pos="9174"/>
        </w:tabs>
        <w:rPr>
          <w:ins w:id="11388" w:author="renfangyu" w:date="2024-06-14T14:53:31Z"/>
        </w:rPr>
      </w:pPr>
      <w:ins w:id="11389" w:author="renfangyu" w:date="2024-06-14T14:53:31Z">
        <w:r>
          <w:rPr>
            <w:color w:val="auto"/>
            <w:highlight w:val="none"/>
          </w:rPr>
          <w:fldChar w:fldCharType="begin"/>
        </w:r>
      </w:ins>
      <w:ins w:id="11390" w:author="renfangyu" w:date="2024-06-14T14:53:31Z">
        <w:r>
          <w:rPr>
            <w:highlight w:val="none"/>
          </w:rPr>
          <w:instrText xml:space="preserve"> HYPERLINK \l _Toc29618 </w:instrText>
        </w:r>
      </w:ins>
      <w:ins w:id="11391" w:author="renfangyu" w:date="2024-06-14T14:53:31Z">
        <w:r>
          <w:rPr>
            <w:highlight w:val="none"/>
          </w:rPr>
          <w:fldChar w:fldCharType="separate"/>
        </w:r>
      </w:ins>
      <w:ins w:id="11392" w:author="renfangyu" w:date="2024-06-14T14:53:31Z">
        <w:r>
          <w:rPr>
            <w:rFonts w:hint="eastAsia" w:eastAsia="宋体"/>
            <w:i w:val="0"/>
            <w:szCs w:val="32"/>
          </w:rPr>
          <w:t xml:space="preserve">5.10 </w:t>
        </w:r>
      </w:ins>
      <w:ins w:id="11393" w:author="renfangyu" w:date="2024-06-14T14:53:31Z">
        <w:r>
          <w:rPr>
            <w:rFonts w:hint="eastAsia"/>
            <w:highlight w:val="none"/>
          </w:rPr>
          <w:t>支持</w:t>
        </w:r>
      </w:ins>
      <w:ins w:id="11394" w:author="renfangyu" w:date="2024-06-14T14:53:31Z">
        <w:r>
          <w:rPr>
            <w:rFonts w:hint="eastAsia"/>
            <w:highlight w:val="none"/>
            <w:lang w:val="en-US" w:eastAsia="zh-CN"/>
          </w:rPr>
          <w:t>薪酬代发</w:t>
        </w:r>
      </w:ins>
      <w:ins w:id="11395" w:author="renfangyu" w:date="2024-06-14T14:53:31Z">
        <w:r>
          <w:rPr>
            <w:rFonts w:hint="eastAsia"/>
            <w:highlight w:val="none"/>
          </w:rPr>
          <w:t>银行范围</w:t>
        </w:r>
      </w:ins>
      <w:ins w:id="11396" w:author="renfangyu" w:date="2024-06-14T14:53:31Z">
        <w:r>
          <w:rPr/>
          <w:tab/>
        </w:r>
      </w:ins>
      <w:ins w:id="11397" w:author="renfangyu" w:date="2024-06-14T14:53:31Z">
        <w:r>
          <w:rPr/>
          <w:fldChar w:fldCharType="begin"/>
        </w:r>
      </w:ins>
      <w:ins w:id="11398" w:author="renfangyu" w:date="2024-06-14T14:53:31Z">
        <w:r>
          <w:rPr/>
          <w:instrText xml:space="preserve"> PAGEREF _Toc29618 </w:instrText>
        </w:r>
      </w:ins>
      <w:ins w:id="11399" w:author="renfangyu" w:date="2024-06-14T14:53:31Z">
        <w:r>
          <w:rPr/>
          <w:fldChar w:fldCharType="separate"/>
        </w:r>
      </w:ins>
      <w:ins w:id="11400" w:author="renfangyu" w:date="2024-06-14T14:53:32Z">
        <w:r>
          <w:rPr/>
          <w:t>266</w:t>
        </w:r>
      </w:ins>
      <w:ins w:id="11401" w:author="renfangyu" w:date="2024-06-14T14:53:31Z">
        <w:r>
          <w:rPr/>
          <w:fldChar w:fldCharType="end"/>
        </w:r>
      </w:ins>
      <w:ins w:id="11402" w:author="renfangyu" w:date="2024-06-14T14:53:31Z">
        <w:r>
          <w:rPr>
            <w:color w:val="auto"/>
            <w:highlight w:val="none"/>
          </w:rPr>
          <w:fldChar w:fldCharType="end"/>
        </w:r>
      </w:ins>
    </w:p>
    <w:p w14:paraId="145071DB">
      <w:pPr>
        <w:pStyle w:val="54"/>
        <w:tabs>
          <w:tab w:val="right" w:leader="dot" w:pos="9174"/>
        </w:tabs>
        <w:rPr>
          <w:ins w:id="11403" w:author="renfangyu" w:date="2024-06-14T14:53:31Z"/>
        </w:rPr>
      </w:pPr>
      <w:ins w:id="11404" w:author="renfangyu" w:date="2024-06-14T14:53:31Z">
        <w:r>
          <w:rPr>
            <w:color w:val="auto"/>
            <w:highlight w:val="none"/>
          </w:rPr>
          <w:fldChar w:fldCharType="begin"/>
        </w:r>
      </w:ins>
      <w:ins w:id="11405" w:author="renfangyu" w:date="2024-06-14T14:53:31Z">
        <w:r>
          <w:rPr>
            <w:highlight w:val="none"/>
          </w:rPr>
          <w:instrText xml:space="preserve"> HYPERLINK \l _Toc4068 </w:instrText>
        </w:r>
      </w:ins>
      <w:ins w:id="11406" w:author="renfangyu" w:date="2024-06-14T14:53:31Z">
        <w:r>
          <w:rPr>
            <w:highlight w:val="none"/>
          </w:rPr>
          <w:fldChar w:fldCharType="separate"/>
        </w:r>
      </w:ins>
      <w:ins w:id="11407" w:author="renfangyu" w:date="2024-06-14T14:53:31Z">
        <w:r>
          <w:rPr>
            <w:rFonts w:hint="eastAsia" w:eastAsia="宋体"/>
            <w:i w:val="0"/>
            <w:szCs w:val="32"/>
          </w:rPr>
          <w:t xml:space="preserve">5.11 </w:t>
        </w:r>
      </w:ins>
      <w:ins w:id="11408" w:author="renfangyu" w:date="2024-06-14T14:53:31Z">
        <w:r>
          <w:rPr>
            <w:rFonts w:hint="eastAsia"/>
            <w:highlight w:val="none"/>
            <w:lang w:val="en-US" w:eastAsia="zh-CN"/>
          </w:rPr>
          <w:t>薪酬代发</w:t>
        </w:r>
      </w:ins>
      <w:ins w:id="11409" w:author="renfangyu" w:date="2024-06-14T14:53:31Z">
        <w:r>
          <w:rPr>
            <w:rFonts w:hint="eastAsia"/>
            <w:highlight w:val="none"/>
          </w:rPr>
          <w:t>银行</w:t>
        </w:r>
      </w:ins>
      <w:ins w:id="11410" w:author="renfangyu" w:date="2024-06-14T14:53:31Z">
        <w:r>
          <w:rPr>
            <w:rFonts w:hint="eastAsia"/>
            <w:highlight w:val="none"/>
            <w:lang w:val="en-US" w:eastAsia="zh-CN"/>
          </w:rPr>
          <w:t>代发项目、代发用途码表</w:t>
        </w:r>
      </w:ins>
      <w:ins w:id="11411" w:author="renfangyu" w:date="2024-06-14T14:53:31Z">
        <w:r>
          <w:rPr/>
          <w:tab/>
        </w:r>
      </w:ins>
      <w:ins w:id="11412" w:author="renfangyu" w:date="2024-06-14T14:53:31Z">
        <w:r>
          <w:rPr/>
          <w:fldChar w:fldCharType="begin"/>
        </w:r>
      </w:ins>
      <w:ins w:id="11413" w:author="renfangyu" w:date="2024-06-14T14:53:31Z">
        <w:r>
          <w:rPr/>
          <w:instrText xml:space="preserve"> PAGEREF _Toc4068 </w:instrText>
        </w:r>
      </w:ins>
      <w:ins w:id="11414" w:author="renfangyu" w:date="2024-06-14T14:53:31Z">
        <w:r>
          <w:rPr/>
          <w:fldChar w:fldCharType="separate"/>
        </w:r>
      </w:ins>
      <w:ins w:id="11415" w:author="renfangyu" w:date="2024-06-14T14:53:32Z">
        <w:r>
          <w:rPr/>
          <w:t>267</w:t>
        </w:r>
      </w:ins>
      <w:ins w:id="11416" w:author="renfangyu" w:date="2024-06-14T14:53:31Z">
        <w:r>
          <w:rPr/>
          <w:fldChar w:fldCharType="end"/>
        </w:r>
      </w:ins>
      <w:ins w:id="11417" w:author="renfangyu" w:date="2024-06-14T14:53:31Z">
        <w:r>
          <w:rPr>
            <w:color w:val="auto"/>
            <w:highlight w:val="none"/>
          </w:rPr>
          <w:fldChar w:fldCharType="end"/>
        </w:r>
      </w:ins>
    </w:p>
    <w:p w14:paraId="1712B5AB">
      <w:pPr>
        <w:spacing w:line="360" w:lineRule="auto"/>
        <w:jc w:val="center"/>
        <w:rPr>
          <w:color w:val="auto"/>
          <w:highlight w:val="none"/>
        </w:rPr>
        <w:sectPr>
          <w:headerReference r:id="rId6" w:type="default"/>
          <w:footerReference r:id="rId7" w:type="default"/>
          <w:pgSz w:w="11906" w:h="16838"/>
          <w:pgMar w:top="1985" w:right="1366" w:bottom="1729" w:left="1366" w:header="510" w:footer="510" w:gutter="0"/>
          <w:pgNumType w:fmt="upperRoman"/>
          <w:cols w:space="720" w:num="1"/>
          <w:docGrid w:type="lines" w:linePitch="312" w:charSpace="0"/>
        </w:sectPr>
      </w:pPr>
      <w:r>
        <w:rPr>
          <w:color w:val="auto"/>
          <w:highlight w:val="none"/>
        </w:rPr>
        <w:fldChar w:fldCharType="end"/>
      </w:r>
    </w:p>
    <w:p w14:paraId="19E71CE6">
      <w:pPr>
        <w:pStyle w:val="176"/>
        <w:spacing w:line="360" w:lineRule="auto"/>
        <w:rPr>
          <w:rFonts w:ascii="Times New Roman" w:hAnsi="Times New Roman" w:cs="Times New Roman"/>
          <w:color w:val="auto"/>
          <w:highlight w:val="none"/>
        </w:rPr>
      </w:pPr>
      <w:bookmarkStart w:id="11" w:name="_Toc21429"/>
      <w:bookmarkStart w:id="12" w:name="_Toc13968"/>
      <w:bookmarkStart w:id="13" w:name="_Toc16726"/>
      <w:bookmarkStart w:id="14" w:name="_Toc23178"/>
      <w:bookmarkStart w:id="15" w:name="_Toc12364"/>
      <w:bookmarkStart w:id="16" w:name="_Toc25758"/>
      <w:bookmarkStart w:id="17" w:name="_Toc6824"/>
      <w:bookmarkStart w:id="18" w:name="_Toc3025"/>
      <w:bookmarkStart w:id="19" w:name="_Toc32342"/>
      <w:bookmarkStart w:id="20" w:name="_Toc10230"/>
      <w:bookmarkStart w:id="21" w:name="_Toc14123"/>
      <w:bookmarkStart w:id="22" w:name="_Toc25047"/>
      <w:bookmarkStart w:id="23" w:name="_Toc16551"/>
      <w:bookmarkStart w:id="24" w:name="_Toc20263"/>
      <w:bookmarkStart w:id="25" w:name="_Toc242"/>
      <w:r>
        <w:rPr>
          <w:rFonts w:hint="eastAsia" w:ascii="Times New Roman" w:hAnsi="Times New Roman" w:cs="Times New Roman"/>
          <w:color w:val="auto"/>
          <w:highlight w:val="none"/>
        </w:rPr>
        <w:t>报文结构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72ECF79">
      <w:pPr>
        <w:spacing w:after="0" w:line="360" w:lineRule="auto"/>
        <w:ind w:firstLine="420"/>
        <w:rPr>
          <w:rFonts w:hint="eastAsia" w:ascii="Times New Roman" w:hAnsi="Times New Roman"/>
          <w:color w:val="auto"/>
          <w:sz w:val="24"/>
          <w:szCs w:val="24"/>
          <w:highlight w:val="none"/>
        </w:rPr>
      </w:pPr>
      <w:r>
        <w:rPr>
          <w:rFonts w:ascii="Times New Roman" w:hAnsi="Times New Roman"/>
          <w:color w:val="auto"/>
          <w:sz w:val="24"/>
          <w:szCs w:val="24"/>
          <w:highlight w:val="none"/>
        </w:rPr>
        <w:t>在企业内部局域网环境内，报文的传输方式采用HTTP协议。</w:t>
      </w:r>
      <w:r>
        <w:rPr>
          <w:rFonts w:hint="eastAsia" w:ascii="Times New Roman" w:hAnsi="Times New Roman"/>
          <w:color w:val="auto"/>
          <w:sz w:val="24"/>
          <w:szCs w:val="24"/>
          <w:highlight w:val="none"/>
        </w:rPr>
        <w:t>HTTP报文包括企业内部系统向前置服务器（客户端软件）的请求报文以及前置服务器（客户端软件）向企业内部系统的响应报文，均由HTTP</w:t>
      </w:r>
      <w:r>
        <w:rPr>
          <w:rFonts w:ascii="Times New Roman" w:hAnsi="Times New Roman"/>
          <w:color w:val="auto"/>
          <w:sz w:val="24"/>
          <w:szCs w:val="24"/>
          <w:highlight w:val="none"/>
        </w:rPr>
        <w:t>报文头</w:t>
      </w:r>
      <w:r>
        <w:rPr>
          <w:rFonts w:hint="eastAsia" w:ascii="Times New Roman" w:hAnsi="Times New Roman"/>
          <w:color w:val="auto"/>
          <w:sz w:val="24"/>
          <w:szCs w:val="24"/>
          <w:highlight w:val="none"/>
        </w:rPr>
        <w:t>与HTTP报文体两部分构成。</w:t>
      </w:r>
    </w:p>
    <w:p w14:paraId="56A7357F">
      <w:pPr>
        <w:pStyle w:val="4"/>
        <w:spacing w:line="360" w:lineRule="auto"/>
        <w:rPr>
          <w:rFonts w:ascii="Times New Roman" w:hAnsi="Times New Roman"/>
          <w:color w:val="auto"/>
          <w:highlight w:val="none"/>
        </w:rPr>
      </w:pPr>
      <w:bookmarkStart w:id="26" w:name="_Toc32616"/>
      <w:bookmarkStart w:id="27" w:name="_Toc20540"/>
      <w:bookmarkStart w:id="28" w:name="_Toc25344"/>
      <w:bookmarkStart w:id="29" w:name="_Toc7254"/>
      <w:bookmarkStart w:id="30" w:name="_Toc6411"/>
      <w:bookmarkStart w:id="31" w:name="_Toc15325"/>
      <w:bookmarkStart w:id="32" w:name="_Toc19239"/>
      <w:bookmarkStart w:id="33" w:name="_Toc22094"/>
      <w:bookmarkStart w:id="34" w:name="_Toc9940"/>
      <w:bookmarkStart w:id="35" w:name="_Toc14314"/>
      <w:bookmarkStart w:id="36" w:name="_Toc3746"/>
      <w:bookmarkStart w:id="37" w:name="_Toc5560"/>
      <w:bookmarkStart w:id="38" w:name="_Toc3603"/>
      <w:bookmarkStart w:id="39" w:name="_Toc23104"/>
      <w:bookmarkStart w:id="40" w:name="_Toc32128"/>
      <w:r>
        <w:rPr>
          <w:rFonts w:ascii="Times New Roman" w:hAnsi="Times New Roman"/>
          <w:color w:val="auto"/>
          <w:highlight w:val="none"/>
        </w:rPr>
        <w:t>HTTP请求报文</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384D1C2">
      <w:pPr>
        <w:spacing w:after="0" w:line="360" w:lineRule="auto"/>
        <w:ind w:firstLine="420"/>
        <w:rPr>
          <w:rFonts w:hint="eastAsia" w:ascii="Times New Roman" w:hAnsi="Times New Roman"/>
          <w:color w:val="auto"/>
          <w:sz w:val="24"/>
          <w:szCs w:val="24"/>
          <w:highlight w:val="none"/>
        </w:rPr>
      </w:pPr>
      <w:r>
        <w:rPr>
          <w:rFonts w:ascii="Times New Roman" w:hAnsi="Times New Roman"/>
          <w:color w:val="auto"/>
          <w:sz w:val="24"/>
          <w:szCs w:val="24"/>
          <w:highlight w:val="none"/>
        </w:rPr>
        <w:t>HTTP</w:t>
      </w:r>
      <w:r>
        <w:rPr>
          <w:rFonts w:hint="eastAsia" w:ascii="Times New Roman" w:hAnsi="Times New Roman"/>
          <w:color w:val="auto"/>
          <w:sz w:val="24"/>
          <w:szCs w:val="24"/>
          <w:highlight w:val="none"/>
        </w:rPr>
        <w:t>请求报文由HTTP报文头（请求行、通用信息、请求头、实体头)、回车换行（CRLF）、HTTP报文体构成。</w:t>
      </w:r>
    </w:p>
    <w:p w14:paraId="1C9138D6">
      <w:pPr>
        <w:spacing w:after="0" w:line="360" w:lineRule="auto"/>
        <w:ind w:firstLine="42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HTTP</w:t>
      </w:r>
      <w:r>
        <w:rPr>
          <w:rFonts w:ascii="Times New Roman" w:hAnsi="Times New Roman"/>
          <w:color w:val="auto"/>
          <w:sz w:val="24"/>
          <w:szCs w:val="24"/>
          <w:highlight w:val="none"/>
        </w:rPr>
        <w:t>请求报文采用POST方式提交</w:t>
      </w:r>
      <w:r>
        <w:rPr>
          <w:rFonts w:hint="eastAsia" w:ascii="Times New Roman" w:hAnsi="Times New Roman"/>
          <w:color w:val="auto"/>
          <w:sz w:val="24"/>
          <w:szCs w:val="24"/>
          <w:highlight w:val="none"/>
        </w:rPr>
        <w:t>。</w:t>
      </w:r>
    </w:p>
    <w:p w14:paraId="23A5DF53">
      <w:pPr>
        <w:spacing w:after="0" w:line="360" w:lineRule="auto"/>
        <w:ind w:firstLine="42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HTTP报文体为报文接口定义的请求报文数据（XML报文数据）。</w:t>
      </w:r>
    </w:p>
    <w:p w14:paraId="138B6FE1">
      <w:pPr>
        <w:pStyle w:val="4"/>
        <w:spacing w:line="360" w:lineRule="auto"/>
        <w:rPr>
          <w:rFonts w:ascii="Times New Roman" w:hAnsi="Times New Roman"/>
          <w:color w:val="auto"/>
          <w:highlight w:val="none"/>
        </w:rPr>
      </w:pPr>
      <w:bookmarkStart w:id="41" w:name="_Toc6777"/>
      <w:bookmarkStart w:id="42" w:name="_Toc7848"/>
      <w:bookmarkStart w:id="43" w:name="_Toc21700"/>
      <w:bookmarkStart w:id="44" w:name="_Toc31496"/>
      <w:bookmarkStart w:id="45" w:name="_Toc28671"/>
      <w:bookmarkStart w:id="46" w:name="_Toc12194"/>
      <w:bookmarkStart w:id="47" w:name="_Toc22378"/>
      <w:bookmarkStart w:id="48" w:name="_Toc23077"/>
      <w:bookmarkStart w:id="49" w:name="_Toc8290"/>
      <w:bookmarkStart w:id="50" w:name="_Toc139"/>
      <w:bookmarkStart w:id="51" w:name="_Toc13955"/>
      <w:bookmarkStart w:id="52" w:name="_Toc13123"/>
      <w:bookmarkStart w:id="53" w:name="_Toc7440"/>
      <w:bookmarkStart w:id="54" w:name="_Toc2608"/>
      <w:bookmarkStart w:id="55" w:name="_Toc645"/>
      <w:r>
        <w:rPr>
          <w:rFonts w:hint="eastAsia" w:ascii="Times New Roman" w:hAnsi="Times New Roman"/>
          <w:color w:val="auto"/>
          <w:highlight w:val="none"/>
        </w:rPr>
        <w:t>HTTP响应报文</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368EDF4">
      <w:pPr>
        <w:spacing w:after="0"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前置服务器处理HTTP请求报文后，返回HTTP响应报文至企业内部系统。HTTP响应报文由HTTP报文头（状态行、通用信息、响应头、实体头）、回车换行（CRLF）、HTTP报文体构成。</w:t>
      </w:r>
    </w:p>
    <w:p w14:paraId="47ACF865">
      <w:pPr>
        <w:spacing w:after="0" w:line="360" w:lineRule="auto"/>
        <w:ind w:firstLine="420"/>
        <w:rPr>
          <w:rFonts w:ascii="Times New Roman" w:hAnsi="Times New Roman"/>
          <w:color w:val="auto"/>
          <w:sz w:val="24"/>
          <w:szCs w:val="24"/>
          <w:highlight w:val="none"/>
        </w:rPr>
      </w:pPr>
      <w:r>
        <w:rPr>
          <w:rFonts w:hint="eastAsia" w:ascii="Times New Roman" w:hAnsi="Times New Roman"/>
          <w:color w:val="auto"/>
          <w:sz w:val="24"/>
          <w:szCs w:val="24"/>
          <w:highlight w:val="none"/>
        </w:rPr>
        <w:t>HTTP报文体为报文接口定义的响应报文数据（XML报文数据）。</w:t>
      </w:r>
    </w:p>
    <w:p w14:paraId="725F5741">
      <w:pPr>
        <w:pStyle w:val="176"/>
        <w:spacing w:line="360" w:lineRule="auto"/>
        <w:rPr>
          <w:rFonts w:ascii="Times New Roman" w:hAnsi="Times New Roman" w:cs="Times New Roman"/>
          <w:color w:val="auto"/>
          <w:highlight w:val="none"/>
        </w:rPr>
      </w:pPr>
      <w:bookmarkStart w:id="56" w:name="_Toc15190"/>
      <w:bookmarkStart w:id="57" w:name="_Toc15788"/>
      <w:bookmarkStart w:id="58" w:name="_Toc15742"/>
      <w:bookmarkStart w:id="59" w:name="_Toc4597"/>
      <w:bookmarkStart w:id="60" w:name="_Toc30956"/>
      <w:bookmarkStart w:id="61" w:name="_Toc12794"/>
      <w:bookmarkStart w:id="62" w:name="_Toc591"/>
      <w:bookmarkStart w:id="63" w:name="_Toc8623"/>
      <w:bookmarkStart w:id="64" w:name="_Toc19686"/>
      <w:bookmarkStart w:id="65" w:name="_Toc14524"/>
      <w:bookmarkStart w:id="66" w:name="_Toc20647"/>
      <w:bookmarkStart w:id="67" w:name="_Toc27678"/>
      <w:bookmarkStart w:id="68" w:name="_Toc29636"/>
      <w:bookmarkStart w:id="69" w:name="_Toc38"/>
      <w:bookmarkStart w:id="70" w:name="_Toc27753"/>
      <w:r>
        <w:rPr>
          <w:rFonts w:hint="eastAsia" w:ascii="Times New Roman" w:hAnsi="Times New Roman" w:cs="Times New Roman"/>
          <w:color w:val="auto"/>
          <w:highlight w:val="none"/>
        </w:rPr>
        <w:t>报文定义规则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66FB97D">
      <w:pPr>
        <w:pStyle w:val="4"/>
        <w:spacing w:line="360" w:lineRule="auto"/>
        <w:rPr>
          <w:rFonts w:ascii="Times New Roman" w:hAnsi="Times New Roman"/>
          <w:color w:val="auto"/>
          <w:highlight w:val="none"/>
        </w:rPr>
      </w:pPr>
      <w:bookmarkStart w:id="71" w:name="_Toc202587409"/>
      <w:bookmarkStart w:id="72" w:name="_Toc7294"/>
      <w:bookmarkStart w:id="73" w:name="_Toc704"/>
      <w:bookmarkStart w:id="74" w:name="_Toc224370228"/>
      <w:bookmarkStart w:id="75" w:name="_Toc4993"/>
      <w:bookmarkStart w:id="76" w:name="_Toc26384"/>
      <w:bookmarkStart w:id="77" w:name="_Toc565"/>
      <w:bookmarkStart w:id="78" w:name="_Toc19701"/>
      <w:bookmarkStart w:id="79" w:name="_Toc25325"/>
      <w:bookmarkStart w:id="80" w:name="_Toc4837"/>
      <w:bookmarkStart w:id="81" w:name="_Toc23421"/>
      <w:bookmarkStart w:id="82" w:name="_Toc26496"/>
      <w:bookmarkStart w:id="83" w:name="_Toc17514"/>
      <w:bookmarkStart w:id="84" w:name="_Toc31113"/>
      <w:bookmarkStart w:id="85" w:name="_Toc22869"/>
      <w:bookmarkStart w:id="86" w:name="_Toc24486"/>
      <w:bookmarkStart w:id="87" w:name="_Toc28396"/>
      <w:r>
        <w:rPr>
          <w:rFonts w:hint="eastAsia" w:ascii="Times New Roman" w:hAnsi="Times New Roman"/>
          <w:color w:val="auto"/>
          <w:highlight w:val="none"/>
        </w:rPr>
        <w:t>XML</w:t>
      </w:r>
      <w:r>
        <w:rPr>
          <w:rFonts w:ascii="Times New Roman" w:hAnsi="Times New Roman"/>
          <w:color w:val="auto"/>
          <w:highlight w:val="none"/>
        </w:rPr>
        <w:t>报文格式</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A2354A4">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所有XML报文均遵循以下数据格式：</w:t>
      </w:r>
    </w:p>
    <w:p w14:paraId="72B5F772">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&lt;?xml version="1.0" encoding="GBK"?&gt;</w:t>
      </w:r>
    </w:p>
    <w:p w14:paraId="6569CC07">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&lt;stream&gt;</w:t>
      </w:r>
    </w:p>
    <w:p w14:paraId="6551FB5A">
      <w:pPr>
        <w:spacing w:after="0" w:line="360" w:lineRule="auto"/>
        <w:ind w:left="400" w:leftChars="200"/>
        <w:rPr>
          <w:rFonts w:ascii="Times New Roman" w:hAnsi="Times New Roman"/>
          <w:color w:val="auto"/>
          <w:sz w:val="24"/>
          <w:highlight w:val="none"/>
        </w:rPr>
      </w:pPr>
      <w:r>
        <w:rPr>
          <w:rFonts w:hint="eastAsia"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&lt;key1&gt;value1&lt;/key1&gt;</w:t>
      </w:r>
    </w:p>
    <w:p w14:paraId="77C0E9C8">
      <w:pPr>
        <w:spacing w:after="0" w:line="360" w:lineRule="auto"/>
        <w:ind w:left="400" w:leftChars="200" w:firstLine="420"/>
        <w:rPr>
          <w:rFonts w:ascii="Times New Roman" w:hAnsi="Times New Roman"/>
          <w:color w:val="auto"/>
          <w:sz w:val="24"/>
          <w:highlight w:val="none"/>
        </w:rPr>
      </w:pPr>
      <w:r>
        <w:rPr>
          <w:rFonts w:ascii="Times New Roman" w:hAnsi="Times New Roman"/>
          <w:color w:val="auto"/>
          <w:sz w:val="24"/>
          <w:highlight w:val="none"/>
        </w:rPr>
        <w:t>&lt;key2&gt;value2&lt;/key2&gt;</w:t>
      </w:r>
    </w:p>
    <w:p w14:paraId="1880DA6C">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&lt;list name="userDataList"&gt;</w:t>
      </w:r>
    </w:p>
    <w:p w14:paraId="44916C3F">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ab/>
      </w:r>
      <w:r>
        <w:rPr>
          <w:rFonts w:ascii="Times New Roman" w:hAnsi="Times New Roman"/>
          <w:color w:val="auto"/>
          <w:sz w:val="24"/>
          <w:highlight w:val="none"/>
        </w:rPr>
        <w:tab/>
      </w:r>
      <w:r>
        <w:rPr>
          <w:rFonts w:hint="eastAsia" w:ascii="Times New Roman" w:hAnsi="Times New Roman"/>
          <w:color w:val="auto"/>
          <w:sz w:val="24"/>
          <w:highlight w:val="none"/>
        </w:rPr>
        <w:tab/>
      </w:r>
      <w:r>
        <w:rPr>
          <w:rFonts w:ascii="Times New Roman" w:hAnsi="Times New Roman"/>
          <w:color w:val="auto"/>
          <w:sz w:val="24"/>
          <w:highlight w:val="none"/>
        </w:rPr>
        <w:t>&lt;row&gt;</w:t>
      </w:r>
    </w:p>
    <w:p w14:paraId="3C424E13">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ab/>
      </w:r>
      <w:r>
        <w:rPr>
          <w:rFonts w:ascii="Times New Roman" w:hAnsi="Times New Roman"/>
          <w:color w:val="auto"/>
          <w:sz w:val="24"/>
          <w:highlight w:val="none"/>
        </w:rPr>
        <w:tab/>
      </w:r>
      <w:r>
        <w:rPr>
          <w:rFonts w:hint="eastAsia"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&lt;key3&gt;value3&lt;/key3&gt;</w:t>
      </w:r>
    </w:p>
    <w:p w14:paraId="7261FEC3">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ab/>
      </w:r>
      <w:r>
        <w:rPr>
          <w:rFonts w:ascii="Times New Roman" w:hAnsi="Times New Roman"/>
          <w:color w:val="auto"/>
          <w:sz w:val="24"/>
          <w:highlight w:val="none"/>
        </w:rPr>
        <w:tab/>
      </w:r>
      <w:r>
        <w:rPr>
          <w:rFonts w:hint="eastAsia"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w:t>
      </w:r>
    </w:p>
    <w:p w14:paraId="5F4B718E">
      <w:pPr>
        <w:spacing w:after="0" w:line="360" w:lineRule="auto"/>
        <w:ind w:left="400" w:leftChars="200"/>
        <w:rPr>
          <w:rFonts w:ascii="Times New Roman" w:hAnsi="Times New Roman"/>
          <w:color w:val="auto"/>
          <w:sz w:val="24"/>
          <w:highlight w:val="none"/>
        </w:rPr>
      </w:pPr>
      <w:r>
        <w:rPr>
          <w:rFonts w:ascii="Times New Roman" w:hAnsi="Times New Roman"/>
          <w:color w:val="auto"/>
          <w:sz w:val="24"/>
          <w:highlight w:val="none"/>
        </w:rPr>
        <w:tab/>
      </w:r>
      <w:r>
        <w:rPr>
          <w:rFonts w:ascii="Times New Roman" w:hAnsi="Times New Roman"/>
          <w:color w:val="auto"/>
          <w:sz w:val="24"/>
          <w:highlight w:val="none"/>
        </w:rPr>
        <w:tab/>
      </w:r>
      <w:r>
        <w:rPr>
          <w:rFonts w:hint="eastAsia" w:ascii="Times New Roman" w:hAnsi="Times New Roman"/>
          <w:color w:val="auto"/>
          <w:sz w:val="24"/>
          <w:highlight w:val="none"/>
        </w:rPr>
        <w:tab/>
      </w:r>
      <w:r>
        <w:rPr>
          <w:rFonts w:ascii="Times New Roman" w:hAnsi="Times New Roman"/>
          <w:color w:val="auto"/>
          <w:sz w:val="24"/>
          <w:highlight w:val="none"/>
        </w:rPr>
        <w:t>&lt;/row&gt;</w:t>
      </w:r>
    </w:p>
    <w:p w14:paraId="2DAE7130">
      <w:pPr>
        <w:spacing w:after="0" w:line="360" w:lineRule="auto"/>
        <w:ind w:left="400" w:leftChars="200"/>
        <w:rPr>
          <w:rFonts w:ascii="Times New Roman" w:hAnsi="Times New Roman"/>
          <w:color w:val="auto"/>
          <w:sz w:val="24"/>
          <w:highlight w:val="none"/>
        </w:rPr>
      </w:pPr>
      <w:r>
        <w:rPr>
          <w:rFonts w:hint="eastAsia"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&lt;/list&gt;</w:t>
      </w:r>
    </w:p>
    <w:p w14:paraId="6F28FA7A">
      <w:pPr>
        <w:spacing w:after="0" w:line="360" w:lineRule="auto"/>
        <w:ind w:left="400" w:leftChars="200"/>
        <w:rPr>
          <w:rFonts w:hint="eastAsia" w:ascii="Times New Roman" w:hAnsi="Times New Roman"/>
          <w:color w:val="auto"/>
          <w:sz w:val="24"/>
          <w:highlight w:val="none"/>
        </w:rPr>
      </w:pPr>
      <w:r>
        <w:rPr>
          <w:rFonts w:ascii="Times New Roman" w:hAnsi="Times New Roman"/>
          <w:color w:val="auto"/>
          <w:sz w:val="24"/>
          <w:highlight w:val="none"/>
        </w:rPr>
        <w:t>&lt;/stream&gt;</w:t>
      </w:r>
    </w:p>
    <w:p w14:paraId="2661B0CB">
      <w:pPr>
        <w:spacing w:after="0" w:line="360" w:lineRule="auto"/>
        <w:ind w:firstLine="400"/>
        <w:rPr>
          <w:rFonts w:hint="eastAsia" w:ascii="Times New Roman" w:hAnsi="Times New Roman"/>
          <w:color w:val="auto"/>
          <w:sz w:val="24"/>
          <w:highlight w:val="none"/>
        </w:rPr>
      </w:pPr>
      <w:r>
        <w:rPr>
          <w:rFonts w:hint="eastAsia" w:ascii="Times New Roman" w:hAnsi="Times New Roman"/>
          <w:color w:val="auto"/>
          <w:sz w:val="24"/>
          <w:highlight w:val="none"/>
        </w:rPr>
        <w:t>其中，list循环域中放置重复数据记录。</w:t>
      </w:r>
    </w:p>
    <w:p w14:paraId="18F9EC6A">
      <w:pPr>
        <w:spacing w:after="0" w:line="360" w:lineRule="auto"/>
        <w:ind w:firstLine="400"/>
        <w:rPr>
          <w:rFonts w:hint="eastAsia" w:ascii="Times New Roman" w:hAnsi="Times New Roman"/>
          <w:color w:val="auto"/>
          <w:sz w:val="24"/>
          <w:highlight w:val="none"/>
        </w:rPr>
      </w:pPr>
      <w:r>
        <w:rPr>
          <w:rFonts w:hint="eastAsia" w:ascii="Times New Roman" w:hAnsi="Times New Roman"/>
          <w:color w:val="auto"/>
          <w:sz w:val="24"/>
          <w:highlight w:val="none"/>
        </w:rPr>
        <w:t>报文中的数据项标签名称必须与接口定义中的数据项标签名称一致（包括大小写）。</w:t>
      </w:r>
    </w:p>
    <w:p w14:paraId="4C9988D8">
      <w:pPr>
        <w:pStyle w:val="4"/>
        <w:widowControl w:val="0"/>
        <w:spacing w:line="360" w:lineRule="auto"/>
        <w:rPr>
          <w:rFonts w:ascii="Times New Roman" w:hAnsi="Times New Roman"/>
          <w:color w:val="auto"/>
          <w:highlight w:val="none"/>
        </w:rPr>
      </w:pPr>
      <w:bookmarkStart w:id="88" w:name="_Toc19023"/>
      <w:bookmarkStart w:id="89" w:name="_Toc1057"/>
      <w:bookmarkStart w:id="90" w:name="_Toc32718"/>
      <w:bookmarkStart w:id="91" w:name="_Toc27795"/>
      <w:bookmarkStart w:id="92" w:name="_Toc22464"/>
      <w:bookmarkStart w:id="93" w:name="_Toc16159"/>
      <w:bookmarkStart w:id="94" w:name="_Toc14598"/>
      <w:bookmarkStart w:id="95" w:name="_Toc23275"/>
      <w:bookmarkStart w:id="96" w:name="_Toc224370230"/>
      <w:bookmarkStart w:id="97" w:name="_Toc751"/>
      <w:bookmarkStart w:id="98" w:name="_Toc23504"/>
      <w:bookmarkStart w:id="99" w:name="_Toc14895"/>
      <w:bookmarkStart w:id="100" w:name="_Toc26982"/>
      <w:bookmarkStart w:id="101" w:name="_Toc28654"/>
      <w:bookmarkStart w:id="102" w:name="_Toc202587411"/>
      <w:bookmarkStart w:id="103" w:name="_Toc31560"/>
      <w:bookmarkStart w:id="104" w:name="_Toc15619"/>
      <w:r>
        <w:rPr>
          <w:rFonts w:ascii="Times New Roman" w:hAnsi="Times New Roman"/>
          <w:color w:val="auto"/>
          <w:highlight w:val="none"/>
        </w:rPr>
        <w:t>数据项说明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C039489">
      <w:pPr>
        <w:spacing w:after="0" w:line="360" w:lineRule="auto"/>
        <w:ind w:firstLine="400"/>
        <w:rPr>
          <w:rFonts w:hint="eastAsia" w:ascii="Times New Roman" w:hAnsi="Times New Roman"/>
          <w:color w:val="auto"/>
          <w:sz w:val="24"/>
          <w:highlight w:val="none"/>
        </w:rPr>
      </w:pPr>
      <w:r>
        <w:rPr>
          <w:rFonts w:ascii="Times New Roman" w:hAnsi="Times New Roman"/>
          <w:color w:val="auto"/>
          <w:sz w:val="24"/>
          <w:highlight w:val="none"/>
        </w:rPr>
        <w:tab/>
      </w:r>
      <w:r>
        <w:rPr>
          <w:rFonts w:hint="eastAsia" w:ascii="Times New Roman" w:hAnsi="Times New Roman"/>
          <w:color w:val="auto"/>
          <w:sz w:val="24"/>
          <w:highlight w:val="none"/>
        </w:rPr>
        <w:t>日期数据项格式为：YYYYMMDD，例如：20080630。</w:t>
      </w:r>
    </w:p>
    <w:p w14:paraId="7861374A">
      <w:pPr>
        <w:spacing w:after="0" w:line="360" w:lineRule="auto"/>
        <w:ind w:firstLine="400"/>
        <w:rPr>
          <w:rFonts w:hint="eastAsia" w:ascii="Times New Roman" w:hAnsi="Times New Roman"/>
          <w:color w:val="auto"/>
          <w:sz w:val="24"/>
          <w:highlight w:val="none"/>
        </w:rPr>
      </w:pPr>
      <w:r>
        <w:rPr>
          <w:rFonts w:hint="eastAsia" w:ascii="Times New Roman" w:hAnsi="Times New Roman"/>
          <w:color w:val="auto"/>
          <w:sz w:val="24"/>
          <w:highlight w:val="none"/>
        </w:rPr>
        <w:tab/>
      </w:r>
      <w:r>
        <w:rPr>
          <w:rFonts w:hint="eastAsia" w:ascii="Times New Roman" w:hAnsi="Times New Roman"/>
          <w:color w:val="auto"/>
          <w:sz w:val="24"/>
          <w:highlight w:val="none"/>
        </w:rPr>
        <w:t>时间数据项格式为：hhmmss，例如：230000。</w:t>
      </w:r>
    </w:p>
    <w:p w14:paraId="169DFA54">
      <w:pPr>
        <w:spacing w:after="0" w:line="360" w:lineRule="auto"/>
        <w:ind w:firstLine="400"/>
        <w:rPr>
          <w:rFonts w:hint="eastAsia"/>
          <w:color w:val="auto"/>
          <w:highlight w:val="none"/>
        </w:rPr>
      </w:pPr>
      <w:r>
        <w:rPr>
          <w:rFonts w:hint="eastAsia" w:ascii="Times New Roman" w:hAnsi="Times New Roman"/>
          <w:color w:val="auto"/>
          <w:sz w:val="24"/>
          <w:highlight w:val="none"/>
        </w:rPr>
        <w:tab/>
      </w:r>
      <w:r>
        <w:rPr>
          <w:rFonts w:hint="eastAsia" w:ascii="Times New Roman" w:hAnsi="Times New Roman"/>
          <w:color w:val="auto"/>
          <w:sz w:val="24"/>
          <w:highlight w:val="none"/>
        </w:rPr>
        <w:t>报文接口中的数据项默认不能为空，若可为空的数据项将有相应说明。</w:t>
      </w:r>
      <w:bookmarkEnd w:id="0"/>
      <w:bookmarkEnd w:id="1"/>
      <w:bookmarkEnd w:id="2"/>
      <w:bookmarkEnd w:id="3"/>
      <w:bookmarkEnd w:id="4"/>
      <w:bookmarkStart w:id="105" w:name="_Toc203987793"/>
      <w:bookmarkStart w:id="106" w:name="_Toc175036365"/>
      <w:bookmarkStart w:id="107" w:name="_Toc175038557"/>
      <w:r>
        <w:rPr>
          <w:rFonts w:hint="eastAsia" w:ascii="Times New Roman" w:hAnsi="Times New Roman"/>
          <w:color w:val="auto"/>
          <w:sz w:val="24"/>
          <w:highlight w:val="none"/>
        </w:rPr>
        <w:t>本文档中可根据参数说明中的要求查看输入和输出字段要求。</w:t>
      </w:r>
    </w:p>
    <w:p w14:paraId="204AEF6C">
      <w:pPr>
        <w:spacing w:after="0" w:line="360" w:lineRule="auto"/>
        <w:ind w:firstLine="400"/>
        <w:rPr>
          <w:rFonts w:ascii="Times New Roman" w:hAnsi="Times New Roman"/>
          <w:color w:val="auto"/>
          <w:sz w:val="24"/>
          <w:highlight w:val="none"/>
        </w:rPr>
      </w:pPr>
      <w:r>
        <w:rPr>
          <w:rFonts w:hint="eastAsia" w:ascii="Times New Roman" w:hAnsi="Times New Roman"/>
          <w:color w:val="auto"/>
          <w:sz w:val="24"/>
          <w:highlight w:val="none"/>
        </w:rPr>
        <w:t>接口中要求的字段长度均是以GBK下字符串长度为基础，如varchar(66)最大支持66个英文及数字，或33个汉字。</w:t>
      </w:r>
    </w:p>
    <w:bookmarkEnd w:id="105"/>
    <w:bookmarkEnd w:id="106"/>
    <w:bookmarkEnd w:id="107"/>
    <w:p w14:paraId="2D5A0B9D">
      <w:pPr>
        <w:pStyle w:val="176"/>
        <w:spacing w:line="360" w:lineRule="auto"/>
        <w:rPr>
          <w:rFonts w:ascii="Times New Roman" w:hAnsi="Times New Roman" w:cs="Times New Roman"/>
          <w:color w:val="auto"/>
          <w:highlight w:val="none"/>
        </w:rPr>
      </w:pPr>
      <w:bookmarkStart w:id="108" w:name="_Toc19179"/>
      <w:bookmarkStart w:id="109" w:name="_Toc17114"/>
      <w:bookmarkStart w:id="110" w:name="_Toc2990"/>
      <w:bookmarkStart w:id="111" w:name="_Toc6918"/>
      <w:bookmarkStart w:id="112" w:name="_Toc11709"/>
      <w:bookmarkStart w:id="113" w:name="_Toc23517"/>
      <w:bookmarkStart w:id="114" w:name="_Toc10063"/>
      <w:bookmarkStart w:id="115" w:name="_Toc28518"/>
      <w:bookmarkStart w:id="116" w:name="_Toc24430"/>
      <w:bookmarkStart w:id="117" w:name="_Toc8983"/>
      <w:bookmarkStart w:id="118" w:name="_Toc12633"/>
      <w:bookmarkStart w:id="119" w:name="_Toc9135"/>
      <w:bookmarkStart w:id="120" w:name="_Toc18358"/>
      <w:bookmarkStart w:id="121" w:name="_Toc6180"/>
      <w:bookmarkStart w:id="122" w:name="_Toc9814"/>
      <w:r>
        <w:rPr>
          <w:rFonts w:ascii="Times New Roman" w:hAnsi="Times New Roman" w:cs="Times New Roman"/>
          <w:color w:val="auto"/>
          <w:highlight w:val="none"/>
        </w:rPr>
        <w:t>报文接口</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7192E77">
      <w:pPr>
        <w:pStyle w:val="4"/>
        <w:widowControl w:val="0"/>
        <w:spacing w:line="360" w:lineRule="auto"/>
        <w:rPr>
          <w:rFonts w:ascii="Times New Roman" w:hAnsi="Times New Roman"/>
          <w:color w:val="auto"/>
          <w:highlight w:val="none"/>
        </w:rPr>
      </w:pPr>
      <w:bookmarkStart w:id="123" w:name="_Toc168389674"/>
      <w:bookmarkStart w:id="124" w:name="_Toc112587584"/>
      <w:bookmarkStart w:id="125" w:name="_Toc17785"/>
      <w:bookmarkStart w:id="126" w:name="_Toc14096"/>
      <w:bookmarkStart w:id="127" w:name="_Toc223"/>
      <w:bookmarkStart w:id="128" w:name="_Toc31303"/>
      <w:bookmarkStart w:id="129" w:name="_Toc1226"/>
      <w:bookmarkStart w:id="130" w:name="_Toc26087"/>
      <w:bookmarkStart w:id="131" w:name="_Toc4589"/>
      <w:bookmarkStart w:id="132" w:name="_Toc3996"/>
      <w:bookmarkStart w:id="133" w:name="_Toc12490"/>
      <w:bookmarkStart w:id="134" w:name="_Toc631"/>
      <w:bookmarkStart w:id="135" w:name="_Toc11829"/>
      <w:bookmarkStart w:id="136" w:name="_Toc29610"/>
      <w:bookmarkStart w:id="137" w:name="_Toc20"/>
      <w:bookmarkStart w:id="138" w:name="_Toc18491"/>
      <w:bookmarkStart w:id="139" w:name="_Toc24038"/>
      <w:bookmarkStart w:id="140" w:name="_Toc224370235"/>
      <w:r>
        <w:rPr>
          <w:rFonts w:ascii="Times New Roman" w:hAnsi="Times New Roman"/>
          <w:color w:val="auto"/>
          <w:highlight w:val="none"/>
        </w:rPr>
        <w:t>账户</w:t>
      </w:r>
      <w:bookmarkEnd w:id="123"/>
      <w:bookmarkEnd w:id="124"/>
      <w:r>
        <w:rPr>
          <w:rFonts w:hint="eastAsia" w:ascii="Times New Roman" w:hAnsi="Times New Roman"/>
          <w:color w:val="auto"/>
          <w:highlight w:val="none"/>
        </w:rPr>
        <w:t>中心</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bookmarkEnd w:id="140"/>
    <w:p w14:paraId="041B2E04">
      <w:pPr>
        <w:pStyle w:val="5"/>
        <w:spacing w:before="0" w:after="0" w:line="240" w:lineRule="auto"/>
        <w:ind w:left="0" w:firstLine="0"/>
        <w:rPr>
          <w:rFonts w:ascii="Times New Roman" w:hAnsi="Times New Roman"/>
          <w:color w:val="auto"/>
          <w:highlight w:val="none"/>
        </w:rPr>
      </w:pPr>
      <w:bookmarkStart w:id="141" w:name="_Toc20902"/>
      <w:bookmarkStart w:id="142" w:name="_Toc30214"/>
      <w:bookmarkStart w:id="143" w:name="_Toc16832"/>
      <w:bookmarkStart w:id="144" w:name="_Toc13045"/>
      <w:bookmarkStart w:id="145" w:name="_Toc23883"/>
      <w:bookmarkStart w:id="146" w:name="_Toc1257"/>
      <w:bookmarkStart w:id="147" w:name="_Toc30044"/>
      <w:bookmarkStart w:id="148" w:name="_Toc23584"/>
      <w:bookmarkStart w:id="149" w:name="_Toc31398"/>
      <w:bookmarkStart w:id="150" w:name="_Toc13037"/>
      <w:bookmarkStart w:id="151" w:name="_Toc20496"/>
      <w:bookmarkStart w:id="152" w:name="_Toc23219"/>
      <w:bookmarkStart w:id="153" w:name="_Toc12287"/>
      <w:bookmarkStart w:id="154" w:name="_Toc2882"/>
      <w:bookmarkStart w:id="155" w:name="_Toc18215"/>
      <w:bookmarkStart w:id="156" w:name="_Toc202587419"/>
      <w:r>
        <w:rPr>
          <w:rFonts w:ascii="Times New Roman" w:hAnsi="Times New Roman"/>
          <w:color w:val="auto"/>
          <w:highlight w:val="none"/>
        </w:rPr>
        <w:t>账户</w:t>
      </w:r>
      <w:r>
        <w:rPr>
          <w:rFonts w:hint="eastAsia" w:ascii="Times New Roman" w:hAnsi="Times New Roman"/>
          <w:color w:val="auto"/>
          <w:highlight w:val="none"/>
        </w:rPr>
        <w:t>余额</w:t>
      </w:r>
      <w:r>
        <w:rPr>
          <w:rFonts w:ascii="Times New Roman" w:hAnsi="Times New Roman"/>
          <w:color w:val="auto"/>
          <w:highlight w:val="none"/>
        </w:rPr>
        <w:t>查询</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1CDCC4C">
      <w:pPr>
        <w:spacing w:line="360" w:lineRule="auto"/>
        <w:rPr>
          <w:rFonts w:ascii="Times New Roman" w:hAnsi="Times New Roman"/>
          <w:color w:val="auto"/>
          <w:sz w:val="24"/>
          <w:highlight w:val="none"/>
        </w:rPr>
      </w:pPr>
      <w:r>
        <w:rPr>
          <w:rFonts w:ascii="Times New Roman" w:hAnsi="Times New Roman"/>
          <w:color w:val="auto"/>
          <w:sz w:val="24"/>
          <w:highlight w:val="none"/>
        </w:rPr>
        <w:tab/>
      </w:r>
      <w:r>
        <w:rPr>
          <w:rFonts w:ascii="Times New Roman" w:hAnsi="Times New Roman"/>
          <w:b/>
          <w:bCs/>
          <w:color w:val="auto"/>
          <w:sz w:val="24"/>
          <w:highlight w:val="none"/>
        </w:rPr>
        <w:t xml:space="preserve">请求代码： </w:t>
      </w:r>
      <w:r>
        <w:rPr>
          <w:rFonts w:hint="eastAsia" w:ascii="Times New Roman" w:hAnsi="Times New Roman"/>
          <w:color w:val="auto"/>
          <w:sz w:val="24"/>
          <w:highlight w:val="none"/>
        </w:rPr>
        <w:t>SK</w:t>
      </w:r>
      <w:r>
        <w:rPr>
          <w:rFonts w:ascii="Times New Roman" w:hAnsi="Times New Roman"/>
          <w:color w:val="auto"/>
          <w:sz w:val="24"/>
          <w:highlight w:val="none"/>
        </w:rPr>
        <w:t>BALQRY</w:t>
      </w:r>
    </w:p>
    <w:p w14:paraId="1EC4A009">
      <w:pPr>
        <w:spacing w:line="360" w:lineRule="auto"/>
        <w:rPr>
          <w:rFonts w:ascii="Times New Roman" w:hAnsi="Times New Roman"/>
          <w:b/>
          <w:bCs/>
          <w:color w:val="auto"/>
          <w:sz w:val="24"/>
          <w:highlight w:val="none"/>
        </w:rPr>
      </w:pPr>
      <w:r>
        <w:rPr>
          <w:rFonts w:ascii="Times New Roman" w:hAnsi="Times New Roman"/>
          <w:b/>
          <w:bCs/>
          <w:color w:val="auto"/>
          <w:sz w:val="24"/>
          <w:highlight w:val="none"/>
        </w:rPr>
        <w:tab/>
      </w:r>
      <w:r>
        <w:rPr>
          <w:rFonts w:hint="eastAsia" w:ascii="Times New Roman" w:hAnsi="Times New Roman"/>
          <w:b/>
          <w:bCs/>
          <w:color w:val="auto"/>
          <w:sz w:val="24"/>
          <w:highlight w:val="none"/>
        </w:rPr>
        <w:t>接口说明：</w:t>
      </w:r>
    </w:p>
    <w:p w14:paraId="19960697">
      <w:pPr>
        <w:spacing w:line="360" w:lineRule="auto"/>
        <w:rPr>
          <w:rFonts w:ascii="Times New Roman" w:hAnsi="Times New Roman"/>
          <w:color w:val="auto"/>
          <w:sz w:val="24"/>
          <w:highlight w:val="none"/>
        </w:rPr>
      </w:pPr>
      <w:r>
        <w:rPr>
          <w:rFonts w:ascii="Times New Roman" w:hAnsi="Times New Roman"/>
          <w:color w:val="auto"/>
          <w:sz w:val="24"/>
          <w:highlight w:val="none"/>
        </w:rPr>
        <w:tab/>
      </w:r>
      <w:r>
        <w:rPr>
          <w:rFonts w:hint="eastAsia" w:ascii="Times New Roman" w:hAnsi="Times New Roman"/>
          <w:color w:val="auto"/>
          <w:sz w:val="24"/>
          <w:highlight w:val="none"/>
        </w:rPr>
        <w:t>查询司库中活期账户的实时余额信息。</w:t>
      </w:r>
    </w:p>
    <w:p w14:paraId="76E3E7CF">
      <w:pPr>
        <w:spacing w:line="360" w:lineRule="auto"/>
        <w:rPr>
          <w:rFonts w:hint="eastAsia" w:ascii="Times New Roman" w:hAnsi="Times New Roman"/>
          <w:b/>
          <w:bCs/>
          <w:color w:val="auto"/>
          <w:sz w:val="24"/>
          <w:highlight w:val="none"/>
        </w:rPr>
      </w:pPr>
      <w:r>
        <w:rPr>
          <w:rFonts w:ascii="Times New Roman" w:hAnsi="Times New Roman"/>
          <w:b/>
          <w:bCs/>
          <w:color w:val="auto"/>
          <w:sz w:val="24"/>
          <w:highlight w:val="none"/>
        </w:rPr>
        <w:tab/>
      </w:r>
      <w:r>
        <w:rPr>
          <w:rFonts w:hint="eastAsia" w:ascii="Times New Roman" w:hAnsi="Times New Roman"/>
          <w:b/>
          <w:bCs/>
          <w:color w:val="auto"/>
          <w:sz w:val="24"/>
          <w:highlight w:val="none"/>
        </w:rPr>
        <w:t>接口使用须知：</w:t>
      </w:r>
    </w:p>
    <w:p w14:paraId="0FBE4102">
      <w:pPr>
        <w:spacing w:line="360" w:lineRule="auto"/>
        <w:ind w:firstLine="400" w:firstLineChars="200"/>
        <w:rPr>
          <w:rFonts w:hint="eastAsia"/>
          <w:color w:val="auto"/>
          <w:highlight w:val="none"/>
        </w:rPr>
      </w:pPr>
      <w:r>
        <w:rPr>
          <w:rFonts w:hint="eastAsia"/>
          <w:color w:val="auto"/>
          <w:highlight w:val="none"/>
        </w:rPr>
        <w:t>1.</w:t>
      </w:r>
      <w:r>
        <w:rPr>
          <w:rFonts w:hint="eastAsia" w:ascii="Times New Roman" w:hAnsi="Times New Roman"/>
          <w:color w:val="auto"/>
          <w:sz w:val="24"/>
          <w:highlight w:val="none"/>
        </w:rPr>
        <w:t>请求使用的银企直联用户需有相关账号的查询权限；</w:t>
      </w:r>
    </w:p>
    <w:p w14:paraId="749DFFE3">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2.账户余额查询请求每次支持不多于20个账户的查询，发起账户余额查询请求后，返回当前司库同步到的账户余额信息。如果账户余额尚未查询到，司库统一返回金额字段为空。</w:t>
      </w:r>
    </w:p>
    <w:p w14:paraId="066AA1E4">
      <w:pPr>
        <w:pStyle w:val="6"/>
        <w:spacing w:line="360" w:lineRule="auto"/>
        <w:rPr>
          <w:rFonts w:hint="eastAsia" w:ascii="Times New Roman" w:hAnsi="Times New Roman"/>
          <w:color w:val="auto"/>
          <w:highlight w:val="none"/>
        </w:rPr>
      </w:pPr>
      <w:bookmarkStart w:id="157" w:name="_Toc21242"/>
      <w:bookmarkStart w:id="158" w:name="_Toc12216"/>
      <w:bookmarkStart w:id="159" w:name="_Toc26121"/>
      <w:bookmarkStart w:id="160" w:name="_Toc19232"/>
      <w:bookmarkStart w:id="161" w:name="_Toc18875"/>
      <w:bookmarkStart w:id="162" w:name="_Toc31320"/>
      <w:bookmarkStart w:id="163" w:name="_Toc3407"/>
      <w:bookmarkStart w:id="164" w:name="_Toc30491"/>
      <w:bookmarkStart w:id="165" w:name="_Toc11188"/>
      <w:bookmarkStart w:id="166" w:name="_Toc3491"/>
      <w:bookmarkStart w:id="167" w:name="_Toc14175"/>
      <w:bookmarkStart w:id="168" w:name="_Toc8733"/>
      <w:bookmarkStart w:id="169" w:name="_Toc31781"/>
      <w:bookmarkStart w:id="170" w:name="_Toc18831"/>
      <w:bookmarkStart w:id="171" w:name="_Toc20128"/>
      <w:r>
        <w:rPr>
          <w:rFonts w:hint="eastAsia" w:ascii="Times New Roman" w:hAnsi="Times New Roman"/>
          <w:color w:val="auto"/>
          <w:highlight w:val="none"/>
        </w:rPr>
        <w:t>参数说明</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320"/>
        <w:gridCol w:w="1556"/>
        <w:gridCol w:w="1061"/>
        <w:gridCol w:w="3691"/>
      </w:tblGrid>
      <w:tr w14:paraId="0779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shd w:val="clear" w:color="auto" w:fill="8DB3E2"/>
            <w:vAlign w:val="top"/>
          </w:tcPr>
          <w:p w14:paraId="3E7B4D8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320" w:type="dxa"/>
            <w:shd w:val="clear" w:color="auto" w:fill="8DB3E2"/>
            <w:vAlign w:val="top"/>
          </w:tcPr>
          <w:p w14:paraId="422657E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56" w:type="dxa"/>
            <w:shd w:val="clear" w:color="auto" w:fill="8DB3E2"/>
            <w:vAlign w:val="top"/>
          </w:tcPr>
          <w:p w14:paraId="076B9B5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61" w:type="dxa"/>
            <w:shd w:val="clear" w:color="auto" w:fill="8DB3E2"/>
            <w:vAlign w:val="top"/>
          </w:tcPr>
          <w:p w14:paraId="1C676B7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691" w:type="dxa"/>
            <w:shd w:val="clear" w:color="auto" w:fill="8DB3E2"/>
            <w:vAlign w:val="top"/>
          </w:tcPr>
          <w:p w14:paraId="783B502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057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C3B1E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50B6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EEDF5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320" w:type="dxa"/>
            <w:vAlign w:val="top"/>
          </w:tcPr>
          <w:p w14:paraId="4E7E63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56" w:type="dxa"/>
            <w:vAlign w:val="top"/>
          </w:tcPr>
          <w:p w14:paraId="105C31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61" w:type="dxa"/>
            <w:vAlign w:val="top"/>
          </w:tcPr>
          <w:p w14:paraId="4D3B70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691" w:type="dxa"/>
            <w:vAlign w:val="top"/>
          </w:tcPr>
          <w:p w14:paraId="60A3A2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标识要请求的接口，交易代码</w:t>
            </w:r>
          </w:p>
        </w:tc>
      </w:tr>
      <w:tr w14:paraId="6F18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02FB54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320" w:type="dxa"/>
            <w:vAlign w:val="top"/>
          </w:tcPr>
          <w:p w14:paraId="06EBC1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56" w:type="dxa"/>
            <w:vAlign w:val="top"/>
          </w:tcPr>
          <w:p w14:paraId="0D1574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61" w:type="dxa"/>
            <w:vAlign w:val="top"/>
          </w:tcPr>
          <w:p w14:paraId="554C118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691" w:type="dxa"/>
            <w:vAlign w:val="top"/>
          </w:tcPr>
          <w:p w14:paraId="7CE088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银企直联用户名</w:t>
            </w:r>
          </w:p>
        </w:tc>
      </w:tr>
      <w:tr w14:paraId="37D6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03861E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745D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2F1C15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0300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2D581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320" w:type="dxa"/>
            <w:vAlign w:val="top"/>
          </w:tcPr>
          <w:p w14:paraId="31239F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56" w:type="dxa"/>
            <w:vAlign w:val="top"/>
          </w:tcPr>
          <w:p w14:paraId="2FFA58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1061" w:type="dxa"/>
            <w:vAlign w:val="top"/>
          </w:tcPr>
          <w:p w14:paraId="18A101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Hans"/>
              </w:rPr>
            </w:pPr>
            <w:r>
              <w:rPr>
                <w:rFonts w:hint="eastAsia" w:ascii="宋体" w:hAnsi="宋体" w:cs="宋体"/>
                <w:color w:val="auto"/>
                <w:sz w:val="20"/>
                <w:highlight w:val="none"/>
                <w:lang w:eastAsia="zh-Hans"/>
              </w:rPr>
              <w:t>是</w:t>
            </w:r>
          </w:p>
        </w:tc>
        <w:tc>
          <w:tcPr>
            <w:tcW w:w="3691" w:type="dxa"/>
            <w:vAlign w:val="top"/>
          </w:tcPr>
          <w:p w14:paraId="762BAF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待查询余额的账号</w:t>
            </w:r>
            <w:r>
              <w:rPr>
                <w:rFonts w:hint="eastAsia" w:ascii="宋体" w:hAnsi="宋体" w:cs="宋体"/>
                <w:color w:val="auto"/>
                <w:sz w:val="20"/>
                <w:highlight w:val="none"/>
                <w:lang w:eastAsia="zh-CN"/>
              </w:rPr>
              <w:t>，</w:t>
            </w:r>
            <w:r>
              <w:rPr>
                <w:rFonts w:hint="eastAsia" w:eastAsia="宋体"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w:t>
            </w:r>
            <w:r>
              <w:rPr>
                <w:rFonts w:hint="eastAsia" w:cs="宋体"/>
                <w:color w:val="auto"/>
                <w:sz w:val="20"/>
                <w:highlight w:val="none"/>
                <w:lang w:val="en-US" w:eastAsia="zh-CN" w:bidi="ar"/>
              </w:rPr>
              <w:t>40</w:t>
            </w:r>
          </w:p>
        </w:tc>
      </w:tr>
      <w:tr w14:paraId="1739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3078D9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2884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3A331A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4537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36664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554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0F0E16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320" w:type="dxa"/>
            <w:vAlign w:val="top"/>
          </w:tcPr>
          <w:p w14:paraId="32878B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56" w:type="dxa"/>
            <w:vAlign w:val="top"/>
          </w:tcPr>
          <w:p w14:paraId="5DFC76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61" w:type="dxa"/>
            <w:vAlign w:val="top"/>
          </w:tcPr>
          <w:p w14:paraId="7D0D2F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691" w:type="dxa"/>
            <w:vAlign w:val="top"/>
          </w:tcPr>
          <w:p w14:paraId="5BAA5E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5E94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B947D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320" w:type="dxa"/>
            <w:vAlign w:val="top"/>
          </w:tcPr>
          <w:p w14:paraId="4D2A0E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56" w:type="dxa"/>
            <w:vAlign w:val="top"/>
          </w:tcPr>
          <w:p w14:paraId="6AA707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61" w:type="dxa"/>
            <w:vAlign w:val="top"/>
          </w:tcPr>
          <w:p w14:paraId="7523F4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691" w:type="dxa"/>
            <w:vAlign w:val="top"/>
          </w:tcPr>
          <w:p w14:paraId="40AD41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34AF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D1AE5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320" w:type="dxa"/>
            <w:vAlign w:val="top"/>
          </w:tcPr>
          <w:p w14:paraId="7368B7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556" w:type="dxa"/>
            <w:vAlign w:val="top"/>
          </w:tcPr>
          <w:p w14:paraId="788215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61" w:type="dxa"/>
            <w:vAlign w:val="top"/>
          </w:tcPr>
          <w:p w14:paraId="1EFCA0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58D8C7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部分账号校验失败时，失败原因展示。</w:t>
            </w:r>
          </w:p>
        </w:tc>
      </w:tr>
      <w:tr w14:paraId="4FEF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2FDC5D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25F8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435967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686B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06269B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320" w:type="dxa"/>
            <w:vAlign w:val="top"/>
          </w:tcPr>
          <w:p w14:paraId="7DAE5B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56" w:type="dxa"/>
            <w:vAlign w:val="top"/>
          </w:tcPr>
          <w:p w14:paraId="44BF6D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1061" w:type="dxa"/>
            <w:vAlign w:val="top"/>
          </w:tcPr>
          <w:p w14:paraId="3A0392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02CF1C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w:t>
            </w:r>
          </w:p>
        </w:tc>
      </w:tr>
      <w:tr w14:paraId="255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80683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accountName</w:t>
            </w:r>
          </w:p>
        </w:tc>
        <w:tc>
          <w:tcPr>
            <w:tcW w:w="1320" w:type="dxa"/>
            <w:vAlign w:val="top"/>
          </w:tcPr>
          <w:p w14:paraId="0D30B9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账户名称</w:t>
            </w:r>
          </w:p>
        </w:tc>
        <w:tc>
          <w:tcPr>
            <w:tcW w:w="1556" w:type="dxa"/>
            <w:vAlign w:val="top"/>
          </w:tcPr>
          <w:p w14:paraId="6A9822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1061" w:type="dxa"/>
            <w:vAlign w:val="top"/>
          </w:tcPr>
          <w:p w14:paraId="58FC5E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1840EF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w:t>
            </w:r>
          </w:p>
        </w:tc>
      </w:tr>
      <w:tr w14:paraId="4189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1C91FF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usableBalance</w:t>
            </w:r>
          </w:p>
        </w:tc>
        <w:tc>
          <w:tcPr>
            <w:tcW w:w="1320" w:type="dxa"/>
            <w:vAlign w:val="top"/>
          </w:tcPr>
          <w:p w14:paraId="496FA8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可用账户余额</w:t>
            </w:r>
          </w:p>
        </w:tc>
        <w:tc>
          <w:tcPr>
            <w:tcW w:w="1556" w:type="dxa"/>
            <w:vAlign w:val="top"/>
          </w:tcPr>
          <w:p w14:paraId="71018B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1061" w:type="dxa"/>
            <w:vAlign w:val="top"/>
          </w:tcPr>
          <w:p w14:paraId="62A9BC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274974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交易成功且查询到账户时返回，标识该账号可操作的账户余额。</w:t>
            </w:r>
          </w:p>
        </w:tc>
      </w:tr>
      <w:tr w14:paraId="73A7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D9A0C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balance</w:t>
            </w:r>
          </w:p>
        </w:tc>
        <w:tc>
          <w:tcPr>
            <w:tcW w:w="1320" w:type="dxa"/>
            <w:vAlign w:val="top"/>
          </w:tcPr>
          <w:p w14:paraId="64815D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账号余额</w:t>
            </w:r>
          </w:p>
        </w:tc>
        <w:tc>
          <w:tcPr>
            <w:tcW w:w="1556" w:type="dxa"/>
            <w:vAlign w:val="top"/>
          </w:tcPr>
          <w:p w14:paraId="1DD118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1061" w:type="dxa"/>
            <w:vAlign w:val="top"/>
          </w:tcPr>
          <w:p w14:paraId="2347F1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033154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交易成功且查询到账户时返回，标识该账户中全部余额，包含冻结金额、可操作余额等</w:t>
            </w:r>
          </w:p>
        </w:tc>
      </w:tr>
      <w:tr w14:paraId="337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58F08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fraAmt</w:t>
            </w:r>
          </w:p>
        </w:tc>
        <w:tc>
          <w:tcPr>
            <w:tcW w:w="1320" w:type="dxa"/>
            <w:vAlign w:val="top"/>
          </w:tcPr>
          <w:p w14:paraId="4682C2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冻结余额</w:t>
            </w:r>
          </w:p>
        </w:tc>
        <w:tc>
          <w:tcPr>
            <w:tcW w:w="1556" w:type="dxa"/>
            <w:vAlign w:val="top"/>
          </w:tcPr>
          <w:p w14:paraId="4CA7DB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1061" w:type="dxa"/>
            <w:vAlign w:val="top"/>
          </w:tcPr>
          <w:p w14:paraId="735B55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1D5822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交易成功且查询到账户时返回，标识该账号的冻结金额。</w:t>
            </w:r>
          </w:p>
        </w:tc>
      </w:tr>
      <w:tr w14:paraId="765B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00153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lastUdtTms</w:t>
            </w:r>
          </w:p>
        </w:tc>
        <w:tc>
          <w:tcPr>
            <w:tcW w:w="1320" w:type="dxa"/>
            <w:vAlign w:val="top"/>
          </w:tcPr>
          <w:p w14:paraId="45BBF6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更新时间</w:t>
            </w:r>
          </w:p>
        </w:tc>
        <w:tc>
          <w:tcPr>
            <w:tcW w:w="1556" w:type="dxa"/>
            <w:vAlign w:val="top"/>
          </w:tcPr>
          <w:p w14:paraId="6619F3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char(15)</w:t>
            </w:r>
          </w:p>
        </w:tc>
        <w:tc>
          <w:tcPr>
            <w:tcW w:w="1061" w:type="dxa"/>
            <w:vAlign w:val="top"/>
          </w:tcPr>
          <w:p w14:paraId="7616A6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38A7D0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交易成功且查询到账户时返回，更新时间</w:t>
            </w:r>
          </w:p>
        </w:tc>
      </w:tr>
      <w:tr w14:paraId="40DB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8668A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dataSrc</w:t>
            </w:r>
          </w:p>
        </w:tc>
        <w:tc>
          <w:tcPr>
            <w:tcW w:w="1320" w:type="dxa"/>
            <w:vAlign w:val="top"/>
          </w:tcPr>
          <w:p w14:paraId="2BD5E6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数据来源</w:t>
            </w:r>
          </w:p>
        </w:tc>
        <w:tc>
          <w:tcPr>
            <w:tcW w:w="1556" w:type="dxa"/>
            <w:vAlign w:val="top"/>
          </w:tcPr>
          <w:p w14:paraId="63139D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varchar(16)</w:t>
            </w:r>
          </w:p>
        </w:tc>
        <w:tc>
          <w:tcPr>
            <w:tcW w:w="1061" w:type="dxa"/>
            <w:vAlign w:val="top"/>
          </w:tcPr>
          <w:p w14:paraId="3F7E135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4E7EDF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直联、非直联-人工等</w:t>
            </w:r>
          </w:p>
        </w:tc>
      </w:tr>
      <w:tr w14:paraId="3945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80930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currencyID</w:t>
            </w:r>
          </w:p>
        </w:tc>
        <w:tc>
          <w:tcPr>
            <w:tcW w:w="1320" w:type="dxa"/>
            <w:vAlign w:val="top"/>
          </w:tcPr>
          <w:p w14:paraId="77DE92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556" w:type="dxa"/>
            <w:vAlign w:val="top"/>
          </w:tcPr>
          <w:p w14:paraId="731E35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w:t>
            </w:r>
          </w:p>
        </w:tc>
        <w:tc>
          <w:tcPr>
            <w:tcW w:w="1061" w:type="dxa"/>
            <w:vAlign w:val="top"/>
          </w:tcPr>
          <w:p w14:paraId="7BF0E3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789DA1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交易成功且查询到账户时返回，币种类型见附录4.3所示</w:t>
            </w:r>
          </w:p>
        </w:tc>
      </w:tr>
      <w:tr w14:paraId="0A28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78C80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date</w:t>
            </w:r>
          </w:p>
        </w:tc>
        <w:tc>
          <w:tcPr>
            <w:tcW w:w="1320" w:type="dxa"/>
            <w:vAlign w:val="top"/>
          </w:tcPr>
          <w:p w14:paraId="1D71E06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日期</w:t>
            </w:r>
          </w:p>
        </w:tc>
        <w:tc>
          <w:tcPr>
            <w:tcW w:w="1556" w:type="dxa"/>
            <w:vAlign w:val="top"/>
          </w:tcPr>
          <w:p w14:paraId="6822D8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61" w:type="dxa"/>
            <w:vAlign w:val="top"/>
          </w:tcPr>
          <w:p w14:paraId="49F80A4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691" w:type="dxa"/>
            <w:vAlign w:val="top"/>
          </w:tcPr>
          <w:p w14:paraId="0E10595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交易成功且查询到账户时返回，余额更新日期</w:t>
            </w:r>
          </w:p>
        </w:tc>
      </w:tr>
      <w:tr w14:paraId="15C9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48B055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1E4A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3838209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32B5CEFF">
      <w:pPr>
        <w:pStyle w:val="7"/>
        <w:spacing w:line="360" w:lineRule="auto"/>
        <w:rPr>
          <w:rFonts w:hint="eastAsia"/>
          <w:color w:val="auto"/>
          <w:highlight w:val="none"/>
        </w:rPr>
      </w:pPr>
    </w:p>
    <w:p w14:paraId="09C2C39B">
      <w:pPr>
        <w:pStyle w:val="6"/>
        <w:spacing w:line="360" w:lineRule="auto"/>
        <w:rPr>
          <w:rFonts w:hint="eastAsia" w:ascii="Times New Roman" w:hAnsi="Times New Roman"/>
          <w:color w:val="auto"/>
          <w:highlight w:val="none"/>
        </w:rPr>
      </w:pPr>
      <w:bookmarkStart w:id="172" w:name="_Toc32465"/>
      <w:bookmarkStart w:id="173" w:name="_Toc2971"/>
      <w:bookmarkStart w:id="174" w:name="_Toc2835"/>
      <w:bookmarkStart w:id="175" w:name="_Toc23477"/>
      <w:bookmarkStart w:id="176" w:name="_Toc11129"/>
      <w:bookmarkStart w:id="177" w:name="_Toc10292"/>
      <w:bookmarkStart w:id="178" w:name="_Toc19209"/>
      <w:bookmarkStart w:id="179" w:name="_Toc16"/>
      <w:bookmarkStart w:id="180" w:name="_Toc10793"/>
      <w:bookmarkStart w:id="181" w:name="_Toc4976"/>
      <w:bookmarkStart w:id="182" w:name="_Toc14641"/>
      <w:bookmarkStart w:id="183" w:name="_Toc20943"/>
      <w:bookmarkStart w:id="184" w:name="_Toc29945"/>
      <w:bookmarkStart w:id="185" w:name="_Toc9087"/>
      <w:bookmarkStart w:id="186" w:name="_Toc15201"/>
      <w:r>
        <w:rPr>
          <w:color w:val="auto"/>
          <w:highlight w:val="none"/>
        </w:rPr>
        <w:t>请求报文</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7F2E7F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223D60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4AD2CA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&lt;action&gt;SKBALQRY&lt;/action&gt;</w:t>
      </w:r>
    </w:p>
    <w:p w14:paraId="701AC03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&lt;userName&gt;11100114956559012768&lt;/userName&gt;</w:t>
      </w:r>
    </w:p>
    <w:p w14:paraId="683FD99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63F9CCB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552FF9C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6ADA989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6D72DD4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3C4F43BA">
      <w:pPr>
        <w:spacing w:before="156" w:beforeLines="50" w:after="156" w:afterLines="50" w:line="288" w:lineRule="auto"/>
        <w:ind w:firstLine="420" w:firstLineChars="200"/>
        <w:rPr>
          <w:color w:val="auto"/>
          <w:highlight w:val="none"/>
        </w:rPr>
      </w:pPr>
      <w:r>
        <w:rPr>
          <w:rFonts w:hint="eastAsia" w:ascii="宋体" w:hAnsi="宋体" w:cs="宋体"/>
          <w:color w:val="auto"/>
          <w:sz w:val="21"/>
          <w:szCs w:val="21"/>
          <w:highlight w:val="none"/>
        </w:rPr>
        <w:t>&lt;/stream&gt;</w:t>
      </w:r>
    </w:p>
    <w:p w14:paraId="2DE70C38">
      <w:pPr>
        <w:pStyle w:val="6"/>
        <w:spacing w:line="360" w:lineRule="auto"/>
        <w:rPr>
          <w:rFonts w:hint="eastAsia" w:ascii="Times New Roman" w:hAnsi="Times New Roman"/>
          <w:color w:val="auto"/>
          <w:highlight w:val="none"/>
        </w:rPr>
      </w:pPr>
      <w:bookmarkStart w:id="187" w:name="_Toc31897"/>
      <w:bookmarkStart w:id="188" w:name="_Toc23529"/>
      <w:bookmarkStart w:id="189" w:name="_Toc29336"/>
      <w:bookmarkStart w:id="190" w:name="_Toc31535"/>
      <w:bookmarkStart w:id="191" w:name="_Toc19480"/>
      <w:bookmarkStart w:id="192" w:name="_Toc4987"/>
      <w:bookmarkStart w:id="193" w:name="_Toc17266"/>
      <w:bookmarkStart w:id="194" w:name="_Toc5262"/>
      <w:bookmarkStart w:id="195" w:name="_Toc24111"/>
      <w:bookmarkStart w:id="196" w:name="_Toc29038"/>
      <w:bookmarkStart w:id="197" w:name="_Toc15595"/>
      <w:bookmarkStart w:id="198" w:name="_Toc15529"/>
      <w:bookmarkStart w:id="199" w:name="_Toc28641"/>
      <w:bookmarkStart w:id="200" w:name="_Toc14141"/>
      <w:bookmarkStart w:id="201" w:name="_Toc7818"/>
      <w:r>
        <w:rPr>
          <w:rFonts w:ascii="Times New Roman" w:hAnsi="Times New Roman"/>
          <w:color w:val="auto"/>
          <w:highlight w:val="none"/>
        </w:rPr>
        <w:t>响应报文</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DE454C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1B64CC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3270FB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3354638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204F7DA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36825E7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46712D2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04C13B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&lt;accountName&gt;erp测试&lt;/accountName&gt;</w:t>
      </w:r>
    </w:p>
    <w:p w14:paraId="6A42EB8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20A0A28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&lt;balance&gt;1700.00&lt;/balance&gt;</w:t>
      </w:r>
    </w:p>
    <w:p w14:paraId="7214039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&lt;currencyID&gt;&lt;/currencyID&gt;</w:t>
      </w:r>
    </w:p>
    <w:p w14:paraId="57EB637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&lt;dataSrc&gt;非直联-人工&lt;/dataSrc&gt;</w:t>
      </w:r>
    </w:p>
    <w:p w14:paraId="7EA1F03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&lt;date&gt;20220920&lt;/date&gt;</w:t>
      </w:r>
    </w:p>
    <w:p w14:paraId="2ECC6C8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&lt;fraAmt&gt;200.00&lt;/fraAmt&gt;</w:t>
      </w:r>
    </w:p>
    <w:p w14:paraId="07CDE85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&lt;lastUdtTms&gt;&lt;/lastUdtTms&gt;</w:t>
      </w:r>
    </w:p>
    <w:p w14:paraId="577BD8B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&lt;usableBalance&gt;1500.00&lt;/usableBalance&gt;</w:t>
      </w:r>
    </w:p>
    <w:p w14:paraId="0C157D1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4988A2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63C527F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317F176">
      <w:pPr>
        <w:pStyle w:val="5"/>
        <w:spacing w:before="0" w:after="0" w:line="240" w:lineRule="auto"/>
        <w:ind w:left="0" w:firstLine="0"/>
        <w:rPr>
          <w:rFonts w:hint="eastAsia" w:ascii="Times New Roman" w:hAnsi="Times New Roman"/>
          <w:color w:val="auto"/>
          <w:highlight w:val="none"/>
        </w:rPr>
      </w:pPr>
      <w:bookmarkStart w:id="202" w:name="_账户明细概要信息查询"/>
      <w:bookmarkEnd w:id="202"/>
      <w:bookmarkStart w:id="203" w:name="_Toc10841"/>
      <w:bookmarkStart w:id="204" w:name="_Toc7654"/>
      <w:bookmarkStart w:id="205" w:name="_Toc1321"/>
      <w:bookmarkStart w:id="206" w:name="_Toc10232"/>
      <w:bookmarkStart w:id="207" w:name="_Toc31754"/>
      <w:bookmarkStart w:id="208" w:name="_Toc11579"/>
      <w:bookmarkStart w:id="209" w:name="_Toc20206"/>
      <w:bookmarkStart w:id="210" w:name="_Toc12370"/>
      <w:bookmarkStart w:id="211" w:name="_Toc9796"/>
      <w:bookmarkStart w:id="212" w:name="_Toc23708"/>
      <w:bookmarkStart w:id="213" w:name="_Toc32279"/>
      <w:bookmarkStart w:id="214" w:name="_Toc14076"/>
      <w:bookmarkStart w:id="215" w:name="_Toc8441"/>
      <w:bookmarkStart w:id="216" w:name="_Toc28383"/>
      <w:bookmarkStart w:id="217" w:name="_Toc14521"/>
      <w:bookmarkStart w:id="218" w:name="_Toc224370241"/>
      <w:r>
        <w:rPr>
          <w:rFonts w:hint="eastAsia" w:ascii="Times New Roman" w:hAnsi="Times New Roman"/>
          <w:color w:val="auto"/>
          <w:highlight w:val="none"/>
        </w:rPr>
        <w:t>当日交易明细查询</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27359A6">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TRNCOL</w:t>
      </w:r>
    </w:p>
    <w:p w14:paraId="5D738B2B">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7DA6CEF7">
      <w:pPr>
        <w:spacing w:line="360" w:lineRule="auto"/>
        <w:ind w:firstLine="420"/>
        <w:rPr>
          <w:rFonts w:ascii="Times New Roman" w:hAnsi="Times New Roman"/>
          <w:color w:val="auto"/>
          <w:sz w:val="24"/>
          <w:highlight w:val="none"/>
        </w:rPr>
      </w:pPr>
      <w:r>
        <w:rPr>
          <w:rFonts w:hint="eastAsia" w:ascii="Times New Roman" w:hAnsi="Times New Roman"/>
          <w:color w:val="auto"/>
          <w:sz w:val="24"/>
          <w:szCs w:val="24"/>
          <w:highlight w:val="none"/>
        </w:rPr>
        <w:t>该接口用于查询账户的当日交易明细信息。</w:t>
      </w:r>
    </w:p>
    <w:p w14:paraId="226DE77C">
      <w:pPr>
        <w:spacing w:line="360" w:lineRule="auto"/>
        <w:ind w:firstLine="420"/>
        <w:rPr>
          <w:rFonts w:hint="eastAsia"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1A11ABE6">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1.请求使用的银企直联用户需有相关账号的查询权限；</w:t>
      </w:r>
    </w:p>
    <w:p w14:paraId="0D3D7C14">
      <w:pPr>
        <w:spacing w:line="360" w:lineRule="auto"/>
        <w:ind w:firstLine="480" w:firstLineChars="200"/>
        <w:rPr>
          <w:ins w:id="11418" w:author="jbf_zhangjinxin" w:date="2024-06-14T19:08:19Z"/>
          <w:rFonts w:hint="eastAsia"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该交易</w:t>
      </w:r>
      <w:r>
        <w:rPr>
          <w:rFonts w:hint="eastAsia" w:ascii="Times New Roman" w:hAnsi="Times New Roman"/>
          <w:color w:val="auto"/>
          <w:sz w:val="24"/>
          <w:highlight w:val="none"/>
        </w:rPr>
        <w:t>使用</w:t>
      </w:r>
      <w:r>
        <w:rPr>
          <w:rFonts w:ascii="Times New Roman" w:hAnsi="Times New Roman"/>
          <w:color w:val="auto"/>
          <w:sz w:val="24"/>
          <w:highlight w:val="none"/>
        </w:rPr>
        <w:t>分页查询，起始记录号从</w:t>
      </w:r>
      <w:r>
        <w:rPr>
          <w:rFonts w:hint="eastAsia" w:ascii="Times New Roman" w:hAnsi="Times New Roman"/>
          <w:color w:val="auto"/>
          <w:sz w:val="24"/>
          <w:highlight w:val="none"/>
        </w:rPr>
        <w:t>1开始，</w:t>
      </w:r>
      <w:r>
        <w:rPr>
          <w:rFonts w:ascii="Times New Roman" w:hAnsi="Times New Roman"/>
          <w:color w:val="auto"/>
          <w:sz w:val="24"/>
          <w:highlight w:val="none"/>
        </w:rPr>
        <w:t>每页</w:t>
      </w:r>
      <w:r>
        <w:rPr>
          <w:rFonts w:hint="eastAsia" w:ascii="Times New Roman" w:hAnsi="Times New Roman"/>
          <w:color w:val="auto"/>
          <w:sz w:val="24"/>
          <w:highlight w:val="none"/>
        </w:rPr>
        <w:t>最多</w:t>
      </w:r>
      <w:r>
        <w:rPr>
          <w:rFonts w:ascii="Times New Roman" w:hAnsi="Times New Roman"/>
          <w:color w:val="auto"/>
          <w:sz w:val="24"/>
          <w:highlight w:val="none"/>
        </w:rPr>
        <w:t>显示</w:t>
      </w:r>
      <w:del w:id="11419" w:author="徐飞" w:date="2024-06-14T15:36:37Z">
        <w:r>
          <w:rPr>
            <w:rFonts w:hint="default" w:ascii="Times New Roman" w:hAnsi="Times New Roman"/>
            <w:color w:val="auto"/>
            <w:sz w:val="24"/>
            <w:highlight w:val="none"/>
            <w:lang w:val="en-US"/>
          </w:rPr>
          <w:delText>2</w:delText>
        </w:r>
      </w:del>
      <w:ins w:id="11420" w:author="徐飞" w:date="2024-06-14T15:36:37Z">
        <w:r>
          <w:rPr>
            <w:rFonts w:hint="eastAsia"/>
            <w:color w:val="auto"/>
            <w:sz w:val="24"/>
            <w:highlight w:val="none"/>
            <w:lang w:val="en-US" w:eastAsia="zh-CN"/>
          </w:rPr>
          <w:t>1</w:t>
        </w:r>
      </w:ins>
      <w:ins w:id="11421" w:author="徐飞" w:date="2024-06-14T15:36:38Z">
        <w:r>
          <w:rPr>
            <w:rFonts w:hint="eastAsia"/>
            <w:color w:val="auto"/>
            <w:sz w:val="24"/>
            <w:highlight w:val="none"/>
            <w:lang w:val="en-US" w:eastAsia="zh-CN"/>
          </w:rPr>
          <w:t>0</w:t>
        </w:r>
      </w:ins>
      <w:r>
        <w:rPr>
          <w:rFonts w:ascii="Times New Roman" w:hAnsi="Times New Roman"/>
          <w:color w:val="auto"/>
          <w:sz w:val="24"/>
          <w:highlight w:val="none"/>
        </w:rPr>
        <w:t>0条记录</w:t>
      </w:r>
      <w:r>
        <w:rPr>
          <w:rFonts w:hint="eastAsia" w:ascii="Times New Roman" w:hAnsi="Times New Roman"/>
          <w:color w:val="auto"/>
          <w:sz w:val="24"/>
          <w:highlight w:val="none"/>
        </w:rPr>
        <w:t>。报文中的交易流水号sumTranNo由司库系统产生，用于标识客户交易明细数据唯一性。</w:t>
      </w:r>
    </w:p>
    <w:p w14:paraId="10C1578B">
      <w:pPr>
        <w:pStyle w:val="2"/>
      </w:pPr>
    </w:p>
    <w:p w14:paraId="0C7E6FE5">
      <w:pPr>
        <w:pStyle w:val="6"/>
        <w:spacing w:line="360" w:lineRule="auto"/>
        <w:rPr>
          <w:rFonts w:hint="eastAsia" w:ascii="Times New Roman" w:hAnsi="Times New Roman"/>
          <w:color w:val="auto"/>
          <w:highlight w:val="none"/>
        </w:rPr>
      </w:pPr>
      <w:bookmarkStart w:id="219" w:name="_Toc15261"/>
      <w:bookmarkStart w:id="220" w:name="_Toc21530"/>
      <w:bookmarkStart w:id="221" w:name="_Toc18803"/>
      <w:bookmarkStart w:id="222" w:name="_Toc22057"/>
      <w:bookmarkStart w:id="223" w:name="_Toc2240"/>
      <w:bookmarkStart w:id="224" w:name="_Toc6247"/>
      <w:bookmarkStart w:id="225" w:name="_Toc15471"/>
      <w:bookmarkStart w:id="226" w:name="_Toc14940"/>
      <w:bookmarkStart w:id="227" w:name="_Toc11167"/>
      <w:bookmarkStart w:id="228" w:name="_Toc5733"/>
      <w:bookmarkStart w:id="229" w:name="_Toc17683"/>
      <w:bookmarkStart w:id="230" w:name="_Toc5515"/>
      <w:bookmarkStart w:id="231" w:name="_Toc21396"/>
      <w:bookmarkStart w:id="232" w:name="_Toc12008"/>
      <w:bookmarkStart w:id="233" w:name="_Toc5598"/>
      <w:r>
        <w:rPr>
          <w:rFonts w:hint="eastAsia" w:ascii="Times New Roman" w:hAnsi="Times New Roman"/>
          <w:color w:val="auto"/>
          <w:highlight w:val="none"/>
        </w:rPr>
        <w:t>参数说明</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59"/>
        <w:gridCol w:w="929"/>
        <w:gridCol w:w="3577"/>
      </w:tblGrid>
      <w:tr w14:paraId="2E12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0A86A74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4C514B3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59" w:type="dxa"/>
            <w:shd w:val="clear" w:color="auto" w:fill="8DB3E2"/>
            <w:vAlign w:val="top"/>
          </w:tcPr>
          <w:p w14:paraId="2C59A40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29" w:type="dxa"/>
            <w:shd w:val="clear" w:color="auto" w:fill="8DB3E2"/>
            <w:vAlign w:val="top"/>
          </w:tcPr>
          <w:p w14:paraId="2C31325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3A7A4A2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2C41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8336C9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49AC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C1EF9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21DEA5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59" w:type="dxa"/>
            <w:vAlign w:val="top"/>
          </w:tcPr>
          <w:p w14:paraId="266DF7D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29" w:type="dxa"/>
            <w:vAlign w:val="top"/>
          </w:tcPr>
          <w:p w14:paraId="7EC36A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25BA1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02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45155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11F865D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59" w:type="dxa"/>
            <w:vAlign w:val="top"/>
          </w:tcPr>
          <w:p w14:paraId="16C7E3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29" w:type="dxa"/>
            <w:vAlign w:val="top"/>
          </w:tcPr>
          <w:p w14:paraId="3E3780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972E6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3F0D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FBE5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tranType</w:t>
            </w:r>
          </w:p>
        </w:tc>
        <w:tc>
          <w:tcPr>
            <w:tcW w:w="1281" w:type="dxa"/>
            <w:vAlign w:val="top"/>
          </w:tcPr>
          <w:p w14:paraId="326A9F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交易类型</w:t>
            </w:r>
          </w:p>
        </w:tc>
        <w:tc>
          <w:tcPr>
            <w:tcW w:w="1559" w:type="dxa"/>
            <w:vAlign w:val="top"/>
          </w:tcPr>
          <w:p w14:paraId="21432E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929" w:type="dxa"/>
            <w:vAlign w:val="top"/>
          </w:tcPr>
          <w:p w14:paraId="021E0D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7903D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需要查询交易的类型，01：全部交易；02：账户支出；03：账户收入</w:t>
            </w:r>
          </w:p>
        </w:tc>
      </w:tr>
      <w:tr w14:paraId="5F66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3738BD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startRecord</w:t>
            </w:r>
          </w:p>
        </w:tc>
        <w:tc>
          <w:tcPr>
            <w:tcW w:w="1281" w:type="dxa"/>
            <w:vAlign w:val="top"/>
          </w:tcPr>
          <w:p w14:paraId="2635F1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59" w:type="dxa"/>
            <w:vAlign w:val="top"/>
          </w:tcPr>
          <w:p w14:paraId="46B9DE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char(4)</w:t>
            </w:r>
          </w:p>
        </w:tc>
        <w:tc>
          <w:tcPr>
            <w:tcW w:w="929" w:type="dxa"/>
            <w:vAlign w:val="top"/>
          </w:tcPr>
          <w:p w14:paraId="3DDEB29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9A759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查询开始的记录编号，从1开始，超过最大记录数将返回空列表</w:t>
            </w:r>
          </w:p>
        </w:tc>
      </w:tr>
      <w:tr w14:paraId="4A71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D05F7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pageNumber</w:t>
            </w:r>
          </w:p>
        </w:tc>
        <w:tc>
          <w:tcPr>
            <w:tcW w:w="1281" w:type="dxa"/>
            <w:vAlign w:val="top"/>
          </w:tcPr>
          <w:p w14:paraId="79B72E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59" w:type="dxa"/>
            <w:vAlign w:val="top"/>
          </w:tcPr>
          <w:p w14:paraId="2ED8E80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29" w:type="dxa"/>
            <w:vAlign w:val="top"/>
          </w:tcPr>
          <w:p w14:paraId="6517F5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70B7D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每次查询请求的记录数量，最多支持</w:t>
            </w:r>
            <w:ins w:id="11422" w:author="徐飞" w:date="2024-06-14T18:10:28Z">
              <w:r>
                <w:rPr>
                  <w:rFonts w:hint="eastAsia" w:ascii="宋体" w:hAnsi="宋体" w:cs="宋体"/>
                  <w:color w:val="auto"/>
                  <w:sz w:val="20"/>
                  <w:highlight w:val="none"/>
                  <w:lang w:val="en-US" w:eastAsia="zh-CN"/>
                </w:rPr>
                <w:t>100</w:t>
              </w:r>
            </w:ins>
            <w:del w:id="11423" w:author="徐飞" w:date="2024-06-14T18:10:26Z">
              <w:r>
                <w:rPr>
                  <w:rFonts w:hint="eastAsia" w:ascii="宋体" w:hAnsi="宋体" w:cs="宋体"/>
                  <w:color w:val="auto"/>
                  <w:sz w:val="20"/>
                  <w:highlight w:val="none"/>
                </w:rPr>
                <w:delText>20</w:delText>
              </w:r>
            </w:del>
            <w:r>
              <w:rPr>
                <w:rFonts w:hint="eastAsia" w:ascii="宋体" w:hAnsi="宋体" w:cs="宋体"/>
                <w:color w:val="auto"/>
                <w:sz w:val="20"/>
                <w:highlight w:val="none"/>
              </w:rPr>
              <w:t>条记录</w:t>
            </w:r>
          </w:p>
        </w:tc>
      </w:tr>
      <w:tr w14:paraId="128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4C6FFD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4C1C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068105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646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F616C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6F375C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59" w:type="dxa"/>
            <w:vAlign w:val="top"/>
          </w:tcPr>
          <w:p w14:paraId="6FCB7D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929" w:type="dxa"/>
            <w:vAlign w:val="top"/>
          </w:tcPr>
          <w:p w14:paraId="2067AC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eastAsia="zh-Hans"/>
              </w:rPr>
              <w:t>是</w:t>
            </w:r>
          </w:p>
        </w:tc>
        <w:tc>
          <w:tcPr>
            <w:tcW w:w="3577" w:type="dxa"/>
            <w:vAlign w:val="top"/>
          </w:tcPr>
          <w:p w14:paraId="4F01D7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待查询的账号，</w:t>
            </w:r>
            <w:r>
              <w:rPr>
                <w:rFonts w:hint="eastAsia" w:eastAsia="宋体"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w:t>
            </w:r>
            <w:r>
              <w:rPr>
                <w:rFonts w:hint="eastAsia" w:cs="宋体"/>
                <w:color w:val="auto"/>
                <w:sz w:val="20"/>
                <w:highlight w:val="none"/>
                <w:lang w:val="en-US" w:eastAsia="zh-CN" w:bidi="ar"/>
              </w:rPr>
              <w:t>40</w:t>
            </w:r>
          </w:p>
        </w:tc>
      </w:tr>
      <w:tr w14:paraId="315F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762FCC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16E0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2C4993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4308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1A90D8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7C2A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87A9E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610F35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59" w:type="dxa"/>
            <w:vAlign w:val="top"/>
          </w:tcPr>
          <w:p w14:paraId="52C838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29" w:type="dxa"/>
            <w:vAlign w:val="top"/>
          </w:tcPr>
          <w:p w14:paraId="5809E9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25879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0D13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1C9F27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4080F2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59" w:type="dxa"/>
            <w:vAlign w:val="top"/>
          </w:tcPr>
          <w:p w14:paraId="581195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29" w:type="dxa"/>
            <w:vAlign w:val="top"/>
          </w:tcPr>
          <w:p w14:paraId="092187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1DFAB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7884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932478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5DA4CC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559" w:type="dxa"/>
            <w:vAlign w:val="top"/>
          </w:tcPr>
          <w:p w14:paraId="3572E3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29" w:type="dxa"/>
            <w:vAlign w:val="top"/>
          </w:tcPr>
          <w:p w14:paraId="2D3993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ECC08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1A5B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E1D75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totalRecords</w:t>
            </w:r>
          </w:p>
        </w:tc>
        <w:tc>
          <w:tcPr>
            <w:tcW w:w="1281" w:type="dxa"/>
            <w:vAlign w:val="top"/>
          </w:tcPr>
          <w:p w14:paraId="406874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总记录条数</w:t>
            </w:r>
          </w:p>
        </w:tc>
        <w:tc>
          <w:tcPr>
            <w:tcW w:w="1559" w:type="dxa"/>
            <w:vAlign w:val="top"/>
          </w:tcPr>
          <w:p w14:paraId="515FF3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29" w:type="dxa"/>
            <w:vAlign w:val="top"/>
          </w:tcPr>
          <w:p w14:paraId="6701AA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0A188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交易成功时返回，返回该登陆用户具有查询权限的所有账户明细数量</w:t>
            </w:r>
          </w:p>
        </w:tc>
      </w:tr>
      <w:tr w14:paraId="20B2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5CDC78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returnRecords</w:t>
            </w:r>
          </w:p>
        </w:tc>
        <w:tc>
          <w:tcPr>
            <w:tcW w:w="1281" w:type="dxa"/>
            <w:vAlign w:val="top"/>
          </w:tcPr>
          <w:p w14:paraId="1D4322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返回记录条数</w:t>
            </w:r>
          </w:p>
        </w:tc>
        <w:tc>
          <w:tcPr>
            <w:tcW w:w="1559" w:type="dxa"/>
            <w:vAlign w:val="top"/>
          </w:tcPr>
          <w:p w14:paraId="2A6EA4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29" w:type="dxa"/>
            <w:vAlign w:val="top"/>
          </w:tcPr>
          <w:p w14:paraId="333212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F892E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交易成功时返回，返回该登陆用户本次查询获取到的账户明细数量</w:t>
            </w:r>
          </w:p>
        </w:tc>
      </w:tr>
      <w:tr w14:paraId="5139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7DE04C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0E94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0E3179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620A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E92C08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sumTranNo</w:t>
            </w:r>
          </w:p>
        </w:tc>
        <w:tc>
          <w:tcPr>
            <w:tcW w:w="1281" w:type="dxa"/>
            <w:vAlign w:val="top"/>
          </w:tcPr>
          <w:p w14:paraId="4A0DB49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系统交易流水号</w:t>
            </w:r>
          </w:p>
        </w:tc>
        <w:tc>
          <w:tcPr>
            <w:tcW w:w="1559" w:type="dxa"/>
            <w:vAlign w:val="top"/>
          </w:tcPr>
          <w:p w14:paraId="067D43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929" w:type="dxa"/>
            <w:vAlign w:val="top"/>
          </w:tcPr>
          <w:p w14:paraId="461E39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047031A">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lang w:val="en-US" w:eastAsia="zh-CN"/>
              </w:rPr>
            </w:pPr>
            <w:r>
              <w:rPr>
                <w:rFonts w:hint="eastAsia" w:ascii="宋体" w:hAnsi="宋体" w:cs="宋体"/>
                <w:color w:val="auto"/>
                <w:sz w:val="20"/>
                <w:highlight w:val="none"/>
              </w:rPr>
              <w:t>交易成功且查询到交易明细时返回，该流水号是司库系统内该笔</w:t>
            </w:r>
            <w:r>
              <w:rPr>
                <w:rFonts w:hint="eastAsia" w:ascii="宋体" w:hAnsi="宋体" w:cs="宋体"/>
                <w:color w:val="auto"/>
                <w:sz w:val="20"/>
                <w:highlight w:val="none"/>
                <w:lang w:val="en-US" w:eastAsia="zh-CN"/>
              </w:rPr>
              <w:t>明细的</w:t>
            </w:r>
            <w:r>
              <w:rPr>
                <w:rFonts w:hint="eastAsia" w:ascii="宋体" w:hAnsi="宋体" w:cs="宋体"/>
                <w:color w:val="auto"/>
                <w:sz w:val="20"/>
                <w:highlight w:val="none"/>
              </w:rPr>
              <w:t>唯一性标识</w:t>
            </w:r>
          </w:p>
        </w:tc>
      </w:tr>
      <w:tr w14:paraId="0E91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F6942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tranDate</w:t>
            </w:r>
          </w:p>
        </w:tc>
        <w:tc>
          <w:tcPr>
            <w:tcW w:w="1281" w:type="dxa"/>
            <w:vAlign w:val="top"/>
          </w:tcPr>
          <w:p w14:paraId="552C5E9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交易日期</w:t>
            </w:r>
          </w:p>
        </w:tc>
        <w:tc>
          <w:tcPr>
            <w:tcW w:w="1559" w:type="dxa"/>
            <w:vAlign w:val="top"/>
          </w:tcPr>
          <w:p w14:paraId="00BD65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929" w:type="dxa"/>
            <w:vAlign w:val="top"/>
          </w:tcPr>
          <w:p w14:paraId="62251F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E73FF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交易成功且查询到交易明细时返回，交易发生日期</w:t>
            </w:r>
          </w:p>
        </w:tc>
      </w:tr>
      <w:tr w14:paraId="2740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4921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tranTime</w:t>
            </w:r>
          </w:p>
        </w:tc>
        <w:tc>
          <w:tcPr>
            <w:tcW w:w="1281" w:type="dxa"/>
            <w:vAlign w:val="top"/>
          </w:tcPr>
          <w:p w14:paraId="276F0E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交易时间</w:t>
            </w:r>
          </w:p>
        </w:tc>
        <w:tc>
          <w:tcPr>
            <w:tcW w:w="1559" w:type="dxa"/>
            <w:vAlign w:val="top"/>
          </w:tcPr>
          <w:p w14:paraId="70331D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char(6)</w:t>
            </w:r>
          </w:p>
        </w:tc>
        <w:tc>
          <w:tcPr>
            <w:tcW w:w="929" w:type="dxa"/>
            <w:vAlign w:val="top"/>
          </w:tcPr>
          <w:p w14:paraId="31077A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71810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交易成功且查询到交易明细时返回，交易发生时间</w:t>
            </w:r>
          </w:p>
        </w:tc>
      </w:tr>
      <w:tr w14:paraId="7CA7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BFBA1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2B21C5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本方账号</w:t>
            </w:r>
          </w:p>
        </w:tc>
        <w:tc>
          <w:tcPr>
            <w:tcW w:w="1559" w:type="dxa"/>
            <w:vAlign w:val="top"/>
          </w:tcPr>
          <w:p w14:paraId="698BA5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varchar(32)</w:t>
            </w:r>
          </w:p>
        </w:tc>
        <w:tc>
          <w:tcPr>
            <w:tcW w:w="929" w:type="dxa"/>
            <w:vAlign w:val="top"/>
          </w:tcPr>
          <w:p w14:paraId="34FAAB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E22D7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w:t>
            </w:r>
          </w:p>
        </w:tc>
      </w:tr>
      <w:tr w14:paraId="7B9F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AFF7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openBankName</w:t>
            </w:r>
          </w:p>
        </w:tc>
        <w:tc>
          <w:tcPr>
            <w:tcW w:w="1281" w:type="dxa"/>
            <w:vAlign w:val="top"/>
          </w:tcPr>
          <w:p w14:paraId="7E3478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本方开户行</w:t>
            </w:r>
          </w:p>
        </w:tc>
        <w:tc>
          <w:tcPr>
            <w:tcW w:w="1559" w:type="dxa"/>
            <w:vAlign w:val="top"/>
          </w:tcPr>
          <w:p w14:paraId="71DB7D4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varchar(300)</w:t>
            </w:r>
          </w:p>
        </w:tc>
        <w:tc>
          <w:tcPr>
            <w:tcW w:w="929" w:type="dxa"/>
            <w:vAlign w:val="top"/>
          </w:tcPr>
          <w:p w14:paraId="475F60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34A72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交易成功时返回，查询输入的账号对应的开户行名称</w:t>
            </w:r>
          </w:p>
        </w:tc>
      </w:tr>
      <w:tr w14:paraId="051B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6A00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accountName</w:t>
            </w:r>
          </w:p>
        </w:tc>
        <w:tc>
          <w:tcPr>
            <w:tcW w:w="1281" w:type="dxa"/>
            <w:vAlign w:val="top"/>
          </w:tcPr>
          <w:p w14:paraId="2E84E1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本方户名</w:t>
            </w:r>
          </w:p>
        </w:tc>
        <w:tc>
          <w:tcPr>
            <w:tcW w:w="1559" w:type="dxa"/>
            <w:vAlign w:val="top"/>
          </w:tcPr>
          <w:p w14:paraId="3A685F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29" w:type="dxa"/>
            <w:vAlign w:val="top"/>
          </w:tcPr>
          <w:p w14:paraId="19334E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CDC257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交易成功时返回，查询输入的账号对应的账户名称</w:t>
            </w:r>
          </w:p>
        </w:tc>
      </w:tr>
      <w:tr w14:paraId="18D9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D0EE93">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bankName</w:t>
            </w:r>
          </w:p>
        </w:tc>
        <w:tc>
          <w:tcPr>
            <w:tcW w:w="1281" w:type="dxa"/>
            <w:vAlign w:val="top"/>
          </w:tcPr>
          <w:p w14:paraId="38CE68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本方所属银行</w:t>
            </w:r>
          </w:p>
        </w:tc>
        <w:tc>
          <w:tcPr>
            <w:tcW w:w="1559" w:type="dxa"/>
            <w:vAlign w:val="top"/>
          </w:tcPr>
          <w:p w14:paraId="186BCC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29" w:type="dxa"/>
            <w:vAlign w:val="top"/>
          </w:tcPr>
          <w:p w14:paraId="5137EB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EA559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交易成功时返回，查询输入的账号对应的所属银行名称</w:t>
            </w:r>
          </w:p>
        </w:tc>
      </w:tr>
      <w:tr w14:paraId="60F9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4FB7A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instName</w:t>
            </w:r>
          </w:p>
        </w:tc>
        <w:tc>
          <w:tcPr>
            <w:tcW w:w="1281" w:type="dxa"/>
            <w:vAlign w:val="top"/>
          </w:tcPr>
          <w:p w14:paraId="087EE6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机构名称</w:t>
            </w:r>
          </w:p>
        </w:tc>
        <w:tc>
          <w:tcPr>
            <w:tcW w:w="1559" w:type="dxa"/>
            <w:vAlign w:val="top"/>
          </w:tcPr>
          <w:p w14:paraId="4D37EB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varchar(360)</w:t>
            </w:r>
          </w:p>
        </w:tc>
        <w:tc>
          <w:tcPr>
            <w:tcW w:w="929" w:type="dxa"/>
            <w:vAlign w:val="top"/>
          </w:tcPr>
          <w:p w14:paraId="387CCA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E8072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交易成功时返回，查询输入的账号对应的机构名称</w:t>
            </w:r>
          </w:p>
        </w:tc>
      </w:tr>
      <w:tr w14:paraId="51FE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1EB6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instCode</w:t>
            </w:r>
          </w:p>
        </w:tc>
        <w:tc>
          <w:tcPr>
            <w:tcW w:w="1281" w:type="dxa"/>
            <w:vAlign w:val="top"/>
          </w:tcPr>
          <w:p w14:paraId="4DCFEA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机构编码</w:t>
            </w:r>
          </w:p>
        </w:tc>
        <w:tc>
          <w:tcPr>
            <w:tcW w:w="1559" w:type="dxa"/>
            <w:vAlign w:val="top"/>
          </w:tcPr>
          <w:p w14:paraId="5F9686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29" w:type="dxa"/>
            <w:vAlign w:val="top"/>
          </w:tcPr>
          <w:p w14:paraId="0AA4F8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02B7A2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交易成功时返回，查询输入的账号对应的机构编码</w:t>
            </w:r>
          </w:p>
        </w:tc>
      </w:tr>
      <w:tr w14:paraId="5727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75506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oppAccountNo</w:t>
            </w:r>
          </w:p>
        </w:tc>
        <w:tc>
          <w:tcPr>
            <w:tcW w:w="1281" w:type="dxa"/>
            <w:vAlign w:val="top"/>
          </w:tcPr>
          <w:p w14:paraId="4BCAA1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对方账号</w:t>
            </w:r>
          </w:p>
        </w:tc>
        <w:tc>
          <w:tcPr>
            <w:tcW w:w="1559" w:type="dxa"/>
            <w:vAlign w:val="top"/>
          </w:tcPr>
          <w:p w14:paraId="0A30CC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29" w:type="dxa"/>
            <w:vAlign w:val="top"/>
          </w:tcPr>
          <w:p w14:paraId="7EF0D1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D7CE4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0AE7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790C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oppAccountName</w:t>
            </w:r>
          </w:p>
        </w:tc>
        <w:tc>
          <w:tcPr>
            <w:tcW w:w="1281" w:type="dxa"/>
            <w:vAlign w:val="top"/>
          </w:tcPr>
          <w:p w14:paraId="5D2D0B4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对方账户名称</w:t>
            </w:r>
          </w:p>
        </w:tc>
        <w:tc>
          <w:tcPr>
            <w:tcW w:w="1559" w:type="dxa"/>
            <w:vAlign w:val="top"/>
          </w:tcPr>
          <w:p w14:paraId="63F42B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29" w:type="dxa"/>
            <w:vAlign w:val="top"/>
          </w:tcPr>
          <w:p w14:paraId="0D4CE2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87AB6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24A4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96ABC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oppOpenBankName</w:t>
            </w:r>
          </w:p>
        </w:tc>
        <w:tc>
          <w:tcPr>
            <w:tcW w:w="1281" w:type="dxa"/>
            <w:vAlign w:val="top"/>
          </w:tcPr>
          <w:p w14:paraId="4F942E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对方开户行名</w:t>
            </w:r>
          </w:p>
        </w:tc>
        <w:tc>
          <w:tcPr>
            <w:tcW w:w="1559" w:type="dxa"/>
            <w:vAlign w:val="top"/>
          </w:tcPr>
          <w:p w14:paraId="63ADCD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29" w:type="dxa"/>
            <w:vAlign w:val="top"/>
          </w:tcPr>
          <w:p w14:paraId="6FF176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7A83C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6C91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8CF58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tranType</w:t>
            </w:r>
          </w:p>
        </w:tc>
        <w:tc>
          <w:tcPr>
            <w:tcW w:w="1281" w:type="dxa"/>
            <w:vAlign w:val="top"/>
          </w:tcPr>
          <w:p w14:paraId="35F2C8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交易类型</w:t>
            </w:r>
          </w:p>
        </w:tc>
        <w:tc>
          <w:tcPr>
            <w:tcW w:w="1559" w:type="dxa"/>
            <w:vAlign w:val="top"/>
          </w:tcPr>
          <w:p w14:paraId="6D9837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929" w:type="dxa"/>
            <w:vAlign w:val="top"/>
          </w:tcPr>
          <w:p w14:paraId="3126FF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96A5B1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交易成功且查询到交易明细时返回，02：账户支出；03：账户收入</w:t>
            </w:r>
          </w:p>
        </w:tc>
      </w:tr>
      <w:tr w14:paraId="7EBA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D05C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tranAmount</w:t>
            </w:r>
          </w:p>
        </w:tc>
        <w:tc>
          <w:tcPr>
            <w:tcW w:w="1281" w:type="dxa"/>
            <w:vAlign w:val="top"/>
          </w:tcPr>
          <w:p w14:paraId="3FF0B4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交易金额</w:t>
            </w:r>
          </w:p>
        </w:tc>
        <w:tc>
          <w:tcPr>
            <w:tcW w:w="1559" w:type="dxa"/>
            <w:vAlign w:val="top"/>
          </w:tcPr>
          <w:p w14:paraId="45683D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929" w:type="dxa"/>
            <w:vAlign w:val="top"/>
          </w:tcPr>
          <w:p w14:paraId="4D09AE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73844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0DD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4385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balance</w:t>
            </w:r>
          </w:p>
        </w:tc>
        <w:tc>
          <w:tcPr>
            <w:tcW w:w="1281" w:type="dxa"/>
            <w:vAlign w:val="top"/>
          </w:tcPr>
          <w:p w14:paraId="128725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账户余额</w:t>
            </w:r>
          </w:p>
        </w:tc>
        <w:tc>
          <w:tcPr>
            <w:tcW w:w="1559" w:type="dxa"/>
            <w:vAlign w:val="top"/>
          </w:tcPr>
          <w:p w14:paraId="769A68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929" w:type="dxa"/>
            <w:vAlign w:val="top"/>
          </w:tcPr>
          <w:p w14:paraId="47BE0D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C4BB4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交易成功且查询到交易明细时返回，标识该账户中全部余额，包含冻结金额、可操作余额等</w:t>
            </w:r>
          </w:p>
        </w:tc>
      </w:tr>
      <w:tr w14:paraId="7F9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2B8DF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currencyID</w:t>
            </w:r>
          </w:p>
        </w:tc>
        <w:tc>
          <w:tcPr>
            <w:tcW w:w="1281" w:type="dxa"/>
            <w:vAlign w:val="top"/>
          </w:tcPr>
          <w:p w14:paraId="2E66B2C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559" w:type="dxa"/>
            <w:vAlign w:val="top"/>
          </w:tcPr>
          <w:p w14:paraId="508E64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char(5)</w:t>
            </w:r>
          </w:p>
        </w:tc>
        <w:tc>
          <w:tcPr>
            <w:tcW w:w="929" w:type="dxa"/>
            <w:vAlign w:val="top"/>
          </w:tcPr>
          <w:p w14:paraId="36A9D4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001B1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交易成功且查询到账户时返回，币种类型见附录4.4所示</w:t>
            </w:r>
          </w:p>
        </w:tc>
      </w:tr>
      <w:tr w14:paraId="1D41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B2829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bnkSrlnum</w:t>
            </w:r>
          </w:p>
        </w:tc>
        <w:tc>
          <w:tcPr>
            <w:tcW w:w="1281" w:type="dxa"/>
            <w:vAlign w:val="top"/>
          </w:tcPr>
          <w:p w14:paraId="796586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银行流水号</w:t>
            </w:r>
          </w:p>
        </w:tc>
        <w:tc>
          <w:tcPr>
            <w:tcW w:w="1559" w:type="dxa"/>
            <w:vAlign w:val="top"/>
          </w:tcPr>
          <w:p w14:paraId="7742B1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929" w:type="dxa"/>
            <w:vAlign w:val="top"/>
          </w:tcPr>
          <w:p w14:paraId="75F9A7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09331AB">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lang w:val="en-US" w:eastAsia="zh-CN"/>
              </w:rPr>
            </w:pPr>
            <w:r>
              <w:rPr>
                <w:rFonts w:hint="eastAsia" w:ascii="宋体" w:hAnsi="宋体" w:cs="宋体"/>
                <w:color w:val="auto"/>
                <w:sz w:val="20"/>
                <w:highlight w:val="none"/>
              </w:rPr>
              <w:t>交易成功且查询到交易明细时返回</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是对方银行返回的交易明细流水号</w:t>
            </w:r>
          </w:p>
        </w:tc>
      </w:tr>
      <w:tr w14:paraId="5EBE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24" w:author="jbf_zhangjinxin" w:date="2024-06-14T19:10:16Z"/>
        </w:trPr>
        <w:tc>
          <w:tcPr>
            <w:tcW w:w="2044" w:type="dxa"/>
            <w:vAlign w:val="top"/>
          </w:tcPr>
          <w:p w14:paraId="731A49BC">
            <w:pPr>
              <w:pStyle w:val="7"/>
              <w:keepNext w:val="0"/>
              <w:keepLines w:val="0"/>
              <w:widowControl/>
              <w:suppressLineNumbers w:val="0"/>
              <w:spacing w:before="0" w:beforeAutospacing="0" w:afterAutospacing="0" w:line="360" w:lineRule="auto"/>
              <w:ind w:left="0" w:right="0"/>
              <w:jc w:val="left"/>
              <w:rPr>
                <w:ins w:id="11425" w:author="jbf_zhangjinxin" w:date="2024-06-14T19:10:16Z"/>
                <w:rFonts w:hint="eastAsia" w:ascii="宋体" w:hAnsi="宋体" w:cs="宋体"/>
                <w:color w:val="auto"/>
                <w:sz w:val="20"/>
                <w:highlight w:val="none"/>
              </w:rPr>
            </w:pPr>
          </w:p>
        </w:tc>
        <w:tc>
          <w:tcPr>
            <w:tcW w:w="1281" w:type="dxa"/>
            <w:vAlign w:val="top"/>
          </w:tcPr>
          <w:p w14:paraId="1F96BE9E">
            <w:pPr>
              <w:pStyle w:val="7"/>
              <w:keepNext w:val="0"/>
              <w:keepLines w:val="0"/>
              <w:widowControl/>
              <w:suppressLineNumbers w:val="0"/>
              <w:spacing w:before="0" w:beforeAutospacing="0" w:afterAutospacing="0" w:line="360" w:lineRule="auto"/>
              <w:ind w:left="0" w:right="0" w:firstLine="0"/>
              <w:jc w:val="left"/>
              <w:rPr>
                <w:ins w:id="11427" w:author="jbf_zhangjinxin" w:date="2024-06-14T19:10:16Z"/>
                <w:rFonts w:hint="default" w:ascii="宋体" w:hAnsi="宋体" w:eastAsia="楷体_GB2312" w:cs="宋体"/>
                <w:color w:val="auto"/>
                <w:sz w:val="20"/>
                <w:highlight w:val="none"/>
                <w:lang w:val="en-US" w:eastAsia="zh-CN"/>
              </w:rPr>
              <w:pPrChange w:id="11426" w:author="jbf_zhangjinxin" w:date="2024-06-14T19:10:52Z">
                <w:pPr>
                  <w:pStyle w:val="7"/>
                  <w:keepNext w:val="0"/>
                  <w:keepLines w:val="0"/>
                  <w:widowControl/>
                  <w:suppressLineNumbers w:val="0"/>
                  <w:spacing w:before="0" w:beforeAutospacing="0" w:afterAutospacing="0" w:line="360" w:lineRule="auto"/>
                  <w:ind w:left="0" w:right="0"/>
                  <w:jc w:val="left"/>
                </w:pPr>
              </w:pPrChange>
            </w:pPr>
            <w:ins w:id="11428" w:author="jbf_zhangjinxin" w:date="2024-06-14T19:10:22Z">
              <w:r>
                <w:rPr>
                  <w:rFonts w:hint="eastAsia" w:ascii="宋体" w:hAnsi="宋体" w:cs="宋体"/>
                  <w:color w:val="auto"/>
                  <w:sz w:val="20"/>
                  <w:highlight w:val="none"/>
                  <w:lang w:val="en-US" w:eastAsia="zh-CN"/>
                </w:rPr>
                <w:t>原始</w:t>
              </w:r>
            </w:ins>
            <w:ins w:id="11429" w:author="jbf_zhangjinxin" w:date="2024-06-14T19:10:35Z">
              <w:r>
                <w:rPr>
                  <w:rFonts w:hint="eastAsia" w:ascii="宋体" w:hAnsi="宋体" w:cs="宋体"/>
                  <w:color w:val="auto"/>
                  <w:sz w:val="20"/>
                  <w:highlight w:val="none"/>
                  <w:lang w:val="en-US" w:eastAsia="zh-CN"/>
                </w:rPr>
                <w:t>银行</w:t>
              </w:r>
            </w:ins>
            <w:ins w:id="11430" w:author="jbf_zhangjinxin" w:date="2024-06-14T19:10:42Z">
              <w:r>
                <w:rPr>
                  <w:rFonts w:hint="eastAsia" w:ascii="宋体" w:hAnsi="宋体" w:cs="宋体"/>
                  <w:color w:val="auto"/>
                  <w:sz w:val="20"/>
                  <w:highlight w:val="none"/>
                  <w:lang w:val="en-US" w:eastAsia="zh-CN"/>
                </w:rPr>
                <w:t>流水号</w:t>
              </w:r>
            </w:ins>
          </w:p>
        </w:tc>
        <w:tc>
          <w:tcPr>
            <w:tcW w:w="1559" w:type="dxa"/>
            <w:vAlign w:val="top"/>
          </w:tcPr>
          <w:p w14:paraId="4BAD87AD">
            <w:pPr>
              <w:pStyle w:val="7"/>
              <w:keepNext w:val="0"/>
              <w:keepLines w:val="0"/>
              <w:widowControl/>
              <w:suppressLineNumbers w:val="0"/>
              <w:spacing w:before="0" w:beforeAutospacing="0" w:afterAutospacing="0" w:line="360" w:lineRule="auto"/>
              <w:ind w:left="0" w:right="0"/>
              <w:jc w:val="left"/>
              <w:rPr>
                <w:ins w:id="11431" w:author="jbf_zhangjinxin" w:date="2024-06-14T19:10:16Z"/>
                <w:rFonts w:hint="eastAsia" w:ascii="宋体" w:hAnsi="宋体" w:cs="宋体"/>
                <w:color w:val="auto"/>
                <w:sz w:val="20"/>
                <w:highlight w:val="none"/>
              </w:rPr>
            </w:pPr>
          </w:p>
        </w:tc>
        <w:tc>
          <w:tcPr>
            <w:tcW w:w="929" w:type="dxa"/>
            <w:vAlign w:val="top"/>
          </w:tcPr>
          <w:p w14:paraId="54174673">
            <w:pPr>
              <w:pStyle w:val="7"/>
              <w:keepNext w:val="0"/>
              <w:keepLines w:val="0"/>
              <w:widowControl/>
              <w:suppressLineNumbers w:val="0"/>
              <w:spacing w:before="0" w:beforeAutospacing="0" w:afterAutospacing="0" w:line="360" w:lineRule="auto"/>
              <w:ind w:left="0" w:right="0"/>
              <w:jc w:val="left"/>
              <w:rPr>
                <w:ins w:id="11432" w:author="jbf_zhangjinxin" w:date="2024-06-14T19:10:16Z"/>
                <w:rFonts w:hint="eastAsia" w:ascii="宋体" w:hAnsi="宋体" w:cs="宋体"/>
                <w:color w:val="auto"/>
                <w:sz w:val="20"/>
                <w:highlight w:val="none"/>
              </w:rPr>
            </w:pPr>
          </w:p>
        </w:tc>
        <w:tc>
          <w:tcPr>
            <w:tcW w:w="3577" w:type="dxa"/>
            <w:vAlign w:val="top"/>
          </w:tcPr>
          <w:p w14:paraId="1FB77D35">
            <w:pPr>
              <w:pStyle w:val="7"/>
              <w:keepNext w:val="0"/>
              <w:keepLines w:val="0"/>
              <w:widowControl/>
              <w:suppressLineNumbers w:val="0"/>
              <w:spacing w:before="0" w:beforeAutospacing="0" w:afterAutospacing="0" w:line="360" w:lineRule="auto"/>
              <w:ind w:left="0" w:right="0"/>
              <w:jc w:val="left"/>
              <w:rPr>
                <w:ins w:id="11433" w:author="jbf_zhangjinxin" w:date="2024-06-14T19:10:16Z"/>
                <w:rFonts w:hint="default" w:ascii="宋体" w:hAnsi="宋体" w:eastAsia="楷体_GB2312" w:cs="宋体"/>
                <w:color w:val="auto"/>
                <w:sz w:val="20"/>
                <w:highlight w:val="none"/>
                <w:lang w:val="en-US" w:eastAsia="zh-CN"/>
              </w:rPr>
            </w:pPr>
          </w:p>
        </w:tc>
      </w:tr>
      <w:tr w14:paraId="7CDB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834A1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dataSource</w:t>
            </w:r>
          </w:p>
        </w:tc>
        <w:tc>
          <w:tcPr>
            <w:tcW w:w="1281" w:type="dxa"/>
            <w:vAlign w:val="top"/>
          </w:tcPr>
          <w:p w14:paraId="2304FB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数据来源</w:t>
            </w:r>
          </w:p>
        </w:tc>
        <w:tc>
          <w:tcPr>
            <w:tcW w:w="1559" w:type="dxa"/>
            <w:vAlign w:val="top"/>
          </w:tcPr>
          <w:p w14:paraId="153000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929" w:type="dxa"/>
            <w:vAlign w:val="top"/>
          </w:tcPr>
          <w:p w14:paraId="269E6A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761EA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交易成功且查询到交易明细时返回，标识该交易数据查询来源，1：接口查询（通过各行银企直联或中信网银）；2：用户导入（自行导入的交易数据）</w:t>
            </w:r>
          </w:p>
        </w:tc>
      </w:tr>
      <w:tr w14:paraId="2948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413C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lvmsg</w:t>
            </w:r>
          </w:p>
        </w:tc>
        <w:tc>
          <w:tcPr>
            <w:tcW w:w="1281" w:type="dxa"/>
            <w:vAlign w:val="top"/>
          </w:tcPr>
          <w:p w14:paraId="5A8DA5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附言</w:t>
            </w:r>
          </w:p>
        </w:tc>
        <w:tc>
          <w:tcPr>
            <w:tcW w:w="1559" w:type="dxa"/>
            <w:vAlign w:val="top"/>
          </w:tcPr>
          <w:p w14:paraId="297601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29" w:type="dxa"/>
            <w:vAlign w:val="top"/>
          </w:tcPr>
          <w:p w14:paraId="260422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66FB1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交易成功且查询到交易明细时返回，交易未注明附言时返回空值</w:t>
            </w:r>
          </w:p>
        </w:tc>
      </w:tr>
      <w:tr w14:paraId="684E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D776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smy</w:t>
            </w:r>
          </w:p>
        </w:tc>
        <w:tc>
          <w:tcPr>
            <w:tcW w:w="1281" w:type="dxa"/>
            <w:vAlign w:val="top"/>
          </w:tcPr>
          <w:p w14:paraId="363217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摘要</w:t>
            </w:r>
          </w:p>
        </w:tc>
        <w:tc>
          <w:tcPr>
            <w:tcW w:w="1559" w:type="dxa"/>
            <w:vAlign w:val="top"/>
          </w:tcPr>
          <w:p w14:paraId="510378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29" w:type="dxa"/>
            <w:vAlign w:val="top"/>
          </w:tcPr>
          <w:p w14:paraId="12519D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093824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交易成功且查询到交易明细时返回，交易未注明摘要时返回空值</w:t>
            </w:r>
          </w:p>
        </w:tc>
      </w:tr>
      <w:tr w14:paraId="7D99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C449F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rmrk</w:t>
            </w:r>
          </w:p>
        </w:tc>
        <w:tc>
          <w:tcPr>
            <w:tcW w:w="1281" w:type="dxa"/>
            <w:vAlign w:val="top"/>
          </w:tcPr>
          <w:p w14:paraId="1FB200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备注</w:t>
            </w:r>
          </w:p>
        </w:tc>
        <w:tc>
          <w:tcPr>
            <w:tcW w:w="1559" w:type="dxa"/>
            <w:vAlign w:val="top"/>
          </w:tcPr>
          <w:p w14:paraId="43CACF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29" w:type="dxa"/>
            <w:vAlign w:val="top"/>
          </w:tcPr>
          <w:p w14:paraId="75068B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24FEA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交易成功且查询到交易明细时返回，交易未注明备注时返回空值</w:t>
            </w:r>
          </w:p>
        </w:tc>
      </w:tr>
      <w:tr w14:paraId="61E5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B3748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purpose</w:t>
            </w:r>
          </w:p>
        </w:tc>
        <w:tc>
          <w:tcPr>
            <w:tcW w:w="1281" w:type="dxa"/>
            <w:vAlign w:val="top"/>
          </w:tcPr>
          <w:p w14:paraId="01850B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用途</w:t>
            </w:r>
          </w:p>
        </w:tc>
        <w:tc>
          <w:tcPr>
            <w:tcW w:w="1559" w:type="dxa"/>
            <w:vAlign w:val="top"/>
          </w:tcPr>
          <w:p w14:paraId="169015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29" w:type="dxa"/>
            <w:vAlign w:val="top"/>
          </w:tcPr>
          <w:p w14:paraId="37F031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1CDAA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交易成功且查询到交易明细时返回，交易未注明用途时返回空值</w:t>
            </w:r>
          </w:p>
        </w:tc>
      </w:tr>
      <w:tr w14:paraId="4DB6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9EED8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externalNum</w:t>
            </w:r>
          </w:p>
        </w:tc>
        <w:tc>
          <w:tcPr>
            <w:tcW w:w="1281" w:type="dxa"/>
            <w:vAlign w:val="top"/>
          </w:tcPr>
          <w:p w14:paraId="3C78B2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外部请求流水号</w:t>
            </w:r>
          </w:p>
        </w:tc>
        <w:tc>
          <w:tcPr>
            <w:tcW w:w="1559" w:type="dxa"/>
            <w:vAlign w:val="top"/>
          </w:tcPr>
          <w:p w14:paraId="6E9D33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29" w:type="dxa"/>
            <w:vAlign w:val="top"/>
          </w:tcPr>
          <w:p w14:paraId="11222F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66AC8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对方行支持明细对账时返回</w:t>
            </w:r>
          </w:p>
        </w:tc>
      </w:tr>
      <w:tr w14:paraId="5A79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9BCC09D">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externalBatNum</w:t>
            </w:r>
          </w:p>
        </w:tc>
        <w:tc>
          <w:tcPr>
            <w:tcW w:w="1281" w:type="dxa"/>
            <w:vAlign w:val="top"/>
          </w:tcPr>
          <w:p w14:paraId="1BFA03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外部请求</w:t>
            </w:r>
            <w:r>
              <w:rPr>
                <w:rFonts w:hint="eastAsia" w:ascii="宋体" w:hAnsi="宋体" w:cs="宋体"/>
                <w:color w:val="auto"/>
                <w:sz w:val="20"/>
                <w:highlight w:val="none"/>
                <w:lang w:eastAsia="zh-Hans"/>
              </w:rPr>
              <w:t>批次</w:t>
            </w:r>
            <w:r>
              <w:rPr>
                <w:rFonts w:hint="eastAsia" w:ascii="宋体" w:hAnsi="宋体" w:cs="宋体"/>
                <w:color w:val="auto"/>
                <w:sz w:val="20"/>
                <w:highlight w:val="none"/>
              </w:rPr>
              <w:t>号</w:t>
            </w:r>
          </w:p>
        </w:tc>
        <w:tc>
          <w:tcPr>
            <w:tcW w:w="1559" w:type="dxa"/>
            <w:vAlign w:val="top"/>
          </w:tcPr>
          <w:p w14:paraId="1F0ACF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w:t>
            </w:r>
          </w:p>
        </w:tc>
        <w:tc>
          <w:tcPr>
            <w:tcW w:w="929" w:type="dxa"/>
            <w:vAlign w:val="top"/>
          </w:tcPr>
          <w:p w14:paraId="5809AD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top"/>
          </w:tcPr>
          <w:p w14:paraId="776B565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对方行支持明细对账、且为批量支付生成时返回</w:t>
            </w:r>
          </w:p>
        </w:tc>
      </w:tr>
      <w:tr w14:paraId="598F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98CB28">
            <w:pPr>
              <w:pStyle w:val="57"/>
              <w:keepNext w:val="0"/>
              <w:keepLines w:val="0"/>
              <w:widowControl/>
              <w:suppressLineNumbers w:val="0"/>
              <w:shd w:val="clear" w:color="auto" w:fill="FFFFFF"/>
              <w:spacing w:before="0" w:beforeAutospacing="0" w:afterAutospacing="0"/>
              <w:ind w:left="0" w:right="0"/>
              <w:rPr>
                <w:rFonts w:hint="eastAsia" w:ascii="宋体" w:hAnsi="宋体" w:eastAsia="楷体_GB2312" w:cs="宋体"/>
                <w:color w:val="auto"/>
                <w:kern w:val="2"/>
                <w:szCs w:val="24"/>
                <w:highlight w:val="none"/>
                <w:lang w:val="en-US" w:eastAsia="zh-CN"/>
              </w:rPr>
            </w:pPr>
            <w:r>
              <w:rPr>
                <w:rFonts w:hint="default" w:ascii="monospace" w:hAnsi="monospace" w:eastAsia="monospace" w:cs="monospace"/>
                <w:color w:val="auto"/>
                <w:sz w:val="19"/>
                <w:szCs w:val="19"/>
                <w:highlight w:val="none"/>
                <w:shd w:val="clear" w:color="auto" w:fill="FFFFFF"/>
              </w:rPr>
              <w:t>accDtlId</w:t>
            </w:r>
          </w:p>
        </w:tc>
        <w:tc>
          <w:tcPr>
            <w:tcW w:w="1281" w:type="dxa"/>
            <w:vAlign w:val="top"/>
          </w:tcPr>
          <w:p w14:paraId="71356D28">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系统交易流水号</w:t>
            </w:r>
          </w:p>
        </w:tc>
        <w:tc>
          <w:tcPr>
            <w:tcW w:w="1559" w:type="dxa"/>
            <w:vAlign w:val="top"/>
          </w:tcPr>
          <w:p w14:paraId="69333E1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929" w:type="dxa"/>
            <w:vAlign w:val="top"/>
          </w:tcPr>
          <w:p w14:paraId="029BD5F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rPr>
              <w:t>否</w:t>
            </w:r>
          </w:p>
        </w:tc>
        <w:tc>
          <w:tcPr>
            <w:tcW w:w="3577" w:type="dxa"/>
            <w:vAlign w:val="top"/>
          </w:tcPr>
          <w:p w14:paraId="664D2CB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rPr>
              <w:t>交易成功且查询到交易明细时返回，该流水号是司库系统内该笔</w:t>
            </w:r>
            <w:r>
              <w:rPr>
                <w:rFonts w:hint="eastAsia" w:ascii="宋体" w:hAnsi="宋体" w:cs="宋体"/>
                <w:color w:val="auto"/>
                <w:sz w:val="20"/>
                <w:highlight w:val="none"/>
                <w:lang w:val="en-US" w:eastAsia="zh-CN"/>
              </w:rPr>
              <w:t>明细的</w:t>
            </w:r>
            <w:r>
              <w:rPr>
                <w:rFonts w:hint="eastAsia" w:ascii="宋体" w:hAnsi="宋体" w:cs="宋体"/>
                <w:color w:val="auto"/>
                <w:sz w:val="20"/>
                <w:highlight w:val="none"/>
              </w:rPr>
              <w:t>唯一性标识</w:t>
            </w:r>
            <w:r>
              <w:rPr>
                <w:rFonts w:hint="eastAsia" w:ascii="宋体" w:hAnsi="宋体" w:cs="宋体"/>
                <w:color w:val="auto"/>
                <w:sz w:val="20"/>
                <w:highlight w:val="none"/>
                <w:lang w:val="en-US" w:eastAsia="zh-CN"/>
              </w:rPr>
              <w:t>,与</w:t>
            </w:r>
            <w:r>
              <w:rPr>
                <w:rFonts w:hint="eastAsia" w:ascii="宋体" w:hAnsi="宋体" w:cs="宋体"/>
                <w:color w:val="auto"/>
                <w:sz w:val="20"/>
                <w:highlight w:val="none"/>
              </w:rPr>
              <w:t>sumTranNo</w:t>
            </w:r>
            <w:r>
              <w:rPr>
                <w:rFonts w:hint="eastAsia" w:ascii="宋体" w:hAnsi="宋体" w:cs="宋体"/>
                <w:color w:val="auto"/>
                <w:sz w:val="20"/>
                <w:highlight w:val="none"/>
                <w:lang w:val="en-US" w:eastAsia="zh-CN"/>
              </w:rPr>
              <w:t>保持一致</w:t>
            </w:r>
          </w:p>
        </w:tc>
      </w:tr>
      <w:tr w14:paraId="58A0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3D554CE">
            <w:pPr>
              <w:pStyle w:val="57"/>
              <w:keepNext w:val="0"/>
              <w:keepLines w:val="0"/>
              <w:widowControl/>
              <w:suppressLineNumbers w:val="0"/>
              <w:shd w:val="clear" w:color="auto" w:fill="FFFFFF"/>
              <w:spacing w:before="0" w:beforeAutospacing="0" w:afterAutospacing="0"/>
              <w:ind w:left="0" w:leftChars="0" w:right="0" w:rightChars="0"/>
              <w:rPr>
                <w:rFonts w:hint="default" w:ascii="monospace" w:hAnsi="monospace" w:eastAsia="monospace" w:cs="monospace"/>
                <w:color w:val="auto"/>
                <w:sz w:val="19"/>
                <w:szCs w:val="19"/>
                <w:highlight w:val="none"/>
                <w:shd w:val="clear" w:color="auto" w:fill="FFFFFF"/>
              </w:rPr>
            </w:pPr>
            <w:r>
              <w:rPr>
                <w:rFonts w:hint="eastAsia" w:ascii="monospace" w:hAnsi="monospace" w:eastAsia="monospace" w:cs="monospace"/>
                <w:color w:val="080808"/>
                <w:sz w:val="19"/>
                <w:szCs w:val="19"/>
                <w:shd w:val="clear" w:color="auto" w:fill="FFFFFF"/>
                <w:lang w:val="en-US" w:eastAsia="zh-CN"/>
              </w:rPr>
              <w:t>extendRemark</w:t>
            </w:r>
          </w:p>
        </w:tc>
        <w:tc>
          <w:tcPr>
            <w:tcW w:w="1281" w:type="dxa"/>
            <w:vAlign w:val="top"/>
          </w:tcPr>
          <w:p w14:paraId="3ADD8C67">
            <w:pPr>
              <w:pStyle w:val="7"/>
              <w:keepNext w:val="0"/>
              <w:keepLines w:val="0"/>
              <w:widowControl/>
              <w:suppressLineNumbers w:val="0"/>
              <w:spacing w:before="0" w:beforeAutospacing="0" w:afterAutospacing="0" w:line="360" w:lineRule="auto"/>
              <w:ind w:left="0" w:leftChars="0" w:right="0" w:rightChars="0"/>
              <w:jc w:val="left"/>
              <w:rPr>
                <w:rFonts w:hint="default" w:ascii="宋体" w:hAnsi="宋体" w:cs="宋体"/>
                <w:color w:val="auto"/>
                <w:sz w:val="20"/>
                <w:highlight w:val="none"/>
                <w:lang w:val="en-US"/>
              </w:rPr>
            </w:pPr>
            <w:r>
              <w:rPr>
                <w:rFonts w:hint="eastAsia" w:ascii="宋体" w:hAnsi="宋体" w:cs="宋体"/>
                <w:color w:val="auto"/>
                <w:sz w:val="20"/>
                <w:lang w:val="en-US" w:eastAsia="zh-CN"/>
              </w:rPr>
              <w:t>拓展字段1</w:t>
            </w:r>
          </w:p>
        </w:tc>
        <w:tc>
          <w:tcPr>
            <w:tcW w:w="1559" w:type="dxa"/>
            <w:vAlign w:val="top"/>
          </w:tcPr>
          <w:p w14:paraId="5E97A1FB">
            <w:pPr>
              <w:pStyle w:val="7"/>
              <w:keepNext w:val="0"/>
              <w:keepLines w:val="0"/>
              <w:widowControl/>
              <w:suppressLineNumbers w:val="0"/>
              <w:spacing w:before="0" w:beforeAutospacing="0" w:afterAutospacing="0" w:line="360" w:lineRule="auto"/>
              <w:ind w:left="0" w:leftChars="0" w:right="0" w:rightChars="0"/>
              <w:jc w:val="left"/>
              <w:rPr>
                <w:rFonts w:hint="eastAsia" w:ascii="宋体" w:hAnsi="宋体" w:cs="宋体"/>
                <w:color w:val="auto"/>
                <w:sz w:val="20"/>
                <w:highlight w:val="none"/>
              </w:rPr>
            </w:pPr>
            <w:r>
              <w:rPr>
                <w:rFonts w:hint="eastAsia" w:ascii="宋体" w:hAnsi="宋体" w:cs="宋体"/>
                <w:color w:val="auto"/>
                <w:sz w:val="20"/>
              </w:rPr>
              <w:t>varchar(</w:t>
            </w:r>
            <w:r>
              <w:rPr>
                <w:rFonts w:hint="eastAsia" w:ascii="宋体" w:hAnsi="宋体" w:cs="宋体"/>
                <w:color w:val="auto"/>
                <w:sz w:val="20"/>
                <w:lang w:val="en-US" w:eastAsia="zh-CN"/>
              </w:rPr>
              <w:t>20</w:t>
            </w:r>
            <w:r>
              <w:rPr>
                <w:rFonts w:hint="eastAsia" w:ascii="宋体" w:hAnsi="宋体" w:cs="宋体"/>
                <w:color w:val="auto"/>
                <w:sz w:val="20"/>
              </w:rPr>
              <w:t>)</w:t>
            </w:r>
          </w:p>
        </w:tc>
        <w:tc>
          <w:tcPr>
            <w:tcW w:w="929" w:type="dxa"/>
            <w:vAlign w:val="top"/>
          </w:tcPr>
          <w:p w14:paraId="3FE2F276">
            <w:pPr>
              <w:pStyle w:val="7"/>
              <w:keepNext w:val="0"/>
              <w:keepLines w:val="0"/>
              <w:widowControl/>
              <w:suppressLineNumbers w:val="0"/>
              <w:spacing w:before="0" w:beforeAutospacing="0" w:afterAutospacing="0" w:line="360" w:lineRule="auto"/>
              <w:ind w:left="0" w:leftChars="0" w:right="0" w:rightChars="0"/>
              <w:jc w:val="left"/>
              <w:rPr>
                <w:rFonts w:hint="eastAsia" w:ascii="宋体" w:hAnsi="宋体" w:cs="宋体"/>
                <w:color w:val="auto"/>
                <w:sz w:val="20"/>
                <w:highlight w:val="none"/>
              </w:rPr>
            </w:pPr>
            <w:r>
              <w:rPr>
                <w:rFonts w:hint="eastAsia" w:ascii="宋体" w:hAnsi="宋体" w:cs="宋体"/>
                <w:color w:val="auto"/>
                <w:sz w:val="20"/>
                <w:lang w:val="en-US" w:eastAsia="zh-CN"/>
              </w:rPr>
              <w:t>否</w:t>
            </w:r>
          </w:p>
        </w:tc>
        <w:tc>
          <w:tcPr>
            <w:tcW w:w="3577" w:type="dxa"/>
            <w:vAlign w:val="top"/>
          </w:tcPr>
          <w:p w14:paraId="5762B8BD">
            <w:pPr>
              <w:pStyle w:val="7"/>
              <w:keepNext w:val="0"/>
              <w:keepLines w:val="0"/>
              <w:widowControl/>
              <w:suppressLineNumbers w:val="0"/>
              <w:spacing w:before="0" w:beforeAutospacing="0" w:afterAutospacing="0" w:line="360" w:lineRule="auto"/>
              <w:ind w:left="0" w:leftChars="0" w:right="0" w:rightChars="0"/>
              <w:jc w:val="left"/>
              <w:rPr>
                <w:rFonts w:hint="eastAsia" w:ascii="宋体" w:hAnsi="宋体" w:cs="宋体"/>
                <w:color w:val="auto"/>
                <w:sz w:val="20"/>
                <w:highlight w:val="none"/>
              </w:rPr>
            </w:pPr>
            <w:r>
              <w:rPr>
                <w:rFonts w:hint="eastAsia" w:ascii="宋体" w:hAnsi="宋体" w:cs="宋体"/>
                <w:color w:val="auto"/>
                <w:sz w:val="20"/>
                <w:lang w:val="en-US" w:eastAsia="zh-CN"/>
              </w:rPr>
              <w:t>仅支持兴业银行，别的银行为空</w:t>
            </w:r>
          </w:p>
        </w:tc>
      </w:tr>
      <w:tr w14:paraId="48B3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6C4633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7991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6F77A3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00B5406F">
      <w:pPr>
        <w:pStyle w:val="7"/>
        <w:spacing w:line="360" w:lineRule="auto"/>
        <w:rPr>
          <w:rFonts w:hint="eastAsia"/>
          <w:color w:val="auto"/>
          <w:highlight w:val="none"/>
        </w:rPr>
      </w:pPr>
    </w:p>
    <w:p w14:paraId="3D12A5E7">
      <w:pPr>
        <w:pStyle w:val="6"/>
        <w:spacing w:line="360" w:lineRule="auto"/>
        <w:rPr>
          <w:rFonts w:hint="eastAsia" w:ascii="Times New Roman" w:hAnsi="Times New Roman"/>
          <w:color w:val="auto"/>
          <w:highlight w:val="none"/>
        </w:rPr>
      </w:pPr>
      <w:bookmarkStart w:id="234" w:name="_Toc335"/>
      <w:bookmarkStart w:id="235" w:name="_Toc28482"/>
      <w:bookmarkStart w:id="236" w:name="_Toc2602"/>
      <w:bookmarkStart w:id="237" w:name="_Toc20563"/>
      <w:bookmarkStart w:id="238" w:name="_Toc20533"/>
      <w:bookmarkStart w:id="239" w:name="_Toc31523"/>
      <w:bookmarkStart w:id="240" w:name="_Toc14649"/>
      <w:bookmarkStart w:id="241" w:name="_Toc23549"/>
      <w:bookmarkStart w:id="242" w:name="_Toc14380"/>
      <w:bookmarkStart w:id="243" w:name="_Toc32492"/>
      <w:bookmarkStart w:id="244" w:name="_Toc13379"/>
      <w:bookmarkStart w:id="245" w:name="_Toc18208"/>
      <w:bookmarkStart w:id="246" w:name="_Toc18655"/>
      <w:bookmarkStart w:id="247" w:name="_Toc17716"/>
      <w:bookmarkStart w:id="248" w:name="_Toc24183"/>
      <w:r>
        <w:rPr>
          <w:color w:val="auto"/>
          <w:highlight w:val="none"/>
        </w:rPr>
        <w:t>请求报文</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F46913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274577C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ED7372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&lt;action&gt;SKTRNCOL&lt;/action&gt;</w:t>
      </w:r>
    </w:p>
    <w:p w14:paraId="1F9373B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&lt;userName&gt;11100114956559012768&lt;/userName&gt;</w:t>
      </w:r>
    </w:p>
    <w:p w14:paraId="39AE736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&lt;tranType&gt;01&lt;/tranType&gt;</w:t>
      </w:r>
    </w:p>
    <w:p w14:paraId="0B98ABB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&lt;startRecord&gt;1&lt;/startRecord&gt;</w:t>
      </w:r>
    </w:p>
    <w:p w14:paraId="60B6B15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&lt;pageNumber&gt;20&lt;/pageNumber&gt;</w:t>
      </w:r>
    </w:p>
    <w:p w14:paraId="03CD23F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225A9F9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2EF484D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4174D84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E3C3A6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46DDBD3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D271F60">
      <w:pPr>
        <w:pStyle w:val="6"/>
        <w:spacing w:line="360" w:lineRule="auto"/>
        <w:rPr>
          <w:rFonts w:ascii="Times New Roman" w:hAnsi="Times New Roman"/>
          <w:color w:val="auto"/>
          <w:highlight w:val="none"/>
        </w:rPr>
      </w:pPr>
      <w:bookmarkStart w:id="249" w:name="_Toc18719"/>
      <w:bookmarkStart w:id="250" w:name="_Toc25432"/>
      <w:bookmarkStart w:id="251" w:name="_Toc5421"/>
      <w:bookmarkStart w:id="252" w:name="_Toc24138"/>
      <w:bookmarkStart w:id="253" w:name="_Toc14667"/>
      <w:bookmarkStart w:id="254" w:name="_Toc21855"/>
      <w:bookmarkStart w:id="255" w:name="_Toc26787"/>
      <w:bookmarkStart w:id="256" w:name="_Toc10897"/>
      <w:bookmarkStart w:id="257" w:name="_Toc32523"/>
      <w:bookmarkStart w:id="258" w:name="_Toc19578"/>
      <w:bookmarkStart w:id="259" w:name="_Toc17572"/>
      <w:bookmarkStart w:id="260" w:name="_Toc14672"/>
      <w:bookmarkStart w:id="261" w:name="_Toc11192"/>
      <w:bookmarkStart w:id="262" w:name="_Toc15547"/>
      <w:bookmarkStart w:id="263" w:name="_Toc3599"/>
      <w:r>
        <w:rPr>
          <w:rFonts w:ascii="Times New Roman" w:hAnsi="Times New Roman"/>
          <w:color w:val="auto"/>
          <w:highlight w:val="none"/>
        </w:rPr>
        <w:t>响应报文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9EECA2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A5111D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DC8080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14A0675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&lt;returnRecords&gt;1&lt;/returnRecords&gt;</w:t>
      </w:r>
    </w:p>
    <w:p w14:paraId="0F5DFDE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43EBADD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7EE3507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&lt;totalRecords&gt;1&lt;/totalRecords&gt;</w:t>
      </w:r>
    </w:p>
    <w:p w14:paraId="68F60A0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17BFB7A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C7020B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&lt;accountName&gt;erp测试&lt;/accountName&gt;</w:t>
      </w:r>
    </w:p>
    <w:p w14:paraId="38F9722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15E8BC9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&lt;balance&gt;222.00&lt;/balance&gt;</w:t>
      </w:r>
    </w:p>
    <w:p w14:paraId="18FED32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&lt;bankName&gt;上海银行&lt;/bankName&gt;</w:t>
      </w:r>
    </w:p>
    <w:p w14:paraId="025806E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&lt;bnkSrlnum&gt;20230410AAAGFRP1XXXAMH940PMGW202304100M9000003518100&lt;/bnkSrlnum&gt;</w:t>
      </w:r>
    </w:p>
    <w:p w14:paraId="0364894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&lt;externalNum&gt;&lt;/externalNum&gt;</w:t>
      </w:r>
    </w:p>
    <w:p w14:paraId="7B55033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&lt;externalBatNum&gt;&lt;/externalBatNum&gt;</w:t>
      </w:r>
    </w:p>
    <w:p w14:paraId="57BADD1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&lt;currencyID&gt;CNY&lt;/currencyID&gt;</w:t>
      </w:r>
    </w:p>
    <w:p w14:paraId="2433764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&lt;dataSource&gt;2&lt;/dataSource&gt;</w:t>
      </w:r>
    </w:p>
    <w:p w14:paraId="4BBAA30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&lt;instCode&gt;&lt;/instCode&gt;</w:t>
      </w:r>
    </w:p>
    <w:p w14:paraId="198D46B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&lt;instName&gt;&lt;/instName&gt;</w:t>
      </w:r>
    </w:p>
    <w:p w14:paraId="34C311F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&lt;lvmsg&gt;&lt;/lvmsg&gt;</w:t>
      </w:r>
    </w:p>
    <w:p w14:paraId="509229C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&lt;openBankName&gt;兴业银行股份有限公司福州五一支行&lt;/openBankName&gt;</w:t>
      </w:r>
    </w:p>
    <w:p w14:paraId="303734C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&lt;oppAccountName&gt;&lt;/oppAccountName&gt;</w:t>
      </w:r>
    </w:p>
    <w:p w14:paraId="48F5D51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&lt;oppAccountNo&gt;AAAGFRP1XXX&lt;/oppAccountNo&gt;</w:t>
      </w:r>
    </w:p>
    <w:p w14:paraId="7CCD217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&lt;oppOpenBankName&gt;&lt;/oppOpenBankName&gt;</w:t>
      </w:r>
    </w:p>
    <w:p w14:paraId="037E5CE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&lt;purpose&gt;&lt;/purpose&gt;</w:t>
      </w:r>
    </w:p>
    <w:p w14:paraId="6515AAE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&lt;rmrk&gt;&lt;/rmrk&gt;</w:t>
      </w:r>
    </w:p>
    <w:p w14:paraId="1F50C70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&lt;smy&gt;&lt;/smy&gt;</w:t>
      </w:r>
    </w:p>
    <w:p w14:paraId="13473E6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&lt;sumTranNo&gt;811090101390061808820230410AAAGFRP1XXXAMH940PMGW202304100M90000035181002023-04-10null1681122201781&lt;/sumTranNo&gt;</w:t>
      </w:r>
    </w:p>
    <w:p w14:paraId="7ABA984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&lt;tranAmount&gt;222.00&lt;/tranAmount&gt;</w:t>
      </w:r>
    </w:p>
    <w:p w14:paraId="1A1061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&lt;tranDate&gt;20230410&lt;/tranDate&gt;</w:t>
      </w:r>
    </w:p>
    <w:p w14:paraId="1C99985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&lt;tranTime&gt;&lt;/tranTime&gt;</w:t>
      </w:r>
    </w:p>
    <w:p w14:paraId="2C7EAE4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&lt;tranType&gt;03&lt;/tranType&gt;</w:t>
      </w:r>
    </w:p>
    <w:p w14:paraId="3D5D7053">
      <w:pPr>
        <w:spacing w:before="156" w:beforeLines="50" w:after="156" w:afterLines="50" w:line="288" w:lineRule="auto"/>
        <w:ind w:firstLine="420" w:firstLineChars="200"/>
        <w:rPr>
          <w:rFonts w:hint="eastAsia"/>
        </w:rPr>
      </w:pPr>
      <w:r>
        <w:rPr>
          <w:rFonts w:hint="eastAsia" w:ascii="宋体" w:hAnsi="宋体" w:cs="宋体"/>
          <w:sz w:val="21"/>
          <w:szCs w:val="21"/>
        </w:rPr>
        <w:t>&lt;</w:t>
      </w:r>
      <w:r>
        <w:rPr>
          <w:rFonts w:hint="eastAsia" w:ascii="monospace" w:hAnsi="monospace" w:eastAsia="monospace" w:cs="monospace"/>
          <w:color w:val="080808"/>
          <w:sz w:val="19"/>
          <w:szCs w:val="19"/>
          <w:shd w:val="clear" w:color="auto" w:fill="FFFFFF"/>
          <w:lang w:val="en-US" w:eastAsia="zh-CN"/>
        </w:rPr>
        <w:t>extendRemark</w:t>
      </w:r>
      <w:r>
        <w:rPr>
          <w:rFonts w:hint="eastAsia" w:ascii="宋体" w:hAnsi="宋体" w:cs="宋体"/>
          <w:sz w:val="21"/>
          <w:szCs w:val="21"/>
        </w:rPr>
        <w:t>&gt;</w:t>
      </w:r>
      <w:r>
        <w:rPr>
          <w:rFonts w:hint="eastAsia" w:ascii="宋体" w:hAnsi="宋体" w:cs="宋体"/>
          <w:sz w:val="21"/>
          <w:szCs w:val="21"/>
          <w:lang w:val="en-US" w:eastAsia="zh-CN"/>
        </w:rPr>
        <w:t>2323</w:t>
      </w:r>
      <w:r>
        <w:rPr>
          <w:rFonts w:hint="eastAsia" w:ascii="宋体" w:hAnsi="宋体" w:cs="宋体"/>
          <w:sz w:val="21"/>
          <w:szCs w:val="21"/>
        </w:rPr>
        <w:t>&lt;/</w:t>
      </w:r>
      <w:r>
        <w:rPr>
          <w:rFonts w:hint="eastAsia" w:ascii="monospace" w:hAnsi="monospace" w:eastAsia="monospace" w:cs="monospace"/>
          <w:color w:val="080808"/>
          <w:sz w:val="19"/>
          <w:szCs w:val="19"/>
          <w:shd w:val="clear" w:color="auto" w:fill="FFFFFF"/>
          <w:lang w:val="en-US" w:eastAsia="zh-CN"/>
        </w:rPr>
        <w:t>extendRemark</w:t>
      </w:r>
      <w:r>
        <w:rPr>
          <w:rFonts w:hint="eastAsia" w:ascii="宋体" w:hAnsi="宋体" w:cs="宋体"/>
          <w:sz w:val="21"/>
          <w:szCs w:val="21"/>
        </w:rPr>
        <w:t>&gt;</w:t>
      </w:r>
    </w:p>
    <w:p w14:paraId="476EB12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13C045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0A53363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222AE92">
      <w:pPr>
        <w:pStyle w:val="5"/>
        <w:ind w:left="-20"/>
        <w:rPr>
          <w:rFonts w:hint="eastAsia" w:ascii="Times New Roman" w:hAnsi="Times New Roman"/>
          <w:color w:val="auto"/>
          <w:highlight w:val="none"/>
        </w:rPr>
      </w:pPr>
      <w:bookmarkStart w:id="264" w:name="_Toc15169"/>
      <w:bookmarkStart w:id="265" w:name="_Toc31458"/>
      <w:bookmarkStart w:id="266" w:name="_Toc23688"/>
      <w:bookmarkStart w:id="267" w:name="_Toc24827"/>
      <w:bookmarkStart w:id="268" w:name="_Toc26223"/>
      <w:bookmarkStart w:id="269" w:name="_Toc16177"/>
      <w:bookmarkStart w:id="270" w:name="_Toc17653"/>
      <w:bookmarkStart w:id="271" w:name="_Toc13827"/>
      <w:bookmarkStart w:id="272" w:name="_Toc7557"/>
      <w:bookmarkStart w:id="273" w:name="_Toc1717"/>
      <w:bookmarkStart w:id="274" w:name="_Toc14997"/>
      <w:bookmarkStart w:id="275" w:name="_Toc16270"/>
      <w:bookmarkStart w:id="276" w:name="_Toc17315"/>
      <w:bookmarkStart w:id="277" w:name="_Toc11564"/>
      <w:bookmarkStart w:id="278" w:name="_Toc3403"/>
      <w:r>
        <w:rPr>
          <w:rFonts w:hint="eastAsia"/>
          <w:color w:val="auto"/>
          <w:highlight w:val="none"/>
        </w:rPr>
        <w:t>账户信息查询</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E032643">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SKBAC</w:t>
      </w:r>
      <w:r>
        <w:rPr>
          <w:rFonts w:ascii="Times New Roman" w:hAnsi="Times New Roman"/>
          <w:color w:val="auto"/>
          <w:sz w:val="24"/>
          <w:highlight w:val="none"/>
        </w:rPr>
        <w:t>QRY</w:t>
      </w:r>
    </w:p>
    <w:p w14:paraId="72CDD32B">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32483703">
      <w:pPr>
        <w:spacing w:line="360" w:lineRule="auto"/>
        <w:ind w:firstLine="420"/>
        <w:rPr>
          <w:rFonts w:hint="eastAsia" w:ascii="Times New Roman" w:hAnsi="Times New Roman"/>
          <w:color w:val="auto"/>
          <w:sz w:val="24"/>
          <w:highlight w:val="none"/>
        </w:rPr>
      </w:pPr>
      <w:r>
        <w:rPr>
          <w:rFonts w:hint="eastAsia" w:ascii="Times New Roman" w:hAnsi="Times New Roman"/>
          <w:color w:val="auto"/>
          <w:sz w:val="24"/>
          <w:highlight w:val="none"/>
        </w:rPr>
        <w:t>该接口用于查询客户在司库系统中维护的账号信息</w:t>
      </w:r>
    </w:p>
    <w:p w14:paraId="62A16DAE">
      <w:pPr>
        <w:spacing w:line="360" w:lineRule="auto"/>
        <w:ind w:firstLine="420"/>
        <w:rPr>
          <w:rFonts w:hint="eastAsia"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20A41962">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1.请求使用的银企直联用户需有相关账号的查询权限；</w:t>
      </w:r>
    </w:p>
    <w:p w14:paraId="127A1B9A">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该交易</w:t>
      </w:r>
      <w:r>
        <w:rPr>
          <w:rFonts w:hint="eastAsia" w:ascii="Times New Roman" w:hAnsi="Times New Roman"/>
          <w:color w:val="auto"/>
          <w:sz w:val="24"/>
          <w:highlight w:val="none"/>
        </w:rPr>
        <w:t>使用</w:t>
      </w:r>
      <w:r>
        <w:rPr>
          <w:rFonts w:ascii="Times New Roman" w:hAnsi="Times New Roman"/>
          <w:color w:val="auto"/>
          <w:sz w:val="24"/>
          <w:highlight w:val="none"/>
        </w:rPr>
        <w:t>分页查询，起始记录号从</w:t>
      </w:r>
      <w:r>
        <w:rPr>
          <w:rFonts w:hint="eastAsia" w:ascii="Times New Roman" w:hAnsi="Times New Roman"/>
          <w:color w:val="auto"/>
          <w:sz w:val="24"/>
          <w:highlight w:val="none"/>
        </w:rPr>
        <w:t>1开始，</w:t>
      </w:r>
      <w:r>
        <w:rPr>
          <w:rFonts w:ascii="Times New Roman" w:hAnsi="Times New Roman"/>
          <w:color w:val="auto"/>
          <w:sz w:val="24"/>
          <w:highlight w:val="none"/>
        </w:rPr>
        <w:t>每页</w:t>
      </w:r>
      <w:r>
        <w:rPr>
          <w:rFonts w:hint="eastAsia" w:ascii="Times New Roman" w:hAnsi="Times New Roman"/>
          <w:color w:val="auto"/>
          <w:sz w:val="24"/>
          <w:highlight w:val="none"/>
        </w:rPr>
        <w:t>最多</w:t>
      </w:r>
      <w:r>
        <w:rPr>
          <w:rFonts w:ascii="Times New Roman" w:hAnsi="Times New Roman"/>
          <w:color w:val="auto"/>
          <w:sz w:val="24"/>
          <w:highlight w:val="none"/>
        </w:rPr>
        <w:t>显示20条记录</w:t>
      </w:r>
      <w:r>
        <w:rPr>
          <w:rFonts w:hint="eastAsia" w:ascii="Times New Roman" w:hAnsi="Times New Roman"/>
          <w:color w:val="auto"/>
          <w:sz w:val="24"/>
          <w:highlight w:val="none"/>
        </w:rPr>
        <w:t>。</w:t>
      </w:r>
    </w:p>
    <w:p w14:paraId="109C5A47">
      <w:pPr>
        <w:pStyle w:val="6"/>
        <w:spacing w:line="360" w:lineRule="auto"/>
        <w:rPr>
          <w:rFonts w:hint="eastAsia" w:ascii="Times New Roman" w:hAnsi="Times New Roman"/>
          <w:color w:val="auto"/>
          <w:highlight w:val="none"/>
        </w:rPr>
      </w:pPr>
      <w:bookmarkStart w:id="279" w:name="_Toc25696"/>
      <w:bookmarkStart w:id="280" w:name="_Toc29731"/>
      <w:bookmarkStart w:id="281" w:name="_Toc11875"/>
      <w:bookmarkStart w:id="282" w:name="_Toc12507"/>
      <w:bookmarkStart w:id="283" w:name="_Toc32752"/>
      <w:bookmarkStart w:id="284" w:name="_Toc7856"/>
      <w:bookmarkStart w:id="285" w:name="_Toc18902"/>
      <w:bookmarkStart w:id="286" w:name="_Toc3010"/>
      <w:bookmarkStart w:id="287" w:name="_Toc19292"/>
      <w:bookmarkStart w:id="288" w:name="_Toc27498"/>
      <w:bookmarkStart w:id="289" w:name="_Toc12691"/>
      <w:r>
        <w:rPr>
          <w:rFonts w:hint="eastAsia" w:ascii="Times New Roman" w:hAnsi="Times New Roman"/>
          <w:color w:val="auto"/>
          <w:highlight w:val="none"/>
        </w:rPr>
        <w:t>参数说明</w:t>
      </w:r>
      <w:bookmarkEnd w:id="279"/>
      <w:bookmarkEnd w:id="280"/>
      <w:bookmarkEnd w:id="281"/>
      <w:bookmarkEnd w:id="282"/>
      <w:bookmarkEnd w:id="283"/>
      <w:bookmarkEnd w:id="284"/>
      <w:bookmarkEnd w:id="285"/>
      <w:bookmarkEnd w:id="286"/>
      <w:bookmarkEnd w:id="287"/>
      <w:bookmarkEnd w:id="288"/>
      <w:bookmarkEnd w:id="289"/>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96"/>
        <w:gridCol w:w="892"/>
        <w:gridCol w:w="3577"/>
      </w:tblGrid>
      <w:tr w14:paraId="6361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3C716B8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1AEB1E7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96" w:type="dxa"/>
            <w:shd w:val="clear" w:color="auto" w:fill="8DB3E2"/>
            <w:vAlign w:val="top"/>
          </w:tcPr>
          <w:p w14:paraId="6C90506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892" w:type="dxa"/>
            <w:shd w:val="clear" w:color="auto" w:fill="8DB3E2"/>
            <w:vAlign w:val="top"/>
          </w:tcPr>
          <w:p w14:paraId="6CFBF7D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646B5C6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05A0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F5C4B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142F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6A89A4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7623EB49">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96" w:type="dxa"/>
            <w:vAlign w:val="top"/>
          </w:tcPr>
          <w:p w14:paraId="5ECF49B7">
            <w:pPr>
              <w:keepNext w:val="0"/>
              <w:keepLines w:val="0"/>
              <w:widowControl/>
              <w:suppressLineNumbers w:val="0"/>
              <w:spacing w:before="0" w:beforeAutospacing="0" w:afterAutospacing="0" w:line="360" w:lineRule="auto"/>
              <w:ind w:left="0" w:right="0"/>
              <w:jc w:val="center"/>
              <w:textAlignment w:val="top"/>
              <w:rPr>
                <w:rFonts w:hint="eastAsia" w:ascii="宋体" w:hAnsi="宋体" w:cs="宋体"/>
                <w:color w:val="auto"/>
                <w:sz w:val="20"/>
                <w:highlight w:val="none"/>
              </w:rPr>
            </w:pPr>
            <w:r>
              <w:rPr>
                <w:rFonts w:hint="eastAsia" w:ascii="宋体" w:hAnsi="宋体" w:cs="宋体"/>
                <w:color w:val="auto"/>
                <w:sz w:val="20"/>
                <w:highlight w:val="none"/>
                <w:lang w:bidi="ar"/>
              </w:rPr>
              <w:t>varchar（8）</w:t>
            </w:r>
          </w:p>
        </w:tc>
        <w:tc>
          <w:tcPr>
            <w:tcW w:w="892" w:type="dxa"/>
            <w:vAlign w:val="top"/>
          </w:tcPr>
          <w:p w14:paraId="5CCFB37E">
            <w:pPr>
              <w:keepNext w:val="0"/>
              <w:keepLines w:val="0"/>
              <w:widowControl/>
              <w:suppressLineNumbers w:val="0"/>
              <w:spacing w:before="0" w:beforeAutospacing="0" w:afterAutospacing="0" w:line="360" w:lineRule="auto"/>
              <w:ind w:left="0" w:right="0"/>
              <w:jc w:val="center"/>
              <w:textAlignment w:val="top"/>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A9F2DBB">
            <w:pPr>
              <w:keepNext w:val="0"/>
              <w:keepLines w:val="0"/>
              <w:widowControl/>
              <w:suppressLineNumbers w:val="0"/>
              <w:spacing w:before="0" w:beforeAutospacing="0" w:afterAutospacing="0"/>
              <w:ind w:left="0" w:right="0"/>
              <w:textAlignment w:val="top"/>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3B3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5E3DBD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640681BD">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银企直联用户名</w:t>
            </w:r>
          </w:p>
        </w:tc>
        <w:tc>
          <w:tcPr>
            <w:tcW w:w="1596" w:type="dxa"/>
            <w:vAlign w:val="top"/>
          </w:tcPr>
          <w:p w14:paraId="04B702B4">
            <w:pPr>
              <w:keepNext w:val="0"/>
              <w:keepLines w:val="0"/>
              <w:widowControl/>
              <w:suppressLineNumbers w:val="0"/>
              <w:spacing w:before="0" w:beforeAutospacing="0" w:afterAutospacing="0" w:line="360" w:lineRule="auto"/>
              <w:ind w:left="0" w:right="0"/>
              <w:jc w:val="center"/>
              <w:textAlignment w:val="top"/>
              <w:rPr>
                <w:rFonts w:hint="eastAsia" w:ascii="宋体" w:hAnsi="宋体" w:cs="宋体"/>
                <w:color w:val="auto"/>
                <w:sz w:val="20"/>
                <w:highlight w:val="none"/>
              </w:rPr>
            </w:pPr>
            <w:r>
              <w:rPr>
                <w:rFonts w:hint="eastAsia" w:ascii="宋体" w:hAnsi="宋体" w:cs="宋体"/>
                <w:color w:val="auto"/>
                <w:sz w:val="20"/>
                <w:highlight w:val="none"/>
                <w:lang w:bidi="ar"/>
              </w:rPr>
              <w:t>varchar（50）</w:t>
            </w:r>
          </w:p>
        </w:tc>
        <w:tc>
          <w:tcPr>
            <w:tcW w:w="892" w:type="dxa"/>
            <w:vAlign w:val="top"/>
          </w:tcPr>
          <w:p w14:paraId="6A9647B1">
            <w:pPr>
              <w:keepNext w:val="0"/>
              <w:keepLines w:val="0"/>
              <w:widowControl/>
              <w:suppressLineNumbers w:val="0"/>
              <w:spacing w:before="0" w:beforeAutospacing="0" w:afterAutospacing="0" w:line="360" w:lineRule="auto"/>
              <w:ind w:left="0" w:right="0"/>
              <w:jc w:val="center"/>
              <w:textAlignment w:val="top"/>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0C34B42">
            <w:pPr>
              <w:keepNext w:val="0"/>
              <w:keepLines w:val="0"/>
              <w:widowControl/>
              <w:suppressLineNumbers w:val="0"/>
              <w:spacing w:before="0" w:beforeAutospacing="0" w:afterAutospacing="0"/>
              <w:ind w:left="0" w:right="0"/>
              <w:textAlignment w:val="top"/>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02A7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FC4D3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blngBnkId</w:t>
            </w:r>
          </w:p>
        </w:tc>
        <w:tc>
          <w:tcPr>
            <w:tcW w:w="1281" w:type="dxa"/>
            <w:vAlign w:val="top"/>
          </w:tcPr>
          <w:p w14:paraId="34620717">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所属银行</w:t>
            </w:r>
          </w:p>
        </w:tc>
        <w:tc>
          <w:tcPr>
            <w:tcW w:w="1596" w:type="dxa"/>
            <w:vAlign w:val="top"/>
          </w:tcPr>
          <w:p w14:paraId="21C84CC1">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varchar（20）</w:t>
            </w:r>
          </w:p>
        </w:tc>
        <w:tc>
          <w:tcPr>
            <w:tcW w:w="892" w:type="dxa"/>
            <w:vAlign w:val="top"/>
          </w:tcPr>
          <w:p w14:paraId="71097313">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否</w:t>
            </w:r>
          </w:p>
        </w:tc>
        <w:tc>
          <w:tcPr>
            <w:tcW w:w="3577" w:type="dxa"/>
            <w:vAlign w:val="top"/>
          </w:tcPr>
          <w:p w14:paraId="4D181E6F">
            <w:pPr>
              <w:keepNext w:val="0"/>
              <w:keepLines w:val="0"/>
              <w:widowControl/>
              <w:suppressLineNumbers w:val="0"/>
              <w:spacing w:before="0" w:beforeAutospacing="0" w:afterAutospacing="0"/>
              <w:ind w:left="0" w:right="0"/>
              <w:textAlignment w:val="top"/>
              <w:rPr>
                <w:rFonts w:hint="eastAsia" w:ascii="宋体" w:hAnsi="宋体" w:cs="宋体"/>
                <w:color w:val="auto"/>
                <w:sz w:val="20"/>
                <w:highlight w:val="none"/>
                <w:lang w:eastAsia="zh-Hans"/>
              </w:rPr>
            </w:pPr>
            <w:r>
              <w:rPr>
                <w:rFonts w:hint="eastAsia" w:ascii="宋体" w:hAnsi="宋体" w:cs="宋体"/>
                <w:color w:val="auto"/>
                <w:sz w:val="20"/>
                <w:highlight w:val="none"/>
                <w:lang w:eastAsia="zh-Hans"/>
              </w:rPr>
              <w:t>见附录4.4</w:t>
            </w:r>
          </w:p>
        </w:tc>
      </w:tr>
      <w:tr w14:paraId="781D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Align w:val="top"/>
          </w:tcPr>
          <w:p w14:paraId="13EE0214">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accCgyId</w:t>
            </w:r>
          </w:p>
        </w:tc>
        <w:tc>
          <w:tcPr>
            <w:tcW w:w="1281" w:type="dxa"/>
            <w:vAlign w:val="top"/>
          </w:tcPr>
          <w:p w14:paraId="57B4DF3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账户性质（原：</w:t>
            </w:r>
            <w:r>
              <w:rPr>
                <w:rFonts w:hint="eastAsia" w:ascii="宋体" w:hAnsi="宋体" w:cs="宋体"/>
                <w:color w:val="auto"/>
                <w:sz w:val="20"/>
                <w:highlight w:val="none"/>
                <w:lang w:bidi="ar"/>
              </w:rPr>
              <w:t>账户类型</w:t>
            </w:r>
            <w:r>
              <w:rPr>
                <w:rFonts w:hint="eastAsia" w:ascii="宋体" w:hAnsi="宋体" w:cs="宋体"/>
                <w:color w:val="auto"/>
                <w:sz w:val="20"/>
                <w:highlight w:val="none"/>
                <w:lang w:val="en-US" w:eastAsia="zh-CN" w:bidi="ar"/>
              </w:rPr>
              <w:t>）</w:t>
            </w:r>
          </w:p>
        </w:tc>
        <w:tc>
          <w:tcPr>
            <w:tcW w:w="1596" w:type="dxa"/>
            <w:vAlign w:val="top"/>
          </w:tcPr>
          <w:p w14:paraId="397E4F2E">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varchar（20）</w:t>
            </w:r>
          </w:p>
        </w:tc>
        <w:tc>
          <w:tcPr>
            <w:tcW w:w="892" w:type="dxa"/>
            <w:vAlign w:val="top"/>
          </w:tcPr>
          <w:p w14:paraId="4454A9B3">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否</w:t>
            </w:r>
          </w:p>
        </w:tc>
        <w:tc>
          <w:tcPr>
            <w:tcW w:w="3577" w:type="dxa"/>
            <w:vAlign w:val="top"/>
          </w:tcPr>
          <w:p w14:paraId="42D60C02">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rPr>
              <w:tab/>
            </w:r>
            <w:r>
              <w:rPr>
                <w:rFonts w:hint="eastAsia" w:ascii="宋体" w:hAnsi="宋体" w:cs="宋体"/>
                <w:color w:val="auto"/>
                <w:sz w:val="20"/>
                <w:szCs w:val="20"/>
                <w:highlight w:val="none"/>
              </w:rPr>
              <w:t>一般账户</w:t>
            </w:r>
          </w:p>
          <w:p w14:paraId="601FC96D">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rPr>
              <w:tab/>
            </w:r>
            <w:r>
              <w:rPr>
                <w:rFonts w:hint="eastAsia" w:ascii="宋体" w:hAnsi="宋体" w:cs="宋体"/>
                <w:color w:val="auto"/>
                <w:sz w:val="20"/>
                <w:szCs w:val="20"/>
                <w:highlight w:val="none"/>
              </w:rPr>
              <w:t>基本账户</w:t>
            </w:r>
          </w:p>
          <w:p w14:paraId="294D16E6">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 w:val="20"/>
                <w:szCs w:val="20"/>
                <w:highlight w:val="none"/>
              </w:rPr>
              <w:tab/>
            </w:r>
            <w:r>
              <w:rPr>
                <w:rFonts w:hint="eastAsia" w:ascii="宋体" w:hAnsi="宋体" w:cs="宋体"/>
                <w:color w:val="auto"/>
                <w:sz w:val="20"/>
                <w:szCs w:val="20"/>
                <w:highlight w:val="none"/>
              </w:rPr>
              <w:t>专用账户</w:t>
            </w:r>
          </w:p>
          <w:p w14:paraId="2C3AC39A">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4</w:t>
            </w:r>
            <w:r>
              <w:rPr>
                <w:rFonts w:hint="eastAsia" w:ascii="宋体" w:hAnsi="宋体" w:cs="宋体"/>
                <w:color w:val="auto"/>
                <w:sz w:val="20"/>
                <w:szCs w:val="20"/>
                <w:highlight w:val="none"/>
              </w:rPr>
              <w:tab/>
            </w:r>
            <w:r>
              <w:rPr>
                <w:rFonts w:hint="eastAsia" w:ascii="宋体" w:hAnsi="宋体" w:cs="宋体"/>
                <w:color w:val="auto"/>
                <w:sz w:val="20"/>
                <w:szCs w:val="20"/>
                <w:highlight w:val="none"/>
              </w:rPr>
              <w:t>临时账户</w:t>
            </w:r>
          </w:p>
          <w:p w14:paraId="6C40BADE">
            <w:pPr>
              <w:pStyle w:val="246"/>
              <w:keepNext w:val="0"/>
              <w:keepLines w:val="0"/>
              <w:suppressLineNumbers w:val="0"/>
              <w:spacing w:before="0" w:beforeAutospacing="0" w:after="0" w:afterAutospacing="0" w:line="276" w:lineRule="auto"/>
              <w:ind w:left="0" w:right="0"/>
              <w:jc w:val="left"/>
              <w:rPr>
                <w:rFonts w:hint="eastAsia" w:ascii="宋体" w:hAnsi="宋体" w:cs="宋体"/>
                <w:strike/>
                <w:color w:val="auto"/>
                <w:sz w:val="20"/>
                <w:szCs w:val="20"/>
                <w:highlight w:val="none"/>
              </w:rPr>
            </w:pPr>
            <w:r>
              <w:rPr>
                <w:rFonts w:hint="eastAsia" w:ascii="宋体" w:hAnsi="宋体" w:cs="宋体"/>
                <w:strike/>
                <w:color w:val="auto"/>
                <w:sz w:val="20"/>
                <w:szCs w:val="20"/>
                <w:highlight w:val="none"/>
              </w:rPr>
              <w:t>5</w:t>
            </w:r>
            <w:r>
              <w:rPr>
                <w:rFonts w:hint="eastAsia" w:ascii="宋体" w:hAnsi="宋体" w:cs="宋体"/>
                <w:strike/>
                <w:color w:val="auto"/>
                <w:sz w:val="20"/>
                <w:szCs w:val="20"/>
                <w:highlight w:val="none"/>
              </w:rPr>
              <w:tab/>
            </w:r>
            <w:r>
              <w:rPr>
                <w:rFonts w:hint="eastAsia" w:ascii="宋体" w:hAnsi="宋体" w:cs="宋体"/>
                <w:strike/>
                <w:color w:val="auto"/>
                <w:sz w:val="20"/>
                <w:szCs w:val="20"/>
                <w:highlight w:val="none"/>
              </w:rPr>
              <w:t>其他</w:t>
            </w:r>
          </w:p>
          <w:p w14:paraId="375A14CB">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空   全部</w:t>
            </w:r>
          </w:p>
        </w:tc>
      </w:tr>
      <w:tr w14:paraId="337D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E8D007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accTpId</w:t>
            </w:r>
          </w:p>
        </w:tc>
        <w:tc>
          <w:tcPr>
            <w:tcW w:w="1281" w:type="dxa"/>
            <w:vAlign w:val="top"/>
          </w:tcPr>
          <w:p w14:paraId="7B2FBBC0">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存款类型（原：</w:t>
            </w:r>
            <w:r>
              <w:rPr>
                <w:rFonts w:hint="eastAsia" w:ascii="宋体" w:hAnsi="宋体" w:cs="宋体"/>
                <w:color w:val="auto"/>
                <w:sz w:val="20"/>
                <w:highlight w:val="none"/>
                <w:lang w:bidi="ar"/>
              </w:rPr>
              <w:t>账户种类</w:t>
            </w:r>
            <w:r>
              <w:rPr>
                <w:rFonts w:hint="eastAsia" w:ascii="宋体" w:hAnsi="宋体" w:cs="宋体"/>
                <w:color w:val="auto"/>
                <w:sz w:val="20"/>
                <w:highlight w:val="none"/>
                <w:lang w:val="en-US" w:eastAsia="zh-CN" w:bidi="ar"/>
              </w:rPr>
              <w:t>）</w:t>
            </w:r>
          </w:p>
        </w:tc>
        <w:tc>
          <w:tcPr>
            <w:tcW w:w="1596" w:type="dxa"/>
            <w:vAlign w:val="top"/>
          </w:tcPr>
          <w:p w14:paraId="2D7BE195">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varchar（20）</w:t>
            </w:r>
          </w:p>
        </w:tc>
        <w:tc>
          <w:tcPr>
            <w:tcW w:w="892" w:type="dxa"/>
            <w:vAlign w:val="top"/>
          </w:tcPr>
          <w:p w14:paraId="7DB5884A">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否</w:t>
            </w:r>
          </w:p>
        </w:tc>
        <w:tc>
          <w:tcPr>
            <w:tcW w:w="3577" w:type="dxa"/>
            <w:vAlign w:val="top"/>
          </w:tcPr>
          <w:p w14:paraId="43FC393B">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rPr>
              <w:tab/>
            </w:r>
            <w:r>
              <w:rPr>
                <w:rFonts w:hint="eastAsia" w:ascii="宋体" w:hAnsi="宋体" w:cs="宋体"/>
                <w:color w:val="auto"/>
                <w:sz w:val="20"/>
                <w:szCs w:val="20"/>
                <w:highlight w:val="none"/>
              </w:rPr>
              <w:t>活期</w:t>
            </w:r>
          </w:p>
          <w:p w14:paraId="5ABFD4B8">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rPr>
              <w:tab/>
            </w:r>
            <w:r>
              <w:rPr>
                <w:rFonts w:hint="eastAsia" w:ascii="宋体" w:hAnsi="宋体" w:cs="宋体"/>
                <w:color w:val="auto"/>
                <w:sz w:val="20"/>
                <w:szCs w:val="20"/>
                <w:highlight w:val="none"/>
              </w:rPr>
              <w:t>定期</w:t>
            </w:r>
          </w:p>
          <w:p w14:paraId="31EB5AE8">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 w:val="20"/>
                <w:szCs w:val="20"/>
                <w:highlight w:val="none"/>
              </w:rPr>
              <w:tab/>
            </w:r>
            <w:r>
              <w:rPr>
                <w:rFonts w:hint="eastAsia" w:ascii="宋体" w:hAnsi="宋体" w:cs="宋体"/>
                <w:color w:val="auto"/>
                <w:sz w:val="20"/>
                <w:szCs w:val="20"/>
                <w:highlight w:val="none"/>
              </w:rPr>
              <w:t>通知</w:t>
            </w:r>
          </w:p>
          <w:p w14:paraId="38384428">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4</w:t>
            </w:r>
            <w:r>
              <w:rPr>
                <w:rFonts w:hint="eastAsia" w:ascii="宋体" w:hAnsi="宋体" w:cs="宋体"/>
                <w:color w:val="auto"/>
                <w:sz w:val="20"/>
                <w:szCs w:val="20"/>
                <w:highlight w:val="none"/>
              </w:rPr>
              <w:tab/>
            </w:r>
            <w:r>
              <w:rPr>
                <w:rFonts w:hint="eastAsia" w:ascii="宋体" w:hAnsi="宋体" w:cs="宋体"/>
                <w:color w:val="auto"/>
                <w:sz w:val="20"/>
                <w:szCs w:val="20"/>
                <w:highlight w:val="none"/>
              </w:rPr>
              <w:t>活期保证金</w:t>
            </w:r>
          </w:p>
          <w:p w14:paraId="7957FB3E">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5</w:t>
            </w:r>
            <w:r>
              <w:rPr>
                <w:rFonts w:hint="eastAsia" w:ascii="宋体" w:hAnsi="宋体" w:cs="宋体"/>
                <w:color w:val="auto"/>
                <w:sz w:val="20"/>
                <w:szCs w:val="20"/>
                <w:highlight w:val="none"/>
              </w:rPr>
              <w:tab/>
            </w:r>
            <w:r>
              <w:rPr>
                <w:rFonts w:hint="eastAsia" w:ascii="宋体" w:hAnsi="宋体" w:cs="宋体"/>
                <w:color w:val="auto"/>
                <w:sz w:val="20"/>
                <w:szCs w:val="20"/>
                <w:highlight w:val="none"/>
              </w:rPr>
              <w:t>定期保证金</w:t>
            </w:r>
          </w:p>
          <w:p w14:paraId="7483BBE9">
            <w:pPr>
              <w:pStyle w:val="246"/>
              <w:keepNext w:val="0"/>
              <w:keepLines w:val="0"/>
              <w:suppressLineNumbers w:val="0"/>
              <w:spacing w:before="0" w:beforeAutospacing="0" w:after="0" w:afterAutospacing="0" w:line="276" w:lineRule="auto"/>
              <w:ind w:left="0" w:right="0"/>
              <w:jc w:val="left"/>
              <w:rPr>
                <w:rFonts w:hint="eastAsia" w:ascii="宋体" w:hAnsi="宋体" w:cs="宋体"/>
                <w:strike/>
                <w:color w:val="auto"/>
                <w:sz w:val="20"/>
                <w:szCs w:val="20"/>
                <w:highlight w:val="none"/>
              </w:rPr>
            </w:pPr>
            <w:r>
              <w:rPr>
                <w:rFonts w:hint="eastAsia" w:ascii="宋体" w:hAnsi="宋体" w:cs="宋体"/>
                <w:strike/>
                <w:color w:val="auto"/>
                <w:sz w:val="20"/>
                <w:szCs w:val="20"/>
                <w:highlight w:val="none"/>
              </w:rPr>
              <w:t>6</w:t>
            </w:r>
            <w:r>
              <w:rPr>
                <w:rFonts w:hint="eastAsia" w:ascii="宋体" w:hAnsi="宋体" w:cs="宋体"/>
                <w:strike/>
                <w:color w:val="auto"/>
                <w:sz w:val="20"/>
                <w:szCs w:val="20"/>
                <w:highlight w:val="none"/>
              </w:rPr>
              <w:tab/>
            </w:r>
            <w:r>
              <w:rPr>
                <w:rFonts w:hint="eastAsia" w:ascii="宋体" w:hAnsi="宋体" w:cs="宋体"/>
                <w:strike/>
                <w:color w:val="auto"/>
                <w:sz w:val="20"/>
                <w:szCs w:val="20"/>
                <w:highlight w:val="none"/>
              </w:rPr>
              <w:t>结构性存款</w:t>
            </w:r>
          </w:p>
          <w:p w14:paraId="3A9688B7">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空   全部</w:t>
            </w:r>
          </w:p>
        </w:tc>
      </w:tr>
      <w:tr w14:paraId="544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D49FFEE">
            <w:pPr>
              <w:pStyle w:val="58"/>
              <w:keepNext w:val="0"/>
              <w:keepLines w:val="0"/>
              <w:suppressLineNumbers w:val="0"/>
              <w:spacing w:before="0" w:beforeAutospacing="0" w:after="0" w:afterAutospacing="0" w:line="360" w:lineRule="auto"/>
              <w:ind w:left="0" w:right="0"/>
              <w:rPr>
                <w:rFonts w:hint="eastAsia" w:cs="宋体"/>
                <w:color w:val="auto"/>
                <w:sz w:val="20"/>
                <w:highlight w:val="none"/>
              </w:rPr>
            </w:pPr>
            <w:r>
              <w:rPr>
                <w:rFonts w:hint="eastAsia" w:cs="宋体"/>
                <w:color w:val="auto"/>
                <w:sz w:val="20"/>
                <w:highlight w:val="none"/>
              </w:rPr>
              <w:t>accStatId</w:t>
            </w:r>
          </w:p>
        </w:tc>
        <w:tc>
          <w:tcPr>
            <w:tcW w:w="1281" w:type="dxa"/>
            <w:vAlign w:val="top"/>
          </w:tcPr>
          <w:p w14:paraId="28D83A57">
            <w:pPr>
              <w:pStyle w:val="58"/>
              <w:keepNext w:val="0"/>
              <w:keepLines w:val="0"/>
              <w:suppressLineNumbers w:val="0"/>
              <w:spacing w:before="0" w:beforeAutospacing="0" w:after="0" w:afterAutospacing="0" w:line="360" w:lineRule="auto"/>
              <w:ind w:left="0" w:right="0"/>
              <w:rPr>
                <w:rFonts w:hint="eastAsia" w:cs="宋体"/>
                <w:color w:val="auto"/>
                <w:sz w:val="20"/>
                <w:highlight w:val="none"/>
              </w:rPr>
            </w:pPr>
            <w:r>
              <w:rPr>
                <w:rFonts w:hint="eastAsia" w:cs="宋体"/>
                <w:color w:val="auto"/>
                <w:sz w:val="20"/>
                <w:highlight w:val="none"/>
              </w:rPr>
              <w:t>账户状态</w:t>
            </w:r>
          </w:p>
        </w:tc>
        <w:tc>
          <w:tcPr>
            <w:tcW w:w="1596" w:type="dxa"/>
            <w:vAlign w:val="top"/>
          </w:tcPr>
          <w:p w14:paraId="506F5E40">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varchar（20）</w:t>
            </w:r>
          </w:p>
        </w:tc>
        <w:tc>
          <w:tcPr>
            <w:tcW w:w="892" w:type="dxa"/>
            <w:vAlign w:val="top"/>
          </w:tcPr>
          <w:p w14:paraId="326A069B">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否</w:t>
            </w:r>
          </w:p>
        </w:tc>
        <w:tc>
          <w:tcPr>
            <w:tcW w:w="3577" w:type="dxa"/>
            <w:vAlign w:val="top"/>
          </w:tcPr>
          <w:p w14:paraId="7912454B">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rPr>
              <w:tab/>
            </w:r>
            <w:r>
              <w:rPr>
                <w:rFonts w:hint="eastAsia" w:ascii="宋体" w:hAnsi="宋体" w:cs="宋体"/>
                <w:color w:val="auto"/>
                <w:sz w:val="20"/>
                <w:szCs w:val="20"/>
                <w:highlight w:val="none"/>
              </w:rPr>
              <w:t>正常</w:t>
            </w:r>
          </w:p>
          <w:p w14:paraId="3DB0795C">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rPr>
              <w:tab/>
            </w:r>
            <w:r>
              <w:rPr>
                <w:rFonts w:hint="eastAsia" w:ascii="宋体" w:hAnsi="宋体" w:cs="宋体"/>
                <w:color w:val="auto"/>
                <w:sz w:val="20"/>
                <w:szCs w:val="20"/>
                <w:highlight w:val="none"/>
              </w:rPr>
              <w:t>销户</w:t>
            </w:r>
          </w:p>
          <w:p w14:paraId="768EDE2B">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 w:val="20"/>
                <w:szCs w:val="20"/>
                <w:highlight w:val="none"/>
              </w:rPr>
              <w:tab/>
            </w:r>
            <w:r>
              <w:rPr>
                <w:rFonts w:hint="eastAsia" w:ascii="宋体" w:hAnsi="宋体" w:cs="宋体"/>
                <w:color w:val="auto"/>
                <w:sz w:val="20"/>
                <w:szCs w:val="20"/>
                <w:highlight w:val="none"/>
              </w:rPr>
              <w:t>司法冻结</w:t>
            </w:r>
          </w:p>
          <w:p w14:paraId="2899B56C">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4</w:t>
            </w:r>
            <w:r>
              <w:rPr>
                <w:rFonts w:hint="eastAsia" w:ascii="宋体" w:hAnsi="宋体" w:cs="宋体"/>
                <w:color w:val="auto"/>
                <w:sz w:val="20"/>
                <w:szCs w:val="20"/>
                <w:highlight w:val="none"/>
              </w:rPr>
              <w:tab/>
            </w:r>
            <w:r>
              <w:rPr>
                <w:rFonts w:hint="eastAsia" w:ascii="宋体" w:hAnsi="宋体" w:cs="宋体"/>
                <w:color w:val="auto"/>
                <w:sz w:val="20"/>
                <w:szCs w:val="20"/>
                <w:highlight w:val="none"/>
              </w:rPr>
              <w:t>普通冻结</w:t>
            </w:r>
          </w:p>
          <w:p w14:paraId="728CBA73">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5</w:t>
            </w:r>
            <w:r>
              <w:rPr>
                <w:rFonts w:hint="eastAsia" w:ascii="宋体" w:hAnsi="宋体" w:cs="宋体"/>
                <w:color w:val="auto"/>
                <w:sz w:val="20"/>
                <w:szCs w:val="20"/>
                <w:highlight w:val="none"/>
              </w:rPr>
              <w:tab/>
            </w:r>
            <w:r>
              <w:rPr>
                <w:rFonts w:hint="eastAsia" w:ascii="宋体" w:hAnsi="宋体" w:cs="宋体"/>
                <w:color w:val="auto"/>
                <w:sz w:val="20"/>
                <w:szCs w:val="20"/>
                <w:highlight w:val="none"/>
              </w:rPr>
              <w:t>睡眠</w:t>
            </w:r>
          </w:p>
          <w:p w14:paraId="6A020292">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6</w:t>
            </w:r>
            <w:r>
              <w:rPr>
                <w:rFonts w:hint="eastAsia" w:ascii="宋体" w:hAnsi="宋体" w:cs="宋体"/>
                <w:color w:val="auto"/>
                <w:sz w:val="20"/>
                <w:szCs w:val="20"/>
                <w:highlight w:val="none"/>
              </w:rPr>
              <w:tab/>
            </w:r>
            <w:r>
              <w:rPr>
                <w:rFonts w:hint="eastAsia" w:ascii="宋体" w:hAnsi="宋体" w:cs="宋体"/>
                <w:color w:val="auto"/>
                <w:sz w:val="20"/>
                <w:szCs w:val="20"/>
                <w:highlight w:val="none"/>
              </w:rPr>
              <w:t>挂失</w:t>
            </w:r>
          </w:p>
          <w:p w14:paraId="586497CF">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7</w:t>
            </w:r>
            <w:r>
              <w:rPr>
                <w:rFonts w:hint="eastAsia" w:ascii="宋体" w:hAnsi="宋体" w:cs="宋体"/>
                <w:color w:val="auto"/>
                <w:sz w:val="20"/>
                <w:szCs w:val="20"/>
                <w:highlight w:val="none"/>
              </w:rPr>
              <w:tab/>
            </w:r>
            <w:r>
              <w:rPr>
                <w:rFonts w:hint="eastAsia" w:ascii="宋体" w:hAnsi="宋体" w:cs="宋体"/>
                <w:color w:val="auto"/>
                <w:sz w:val="20"/>
                <w:szCs w:val="20"/>
                <w:highlight w:val="none"/>
              </w:rPr>
              <w:t>冻结</w:t>
            </w:r>
          </w:p>
          <w:p w14:paraId="1CD2748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空   全部</w:t>
            </w:r>
          </w:p>
        </w:tc>
      </w:tr>
      <w:tr w14:paraId="03AA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1C0558">
            <w:pPr>
              <w:pStyle w:val="58"/>
              <w:keepNext w:val="0"/>
              <w:keepLines w:val="0"/>
              <w:suppressLineNumbers w:val="0"/>
              <w:spacing w:before="0" w:beforeAutospacing="0" w:after="0" w:afterAutospacing="0" w:line="360" w:lineRule="auto"/>
              <w:ind w:left="0" w:right="0"/>
              <w:rPr>
                <w:rFonts w:hint="eastAsia" w:cs="宋体"/>
                <w:color w:val="auto"/>
                <w:sz w:val="20"/>
                <w:highlight w:val="none"/>
              </w:rPr>
            </w:pPr>
            <w:r>
              <w:rPr>
                <w:rFonts w:hint="eastAsia" w:cs="宋体"/>
                <w:color w:val="auto"/>
                <w:sz w:val="20"/>
                <w:highlight w:val="none"/>
              </w:rPr>
              <w:t>isOpnDirconId</w:t>
            </w:r>
          </w:p>
        </w:tc>
        <w:tc>
          <w:tcPr>
            <w:tcW w:w="1281" w:type="dxa"/>
            <w:vAlign w:val="top"/>
          </w:tcPr>
          <w:p w14:paraId="737EB589">
            <w:pPr>
              <w:pStyle w:val="58"/>
              <w:keepNext w:val="0"/>
              <w:keepLines w:val="0"/>
              <w:suppressLineNumbers w:val="0"/>
              <w:spacing w:before="0" w:beforeAutospacing="0" w:after="0" w:afterAutospacing="0" w:line="360" w:lineRule="auto"/>
              <w:ind w:left="0" w:right="0"/>
              <w:rPr>
                <w:rFonts w:hint="eastAsia" w:cs="宋体"/>
                <w:color w:val="auto"/>
                <w:sz w:val="20"/>
                <w:highlight w:val="none"/>
              </w:rPr>
            </w:pPr>
            <w:r>
              <w:rPr>
                <w:rFonts w:hint="eastAsia" w:cs="宋体"/>
                <w:color w:val="auto"/>
                <w:sz w:val="20"/>
                <w:highlight w:val="none"/>
                <w:lang w:val="en-US" w:eastAsia="zh-CN"/>
              </w:rPr>
              <w:t>联网方式（原：</w:t>
            </w:r>
            <w:r>
              <w:rPr>
                <w:rFonts w:hint="eastAsia" w:cs="宋体"/>
                <w:color w:val="auto"/>
                <w:sz w:val="20"/>
                <w:highlight w:val="none"/>
              </w:rPr>
              <w:t>是否直联</w:t>
            </w:r>
            <w:r>
              <w:rPr>
                <w:rFonts w:hint="eastAsia" w:cs="宋体"/>
                <w:color w:val="auto"/>
                <w:sz w:val="20"/>
                <w:highlight w:val="none"/>
                <w:lang w:val="en-US" w:eastAsia="zh-CN"/>
              </w:rPr>
              <w:t>）</w:t>
            </w:r>
          </w:p>
        </w:tc>
        <w:tc>
          <w:tcPr>
            <w:tcW w:w="1596" w:type="dxa"/>
            <w:vAlign w:val="top"/>
          </w:tcPr>
          <w:p w14:paraId="73AAF99E">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varchar（1）</w:t>
            </w:r>
          </w:p>
        </w:tc>
        <w:tc>
          <w:tcPr>
            <w:tcW w:w="892" w:type="dxa"/>
            <w:vAlign w:val="top"/>
          </w:tcPr>
          <w:p w14:paraId="33929F34">
            <w:pPr>
              <w:pStyle w:val="246"/>
              <w:keepNext w:val="0"/>
              <w:keepLines w:val="0"/>
              <w:suppressLineNumbers w:val="0"/>
              <w:spacing w:before="0" w:beforeAutospacing="0" w:after="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否</w:t>
            </w:r>
          </w:p>
        </w:tc>
        <w:tc>
          <w:tcPr>
            <w:tcW w:w="3577" w:type="dxa"/>
            <w:vAlign w:val="top"/>
          </w:tcPr>
          <w:p w14:paraId="263D7196">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空：全部、</w:t>
            </w:r>
          </w:p>
          <w:p w14:paraId="2F476502">
            <w:pPr>
              <w:keepNext w:val="0"/>
              <w:keepLines w:val="0"/>
              <w:widowControl w:val="0"/>
              <w:suppressLineNumbers w:val="0"/>
              <w:spacing w:before="0" w:beforeAutospacing="0" w:afterAutospacing="0" w:line="360" w:lineRule="auto"/>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  直联</w:t>
            </w:r>
          </w:p>
          <w:p w14:paraId="04A5CF22">
            <w:pPr>
              <w:keepNext w:val="0"/>
              <w:keepLines w:val="0"/>
              <w:widowControl w:val="0"/>
              <w:suppressLineNumbers w:val="0"/>
              <w:spacing w:before="0" w:beforeAutospacing="0" w:afterAutospacing="0" w:line="360" w:lineRule="auto"/>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  非直联</w:t>
            </w:r>
          </w:p>
          <w:p w14:paraId="2EDBE45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eastAsia="宋体" w:cs="宋体"/>
                <w:color w:val="auto"/>
                <w:kern w:val="2"/>
                <w:sz w:val="20"/>
                <w:szCs w:val="20"/>
                <w:highlight w:val="none"/>
                <w:lang w:val="en-US" w:eastAsia="zh-CN" w:bidi="ar-SA"/>
              </w:rPr>
              <w:t>3   SWIFT</w:t>
            </w:r>
          </w:p>
        </w:tc>
      </w:tr>
      <w:tr w14:paraId="7B8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58CDBEF">
            <w:pPr>
              <w:pStyle w:val="58"/>
              <w:keepNext w:val="0"/>
              <w:keepLines w:val="0"/>
              <w:suppressLineNumbers w:val="0"/>
              <w:spacing w:before="0" w:beforeAutospacing="0" w:after="0" w:afterAutospacing="0" w:line="360" w:lineRule="auto"/>
              <w:ind w:left="0" w:right="0"/>
              <w:rPr>
                <w:rFonts w:hint="eastAsia" w:eastAsia="楷体_GB2312" w:cs="宋体"/>
                <w:color w:val="auto"/>
                <w:sz w:val="20"/>
                <w:highlight w:val="none"/>
                <w:lang w:val="en-US" w:eastAsia="zh-CN"/>
              </w:rPr>
            </w:pPr>
            <w:r>
              <w:rPr>
                <w:rFonts w:hint="eastAsia" w:cs="宋体"/>
                <w:color w:val="auto"/>
                <w:sz w:val="20"/>
                <w:highlight w:val="none"/>
                <w:lang w:val="en-US" w:eastAsia="zh-CN"/>
              </w:rPr>
              <w:t>accCharId</w:t>
            </w:r>
          </w:p>
        </w:tc>
        <w:tc>
          <w:tcPr>
            <w:tcW w:w="1281" w:type="dxa"/>
            <w:vAlign w:val="top"/>
          </w:tcPr>
          <w:p w14:paraId="51C43794">
            <w:pPr>
              <w:pStyle w:val="58"/>
              <w:keepNext w:val="0"/>
              <w:keepLines w:val="0"/>
              <w:suppressLineNumbers w:val="0"/>
              <w:spacing w:before="0" w:beforeAutospacing="0" w:after="0" w:afterAutospacing="0" w:line="360" w:lineRule="auto"/>
              <w:ind w:left="0" w:right="0"/>
              <w:rPr>
                <w:rFonts w:hint="eastAsia" w:eastAsia="楷体_GB2312" w:cs="宋体"/>
                <w:color w:val="auto"/>
                <w:sz w:val="20"/>
                <w:highlight w:val="none"/>
                <w:lang w:val="en-US" w:eastAsia="zh-CN"/>
              </w:rPr>
            </w:pPr>
            <w:r>
              <w:rPr>
                <w:rFonts w:hint="eastAsia" w:cs="宋体"/>
                <w:color w:val="auto"/>
                <w:sz w:val="20"/>
                <w:highlight w:val="none"/>
                <w:lang w:val="en-US" w:eastAsia="zh-CN"/>
              </w:rPr>
              <w:t>账户属性</w:t>
            </w:r>
          </w:p>
        </w:tc>
        <w:tc>
          <w:tcPr>
            <w:tcW w:w="1596" w:type="dxa"/>
            <w:vAlign w:val="top"/>
          </w:tcPr>
          <w:p w14:paraId="38403264">
            <w:pPr>
              <w:pStyle w:val="58"/>
              <w:keepNext w:val="0"/>
              <w:keepLines w:val="0"/>
              <w:suppressLineNumbers w:val="0"/>
              <w:spacing w:before="0" w:beforeAutospacing="0" w:after="0" w:afterAutospacing="0" w:line="360" w:lineRule="auto"/>
              <w:ind w:left="0" w:right="0"/>
              <w:rPr>
                <w:rFonts w:hint="eastAsia" w:ascii="宋体" w:hAnsi="宋体" w:cs="宋体"/>
                <w:color w:val="auto"/>
                <w:kern w:val="0"/>
                <w:sz w:val="20"/>
                <w:szCs w:val="24"/>
                <w:highlight w:val="none"/>
                <w:lang w:bidi="ar"/>
              </w:rPr>
            </w:pPr>
            <w:r>
              <w:rPr>
                <w:rFonts w:hint="eastAsia" w:ascii="宋体" w:hAnsi="宋体" w:cs="宋体"/>
                <w:color w:val="auto"/>
                <w:kern w:val="0"/>
                <w:sz w:val="20"/>
                <w:szCs w:val="24"/>
                <w:highlight w:val="none"/>
                <w:lang w:bidi="ar"/>
              </w:rPr>
              <w:t>varchar（</w:t>
            </w:r>
            <w:r>
              <w:rPr>
                <w:rFonts w:hint="eastAsia" w:ascii="宋体" w:hAnsi="宋体" w:cs="宋体"/>
                <w:color w:val="auto"/>
                <w:kern w:val="0"/>
                <w:sz w:val="20"/>
                <w:szCs w:val="24"/>
                <w:highlight w:val="none"/>
                <w:lang w:val="en-US" w:eastAsia="zh-CN" w:bidi="ar"/>
              </w:rPr>
              <w:t>2</w:t>
            </w:r>
            <w:r>
              <w:rPr>
                <w:rFonts w:hint="eastAsia" w:ascii="宋体" w:hAnsi="宋体" w:cs="宋体"/>
                <w:color w:val="auto"/>
                <w:kern w:val="0"/>
                <w:sz w:val="20"/>
                <w:szCs w:val="24"/>
                <w:highlight w:val="none"/>
                <w:lang w:bidi="ar"/>
              </w:rPr>
              <w:t>）</w:t>
            </w:r>
          </w:p>
        </w:tc>
        <w:tc>
          <w:tcPr>
            <w:tcW w:w="892" w:type="dxa"/>
            <w:vAlign w:val="top"/>
          </w:tcPr>
          <w:p w14:paraId="5924BA98">
            <w:pPr>
              <w:pStyle w:val="58"/>
              <w:keepNext w:val="0"/>
              <w:keepLines w:val="0"/>
              <w:suppressLineNumbers w:val="0"/>
              <w:spacing w:before="0" w:beforeAutospacing="0" w:after="0" w:afterAutospacing="0" w:line="360" w:lineRule="auto"/>
              <w:ind w:left="0" w:right="0"/>
              <w:rPr>
                <w:rFonts w:hint="eastAsia" w:ascii="宋体" w:hAnsi="宋体" w:eastAsia="楷体_GB2312" w:cs="宋体"/>
                <w:color w:val="auto"/>
                <w:sz w:val="20"/>
                <w:szCs w:val="24"/>
                <w:highlight w:val="none"/>
                <w:lang w:val="en-US" w:eastAsia="zh-CN"/>
              </w:rPr>
            </w:pPr>
            <w:r>
              <w:rPr>
                <w:rFonts w:hint="eastAsia" w:cs="宋体"/>
                <w:color w:val="auto"/>
                <w:sz w:val="20"/>
                <w:szCs w:val="24"/>
                <w:highlight w:val="none"/>
                <w:lang w:val="en-US" w:eastAsia="zh-CN"/>
              </w:rPr>
              <w:t>否</w:t>
            </w:r>
          </w:p>
        </w:tc>
        <w:tc>
          <w:tcPr>
            <w:tcW w:w="3577" w:type="dxa"/>
            <w:vAlign w:val="top"/>
          </w:tcPr>
          <w:p w14:paraId="0D40233E">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空：全部、</w:t>
            </w:r>
          </w:p>
          <w:p w14:paraId="4AFA79F6">
            <w:pPr>
              <w:pStyle w:val="58"/>
              <w:keepNext w:val="0"/>
              <w:keepLines w:val="0"/>
              <w:suppressLineNumbers w:val="0"/>
              <w:spacing w:before="0" w:beforeAutospacing="0" w:after="0" w:afterAutospacing="0" w:line="360" w:lineRule="auto"/>
              <w:ind w:left="0" w:right="0"/>
              <w:rPr>
                <w:rFonts w:hint="eastAsia" w:ascii="宋体" w:hAnsi="宋体" w:cs="宋体"/>
                <w:color w:val="auto"/>
                <w:sz w:val="20"/>
                <w:szCs w:val="24"/>
                <w:highlight w:val="none"/>
              </w:rPr>
            </w:pPr>
            <w:r>
              <w:rPr>
                <w:rFonts w:hint="eastAsia" w:cs="宋体"/>
                <w:color w:val="auto"/>
                <w:sz w:val="20"/>
                <w:highlight w:val="none"/>
                <w:lang w:val="en-US" w:eastAsia="zh-CN" w:bidi="ar"/>
              </w:rPr>
              <w:t>1：实账户、2：登记簿</w:t>
            </w:r>
          </w:p>
        </w:tc>
      </w:tr>
      <w:tr w14:paraId="1926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B72CF16">
            <w:pPr>
              <w:pStyle w:val="58"/>
              <w:keepNext w:val="0"/>
              <w:keepLines w:val="0"/>
              <w:suppressLineNumbers w:val="0"/>
              <w:spacing w:before="0" w:beforeAutospacing="0" w:after="0" w:afterAutospacing="0" w:line="360" w:lineRule="auto"/>
              <w:ind w:left="0" w:right="0"/>
              <w:rPr>
                <w:rFonts w:hint="default" w:cs="宋体"/>
                <w:color w:val="auto"/>
                <w:sz w:val="20"/>
                <w:highlight w:val="none"/>
                <w:lang w:val="en-US" w:eastAsia="zh-CN"/>
              </w:rPr>
            </w:pPr>
            <w:r>
              <w:rPr>
                <w:rFonts w:hint="eastAsia" w:cs="宋体"/>
                <w:color w:val="auto"/>
                <w:sz w:val="20"/>
                <w:highlight w:val="none"/>
                <w:lang w:val="en-US" w:eastAsia="zh-CN"/>
              </w:rPr>
              <w:t>accStyId</w:t>
            </w:r>
          </w:p>
        </w:tc>
        <w:tc>
          <w:tcPr>
            <w:tcW w:w="1281" w:type="dxa"/>
            <w:vAlign w:val="top"/>
          </w:tcPr>
          <w:p w14:paraId="07D016A8">
            <w:pPr>
              <w:pStyle w:val="58"/>
              <w:keepNext w:val="0"/>
              <w:keepLines w:val="0"/>
              <w:suppressLineNumbers w:val="0"/>
              <w:spacing w:before="0" w:beforeAutospacing="0" w:after="0" w:afterAutospacing="0" w:line="360" w:lineRule="auto"/>
              <w:ind w:left="0" w:right="0"/>
              <w:rPr>
                <w:rFonts w:hint="default" w:cs="宋体"/>
                <w:color w:val="auto"/>
                <w:sz w:val="20"/>
                <w:highlight w:val="none"/>
                <w:lang w:val="en-US" w:eastAsia="zh-CN"/>
              </w:rPr>
            </w:pPr>
            <w:r>
              <w:rPr>
                <w:rFonts w:hint="eastAsia" w:cs="宋体"/>
                <w:color w:val="auto"/>
                <w:sz w:val="20"/>
                <w:highlight w:val="none"/>
                <w:lang w:val="en-US" w:eastAsia="zh-CN"/>
              </w:rPr>
              <w:t>账户类型</w:t>
            </w:r>
          </w:p>
        </w:tc>
        <w:tc>
          <w:tcPr>
            <w:tcW w:w="1596" w:type="dxa"/>
            <w:vAlign w:val="top"/>
          </w:tcPr>
          <w:p w14:paraId="75A3E490">
            <w:pPr>
              <w:pStyle w:val="58"/>
              <w:keepNext w:val="0"/>
              <w:keepLines w:val="0"/>
              <w:suppressLineNumbers w:val="0"/>
              <w:spacing w:before="0" w:beforeAutospacing="0" w:after="0" w:afterAutospacing="0" w:line="360" w:lineRule="auto"/>
              <w:ind w:left="0" w:right="0"/>
              <w:rPr>
                <w:rFonts w:hint="eastAsia" w:ascii="宋体" w:hAnsi="宋体" w:cs="宋体"/>
                <w:color w:val="auto"/>
                <w:kern w:val="0"/>
                <w:sz w:val="20"/>
                <w:szCs w:val="24"/>
                <w:highlight w:val="none"/>
                <w:lang w:bidi="ar"/>
              </w:rPr>
            </w:pPr>
            <w:r>
              <w:rPr>
                <w:rFonts w:hint="eastAsia" w:ascii="宋体" w:hAnsi="宋体" w:cs="宋体"/>
                <w:color w:val="auto"/>
                <w:kern w:val="0"/>
                <w:sz w:val="20"/>
                <w:szCs w:val="24"/>
                <w:highlight w:val="none"/>
                <w:lang w:bidi="ar"/>
              </w:rPr>
              <w:t>varchar（</w:t>
            </w:r>
            <w:r>
              <w:rPr>
                <w:rFonts w:hint="eastAsia" w:ascii="宋体" w:hAnsi="宋体" w:cs="宋体"/>
                <w:color w:val="auto"/>
                <w:kern w:val="0"/>
                <w:sz w:val="20"/>
                <w:szCs w:val="24"/>
                <w:highlight w:val="none"/>
                <w:lang w:val="en-US" w:eastAsia="zh-CN" w:bidi="ar"/>
              </w:rPr>
              <w:t>2</w:t>
            </w:r>
            <w:r>
              <w:rPr>
                <w:rFonts w:hint="eastAsia" w:ascii="宋体" w:hAnsi="宋体" w:cs="宋体"/>
                <w:color w:val="auto"/>
                <w:kern w:val="0"/>
                <w:sz w:val="20"/>
                <w:szCs w:val="24"/>
                <w:highlight w:val="none"/>
                <w:lang w:bidi="ar"/>
              </w:rPr>
              <w:t>）</w:t>
            </w:r>
          </w:p>
        </w:tc>
        <w:tc>
          <w:tcPr>
            <w:tcW w:w="892" w:type="dxa"/>
            <w:vAlign w:val="top"/>
          </w:tcPr>
          <w:p w14:paraId="2D2ADEA6">
            <w:pPr>
              <w:pStyle w:val="58"/>
              <w:keepNext w:val="0"/>
              <w:keepLines w:val="0"/>
              <w:suppressLineNumbers w:val="0"/>
              <w:spacing w:before="0" w:beforeAutospacing="0" w:after="0" w:afterAutospacing="0" w:line="360" w:lineRule="auto"/>
              <w:ind w:left="0" w:right="0"/>
              <w:rPr>
                <w:rFonts w:hint="eastAsia" w:ascii="宋体" w:hAnsi="宋体" w:eastAsia="楷体_GB2312" w:cs="宋体"/>
                <w:color w:val="auto"/>
                <w:sz w:val="20"/>
                <w:szCs w:val="24"/>
                <w:highlight w:val="none"/>
                <w:lang w:val="en-US" w:eastAsia="zh-CN"/>
              </w:rPr>
            </w:pPr>
            <w:r>
              <w:rPr>
                <w:rFonts w:hint="eastAsia" w:cs="宋体"/>
                <w:color w:val="auto"/>
                <w:sz w:val="20"/>
                <w:szCs w:val="24"/>
                <w:highlight w:val="none"/>
                <w:lang w:val="en-US" w:eastAsia="zh-CN"/>
              </w:rPr>
              <w:t>否</w:t>
            </w:r>
          </w:p>
        </w:tc>
        <w:tc>
          <w:tcPr>
            <w:tcW w:w="3577" w:type="dxa"/>
            <w:vAlign w:val="top"/>
          </w:tcPr>
          <w:p w14:paraId="295CC9D2">
            <w:pPr>
              <w:pStyle w:val="246"/>
              <w:keepNext w:val="0"/>
              <w:keepLines w:val="0"/>
              <w:suppressLineNumbers w:val="0"/>
              <w:spacing w:before="0" w:beforeAutospacing="0" w:after="0" w:afterAutospacing="0" w:line="276" w:lineRule="auto"/>
              <w:ind w:left="0" w:right="0"/>
              <w:rPr>
                <w:rFonts w:hint="eastAsia" w:cs="宋体"/>
                <w:color w:val="auto"/>
                <w:sz w:val="20"/>
                <w:highlight w:val="none"/>
                <w:lang w:val="en-US" w:eastAsia="zh-CN" w:bidi="ar"/>
              </w:rPr>
            </w:pPr>
            <w:r>
              <w:rPr>
                <w:rFonts w:hint="eastAsia" w:ascii="宋体" w:hAnsi="宋体" w:cs="宋体"/>
                <w:color w:val="auto"/>
                <w:sz w:val="20"/>
                <w:szCs w:val="20"/>
                <w:highlight w:val="none"/>
              </w:rPr>
              <w:t>空：全部、</w:t>
            </w:r>
          </w:p>
          <w:p w14:paraId="37F14B89">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0：</w:t>
            </w:r>
            <w:r>
              <w:rPr>
                <w:rFonts w:hint="eastAsia" w:cs="宋体"/>
                <w:color w:val="auto"/>
                <w:sz w:val="20"/>
                <w:highlight w:val="none"/>
                <w:lang w:val="en-US" w:eastAsia="zh-CN" w:bidi="ar"/>
              </w:rPr>
              <w:tab/>
            </w:r>
            <w:r>
              <w:rPr>
                <w:rFonts w:hint="eastAsia" w:cs="宋体"/>
                <w:color w:val="auto"/>
                <w:sz w:val="20"/>
                <w:highlight w:val="none"/>
                <w:lang w:val="en-US" w:eastAsia="zh-CN" w:bidi="ar"/>
              </w:rPr>
              <w:t>境内普通账户</w:t>
            </w:r>
          </w:p>
          <w:p w14:paraId="5D582C31">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1：FTE</w:t>
            </w:r>
          </w:p>
          <w:p w14:paraId="3DE82BD9">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2：NRA</w:t>
            </w:r>
          </w:p>
          <w:p w14:paraId="138CF67A">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3：FTN</w:t>
            </w:r>
          </w:p>
          <w:p w14:paraId="4691F7F8">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4：OSA</w:t>
            </w:r>
          </w:p>
          <w:p w14:paraId="4E72D517">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5：境外其他账户</w:t>
            </w:r>
          </w:p>
        </w:tc>
      </w:tr>
      <w:tr w14:paraId="653E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42EE12A">
            <w:pPr>
              <w:pStyle w:val="58"/>
              <w:keepNext w:val="0"/>
              <w:keepLines w:val="0"/>
              <w:suppressLineNumbers w:val="0"/>
              <w:ind w:left="0" w:right="0"/>
              <w:rPr>
                <w:rFonts w:hint="eastAsia" w:cs="宋体"/>
                <w:color w:val="auto"/>
                <w:sz w:val="20"/>
                <w:highlight w:val="none"/>
                <w:lang w:val="en-US" w:eastAsia="zh-CN"/>
              </w:rPr>
            </w:pPr>
            <w:r>
              <w:rPr>
                <w:rFonts w:hint="eastAsia" w:ascii="宋体" w:hAnsi="宋体" w:eastAsia="楷体_GB2312" w:cs="宋体"/>
                <w:color w:val="auto"/>
                <w:sz w:val="20"/>
                <w:szCs w:val="24"/>
                <w:highlight w:val="none"/>
                <w:shd w:val="clear" w:color="auto" w:fill="auto"/>
              </w:rPr>
              <w:t>isFrgnAccId</w:t>
            </w:r>
          </w:p>
        </w:tc>
        <w:tc>
          <w:tcPr>
            <w:tcW w:w="1281" w:type="dxa"/>
            <w:vAlign w:val="top"/>
          </w:tcPr>
          <w:p w14:paraId="1D0E821B">
            <w:pPr>
              <w:pStyle w:val="58"/>
              <w:keepNext w:val="0"/>
              <w:keepLines w:val="0"/>
              <w:suppressLineNumbers w:val="0"/>
              <w:spacing w:before="0" w:beforeAutospacing="0" w:after="0" w:afterAutospacing="0" w:line="360" w:lineRule="auto"/>
              <w:ind w:left="0" w:right="0"/>
              <w:rPr>
                <w:rFonts w:hint="default" w:cs="宋体"/>
                <w:color w:val="auto"/>
                <w:sz w:val="20"/>
                <w:highlight w:val="none"/>
                <w:lang w:val="en-US" w:eastAsia="zh-CN"/>
              </w:rPr>
            </w:pPr>
            <w:r>
              <w:rPr>
                <w:rFonts w:hint="eastAsia" w:cs="宋体"/>
                <w:color w:val="auto"/>
                <w:sz w:val="20"/>
                <w:highlight w:val="none"/>
                <w:lang w:val="en-US" w:eastAsia="zh-CN"/>
              </w:rPr>
              <w:t>境内/境外</w:t>
            </w:r>
          </w:p>
        </w:tc>
        <w:tc>
          <w:tcPr>
            <w:tcW w:w="1596" w:type="dxa"/>
            <w:vAlign w:val="top"/>
          </w:tcPr>
          <w:p w14:paraId="4209EE83">
            <w:pPr>
              <w:pStyle w:val="58"/>
              <w:keepNext w:val="0"/>
              <w:keepLines w:val="0"/>
              <w:suppressLineNumbers w:val="0"/>
              <w:spacing w:before="0" w:beforeAutospacing="0" w:after="0" w:afterAutospacing="0" w:line="360" w:lineRule="auto"/>
              <w:ind w:left="0" w:right="0"/>
              <w:rPr>
                <w:rFonts w:hint="eastAsia" w:ascii="宋体" w:hAnsi="宋体" w:cs="宋体"/>
                <w:color w:val="auto"/>
                <w:kern w:val="0"/>
                <w:sz w:val="20"/>
                <w:szCs w:val="24"/>
                <w:highlight w:val="none"/>
                <w:lang w:bidi="ar"/>
              </w:rPr>
            </w:pPr>
            <w:r>
              <w:rPr>
                <w:rFonts w:hint="eastAsia" w:ascii="宋体" w:hAnsi="宋体" w:cs="宋体"/>
                <w:color w:val="auto"/>
                <w:kern w:val="0"/>
                <w:sz w:val="20"/>
                <w:szCs w:val="24"/>
                <w:highlight w:val="none"/>
                <w:lang w:bidi="ar"/>
              </w:rPr>
              <w:t>varchar（</w:t>
            </w:r>
            <w:r>
              <w:rPr>
                <w:rFonts w:hint="eastAsia" w:ascii="宋体" w:hAnsi="宋体" w:cs="宋体"/>
                <w:color w:val="auto"/>
                <w:kern w:val="0"/>
                <w:sz w:val="20"/>
                <w:szCs w:val="24"/>
                <w:highlight w:val="none"/>
                <w:lang w:val="en-US" w:eastAsia="zh-CN" w:bidi="ar"/>
              </w:rPr>
              <w:t>2</w:t>
            </w:r>
            <w:r>
              <w:rPr>
                <w:rFonts w:hint="eastAsia" w:ascii="宋体" w:hAnsi="宋体" w:cs="宋体"/>
                <w:color w:val="auto"/>
                <w:kern w:val="0"/>
                <w:sz w:val="20"/>
                <w:szCs w:val="24"/>
                <w:highlight w:val="none"/>
                <w:lang w:bidi="ar"/>
              </w:rPr>
              <w:t>）</w:t>
            </w:r>
          </w:p>
        </w:tc>
        <w:tc>
          <w:tcPr>
            <w:tcW w:w="892" w:type="dxa"/>
            <w:vAlign w:val="top"/>
          </w:tcPr>
          <w:p w14:paraId="321EC50B">
            <w:pPr>
              <w:pStyle w:val="58"/>
              <w:keepNext w:val="0"/>
              <w:keepLines w:val="0"/>
              <w:suppressLineNumbers w:val="0"/>
              <w:spacing w:before="0" w:beforeAutospacing="0" w:after="0" w:afterAutospacing="0" w:line="360" w:lineRule="auto"/>
              <w:ind w:left="0" w:right="0"/>
              <w:rPr>
                <w:rFonts w:hint="eastAsia" w:ascii="宋体" w:hAnsi="宋体" w:cs="宋体"/>
                <w:color w:val="auto"/>
                <w:sz w:val="20"/>
                <w:szCs w:val="24"/>
                <w:highlight w:val="none"/>
                <w:lang w:val="en-US" w:eastAsia="zh-CN"/>
              </w:rPr>
            </w:pPr>
            <w:r>
              <w:rPr>
                <w:rFonts w:hint="eastAsia" w:cs="宋体"/>
                <w:color w:val="auto"/>
                <w:sz w:val="20"/>
                <w:szCs w:val="24"/>
                <w:highlight w:val="none"/>
                <w:lang w:val="en-US" w:eastAsia="zh-CN"/>
              </w:rPr>
              <w:t>否</w:t>
            </w:r>
          </w:p>
        </w:tc>
        <w:tc>
          <w:tcPr>
            <w:tcW w:w="3577" w:type="dxa"/>
            <w:vAlign w:val="top"/>
          </w:tcPr>
          <w:p w14:paraId="7E4ECC49">
            <w:pPr>
              <w:pStyle w:val="246"/>
              <w:keepNext w:val="0"/>
              <w:keepLines w:val="0"/>
              <w:suppressLineNumbers w:val="0"/>
              <w:spacing w:before="0" w:beforeAutospacing="0" w:after="0" w:afterAutospacing="0" w:line="276" w:lineRule="auto"/>
              <w:ind w:left="0" w:right="0"/>
              <w:rPr>
                <w:rFonts w:hint="eastAsia" w:cs="宋体"/>
                <w:color w:val="auto"/>
                <w:sz w:val="20"/>
                <w:highlight w:val="none"/>
                <w:lang w:val="en-US" w:eastAsia="zh-CN" w:bidi="ar"/>
              </w:rPr>
            </w:pPr>
            <w:r>
              <w:rPr>
                <w:rFonts w:hint="eastAsia" w:ascii="宋体" w:hAnsi="宋体" w:cs="宋体"/>
                <w:color w:val="auto"/>
                <w:sz w:val="20"/>
                <w:szCs w:val="20"/>
                <w:highlight w:val="none"/>
              </w:rPr>
              <w:t>空：全部、</w:t>
            </w:r>
          </w:p>
          <w:p w14:paraId="19413944">
            <w:pPr>
              <w:pStyle w:val="58"/>
              <w:keepNext w:val="0"/>
              <w:keepLines w:val="0"/>
              <w:suppressLineNumbers w:val="0"/>
              <w:spacing w:before="0" w:beforeAutospacing="0" w:after="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0：境内</w:t>
            </w:r>
          </w:p>
          <w:p w14:paraId="686DDF3D">
            <w:pPr>
              <w:pStyle w:val="58"/>
              <w:keepNext w:val="0"/>
              <w:keepLines w:val="0"/>
              <w:suppressLineNumbers w:val="0"/>
              <w:spacing w:before="0" w:beforeAutospacing="0" w:after="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1：境外</w:t>
            </w:r>
          </w:p>
        </w:tc>
      </w:tr>
      <w:tr w14:paraId="597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069DA55">
            <w:pPr>
              <w:pStyle w:val="58"/>
              <w:keepNext w:val="0"/>
              <w:keepLines w:val="0"/>
              <w:suppressLineNumbers w:val="0"/>
              <w:ind w:left="0" w:right="0"/>
              <w:rPr>
                <w:rFonts w:hint="eastAsia" w:ascii="宋体" w:hAnsi="宋体" w:eastAsia="楷体_GB2312" w:cs="宋体"/>
                <w:strike/>
                <w:color w:val="auto"/>
                <w:sz w:val="20"/>
                <w:szCs w:val="24"/>
                <w:highlight w:val="none"/>
                <w:shd w:val="clear" w:color="auto" w:fill="auto"/>
                <w:lang w:val="en-US" w:eastAsia="zh-CN"/>
              </w:rPr>
            </w:pPr>
            <w:r>
              <w:rPr>
                <w:rFonts w:hint="eastAsia" w:cs="宋体"/>
                <w:strike/>
                <w:color w:val="auto"/>
                <w:sz w:val="20"/>
                <w:szCs w:val="24"/>
                <w:highlight w:val="none"/>
                <w:shd w:val="clear" w:color="auto" w:fill="auto"/>
                <w:lang w:val="en-US" w:eastAsia="zh-CN"/>
              </w:rPr>
              <w:t>startDate</w:t>
            </w:r>
          </w:p>
        </w:tc>
        <w:tc>
          <w:tcPr>
            <w:tcW w:w="1281" w:type="dxa"/>
            <w:vAlign w:val="top"/>
          </w:tcPr>
          <w:p w14:paraId="61E6337B">
            <w:pPr>
              <w:pStyle w:val="58"/>
              <w:keepNext w:val="0"/>
              <w:keepLines w:val="0"/>
              <w:suppressLineNumbers w:val="0"/>
              <w:spacing w:before="0" w:beforeAutospacing="0" w:after="0" w:afterAutospacing="0" w:line="360" w:lineRule="auto"/>
              <w:ind w:left="0" w:right="0"/>
              <w:rPr>
                <w:rFonts w:hint="default" w:cs="宋体"/>
                <w:strike/>
                <w:color w:val="auto"/>
                <w:sz w:val="20"/>
                <w:highlight w:val="none"/>
                <w:lang w:val="en-US" w:eastAsia="zh-CN"/>
              </w:rPr>
            </w:pPr>
            <w:r>
              <w:rPr>
                <w:rFonts w:hint="eastAsia" w:cs="宋体"/>
                <w:strike/>
                <w:color w:val="auto"/>
                <w:sz w:val="20"/>
                <w:highlight w:val="none"/>
                <w:lang w:val="en-US" w:eastAsia="zh-CN"/>
              </w:rPr>
              <w:t>起始日期</w:t>
            </w:r>
          </w:p>
        </w:tc>
        <w:tc>
          <w:tcPr>
            <w:tcW w:w="1596" w:type="dxa"/>
            <w:vAlign w:val="top"/>
          </w:tcPr>
          <w:p w14:paraId="239434F4">
            <w:pPr>
              <w:pStyle w:val="58"/>
              <w:keepNext w:val="0"/>
              <w:keepLines w:val="0"/>
              <w:suppressLineNumbers w:val="0"/>
              <w:spacing w:before="0" w:beforeAutospacing="0" w:after="0" w:afterAutospacing="0" w:line="360" w:lineRule="auto"/>
              <w:ind w:left="0" w:right="0"/>
              <w:rPr>
                <w:rFonts w:hint="default" w:ascii="宋体" w:hAnsi="宋体" w:cs="宋体"/>
                <w:strike/>
                <w:color w:val="auto"/>
                <w:kern w:val="0"/>
                <w:sz w:val="20"/>
                <w:szCs w:val="24"/>
                <w:highlight w:val="none"/>
                <w:lang w:val="en-US" w:eastAsia="zh-CN" w:bidi="ar"/>
              </w:rPr>
            </w:pPr>
            <w:r>
              <w:rPr>
                <w:rFonts w:hint="eastAsia" w:ascii="宋体" w:hAnsi="宋体" w:cs="宋体"/>
                <w:strike/>
                <w:color w:val="auto"/>
                <w:highlight w:val="none"/>
                <w:lang w:val="en-US" w:eastAsia="zh-CN"/>
              </w:rPr>
              <w:t>Date（yyyymmdd hh:mm:ss）</w:t>
            </w:r>
          </w:p>
        </w:tc>
        <w:tc>
          <w:tcPr>
            <w:tcW w:w="892" w:type="dxa"/>
            <w:vAlign w:val="top"/>
          </w:tcPr>
          <w:p w14:paraId="17532C0C">
            <w:pPr>
              <w:pStyle w:val="58"/>
              <w:keepNext w:val="0"/>
              <w:keepLines w:val="0"/>
              <w:suppressLineNumbers w:val="0"/>
              <w:spacing w:before="0" w:beforeAutospacing="0" w:after="0" w:afterAutospacing="0" w:line="360" w:lineRule="auto"/>
              <w:ind w:left="0" w:right="0"/>
              <w:rPr>
                <w:rFonts w:hint="default" w:cs="宋体"/>
                <w:strike/>
                <w:color w:val="auto"/>
                <w:sz w:val="20"/>
                <w:szCs w:val="24"/>
                <w:highlight w:val="none"/>
                <w:lang w:val="en-US" w:eastAsia="zh-CN"/>
              </w:rPr>
            </w:pPr>
            <w:r>
              <w:rPr>
                <w:rFonts w:hint="eastAsia" w:cs="宋体"/>
                <w:strike/>
                <w:color w:val="auto"/>
                <w:sz w:val="20"/>
                <w:szCs w:val="24"/>
                <w:highlight w:val="none"/>
                <w:lang w:val="en-US" w:eastAsia="zh-CN"/>
              </w:rPr>
              <w:t>否</w:t>
            </w:r>
          </w:p>
        </w:tc>
        <w:tc>
          <w:tcPr>
            <w:tcW w:w="3577" w:type="dxa"/>
            <w:vAlign w:val="top"/>
          </w:tcPr>
          <w:p w14:paraId="30B7F33E">
            <w:pPr>
              <w:pStyle w:val="58"/>
              <w:keepNext w:val="0"/>
              <w:keepLines w:val="0"/>
              <w:suppressLineNumbers w:val="0"/>
              <w:spacing w:before="0" w:beforeAutospacing="0" w:after="0" w:afterAutospacing="0" w:line="360" w:lineRule="auto"/>
              <w:ind w:left="0" w:right="0"/>
              <w:rPr>
                <w:rFonts w:hint="eastAsia" w:cs="宋体"/>
                <w:strike/>
                <w:color w:val="auto"/>
                <w:sz w:val="20"/>
                <w:highlight w:val="none"/>
                <w:lang w:val="en-US" w:eastAsia="zh-CN" w:bidi="ar"/>
              </w:rPr>
            </w:pPr>
            <w:r>
              <w:rPr>
                <w:rFonts w:hint="eastAsia" w:cs="宋体"/>
                <w:strike/>
                <w:color w:val="auto"/>
                <w:sz w:val="20"/>
                <w:highlight w:val="none"/>
                <w:lang w:val="en-US" w:eastAsia="zh-CN" w:bidi="ar"/>
              </w:rPr>
              <w:t>空：全部</w:t>
            </w:r>
          </w:p>
          <w:p w14:paraId="0EB00B7F">
            <w:pPr>
              <w:pStyle w:val="58"/>
              <w:keepNext w:val="0"/>
              <w:keepLines w:val="0"/>
              <w:suppressLineNumbers w:val="0"/>
              <w:spacing w:before="0" w:beforeAutospacing="0" w:after="0" w:afterAutospacing="0" w:line="360" w:lineRule="auto"/>
              <w:ind w:left="0" w:right="0"/>
              <w:rPr>
                <w:rFonts w:hint="default" w:cs="宋体"/>
                <w:strike/>
                <w:color w:val="auto"/>
                <w:sz w:val="20"/>
                <w:highlight w:val="none"/>
                <w:lang w:val="en-US" w:eastAsia="zh-CN" w:bidi="ar"/>
              </w:rPr>
            </w:pPr>
            <w:r>
              <w:rPr>
                <w:rFonts w:hint="eastAsia" w:cs="宋体"/>
                <w:strike/>
                <w:color w:val="auto"/>
                <w:sz w:val="20"/>
                <w:highlight w:val="none"/>
                <w:lang w:val="en-US" w:eastAsia="zh-CN" w:bidi="ar"/>
              </w:rPr>
              <w:t>大于该时间节点的账户</w:t>
            </w:r>
          </w:p>
        </w:tc>
      </w:tr>
      <w:tr w14:paraId="1544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E3E9A65">
            <w:pPr>
              <w:pStyle w:val="58"/>
              <w:keepNext w:val="0"/>
              <w:keepLines w:val="0"/>
              <w:suppressLineNumbers w:val="0"/>
              <w:ind w:left="0" w:right="0"/>
              <w:rPr>
                <w:rFonts w:hint="eastAsia" w:ascii="宋体" w:hAnsi="宋体" w:eastAsia="楷体_GB2312" w:cs="宋体"/>
                <w:strike/>
                <w:color w:val="auto"/>
                <w:sz w:val="20"/>
                <w:szCs w:val="24"/>
                <w:highlight w:val="none"/>
                <w:shd w:val="clear" w:color="auto" w:fill="auto"/>
                <w:lang w:val="en-US" w:eastAsia="zh-CN"/>
              </w:rPr>
            </w:pPr>
            <w:r>
              <w:rPr>
                <w:rFonts w:hint="eastAsia" w:cs="宋体"/>
                <w:strike/>
                <w:color w:val="auto"/>
                <w:sz w:val="20"/>
                <w:szCs w:val="24"/>
                <w:highlight w:val="none"/>
                <w:shd w:val="clear" w:color="auto" w:fill="auto"/>
                <w:lang w:val="en-US" w:eastAsia="zh-CN"/>
              </w:rPr>
              <w:t>endDate</w:t>
            </w:r>
          </w:p>
        </w:tc>
        <w:tc>
          <w:tcPr>
            <w:tcW w:w="1281" w:type="dxa"/>
            <w:vAlign w:val="top"/>
          </w:tcPr>
          <w:p w14:paraId="393419CE">
            <w:pPr>
              <w:pStyle w:val="58"/>
              <w:keepNext w:val="0"/>
              <w:keepLines w:val="0"/>
              <w:suppressLineNumbers w:val="0"/>
              <w:spacing w:before="0" w:beforeAutospacing="0" w:after="0" w:afterAutospacing="0" w:line="360" w:lineRule="auto"/>
              <w:ind w:left="0" w:right="0"/>
              <w:rPr>
                <w:rFonts w:hint="default" w:cs="宋体"/>
                <w:strike/>
                <w:color w:val="auto"/>
                <w:sz w:val="20"/>
                <w:highlight w:val="none"/>
                <w:lang w:val="en-US" w:eastAsia="zh-CN"/>
              </w:rPr>
            </w:pPr>
            <w:r>
              <w:rPr>
                <w:rFonts w:hint="eastAsia" w:cs="宋体"/>
                <w:strike/>
                <w:color w:val="auto"/>
                <w:sz w:val="20"/>
                <w:highlight w:val="none"/>
                <w:lang w:val="en-US" w:eastAsia="zh-CN"/>
              </w:rPr>
              <w:t>终止日期</w:t>
            </w:r>
          </w:p>
        </w:tc>
        <w:tc>
          <w:tcPr>
            <w:tcW w:w="1596" w:type="dxa"/>
            <w:vAlign w:val="top"/>
          </w:tcPr>
          <w:p w14:paraId="613B4E86">
            <w:pPr>
              <w:pStyle w:val="58"/>
              <w:keepNext w:val="0"/>
              <w:keepLines w:val="0"/>
              <w:suppressLineNumbers w:val="0"/>
              <w:spacing w:before="0" w:beforeAutospacing="0" w:after="0" w:afterAutospacing="0" w:line="360" w:lineRule="auto"/>
              <w:ind w:left="0" w:right="0"/>
              <w:rPr>
                <w:rFonts w:hint="eastAsia" w:ascii="宋体" w:hAnsi="宋体" w:cs="宋体"/>
                <w:strike/>
                <w:color w:val="auto"/>
                <w:kern w:val="0"/>
                <w:sz w:val="20"/>
                <w:szCs w:val="24"/>
                <w:highlight w:val="none"/>
                <w:lang w:val="en-US" w:eastAsia="zh-CN" w:bidi="ar"/>
              </w:rPr>
            </w:pPr>
            <w:r>
              <w:rPr>
                <w:rFonts w:hint="eastAsia" w:ascii="宋体" w:hAnsi="宋体" w:cs="宋体"/>
                <w:strike/>
                <w:color w:val="auto"/>
                <w:highlight w:val="none"/>
                <w:lang w:val="en-US" w:eastAsia="zh-CN"/>
              </w:rPr>
              <w:t>Date（yyyymmdd hh:mm:ss）</w:t>
            </w:r>
          </w:p>
        </w:tc>
        <w:tc>
          <w:tcPr>
            <w:tcW w:w="892" w:type="dxa"/>
            <w:vAlign w:val="top"/>
          </w:tcPr>
          <w:p w14:paraId="660EA1DB">
            <w:pPr>
              <w:pStyle w:val="58"/>
              <w:keepNext w:val="0"/>
              <w:keepLines w:val="0"/>
              <w:suppressLineNumbers w:val="0"/>
              <w:spacing w:before="0" w:beforeAutospacing="0" w:after="0" w:afterAutospacing="0" w:line="360" w:lineRule="auto"/>
              <w:ind w:left="0" w:right="0"/>
              <w:rPr>
                <w:rFonts w:hint="default" w:cs="宋体"/>
                <w:strike/>
                <w:color w:val="auto"/>
                <w:sz w:val="20"/>
                <w:szCs w:val="24"/>
                <w:highlight w:val="none"/>
                <w:lang w:val="en-US" w:eastAsia="zh-CN"/>
              </w:rPr>
            </w:pPr>
            <w:r>
              <w:rPr>
                <w:rFonts w:hint="eastAsia" w:cs="宋体"/>
                <w:strike/>
                <w:color w:val="auto"/>
                <w:sz w:val="20"/>
                <w:szCs w:val="24"/>
                <w:highlight w:val="none"/>
                <w:lang w:val="en-US" w:eastAsia="zh-CN"/>
              </w:rPr>
              <w:t>否</w:t>
            </w:r>
          </w:p>
        </w:tc>
        <w:tc>
          <w:tcPr>
            <w:tcW w:w="3577" w:type="dxa"/>
            <w:vAlign w:val="top"/>
          </w:tcPr>
          <w:p w14:paraId="19A9F6FA">
            <w:pPr>
              <w:pStyle w:val="58"/>
              <w:keepNext w:val="0"/>
              <w:keepLines w:val="0"/>
              <w:suppressLineNumbers w:val="0"/>
              <w:spacing w:before="0" w:beforeAutospacing="0" w:after="0" w:afterAutospacing="0" w:line="360" w:lineRule="auto"/>
              <w:ind w:left="0" w:right="0"/>
              <w:rPr>
                <w:rFonts w:hint="eastAsia" w:cs="宋体"/>
                <w:strike/>
                <w:color w:val="auto"/>
                <w:sz w:val="20"/>
                <w:highlight w:val="none"/>
                <w:lang w:val="en-US" w:eastAsia="zh-CN" w:bidi="ar"/>
              </w:rPr>
            </w:pPr>
            <w:r>
              <w:rPr>
                <w:rFonts w:hint="eastAsia" w:cs="宋体"/>
                <w:strike/>
                <w:color w:val="auto"/>
                <w:sz w:val="20"/>
                <w:highlight w:val="none"/>
                <w:lang w:val="en-US" w:eastAsia="zh-CN" w:bidi="ar"/>
              </w:rPr>
              <w:t>空：全部</w:t>
            </w:r>
          </w:p>
          <w:p w14:paraId="015BBE5B">
            <w:pPr>
              <w:pStyle w:val="58"/>
              <w:keepNext w:val="0"/>
              <w:keepLines w:val="0"/>
              <w:suppressLineNumbers w:val="0"/>
              <w:spacing w:before="0" w:beforeAutospacing="0" w:after="0" w:afterAutospacing="0" w:line="360" w:lineRule="auto"/>
              <w:ind w:left="0" w:right="0"/>
              <w:rPr>
                <w:rFonts w:hint="default" w:cs="宋体"/>
                <w:strike/>
                <w:color w:val="auto"/>
                <w:sz w:val="20"/>
                <w:highlight w:val="none"/>
                <w:lang w:val="en-US" w:eastAsia="zh-CN" w:bidi="ar"/>
              </w:rPr>
            </w:pPr>
            <w:r>
              <w:rPr>
                <w:rFonts w:hint="eastAsia" w:cs="宋体"/>
                <w:strike/>
                <w:color w:val="auto"/>
                <w:sz w:val="20"/>
                <w:highlight w:val="none"/>
                <w:lang w:val="en-US" w:eastAsia="zh-CN" w:bidi="ar"/>
              </w:rPr>
              <w:t>小于该时间节点的账户</w:t>
            </w:r>
          </w:p>
        </w:tc>
      </w:tr>
      <w:tr w14:paraId="5E6F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F45AACB">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startRecord</w:t>
            </w:r>
          </w:p>
        </w:tc>
        <w:tc>
          <w:tcPr>
            <w:tcW w:w="1281" w:type="dxa"/>
            <w:vAlign w:val="center"/>
          </w:tcPr>
          <w:p w14:paraId="203D3B78">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96" w:type="dxa"/>
            <w:vAlign w:val="top"/>
          </w:tcPr>
          <w:p w14:paraId="15D707C6">
            <w:pPr>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char(4)</w:t>
            </w:r>
          </w:p>
        </w:tc>
        <w:tc>
          <w:tcPr>
            <w:tcW w:w="892" w:type="dxa"/>
            <w:vAlign w:val="top"/>
          </w:tcPr>
          <w:p w14:paraId="35229ABE">
            <w:pPr>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F2AAC5C">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查询开始的记录编号，从1开始，超过最大记录数将返回空列表</w:t>
            </w:r>
          </w:p>
        </w:tc>
      </w:tr>
      <w:tr w14:paraId="26E2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BB1F83C">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pageNumber</w:t>
            </w:r>
          </w:p>
        </w:tc>
        <w:tc>
          <w:tcPr>
            <w:tcW w:w="1281" w:type="dxa"/>
            <w:vAlign w:val="center"/>
          </w:tcPr>
          <w:p w14:paraId="61B316A6">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96" w:type="dxa"/>
            <w:vAlign w:val="top"/>
          </w:tcPr>
          <w:p w14:paraId="4ED4900C">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0"/>
                <w:highlight w:val="none"/>
              </w:rPr>
            </w:pPr>
            <w:r>
              <w:rPr>
                <w:rFonts w:hint="eastAsia" w:ascii="宋体" w:hAnsi="宋体" w:cs="宋体"/>
                <w:color w:val="auto"/>
                <w:sz w:val="20"/>
                <w:highlight w:val="none"/>
              </w:rPr>
              <w:t>char(4)</w:t>
            </w:r>
          </w:p>
        </w:tc>
        <w:tc>
          <w:tcPr>
            <w:tcW w:w="892" w:type="dxa"/>
            <w:vAlign w:val="top"/>
          </w:tcPr>
          <w:p w14:paraId="56ECB0BB">
            <w:pPr>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B879E73">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每次查询请求的记录数量，最多支持20条记录</w:t>
            </w:r>
          </w:p>
        </w:tc>
      </w:tr>
      <w:tr w14:paraId="7CEB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1D200A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7127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597E21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2290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5A8D1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1E99E1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96" w:type="dxa"/>
            <w:vAlign w:val="top"/>
          </w:tcPr>
          <w:p w14:paraId="405F9D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892" w:type="dxa"/>
            <w:vAlign w:val="top"/>
          </w:tcPr>
          <w:p w14:paraId="2551161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891B4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eastAsia="宋体"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w:t>
            </w:r>
            <w:r>
              <w:rPr>
                <w:rFonts w:hint="eastAsia" w:cs="宋体"/>
                <w:color w:val="auto"/>
                <w:sz w:val="20"/>
                <w:highlight w:val="none"/>
                <w:lang w:val="en-US" w:eastAsia="zh-CN" w:bidi="ar"/>
              </w:rPr>
              <w:t>40</w:t>
            </w:r>
          </w:p>
        </w:tc>
      </w:tr>
      <w:tr w14:paraId="038E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3484DC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6BBC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036EC8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050C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3D9F56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73A3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41D5B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0B44C4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96" w:type="dxa"/>
            <w:vAlign w:val="top"/>
          </w:tcPr>
          <w:p w14:paraId="56F753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892" w:type="dxa"/>
            <w:vAlign w:val="top"/>
          </w:tcPr>
          <w:p w14:paraId="65C80F5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74FF2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280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19B51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2E008B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96" w:type="dxa"/>
            <w:vAlign w:val="top"/>
          </w:tcPr>
          <w:p w14:paraId="405DEA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892" w:type="dxa"/>
            <w:vAlign w:val="top"/>
          </w:tcPr>
          <w:p w14:paraId="1504A45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69EDE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78E4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4AE91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7F71704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596" w:type="dxa"/>
            <w:vAlign w:val="top"/>
          </w:tcPr>
          <w:p w14:paraId="06DC9C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892" w:type="dxa"/>
            <w:vAlign w:val="top"/>
          </w:tcPr>
          <w:p w14:paraId="56FC285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149A11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5522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8CA81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totalRecords</w:t>
            </w:r>
          </w:p>
        </w:tc>
        <w:tc>
          <w:tcPr>
            <w:tcW w:w="1281" w:type="dxa"/>
            <w:vAlign w:val="top"/>
          </w:tcPr>
          <w:p w14:paraId="0C648D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总记录条数</w:t>
            </w:r>
          </w:p>
        </w:tc>
        <w:tc>
          <w:tcPr>
            <w:tcW w:w="1596" w:type="dxa"/>
            <w:vAlign w:val="top"/>
          </w:tcPr>
          <w:p w14:paraId="483CF9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892" w:type="dxa"/>
            <w:vAlign w:val="top"/>
          </w:tcPr>
          <w:p w14:paraId="1030B29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30645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交易成功时返回，返回该登陆用户具有查询权限的所有账户数量</w:t>
            </w:r>
          </w:p>
        </w:tc>
      </w:tr>
      <w:tr w14:paraId="2078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F428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returnRecords</w:t>
            </w:r>
          </w:p>
        </w:tc>
        <w:tc>
          <w:tcPr>
            <w:tcW w:w="1281" w:type="dxa"/>
            <w:vAlign w:val="top"/>
          </w:tcPr>
          <w:p w14:paraId="5247BC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返回记录条数</w:t>
            </w:r>
          </w:p>
        </w:tc>
        <w:tc>
          <w:tcPr>
            <w:tcW w:w="1596" w:type="dxa"/>
            <w:vAlign w:val="top"/>
          </w:tcPr>
          <w:p w14:paraId="056D49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892" w:type="dxa"/>
            <w:vAlign w:val="top"/>
          </w:tcPr>
          <w:p w14:paraId="6653EB8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9541C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交易成功时返回，返回该登陆用户本次查询获取到的账户数量</w:t>
            </w:r>
          </w:p>
        </w:tc>
      </w:tr>
      <w:tr w14:paraId="41A3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6E727B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6EED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5EF1B5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5B26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F9F9DD9">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accNm</w:t>
            </w:r>
          </w:p>
        </w:tc>
        <w:tc>
          <w:tcPr>
            <w:tcW w:w="1281" w:type="dxa"/>
            <w:vAlign w:val="top"/>
          </w:tcPr>
          <w:p w14:paraId="3DFA895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eastAsia="楷体_GB2312" w:cs="宋体"/>
                <w:color w:val="auto"/>
                <w:kern w:val="2"/>
                <w:sz w:val="20"/>
                <w:szCs w:val="24"/>
                <w:highlight w:val="none"/>
                <w:lang w:bidi="ar"/>
              </w:rPr>
              <w:t>账户</w:t>
            </w:r>
            <w:r>
              <w:rPr>
                <w:rFonts w:hint="eastAsia" w:cs="宋体"/>
                <w:color w:val="auto"/>
                <w:sz w:val="20"/>
                <w:highlight w:val="none"/>
                <w:lang w:val="en-US" w:eastAsia="zh-CN" w:bidi="ar"/>
              </w:rPr>
              <w:t>/分薄名称</w:t>
            </w:r>
          </w:p>
        </w:tc>
        <w:tc>
          <w:tcPr>
            <w:tcW w:w="1596" w:type="dxa"/>
            <w:vAlign w:val="top"/>
          </w:tcPr>
          <w:p w14:paraId="02A59197">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892" w:type="dxa"/>
            <w:vAlign w:val="top"/>
          </w:tcPr>
          <w:p w14:paraId="6124FE7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241DB12">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交易成功时返回，查询输入的账号对应的账户名称</w:t>
            </w:r>
          </w:p>
        </w:tc>
      </w:tr>
      <w:tr w14:paraId="43A6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38BD49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44C7450C">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eastAsia="楷体_GB2312" w:cs="宋体"/>
                <w:color w:val="auto"/>
                <w:kern w:val="2"/>
                <w:sz w:val="20"/>
                <w:szCs w:val="24"/>
                <w:highlight w:val="none"/>
                <w:lang w:bidi="ar"/>
              </w:rPr>
              <w:t>账号</w:t>
            </w:r>
            <w:r>
              <w:rPr>
                <w:rFonts w:hint="eastAsia" w:cs="宋体"/>
                <w:color w:val="auto"/>
                <w:sz w:val="20"/>
                <w:highlight w:val="none"/>
                <w:lang w:val="en-US" w:eastAsia="zh-CN" w:bidi="ar"/>
              </w:rPr>
              <w:t>/分薄编号</w:t>
            </w:r>
          </w:p>
        </w:tc>
        <w:tc>
          <w:tcPr>
            <w:tcW w:w="1596" w:type="dxa"/>
            <w:vAlign w:val="top"/>
          </w:tcPr>
          <w:p w14:paraId="69888754">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892" w:type="dxa"/>
            <w:vAlign w:val="top"/>
          </w:tcPr>
          <w:p w14:paraId="7ECEE30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89DCA3B">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交易成功时返回，查询输入的账户号</w:t>
            </w:r>
          </w:p>
        </w:tc>
      </w:tr>
      <w:tr w14:paraId="1DD3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7F439AB">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instCode</w:t>
            </w:r>
          </w:p>
        </w:tc>
        <w:tc>
          <w:tcPr>
            <w:tcW w:w="1281" w:type="dxa"/>
            <w:vAlign w:val="top"/>
          </w:tcPr>
          <w:p w14:paraId="203D24C8">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所属</w:t>
            </w:r>
            <w:r>
              <w:rPr>
                <w:rFonts w:hint="eastAsia" w:ascii="宋体" w:hAnsi="宋体" w:cs="宋体"/>
                <w:color w:val="auto"/>
                <w:sz w:val="20"/>
                <w:highlight w:val="none"/>
                <w:lang w:bidi="ar"/>
              </w:rPr>
              <w:t>机构代码</w:t>
            </w:r>
          </w:p>
        </w:tc>
        <w:tc>
          <w:tcPr>
            <w:tcW w:w="1596" w:type="dxa"/>
            <w:vAlign w:val="top"/>
          </w:tcPr>
          <w:p w14:paraId="006B28FC">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varchar(100)</w:t>
            </w:r>
          </w:p>
        </w:tc>
        <w:tc>
          <w:tcPr>
            <w:tcW w:w="892" w:type="dxa"/>
            <w:vAlign w:val="top"/>
          </w:tcPr>
          <w:p w14:paraId="681B90A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EB48ED8">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交易成功时返回，查询输入的账号对应的机构编码</w:t>
            </w:r>
          </w:p>
        </w:tc>
      </w:tr>
      <w:tr w14:paraId="2895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8FB374">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rPr>
              <w:t>instName</w:t>
            </w:r>
          </w:p>
        </w:tc>
        <w:tc>
          <w:tcPr>
            <w:tcW w:w="1281" w:type="dxa"/>
            <w:vAlign w:val="top"/>
          </w:tcPr>
          <w:p w14:paraId="269001C2">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所属</w:t>
            </w:r>
            <w:r>
              <w:rPr>
                <w:rFonts w:hint="eastAsia" w:ascii="宋体" w:hAnsi="宋体" w:cs="宋体"/>
                <w:color w:val="auto"/>
                <w:sz w:val="20"/>
                <w:highlight w:val="none"/>
                <w:lang w:bidi="ar"/>
              </w:rPr>
              <w:t>机构名称</w:t>
            </w:r>
          </w:p>
        </w:tc>
        <w:tc>
          <w:tcPr>
            <w:tcW w:w="1596" w:type="dxa"/>
            <w:vAlign w:val="top"/>
          </w:tcPr>
          <w:p w14:paraId="441CA05A">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varchar(360)</w:t>
            </w:r>
          </w:p>
        </w:tc>
        <w:tc>
          <w:tcPr>
            <w:tcW w:w="892" w:type="dxa"/>
            <w:vAlign w:val="top"/>
          </w:tcPr>
          <w:p w14:paraId="2890727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6C580E7">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交易成功时返回，查询输入的账号对应的机构名称</w:t>
            </w:r>
          </w:p>
        </w:tc>
      </w:tr>
      <w:tr w14:paraId="419C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CBF5A8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accChar</w:t>
            </w:r>
          </w:p>
        </w:tc>
        <w:tc>
          <w:tcPr>
            <w:tcW w:w="1281" w:type="dxa"/>
            <w:vAlign w:val="top"/>
          </w:tcPr>
          <w:p w14:paraId="5AEA99FD">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账户属性(原：</w:t>
            </w:r>
            <w:r>
              <w:rPr>
                <w:rFonts w:hint="eastAsia" w:ascii="宋体" w:hAnsi="宋体" w:cs="宋体"/>
                <w:color w:val="auto"/>
                <w:sz w:val="20"/>
                <w:highlight w:val="none"/>
                <w:lang w:bidi="ar"/>
              </w:rPr>
              <w:t>账户性质</w:t>
            </w:r>
            <w:r>
              <w:rPr>
                <w:rFonts w:hint="eastAsia" w:ascii="宋体" w:hAnsi="宋体" w:cs="宋体"/>
                <w:color w:val="auto"/>
                <w:sz w:val="20"/>
                <w:highlight w:val="none"/>
                <w:lang w:val="en-US" w:eastAsia="zh-CN" w:bidi="ar"/>
              </w:rPr>
              <w:t>)</w:t>
            </w:r>
          </w:p>
        </w:tc>
        <w:tc>
          <w:tcPr>
            <w:tcW w:w="1596" w:type="dxa"/>
            <w:vAlign w:val="top"/>
          </w:tcPr>
          <w:p w14:paraId="37D03D5D">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044E5B3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D6E0608">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交易成功且查询到账户时返回，实账号，登记簿</w:t>
            </w:r>
          </w:p>
        </w:tc>
      </w:tr>
      <w:tr w14:paraId="5AC0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A7FA63C">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isMoreCurrAccId</w:t>
            </w:r>
          </w:p>
        </w:tc>
        <w:tc>
          <w:tcPr>
            <w:tcW w:w="1281" w:type="dxa"/>
            <w:vAlign w:val="top"/>
          </w:tcPr>
          <w:p w14:paraId="1AA92C7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是否多币种账户</w:t>
            </w:r>
          </w:p>
        </w:tc>
        <w:tc>
          <w:tcPr>
            <w:tcW w:w="1596" w:type="dxa"/>
            <w:vAlign w:val="top"/>
          </w:tcPr>
          <w:p w14:paraId="035B25B5">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892" w:type="dxa"/>
            <w:vAlign w:val="top"/>
          </w:tcPr>
          <w:p w14:paraId="0B8F05B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D213A2E">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w:t>
            </w:r>
            <w:r>
              <w:rPr>
                <w:rFonts w:hint="eastAsia" w:ascii="宋体" w:hAnsi="宋体" w:cs="宋体"/>
                <w:color w:val="auto"/>
                <w:sz w:val="20"/>
                <w:szCs w:val="20"/>
                <w:highlight w:val="none"/>
              </w:rPr>
              <w:t>账户</w:t>
            </w:r>
            <w:r>
              <w:rPr>
                <w:rFonts w:hint="eastAsia" w:ascii="宋体" w:hAnsi="宋体" w:cs="宋体"/>
                <w:color w:val="auto"/>
                <w:sz w:val="20"/>
                <w:szCs w:val="20"/>
                <w:highlight w:val="none"/>
                <w:lang w:bidi="ar"/>
              </w:rPr>
              <w:t>时返回，</w:t>
            </w:r>
            <w:r>
              <w:rPr>
                <w:rFonts w:hint="eastAsia" w:ascii="宋体" w:hAnsi="宋体" w:cs="宋体"/>
                <w:color w:val="auto"/>
                <w:sz w:val="20"/>
                <w:szCs w:val="20"/>
                <w:highlight w:val="none"/>
              </w:rPr>
              <w:t>是、否</w:t>
            </w:r>
          </w:p>
        </w:tc>
      </w:tr>
      <w:tr w14:paraId="14E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C1D54BB">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currencyId</w:t>
            </w:r>
          </w:p>
        </w:tc>
        <w:tc>
          <w:tcPr>
            <w:tcW w:w="1281" w:type="dxa"/>
            <w:vAlign w:val="top"/>
          </w:tcPr>
          <w:p w14:paraId="05CCE68F">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币种</w:t>
            </w:r>
          </w:p>
        </w:tc>
        <w:tc>
          <w:tcPr>
            <w:tcW w:w="1596" w:type="dxa"/>
            <w:vAlign w:val="top"/>
          </w:tcPr>
          <w:p w14:paraId="0420CF09">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892" w:type="dxa"/>
            <w:vAlign w:val="top"/>
          </w:tcPr>
          <w:p w14:paraId="6E2846F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95771A4">
            <w:pPr>
              <w:pStyle w:val="246"/>
              <w:keepNext w:val="0"/>
              <w:keepLines w:val="0"/>
              <w:suppressLineNumbers w:val="0"/>
              <w:spacing w:before="0" w:beforeAutospacing="0" w:after="0" w:afterAutospacing="0" w:line="360" w:lineRule="auto"/>
              <w:ind w:left="0" w:right="0"/>
              <w:jc w:val="left"/>
              <w:rPr>
                <w:rFonts w:hint="default" w:ascii="宋体" w:hAnsi="宋体" w:cs="宋体"/>
                <w:color w:val="auto"/>
                <w:sz w:val="20"/>
                <w:szCs w:val="20"/>
                <w:highlight w:val="none"/>
              </w:rPr>
            </w:pPr>
            <w:r>
              <w:rPr>
                <w:rFonts w:hint="eastAsia" w:ascii="宋体" w:hAnsi="宋体" w:cs="宋体"/>
                <w:color w:val="auto"/>
                <w:sz w:val="20"/>
                <w:szCs w:val="20"/>
                <w:highlight w:val="none"/>
              </w:rPr>
              <w:t>交易成功且查询到账户时返回，币种类型见附录4.3所示,多币种时以,分隔展示多个币种</w:t>
            </w:r>
          </w:p>
        </w:tc>
      </w:tr>
      <w:tr w14:paraId="6E19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7D6F44">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isFrgnAcc</w:t>
            </w:r>
          </w:p>
        </w:tc>
        <w:tc>
          <w:tcPr>
            <w:tcW w:w="1281" w:type="dxa"/>
            <w:vAlign w:val="top"/>
          </w:tcPr>
          <w:p w14:paraId="1ABAE8D8">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eastAsia="楷体_GB2312" w:cs="宋体"/>
                <w:color w:val="auto"/>
                <w:kern w:val="2"/>
                <w:sz w:val="20"/>
                <w:szCs w:val="24"/>
                <w:highlight w:val="none"/>
                <w:lang w:val="en-US" w:eastAsia="zh-CN" w:bidi="ar"/>
              </w:rPr>
              <w:t>境内/境外账户</w:t>
            </w:r>
          </w:p>
        </w:tc>
        <w:tc>
          <w:tcPr>
            <w:tcW w:w="1596" w:type="dxa"/>
            <w:vAlign w:val="top"/>
          </w:tcPr>
          <w:p w14:paraId="3B99D0DE">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892" w:type="dxa"/>
            <w:vAlign w:val="top"/>
          </w:tcPr>
          <w:p w14:paraId="7F84A20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8260E5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交易成功且查询到</w:t>
            </w:r>
            <w:r>
              <w:rPr>
                <w:rFonts w:hint="eastAsia" w:ascii="宋体" w:hAnsi="宋体" w:cs="宋体"/>
                <w:color w:val="auto"/>
                <w:sz w:val="20"/>
                <w:szCs w:val="20"/>
                <w:highlight w:val="none"/>
              </w:rPr>
              <w:t>账户</w:t>
            </w:r>
            <w:r>
              <w:rPr>
                <w:rFonts w:hint="eastAsia" w:ascii="宋体" w:hAnsi="宋体" w:cs="宋体"/>
                <w:color w:val="auto"/>
                <w:sz w:val="20"/>
                <w:szCs w:val="20"/>
                <w:highlight w:val="none"/>
                <w:lang w:bidi="ar"/>
              </w:rPr>
              <w:t>返回，</w:t>
            </w:r>
          </w:p>
          <w:p w14:paraId="35AAE4E6">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eastAsia="宋体" w:cs="宋体"/>
                <w:color w:val="auto"/>
                <w:kern w:val="2"/>
                <w:sz w:val="20"/>
                <w:szCs w:val="20"/>
                <w:highlight w:val="none"/>
                <w:lang w:val="en-US" w:eastAsia="zh-CN" w:bidi="ar-SA"/>
              </w:rPr>
              <w:t>境内、境外</w:t>
            </w:r>
          </w:p>
        </w:tc>
      </w:tr>
      <w:tr w14:paraId="4664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1FF1B17">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accCgy</w:t>
            </w:r>
          </w:p>
        </w:tc>
        <w:tc>
          <w:tcPr>
            <w:tcW w:w="1281" w:type="dxa"/>
            <w:vAlign w:val="top"/>
          </w:tcPr>
          <w:p w14:paraId="60C6E05B">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账户性质（原：</w:t>
            </w:r>
            <w:r>
              <w:rPr>
                <w:rFonts w:hint="eastAsia" w:ascii="宋体" w:hAnsi="宋体" w:cs="宋体"/>
                <w:color w:val="auto"/>
                <w:sz w:val="20"/>
                <w:highlight w:val="none"/>
                <w:lang w:bidi="ar"/>
              </w:rPr>
              <w:t>账户类型</w:t>
            </w:r>
            <w:r>
              <w:rPr>
                <w:rFonts w:hint="eastAsia" w:ascii="宋体" w:hAnsi="宋体" w:cs="宋体"/>
                <w:color w:val="auto"/>
                <w:sz w:val="20"/>
                <w:highlight w:val="none"/>
                <w:lang w:val="en-US" w:eastAsia="zh-CN" w:bidi="ar"/>
              </w:rPr>
              <w:t>）</w:t>
            </w:r>
          </w:p>
        </w:tc>
        <w:tc>
          <w:tcPr>
            <w:tcW w:w="1596" w:type="dxa"/>
            <w:vAlign w:val="top"/>
          </w:tcPr>
          <w:p w14:paraId="31C9F148">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69A54A1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8AEBB60">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交易成功且查询到账户时返回，</w:t>
            </w:r>
          </w:p>
          <w:p w14:paraId="2032EA41">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一般账户</w:t>
            </w:r>
          </w:p>
          <w:p w14:paraId="092D4602">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基本账户</w:t>
            </w:r>
          </w:p>
          <w:p w14:paraId="3AFD8B8E">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专用账户</w:t>
            </w:r>
          </w:p>
          <w:p w14:paraId="1130473B">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临时账户</w:t>
            </w:r>
          </w:p>
          <w:p w14:paraId="23CF711F">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strike/>
                <w:color w:val="auto"/>
                <w:sz w:val="20"/>
                <w:szCs w:val="20"/>
                <w:highlight w:val="none"/>
              </w:rPr>
              <w:t>其他</w:t>
            </w:r>
          </w:p>
        </w:tc>
      </w:tr>
      <w:tr w14:paraId="5FAD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8700BC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accTp</w:t>
            </w:r>
          </w:p>
        </w:tc>
        <w:tc>
          <w:tcPr>
            <w:tcW w:w="1281" w:type="dxa"/>
            <w:vAlign w:val="top"/>
          </w:tcPr>
          <w:p w14:paraId="6CDE5BBF">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存款类型（原：</w:t>
            </w:r>
            <w:r>
              <w:rPr>
                <w:rFonts w:hint="eastAsia" w:ascii="宋体" w:hAnsi="宋体" w:cs="宋体"/>
                <w:color w:val="auto"/>
                <w:sz w:val="20"/>
                <w:highlight w:val="none"/>
                <w:lang w:bidi="ar"/>
              </w:rPr>
              <w:t>账户种类</w:t>
            </w:r>
            <w:r>
              <w:rPr>
                <w:rFonts w:hint="eastAsia" w:ascii="宋体" w:hAnsi="宋体" w:cs="宋体"/>
                <w:color w:val="auto"/>
                <w:sz w:val="20"/>
                <w:highlight w:val="none"/>
                <w:lang w:val="en-US" w:eastAsia="zh-CN" w:bidi="ar"/>
              </w:rPr>
              <w:t>）</w:t>
            </w:r>
          </w:p>
        </w:tc>
        <w:tc>
          <w:tcPr>
            <w:tcW w:w="1596" w:type="dxa"/>
            <w:vAlign w:val="top"/>
          </w:tcPr>
          <w:p w14:paraId="680D625C">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6FDE10D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E52CBB9">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交易成功且查询到</w:t>
            </w:r>
            <w:r>
              <w:rPr>
                <w:rFonts w:hint="eastAsia" w:ascii="宋体" w:hAnsi="宋体" w:cs="宋体"/>
                <w:color w:val="auto"/>
                <w:sz w:val="20"/>
                <w:szCs w:val="20"/>
                <w:highlight w:val="none"/>
              </w:rPr>
              <w:t>账户</w:t>
            </w:r>
            <w:r>
              <w:rPr>
                <w:rFonts w:hint="eastAsia" w:ascii="宋体" w:hAnsi="宋体" w:cs="宋体"/>
                <w:color w:val="auto"/>
                <w:sz w:val="20"/>
                <w:szCs w:val="20"/>
                <w:highlight w:val="none"/>
                <w:lang w:bidi="ar"/>
              </w:rPr>
              <w:t>返回，</w:t>
            </w:r>
          </w:p>
          <w:p w14:paraId="2200D150">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活期</w:t>
            </w:r>
          </w:p>
          <w:p w14:paraId="0EF91F99">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定期</w:t>
            </w:r>
          </w:p>
          <w:p w14:paraId="7648195B">
            <w:pPr>
              <w:pStyle w:val="246"/>
              <w:keepNext w:val="0"/>
              <w:keepLines w:val="0"/>
              <w:suppressLineNumbers w:val="0"/>
              <w:spacing w:before="0" w:beforeAutospacing="0" w:after="0" w:afterAutospacing="0" w:line="276" w:lineRule="auto"/>
              <w:ind w:left="0" w:right="0"/>
              <w:jc w:val="left"/>
              <w:rPr>
                <w:rFonts w:hint="default" w:ascii="宋体" w:hAnsi="宋体" w:cs="宋体"/>
                <w:color w:val="auto"/>
                <w:sz w:val="20"/>
                <w:szCs w:val="20"/>
                <w:highlight w:val="none"/>
              </w:rPr>
            </w:pPr>
            <w:r>
              <w:rPr>
                <w:rFonts w:hint="eastAsia" w:ascii="宋体" w:hAnsi="宋体" w:cs="宋体"/>
                <w:color w:val="auto"/>
                <w:sz w:val="20"/>
                <w:szCs w:val="20"/>
                <w:highlight w:val="none"/>
              </w:rPr>
              <w:t>通知存款</w:t>
            </w:r>
          </w:p>
          <w:p w14:paraId="18BDC3DA">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活期保证金</w:t>
            </w:r>
          </w:p>
          <w:p w14:paraId="2C6F651A">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定期保证金</w:t>
            </w:r>
          </w:p>
          <w:p w14:paraId="74AC06B5">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strike/>
                <w:color w:val="auto"/>
                <w:sz w:val="20"/>
                <w:szCs w:val="20"/>
                <w:highlight w:val="none"/>
              </w:rPr>
              <w:t>结构性存款</w:t>
            </w:r>
          </w:p>
        </w:tc>
      </w:tr>
      <w:tr w14:paraId="7D76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8EF3284">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crnAcc</w:t>
            </w:r>
          </w:p>
        </w:tc>
        <w:tc>
          <w:tcPr>
            <w:tcW w:w="1281" w:type="dxa"/>
            <w:vAlign w:val="top"/>
          </w:tcPr>
          <w:p w14:paraId="4A82C31E">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关联活期账号</w:t>
            </w:r>
          </w:p>
        </w:tc>
        <w:tc>
          <w:tcPr>
            <w:tcW w:w="1596" w:type="dxa"/>
            <w:vAlign w:val="top"/>
          </w:tcPr>
          <w:p w14:paraId="3AB9F94C">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892" w:type="dxa"/>
            <w:vAlign w:val="top"/>
          </w:tcPr>
          <w:p w14:paraId="4B972BE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8632FB4">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kern w:val="0"/>
                <w:sz w:val="20"/>
                <w:szCs w:val="20"/>
                <w:highlight w:val="none"/>
                <w:lang w:bidi="ar"/>
              </w:rPr>
            </w:pPr>
            <w:r>
              <w:rPr>
                <w:rFonts w:hint="eastAsia" w:ascii="宋体" w:hAnsi="宋体" w:cs="宋体"/>
                <w:color w:val="auto"/>
                <w:sz w:val="20"/>
                <w:szCs w:val="20"/>
                <w:highlight w:val="none"/>
                <w:lang w:bidi="ar"/>
              </w:rPr>
              <w:t>交易成功且查询到账户返回，查询输入的账号对应的</w:t>
            </w:r>
            <w:r>
              <w:rPr>
                <w:rFonts w:hint="eastAsia" w:ascii="宋体" w:hAnsi="宋体" w:cs="宋体"/>
                <w:color w:val="auto"/>
                <w:kern w:val="0"/>
                <w:sz w:val="20"/>
                <w:szCs w:val="20"/>
                <w:highlight w:val="none"/>
                <w:lang w:bidi="ar"/>
              </w:rPr>
              <w:t>关联活期账号</w:t>
            </w:r>
          </w:p>
          <w:p w14:paraId="09DCAD8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p>
        </w:tc>
      </w:tr>
      <w:tr w14:paraId="1151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563215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agrmLmt</w:t>
            </w:r>
          </w:p>
        </w:tc>
        <w:tc>
          <w:tcPr>
            <w:tcW w:w="1281" w:type="dxa"/>
            <w:vAlign w:val="top"/>
          </w:tcPr>
          <w:p w14:paraId="4738372C">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协定额度</w:t>
            </w:r>
          </w:p>
        </w:tc>
        <w:tc>
          <w:tcPr>
            <w:tcW w:w="1596" w:type="dxa"/>
            <w:vAlign w:val="top"/>
          </w:tcPr>
          <w:p w14:paraId="469648BF">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892" w:type="dxa"/>
            <w:vAlign w:val="top"/>
          </w:tcPr>
          <w:p w14:paraId="42FBD72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5B122B1">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交易成功且查询到账户时返回，</w:t>
            </w:r>
            <w:r>
              <w:rPr>
                <w:rFonts w:hint="eastAsia" w:ascii="宋体" w:hAnsi="宋体" w:cs="宋体"/>
                <w:color w:val="auto"/>
                <w:kern w:val="0"/>
                <w:sz w:val="20"/>
                <w:szCs w:val="20"/>
                <w:highlight w:val="none"/>
                <w:lang w:bidi="ar"/>
              </w:rPr>
              <w:t>查询输入的账号对应的协定额度</w:t>
            </w:r>
          </w:p>
        </w:tc>
      </w:tr>
      <w:tr w14:paraId="0472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33932C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blngBnkId</w:t>
            </w:r>
          </w:p>
        </w:tc>
        <w:tc>
          <w:tcPr>
            <w:tcW w:w="1281" w:type="dxa"/>
            <w:vAlign w:val="top"/>
          </w:tcPr>
          <w:p w14:paraId="782AB66A">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所属银行</w:t>
            </w:r>
          </w:p>
        </w:tc>
        <w:tc>
          <w:tcPr>
            <w:tcW w:w="1596" w:type="dxa"/>
            <w:vAlign w:val="top"/>
          </w:tcPr>
          <w:p w14:paraId="521C5EBC">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2E98676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7305FC6">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lang w:eastAsia="zh-Hans"/>
              </w:rPr>
            </w:pPr>
            <w:r>
              <w:rPr>
                <w:rFonts w:hint="eastAsia" w:ascii="宋体" w:hAnsi="宋体" w:cs="宋体"/>
                <w:color w:val="auto"/>
                <w:sz w:val="20"/>
                <w:szCs w:val="20"/>
                <w:highlight w:val="none"/>
              </w:rPr>
              <w:t>交易成功且查询到账户时返回，</w:t>
            </w:r>
          </w:p>
          <w:p w14:paraId="494BEF0D">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eastAsia="zh-Hans"/>
              </w:rPr>
              <w:t>见附录4.4</w:t>
            </w:r>
          </w:p>
        </w:tc>
      </w:tr>
      <w:tr w14:paraId="3868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79700B4">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opnacctBrId</w:t>
            </w:r>
          </w:p>
        </w:tc>
        <w:tc>
          <w:tcPr>
            <w:tcW w:w="1281" w:type="dxa"/>
            <w:vAlign w:val="top"/>
          </w:tcPr>
          <w:p w14:paraId="1232C70B">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开户网点</w:t>
            </w:r>
          </w:p>
        </w:tc>
        <w:tc>
          <w:tcPr>
            <w:tcW w:w="1596" w:type="dxa"/>
            <w:vAlign w:val="top"/>
          </w:tcPr>
          <w:p w14:paraId="1EFC2863">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0550451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B9AE4E2">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交易成功且查询到账户返回，查询输入的账号对应的</w:t>
            </w:r>
            <w:r>
              <w:rPr>
                <w:rFonts w:hint="eastAsia" w:ascii="宋体" w:hAnsi="宋体" w:cs="宋体"/>
                <w:color w:val="auto"/>
                <w:kern w:val="0"/>
                <w:sz w:val="20"/>
                <w:szCs w:val="20"/>
                <w:highlight w:val="none"/>
                <w:lang w:bidi="ar"/>
              </w:rPr>
              <w:t>开户网点</w:t>
            </w:r>
          </w:p>
        </w:tc>
      </w:tr>
      <w:tr w14:paraId="3A8A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0E44D9E">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bnkCodeId</w:t>
            </w:r>
          </w:p>
        </w:tc>
        <w:tc>
          <w:tcPr>
            <w:tcW w:w="1281" w:type="dxa"/>
            <w:vAlign w:val="top"/>
          </w:tcPr>
          <w:p w14:paraId="423AF2F2">
            <w:pPr>
              <w:pStyle w:val="2"/>
              <w:keepNext w:val="0"/>
              <w:keepLines w:val="0"/>
              <w:widowControl/>
              <w:suppressLineNumbers w:val="0"/>
              <w:spacing w:before="0" w:beforeAutospacing="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联行号</w:t>
            </w:r>
          </w:p>
        </w:tc>
        <w:tc>
          <w:tcPr>
            <w:tcW w:w="1596" w:type="dxa"/>
            <w:vAlign w:val="top"/>
          </w:tcPr>
          <w:p w14:paraId="78ED90B7">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varchar(60)</w:t>
            </w:r>
          </w:p>
        </w:tc>
        <w:tc>
          <w:tcPr>
            <w:tcW w:w="892" w:type="dxa"/>
            <w:vAlign w:val="top"/>
          </w:tcPr>
          <w:p w14:paraId="5EABC6D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0696588">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交易成功且查询到账户返回，查询输入的账号对应的</w:t>
            </w:r>
            <w:r>
              <w:rPr>
                <w:rFonts w:hint="eastAsia" w:ascii="宋体" w:hAnsi="宋体" w:cs="宋体"/>
                <w:color w:val="auto"/>
                <w:kern w:val="0"/>
                <w:sz w:val="20"/>
                <w:szCs w:val="20"/>
                <w:highlight w:val="none"/>
                <w:lang w:bidi="ar"/>
              </w:rPr>
              <w:t>网点联行号</w:t>
            </w:r>
          </w:p>
        </w:tc>
      </w:tr>
      <w:tr w14:paraId="75C5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3B2A65F">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accuse</w:t>
            </w:r>
          </w:p>
        </w:tc>
        <w:tc>
          <w:tcPr>
            <w:tcW w:w="1281" w:type="dxa"/>
            <w:vAlign w:val="top"/>
          </w:tcPr>
          <w:p w14:paraId="6766B73B">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账户用途</w:t>
            </w:r>
          </w:p>
        </w:tc>
        <w:tc>
          <w:tcPr>
            <w:tcW w:w="1596" w:type="dxa"/>
            <w:vAlign w:val="top"/>
          </w:tcPr>
          <w:p w14:paraId="3404E0DA">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varchar( 20 )</w:t>
            </w:r>
          </w:p>
        </w:tc>
        <w:tc>
          <w:tcPr>
            <w:tcW w:w="892" w:type="dxa"/>
            <w:vAlign w:val="top"/>
          </w:tcPr>
          <w:p w14:paraId="483B6A0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EFA40D3">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交易成功且查询到账户返回，</w:t>
            </w:r>
          </w:p>
          <w:p w14:paraId="5C6F13DC">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支出户</w:t>
            </w:r>
          </w:p>
          <w:p w14:paraId="286C07DA">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收入户</w:t>
            </w:r>
          </w:p>
          <w:p w14:paraId="1DD15731">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资本户</w:t>
            </w:r>
          </w:p>
          <w:p w14:paraId="7BBB2CE3">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成本户</w:t>
            </w:r>
          </w:p>
          <w:p w14:paraId="2E99FF7B">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住房公积金类</w:t>
            </w:r>
          </w:p>
          <w:p w14:paraId="1FD78B0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保证金户</w:t>
            </w:r>
          </w:p>
          <w:p w14:paraId="491DEDB2">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日常经营</w:t>
            </w:r>
          </w:p>
          <w:p w14:paraId="5C917403">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收入支出户</w:t>
            </w:r>
          </w:p>
        </w:tc>
      </w:tr>
      <w:tr w14:paraId="0521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18E89B9">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depbnkCtyId</w:t>
            </w:r>
          </w:p>
        </w:tc>
        <w:tc>
          <w:tcPr>
            <w:tcW w:w="1281" w:type="dxa"/>
            <w:vAlign w:val="top"/>
          </w:tcPr>
          <w:p w14:paraId="37BF0DD2">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开户国家/地区</w:t>
            </w:r>
          </w:p>
        </w:tc>
        <w:tc>
          <w:tcPr>
            <w:tcW w:w="1596" w:type="dxa"/>
            <w:vAlign w:val="top"/>
          </w:tcPr>
          <w:p w14:paraId="60138741">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488C376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AAB52F2">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交易成功且查询到账户返回，查询输入的账号对应的开户国家/地区</w:t>
            </w:r>
          </w:p>
        </w:tc>
      </w:tr>
      <w:tr w14:paraId="540E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153D14B">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opnacctProvId</w:t>
            </w:r>
          </w:p>
        </w:tc>
        <w:tc>
          <w:tcPr>
            <w:tcW w:w="1281" w:type="dxa"/>
            <w:vAlign w:val="top"/>
          </w:tcPr>
          <w:p w14:paraId="4EB4984C">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开户省</w:t>
            </w:r>
          </w:p>
        </w:tc>
        <w:tc>
          <w:tcPr>
            <w:tcW w:w="1596" w:type="dxa"/>
            <w:vAlign w:val="top"/>
          </w:tcPr>
          <w:p w14:paraId="28F6898E">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3ABD430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1D9DEAA">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交易成功且查询到账户返回，查询输入的账号对应的开户省</w:t>
            </w:r>
          </w:p>
        </w:tc>
      </w:tr>
      <w:tr w14:paraId="011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9490258">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opnacctCityId</w:t>
            </w:r>
          </w:p>
        </w:tc>
        <w:tc>
          <w:tcPr>
            <w:tcW w:w="1281" w:type="dxa"/>
            <w:vAlign w:val="top"/>
          </w:tcPr>
          <w:p w14:paraId="43D3139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开户市</w:t>
            </w:r>
          </w:p>
        </w:tc>
        <w:tc>
          <w:tcPr>
            <w:tcW w:w="1596" w:type="dxa"/>
            <w:vAlign w:val="top"/>
          </w:tcPr>
          <w:p w14:paraId="7FF89052">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0C6D1EA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CD5D210">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交易成功且查询到账户返回，查询输入的账号对应的开户市</w:t>
            </w:r>
          </w:p>
        </w:tc>
      </w:tr>
      <w:tr w14:paraId="1550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19870E7">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isOsaId</w:t>
            </w:r>
          </w:p>
        </w:tc>
        <w:tc>
          <w:tcPr>
            <w:tcW w:w="1281" w:type="dxa"/>
            <w:vAlign w:val="top"/>
          </w:tcPr>
          <w:p w14:paraId="4986A92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是否离岸账户</w:t>
            </w:r>
          </w:p>
        </w:tc>
        <w:tc>
          <w:tcPr>
            <w:tcW w:w="1596" w:type="dxa"/>
            <w:vAlign w:val="top"/>
          </w:tcPr>
          <w:p w14:paraId="5DB7DAB4">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892" w:type="dxa"/>
            <w:vAlign w:val="top"/>
          </w:tcPr>
          <w:p w14:paraId="67E8D76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1E6E82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w:t>
            </w:r>
            <w:r>
              <w:rPr>
                <w:rFonts w:hint="eastAsia" w:ascii="宋体" w:hAnsi="宋体" w:cs="宋体"/>
                <w:color w:val="auto"/>
                <w:sz w:val="20"/>
                <w:szCs w:val="20"/>
                <w:highlight w:val="none"/>
              </w:rPr>
              <w:t>是、否</w:t>
            </w:r>
          </w:p>
        </w:tc>
      </w:tr>
      <w:tr w14:paraId="6DAD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A45F93F">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opnacctDt</w:t>
            </w:r>
          </w:p>
        </w:tc>
        <w:tc>
          <w:tcPr>
            <w:tcW w:w="1281" w:type="dxa"/>
            <w:vAlign w:val="top"/>
          </w:tcPr>
          <w:p w14:paraId="71F03FC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开户日期</w:t>
            </w:r>
          </w:p>
        </w:tc>
        <w:tc>
          <w:tcPr>
            <w:tcW w:w="1596" w:type="dxa"/>
            <w:vAlign w:val="top"/>
          </w:tcPr>
          <w:p w14:paraId="2EA41883">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892" w:type="dxa"/>
            <w:vAlign w:val="top"/>
          </w:tcPr>
          <w:p w14:paraId="3E7DCBC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DF08193">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交易成功且查询到账户返回，查询输入的账号对应的开户日期</w:t>
            </w:r>
          </w:p>
        </w:tc>
      </w:tr>
      <w:tr w14:paraId="3A9A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0CF6DF2">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accStatId</w:t>
            </w:r>
          </w:p>
        </w:tc>
        <w:tc>
          <w:tcPr>
            <w:tcW w:w="1281" w:type="dxa"/>
            <w:vAlign w:val="top"/>
          </w:tcPr>
          <w:p w14:paraId="6737B579">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账户状态</w:t>
            </w:r>
          </w:p>
        </w:tc>
        <w:tc>
          <w:tcPr>
            <w:tcW w:w="1596" w:type="dxa"/>
            <w:vAlign w:val="top"/>
          </w:tcPr>
          <w:p w14:paraId="72127A22">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03F7E66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CA248AF">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交易成功且查询到账户时返回，</w:t>
            </w:r>
          </w:p>
          <w:p w14:paraId="0BB4FF08">
            <w:pPr>
              <w:pStyle w:val="246"/>
              <w:keepNext w:val="0"/>
              <w:keepLines w:val="0"/>
              <w:suppressLineNumbers w:val="0"/>
              <w:spacing w:before="0" w:beforeAutospacing="0" w:after="0" w:afterAutospacing="0" w:line="276"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正常</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销户</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久悬、</w:t>
            </w:r>
            <w:r>
              <w:rPr>
                <w:rFonts w:hint="eastAsia" w:ascii="宋体" w:hAnsi="宋体" w:cs="宋体"/>
                <w:color w:val="auto"/>
                <w:sz w:val="20"/>
                <w:szCs w:val="20"/>
                <w:highlight w:val="none"/>
              </w:rPr>
              <w:t>挂失</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冻结</w:t>
            </w:r>
          </w:p>
        </w:tc>
      </w:tr>
      <w:tr w14:paraId="6604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CF2AD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accPayRst</w:t>
            </w:r>
          </w:p>
        </w:tc>
        <w:tc>
          <w:tcPr>
            <w:tcW w:w="1281" w:type="dxa"/>
            <w:vAlign w:val="top"/>
          </w:tcPr>
          <w:p w14:paraId="3811752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支付限制</w:t>
            </w:r>
          </w:p>
        </w:tc>
        <w:tc>
          <w:tcPr>
            <w:tcW w:w="1596" w:type="dxa"/>
            <w:vAlign w:val="top"/>
          </w:tcPr>
          <w:p w14:paraId="0254A1B9">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892" w:type="dxa"/>
            <w:vAlign w:val="top"/>
          </w:tcPr>
          <w:p w14:paraId="4794D5C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9C3BAE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交易成功且查询到账户返回，</w:t>
            </w:r>
          </w:p>
          <w:p w14:paraId="6624AD80">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不限制</w:t>
            </w:r>
          </w:p>
          <w:p w14:paraId="748C7166">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定向支付</w:t>
            </w:r>
          </w:p>
          <w:p w14:paraId="1134F1C8">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只收不付</w:t>
            </w:r>
          </w:p>
        </w:tc>
      </w:tr>
      <w:tr w14:paraId="43D6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546EA57">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isopndircon</w:t>
            </w:r>
          </w:p>
        </w:tc>
        <w:tc>
          <w:tcPr>
            <w:tcW w:w="1281" w:type="dxa"/>
            <w:vAlign w:val="top"/>
          </w:tcPr>
          <w:p w14:paraId="1CB5843A">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val="en-US" w:eastAsia="zh-CN" w:bidi="ar"/>
              </w:rPr>
              <w:t>联网方式（原：</w:t>
            </w:r>
            <w:r>
              <w:rPr>
                <w:rFonts w:hint="eastAsia" w:ascii="宋体" w:hAnsi="宋体" w:cs="宋体"/>
                <w:color w:val="auto"/>
                <w:sz w:val="20"/>
                <w:highlight w:val="none"/>
                <w:lang w:bidi="ar"/>
              </w:rPr>
              <w:t>是否直联</w:t>
            </w:r>
            <w:r>
              <w:rPr>
                <w:rFonts w:hint="eastAsia" w:ascii="宋体" w:hAnsi="宋体" w:cs="宋体"/>
                <w:color w:val="auto"/>
                <w:sz w:val="20"/>
                <w:highlight w:val="none"/>
                <w:lang w:val="en-US" w:eastAsia="zh-CN" w:bidi="ar"/>
              </w:rPr>
              <w:t>）</w:t>
            </w:r>
          </w:p>
        </w:tc>
        <w:tc>
          <w:tcPr>
            <w:tcW w:w="1596" w:type="dxa"/>
            <w:vAlign w:val="top"/>
          </w:tcPr>
          <w:p w14:paraId="486E28C0">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892" w:type="dxa"/>
            <w:vAlign w:val="top"/>
          </w:tcPr>
          <w:p w14:paraId="384DCB1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2BFF11F">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交易成功且查询到账户返回，</w:t>
            </w:r>
          </w:p>
          <w:p w14:paraId="433CAD0B">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eastAsia="宋体" w:cs="宋体"/>
                <w:color w:val="auto"/>
                <w:kern w:val="2"/>
                <w:sz w:val="20"/>
                <w:szCs w:val="20"/>
                <w:highlight w:val="none"/>
                <w:lang w:val="en-US" w:eastAsia="zh-CN" w:bidi="ar-SA"/>
              </w:rPr>
              <w:t>直联、非直联、SWIFT</w:t>
            </w:r>
          </w:p>
        </w:tc>
      </w:tr>
      <w:tr w14:paraId="307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F54C480">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isUselmtofathrt</w:t>
            </w:r>
          </w:p>
        </w:tc>
        <w:tc>
          <w:tcPr>
            <w:tcW w:w="1281" w:type="dxa"/>
            <w:vAlign w:val="center"/>
          </w:tcPr>
          <w:p w14:paraId="2DB9ACDC">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rPr>
            </w:pPr>
            <w:r>
              <w:rPr>
                <w:rFonts w:hint="eastAsia" w:ascii="宋体" w:hAnsi="宋体" w:cs="宋体"/>
                <w:color w:val="auto"/>
                <w:sz w:val="20"/>
                <w:highlight w:val="none"/>
              </w:rPr>
              <w:t>是否可使用</w:t>
            </w:r>
          </w:p>
        </w:tc>
        <w:tc>
          <w:tcPr>
            <w:tcW w:w="1596" w:type="dxa"/>
            <w:vAlign w:val="top"/>
          </w:tcPr>
          <w:p w14:paraId="5210F311">
            <w:pPr>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892" w:type="dxa"/>
            <w:vAlign w:val="top"/>
          </w:tcPr>
          <w:p w14:paraId="181F0A0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A45A4C9">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交易成功且查询到账户返回，</w:t>
            </w:r>
          </w:p>
          <w:p w14:paraId="4E94AD19">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是、否</w:t>
            </w:r>
          </w:p>
        </w:tc>
      </w:tr>
      <w:tr w14:paraId="3D68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6A760F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actInstCode</w:t>
            </w:r>
          </w:p>
        </w:tc>
        <w:tc>
          <w:tcPr>
            <w:tcW w:w="1281" w:type="dxa"/>
            <w:vAlign w:val="center"/>
          </w:tcPr>
          <w:p w14:paraId="063AD998">
            <w:pPr>
              <w:keepNext w:val="0"/>
              <w:keepLines w:val="0"/>
              <w:widowControl/>
              <w:suppressLineNumbers w:val="0"/>
              <w:spacing w:before="0" w:beforeAutospacing="0" w:afterAutospacing="0" w:line="360" w:lineRule="auto"/>
              <w:ind w:left="0" w:right="0"/>
              <w:jc w:val="left"/>
              <w:textAlignment w:val="top"/>
              <w:rPr>
                <w:rFonts w:hint="eastAsia" w:ascii="宋体" w:hAnsi="宋体" w:eastAsia="楷体_GB2312" w:cs="宋体"/>
                <w:color w:val="auto"/>
                <w:sz w:val="20"/>
                <w:highlight w:val="none"/>
                <w:lang w:val="en-US" w:eastAsia="zh-CN" w:bidi="ar"/>
              </w:rPr>
            </w:pPr>
            <w:r>
              <w:rPr>
                <w:rFonts w:hint="eastAsia" w:ascii="宋体" w:hAnsi="宋体" w:cs="宋体"/>
                <w:color w:val="auto"/>
                <w:sz w:val="20"/>
                <w:highlight w:val="none"/>
                <w:lang w:val="en-US" w:eastAsia="zh-CN" w:bidi="ar"/>
              </w:rPr>
              <w:t>实际使用机构编码</w:t>
            </w:r>
          </w:p>
        </w:tc>
        <w:tc>
          <w:tcPr>
            <w:tcW w:w="1596" w:type="dxa"/>
            <w:vAlign w:val="top"/>
          </w:tcPr>
          <w:p w14:paraId="122353B2">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varchar(20)</w:t>
            </w:r>
          </w:p>
        </w:tc>
        <w:tc>
          <w:tcPr>
            <w:tcW w:w="892" w:type="dxa"/>
            <w:vAlign w:val="top"/>
          </w:tcPr>
          <w:p w14:paraId="2BEB56C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57721D50">
            <w:pPr>
              <w:keepNext w:val="0"/>
              <w:keepLines w:val="0"/>
              <w:widowControl w:val="0"/>
              <w:suppressLineNumbers w:val="0"/>
              <w:spacing w:before="0" w:beforeAutospacing="0" w:afterAutospacing="0" w:line="360" w:lineRule="auto"/>
              <w:ind w:left="0" w:leftChars="0" w:right="0" w:firstLine="0" w:firstLineChars="0"/>
              <w:jc w:val="left"/>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SA"/>
              </w:rPr>
              <w:t>交易成功时返回，查询输入的账号对应的账号使用机构编码</w:t>
            </w:r>
          </w:p>
        </w:tc>
      </w:tr>
      <w:tr w14:paraId="1418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2A35B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actInstName</w:t>
            </w:r>
          </w:p>
        </w:tc>
        <w:tc>
          <w:tcPr>
            <w:tcW w:w="1281" w:type="dxa"/>
            <w:vAlign w:val="top"/>
          </w:tcPr>
          <w:p w14:paraId="777ED398">
            <w:pPr>
              <w:keepNext w:val="0"/>
              <w:keepLines w:val="0"/>
              <w:widowControl/>
              <w:suppressLineNumbers w:val="0"/>
              <w:spacing w:before="0" w:beforeAutospacing="0" w:after="0" w:afterAutospacing="0" w:line="360" w:lineRule="auto"/>
              <w:ind w:left="0" w:right="0" w:firstLine="0" w:firstLineChars="0"/>
              <w:jc w:val="left"/>
              <w:textAlignment w:val="top"/>
              <w:rPr>
                <w:rFonts w:hint="eastAsia" w:ascii="宋体" w:hAnsi="宋体" w:cs="宋体"/>
                <w:color w:val="auto"/>
                <w:sz w:val="20"/>
                <w:highlight w:val="none"/>
                <w:lang w:bidi="ar"/>
              </w:rPr>
            </w:pPr>
            <w:r>
              <w:rPr>
                <w:rFonts w:hint="eastAsia" w:ascii="宋体" w:hAnsi="宋体" w:eastAsia="楷体_GB2312" w:cs="宋体"/>
                <w:color w:val="auto"/>
                <w:kern w:val="2"/>
                <w:sz w:val="20"/>
                <w:szCs w:val="24"/>
                <w:highlight w:val="none"/>
                <w:lang w:val="en-US" w:eastAsia="zh-CN" w:bidi="ar"/>
              </w:rPr>
              <w:t>实际使用机构名称</w:t>
            </w:r>
          </w:p>
        </w:tc>
        <w:tc>
          <w:tcPr>
            <w:tcW w:w="1596" w:type="dxa"/>
            <w:vAlign w:val="top"/>
          </w:tcPr>
          <w:p w14:paraId="20100641">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5</w:t>
            </w:r>
            <w:r>
              <w:rPr>
                <w:rFonts w:hint="eastAsia" w:ascii="宋体" w:hAnsi="宋体" w:cs="宋体"/>
                <w:color w:val="auto"/>
                <w:sz w:val="20"/>
                <w:highlight w:val="none"/>
              </w:rPr>
              <w:t>0)</w:t>
            </w:r>
          </w:p>
        </w:tc>
        <w:tc>
          <w:tcPr>
            <w:tcW w:w="892" w:type="dxa"/>
            <w:vAlign w:val="top"/>
          </w:tcPr>
          <w:p w14:paraId="6752DC3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41A9B1CD">
            <w:pPr>
              <w:keepNext w:val="0"/>
              <w:keepLines w:val="0"/>
              <w:widowControl w:val="0"/>
              <w:suppressLineNumbers w:val="0"/>
              <w:spacing w:before="0" w:beforeAutospacing="0" w:afterAutospacing="0" w:line="360" w:lineRule="auto"/>
              <w:ind w:left="0" w:leftChars="0" w:right="0" w:firstLine="0" w:firstLineChars="0"/>
              <w:jc w:val="left"/>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SA"/>
              </w:rPr>
              <w:t>交易成功时返回，查询输入的账号对应的账号使用机构名称</w:t>
            </w:r>
          </w:p>
        </w:tc>
      </w:tr>
      <w:tr w14:paraId="7274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41B395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mainAccNum</w:t>
            </w:r>
          </w:p>
        </w:tc>
        <w:tc>
          <w:tcPr>
            <w:tcW w:w="1281" w:type="dxa"/>
            <w:vAlign w:val="top"/>
          </w:tcPr>
          <w:p w14:paraId="6ACEC1AD">
            <w:pPr>
              <w:keepNext w:val="0"/>
              <w:keepLines w:val="0"/>
              <w:widowControl/>
              <w:suppressLineNumbers w:val="0"/>
              <w:spacing w:before="0" w:beforeAutospacing="0" w:after="0" w:afterAutospacing="0" w:line="360" w:lineRule="auto"/>
              <w:ind w:left="0" w:right="0" w:firstLine="0" w:firstLineChars="0"/>
              <w:jc w:val="left"/>
              <w:textAlignment w:val="top"/>
              <w:rPr>
                <w:rFonts w:hint="eastAsia" w:ascii="宋体" w:hAnsi="宋体" w:cs="宋体"/>
                <w:color w:val="auto"/>
                <w:sz w:val="20"/>
                <w:highlight w:val="none"/>
                <w:lang w:bidi="ar"/>
              </w:rPr>
            </w:pPr>
            <w:r>
              <w:rPr>
                <w:rFonts w:hint="eastAsia" w:ascii="宋体" w:hAnsi="宋体" w:eastAsia="楷体_GB2312" w:cs="宋体"/>
                <w:color w:val="auto"/>
                <w:kern w:val="2"/>
                <w:sz w:val="20"/>
                <w:szCs w:val="24"/>
                <w:highlight w:val="none"/>
                <w:lang w:val="en-US" w:eastAsia="zh-CN" w:bidi="ar"/>
              </w:rPr>
              <w:t>主体账号</w:t>
            </w:r>
          </w:p>
        </w:tc>
        <w:tc>
          <w:tcPr>
            <w:tcW w:w="1596" w:type="dxa"/>
            <w:vAlign w:val="top"/>
          </w:tcPr>
          <w:p w14:paraId="60748322">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varchar(20)</w:t>
            </w:r>
          </w:p>
        </w:tc>
        <w:tc>
          <w:tcPr>
            <w:tcW w:w="892" w:type="dxa"/>
            <w:vAlign w:val="top"/>
          </w:tcPr>
          <w:p w14:paraId="2084261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275E45B1">
            <w:pPr>
              <w:keepNext w:val="0"/>
              <w:keepLines w:val="0"/>
              <w:widowControl w:val="0"/>
              <w:suppressLineNumbers w:val="0"/>
              <w:spacing w:before="0" w:beforeAutospacing="0" w:afterAutospacing="0" w:line="360" w:lineRule="auto"/>
              <w:ind w:left="0" w:right="0"/>
              <w:jc w:val="left"/>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SA"/>
              </w:rPr>
              <w:t>当账户属性为登记簿时，主体账号字段有值</w:t>
            </w:r>
          </w:p>
        </w:tc>
      </w:tr>
      <w:tr w14:paraId="0CE4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0F9B2E1">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mainAccNm</w:t>
            </w:r>
          </w:p>
        </w:tc>
        <w:tc>
          <w:tcPr>
            <w:tcW w:w="1281" w:type="dxa"/>
            <w:vAlign w:val="top"/>
          </w:tcPr>
          <w:p w14:paraId="3BABAC34">
            <w:pPr>
              <w:keepNext w:val="0"/>
              <w:keepLines w:val="0"/>
              <w:widowControl/>
              <w:suppressLineNumbers w:val="0"/>
              <w:spacing w:before="0" w:beforeAutospacing="0" w:after="0" w:afterAutospacing="0" w:line="360" w:lineRule="auto"/>
              <w:ind w:left="0" w:right="0" w:firstLine="0" w:firstLineChars="0"/>
              <w:jc w:val="left"/>
              <w:textAlignment w:val="top"/>
              <w:rPr>
                <w:rFonts w:hint="eastAsia" w:ascii="宋体" w:hAnsi="宋体" w:cs="宋体"/>
                <w:color w:val="auto"/>
                <w:sz w:val="20"/>
                <w:highlight w:val="none"/>
                <w:lang w:bidi="ar"/>
              </w:rPr>
            </w:pPr>
            <w:r>
              <w:rPr>
                <w:rFonts w:hint="eastAsia" w:ascii="宋体" w:hAnsi="宋体" w:eastAsia="楷体_GB2312" w:cs="宋体"/>
                <w:color w:val="auto"/>
                <w:kern w:val="2"/>
                <w:sz w:val="20"/>
                <w:szCs w:val="24"/>
                <w:highlight w:val="none"/>
                <w:lang w:val="en-US" w:eastAsia="zh-CN" w:bidi="ar"/>
              </w:rPr>
              <w:t>主体账户名称</w:t>
            </w:r>
          </w:p>
        </w:tc>
        <w:tc>
          <w:tcPr>
            <w:tcW w:w="1596" w:type="dxa"/>
            <w:vAlign w:val="top"/>
          </w:tcPr>
          <w:p w14:paraId="14C72447">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5</w:t>
            </w:r>
            <w:r>
              <w:rPr>
                <w:rFonts w:hint="eastAsia" w:ascii="宋体" w:hAnsi="宋体" w:cs="宋体"/>
                <w:color w:val="auto"/>
                <w:sz w:val="20"/>
                <w:highlight w:val="none"/>
              </w:rPr>
              <w:t>0)</w:t>
            </w:r>
          </w:p>
        </w:tc>
        <w:tc>
          <w:tcPr>
            <w:tcW w:w="892" w:type="dxa"/>
            <w:vAlign w:val="top"/>
          </w:tcPr>
          <w:p w14:paraId="44B9A1E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03B80D5F">
            <w:pPr>
              <w:keepNext w:val="0"/>
              <w:keepLines w:val="0"/>
              <w:widowControl w:val="0"/>
              <w:suppressLineNumbers w:val="0"/>
              <w:spacing w:before="0" w:beforeAutospacing="0" w:afterAutospacing="0" w:line="360" w:lineRule="auto"/>
              <w:ind w:left="0" w:right="0"/>
              <w:jc w:val="left"/>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SA"/>
              </w:rPr>
              <w:t>当账户属性为登记簿时，主体账号名称根据主体账号信息展示</w:t>
            </w:r>
          </w:p>
        </w:tc>
      </w:tr>
      <w:tr w14:paraId="4E10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8559F58">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accSty</w:t>
            </w:r>
          </w:p>
        </w:tc>
        <w:tc>
          <w:tcPr>
            <w:tcW w:w="1281" w:type="dxa"/>
            <w:vAlign w:val="top"/>
          </w:tcPr>
          <w:p w14:paraId="31EABB65">
            <w:pPr>
              <w:keepNext w:val="0"/>
              <w:keepLines w:val="0"/>
              <w:widowControl/>
              <w:suppressLineNumbers w:val="0"/>
              <w:spacing w:before="0" w:beforeAutospacing="0" w:after="0" w:afterAutospacing="0" w:line="360" w:lineRule="auto"/>
              <w:ind w:left="0" w:right="0" w:firstLine="0" w:firstLineChars="0"/>
              <w:jc w:val="left"/>
              <w:textAlignment w:val="top"/>
              <w:rPr>
                <w:rFonts w:hint="eastAsia" w:ascii="宋体" w:hAnsi="宋体" w:cs="宋体"/>
                <w:color w:val="auto"/>
                <w:sz w:val="20"/>
                <w:highlight w:val="none"/>
                <w:lang w:bidi="ar"/>
              </w:rPr>
            </w:pPr>
            <w:r>
              <w:rPr>
                <w:rFonts w:hint="eastAsia" w:ascii="宋体" w:hAnsi="宋体" w:eastAsia="楷体_GB2312" w:cs="宋体"/>
                <w:strike w:val="0"/>
                <w:dstrike w:val="0"/>
                <w:color w:val="auto"/>
                <w:kern w:val="2"/>
                <w:sz w:val="20"/>
                <w:szCs w:val="24"/>
                <w:highlight w:val="none"/>
                <w:lang w:val="en-US" w:eastAsia="zh-CN" w:bidi="ar"/>
              </w:rPr>
              <w:t>账户类型</w:t>
            </w:r>
          </w:p>
        </w:tc>
        <w:tc>
          <w:tcPr>
            <w:tcW w:w="1596" w:type="dxa"/>
            <w:vAlign w:val="top"/>
          </w:tcPr>
          <w:p w14:paraId="5E88AF95">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5</w:t>
            </w:r>
            <w:r>
              <w:rPr>
                <w:rFonts w:hint="eastAsia" w:ascii="宋体" w:hAnsi="宋体" w:cs="宋体"/>
                <w:color w:val="auto"/>
                <w:sz w:val="20"/>
                <w:highlight w:val="none"/>
              </w:rPr>
              <w:t>0)</w:t>
            </w:r>
          </w:p>
        </w:tc>
        <w:tc>
          <w:tcPr>
            <w:tcW w:w="892" w:type="dxa"/>
            <w:vAlign w:val="top"/>
          </w:tcPr>
          <w:p w14:paraId="59D27D5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56737CBB">
            <w:pPr>
              <w:keepNext w:val="0"/>
              <w:keepLines w:val="0"/>
              <w:widowControl w:val="0"/>
              <w:suppressLineNumbers w:val="0"/>
              <w:spacing w:before="0" w:beforeAutospacing="0" w:afterAutospacing="0" w:line="360" w:lineRule="auto"/>
              <w:ind w:left="0" w:right="0"/>
              <w:jc w:val="left"/>
              <w:rPr>
                <w:rFonts w:hint="eastAsia" w:cs="Times New Roman"/>
                <w:color w:val="auto"/>
                <w:sz w:val="20"/>
                <w:highlight w:val="none"/>
              </w:rPr>
            </w:pPr>
            <w:r>
              <w:rPr>
                <w:rFonts w:hint="eastAsia" w:cs="Times New Roman"/>
                <w:color w:val="auto"/>
                <w:sz w:val="20"/>
                <w:highlight w:val="none"/>
                <w:lang w:val="en-US" w:eastAsia="zh-CN"/>
              </w:rPr>
              <w:t>交易成功且查询到账户时返回，境内普通账户、NRA、FTE、FTN、OSA、境外其他账户</w:t>
            </w:r>
          </w:p>
        </w:tc>
      </w:tr>
      <w:tr w14:paraId="6FFE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20189E7">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opnacctBrBic</w:t>
            </w:r>
          </w:p>
        </w:tc>
        <w:tc>
          <w:tcPr>
            <w:tcW w:w="1281" w:type="dxa"/>
            <w:vAlign w:val="center"/>
          </w:tcPr>
          <w:p w14:paraId="253DAFA0">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eastAsia="楷体_GB2312" w:cs="宋体"/>
                <w:color w:val="auto"/>
                <w:kern w:val="2"/>
                <w:sz w:val="20"/>
                <w:szCs w:val="24"/>
                <w:highlight w:val="none"/>
                <w:lang w:val="en-US" w:eastAsia="zh-CN" w:bidi="ar"/>
              </w:rPr>
              <w:t>开户网点BIC</w:t>
            </w:r>
          </w:p>
        </w:tc>
        <w:tc>
          <w:tcPr>
            <w:tcW w:w="1596" w:type="dxa"/>
            <w:vAlign w:val="top"/>
          </w:tcPr>
          <w:p w14:paraId="7CFF5313">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varchar(20)</w:t>
            </w:r>
          </w:p>
        </w:tc>
        <w:tc>
          <w:tcPr>
            <w:tcW w:w="892" w:type="dxa"/>
            <w:vAlign w:val="top"/>
          </w:tcPr>
          <w:p w14:paraId="60B75FE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7B20DCEF">
            <w:pPr>
              <w:keepNext w:val="0"/>
              <w:keepLines w:val="0"/>
              <w:widowControl/>
              <w:suppressLineNumbers w:val="0"/>
              <w:spacing w:before="0" w:beforeAutospacing="0" w:afterAutospacing="0"/>
              <w:ind w:left="0" w:right="0"/>
              <w:textAlignment w:val="top"/>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
              </w:rPr>
              <w:t>交易成功且查询到账户返回，查询输入境外账号对应的开户网点BIC</w:t>
            </w:r>
          </w:p>
        </w:tc>
      </w:tr>
      <w:tr w14:paraId="19B4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008CC4D">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cnclacctDt</w:t>
            </w:r>
          </w:p>
        </w:tc>
        <w:tc>
          <w:tcPr>
            <w:tcW w:w="1281" w:type="dxa"/>
            <w:vAlign w:val="top"/>
          </w:tcPr>
          <w:p w14:paraId="4569CE0E">
            <w:pPr>
              <w:keepNext w:val="0"/>
              <w:keepLines w:val="0"/>
              <w:widowControl/>
              <w:suppressLineNumbers w:val="0"/>
              <w:spacing w:before="0" w:beforeAutospacing="0" w:after="120" w:afterAutospacing="0" w:line="360" w:lineRule="auto"/>
              <w:ind w:left="0" w:right="0" w:firstLine="0" w:firstLineChars="0"/>
              <w:jc w:val="left"/>
              <w:textAlignment w:val="top"/>
              <w:rPr>
                <w:rFonts w:hint="eastAsia" w:ascii="宋体" w:hAnsi="宋体" w:cs="宋体"/>
                <w:color w:val="auto"/>
                <w:sz w:val="20"/>
                <w:highlight w:val="none"/>
                <w:lang w:bidi="ar"/>
              </w:rPr>
            </w:pPr>
            <w:r>
              <w:rPr>
                <w:rFonts w:hint="eastAsia" w:ascii="宋体" w:hAnsi="宋体" w:eastAsia="楷体_GB2312" w:cs="宋体"/>
                <w:color w:val="auto"/>
                <w:kern w:val="2"/>
                <w:sz w:val="20"/>
                <w:szCs w:val="24"/>
                <w:highlight w:val="none"/>
                <w:lang w:val="en-US" w:eastAsia="zh-CN" w:bidi="ar"/>
              </w:rPr>
              <w:t>销户日期</w:t>
            </w:r>
          </w:p>
        </w:tc>
        <w:tc>
          <w:tcPr>
            <w:tcW w:w="1596" w:type="dxa"/>
            <w:vAlign w:val="top"/>
          </w:tcPr>
          <w:p w14:paraId="69FBF102">
            <w:pPr>
              <w:keepNext w:val="0"/>
              <w:keepLines w:val="0"/>
              <w:widowControl/>
              <w:suppressLineNumbers w:val="0"/>
              <w:spacing w:before="0" w:beforeAutospacing="0" w:afterAutospacing="0" w:line="360" w:lineRule="auto"/>
              <w:ind w:left="0" w:right="0"/>
              <w:jc w:val="left"/>
              <w:textAlignment w:val="top"/>
              <w:rPr>
                <w:rFonts w:hint="default" w:ascii="宋体" w:hAnsi="宋体" w:eastAsia="楷体_GB2312" w:cs="宋体"/>
                <w:color w:val="auto"/>
                <w:sz w:val="20"/>
                <w:highlight w:val="none"/>
                <w:lang w:val="en-US" w:eastAsia="zh-CN" w:bidi="ar"/>
              </w:rPr>
            </w:pPr>
            <w:r>
              <w:rPr>
                <w:rFonts w:hint="eastAsia" w:ascii="宋体" w:hAnsi="宋体" w:cs="宋体"/>
                <w:color w:val="auto"/>
                <w:sz w:val="20"/>
                <w:highlight w:val="none"/>
                <w:lang w:val="en-US" w:eastAsia="zh-CN" w:bidi="ar"/>
              </w:rPr>
              <w:t>Date(yyyymmdd)</w:t>
            </w:r>
          </w:p>
        </w:tc>
        <w:tc>
          <w:tcPr>
            <w:tcW w:w="892" w:type="dxa"/>
            <w:vAlign w:val="top"/>
          </w:tcPr>
          <w:p w14:paraId="74AA643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034725AD">
            <w:pPr>
              <w:keepNext w:val="0"/>
              <w:keepLines w:val="0"/>
              <w:widowControl w:val="0"/>
              <w:suppressLineNumbers w:val="0"/>
              <w:spacing w:before="0" w:beforeAutospacing="0" w:afterAutospacing="0" w:line="360" w:lineRule="auto"/>
              <w:ind w:left="0" w:right="0"/>
              <w:jc w:val="left"/>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
              </w:rPr>
              <w:t>交易成功且查询到账户返回，查询输入的账号对应的销户日期</w:t>
            </w:r>
          </w:p>
        </w:tc>
      </w:tr>
      <w:tr w14:paraId="14CE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6185474">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accSrc</w:t>
            </w:r>
          </w:p>
        </w:tc>
        <w:tc>
          <w:tcPr>
            <w:tcW w:w="1281" w:type="dxa"/>
            <w:vAlign w:val="top"/>
          </w:tcPr>
          <w:p w14:paraId="166E8420">
            <w:pPr>
              <w:keepNext w:val="0"/>
              <w:keepLines w:val="0"/>
              <w:widowControl/>
              <w:suppressLineNumbers w:val="0"/>
              <w:spacing w:before="0" w:beforeAutospacing="0" w:after="120" w:afterAutospacing="0" w:line="360" w:lineRule="auto"/>
              <w:ind w:left="0" w:right="0" w:firstLine="0" w:firstLineChars="0"/>
              <w:jc w:val="left"/>
              <w:textAlignment w:val="top"/>
              <w:rPr>
                <w:rFonts w:hint="eastAsia" w:ascii="宋体" w:hAnsi="宋体" w:cs="宋体"/>
                <w:color w:val="auto"/>
                <w:sz w:val="20"/>
                <w:highlight w:val="none"/>
                <w:lang w:bidi="ar"/>
              </w:rPr>
            </w:pPr>
            <w:r>
              <w:rPr>
                <w:rFonts w:hint="eastAsia" w:ascii="宋体" w:hAnsi="宋体" w:eastAsia="楷体_GB2312" w:cs="宋体"/>
                <w:color w:val="auto"/>
                <w:kern w:val="2"/>
                <w:sz w:val="20"/>
                <w:szCs w:val="24"/>
                <w:highlight w:val="none"/>
                <w:lang w:val="en-US" w:eastAsia="zh-CN" w:bidi="ar"/>
              </w:rPr>
              <w:t>账户来源</w:t>
            </w:r>
          </w:p>
        </w:tc>
        <w:tc>
          <w:tcPr>
            <w:tcW w:w="1596" w:type="dxa"/>
            <w:vAlign w:val="top"/>
          </w:tcPr>
          <w:p w14:paraId="535780F1">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5</w:t>
            </w:r>
            <w:r>
              <w:rPr>
                <w:rFonts w:hint="eastAsia" w:ascii="宋体" w:hAnsi="宋体" w:cs="宋体"/>
                <w:color w:val="auto"/>
                <w:sz w:val="20"/>
                <w:highlight w:val="none"/>
              </w:rPr>
              <w:t>0)</w:t>
            </w:r>
          </w:p>
        </w:tc>
        <w:tc>
          <w:tcPr>
            <w:tcW w:w="892" w:type="dxa"/>
            <w:vAlign w:val="top"/>
          </w:tcPr>
          <w:p w14:paraId="30C4B63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lang w:bidi="ar"/>
              </w:rPr>
            </w:pPr>
            <w:r>
              <w:rPr>
                <w:rFonts w:hint="eastAsia" w:ascii="宋体" w:hAnsi="宋体" w:cs="宋体"/>
                <w:color w:val="auto"/>
                <w:sz w:val="20"/>
                <w:highlight w:val="none"/>
              </w:rPr>
              <w:t>否</w:t>
            </w:r>
          </w:p>
        </w:tc>
        <w:tc>
          <w:tcPr>
            <w:tcW w:w="3577" w:type="dxa"/>
            <w:vAlign w:val="top"/>
          </w:tcPr>
          <w:p w14:paraId="59367EB6">
            <w:pPr>
              <w:keepNext w:val="0"/>
              <w:keepLines w:val="0"/>
              <w:widowControl w:val="0"/>
              <w:suppressLineNumbers w:val="0"/>
              <w:spacing w:before="0" w:beforeAutospacing="0" w:afterAutospacing="0" w:line="360" w:lineRule="auto"/>
              <w:ind w:left="0" w:right="0"/>
              <w:jc w:val="left"/>
              <w:rPr>
                <w:rFonts w:hint="eastAsia" w:ascii="宋体" w:hAnsi="宋体" w:cs="宋体"/>
                <w:color w:val="auto"/>
                <w:sz w:val="20"/>
                <w:szCs w:val="24"/>
                <w:highlight w:val="none"/>
                <w:lang w:bidi="ar"/>
              </w:rPr>
            </w:pPr>
            <w:r>
              <w:rPr>
                <w:rFonts w:hint="eastAsia" w:ascii="宋体" w:hAnsi="宋体" w:eastAsia="宋体" w:cs="宋体"/>
                <w:color w:val="auto"/>
                <w:kern w:val="2"/>
                <w:sz w:val="20"/>
                <w:szCs w:val="20"/>
                <w:highlight w:val="none"/>
                <w:lang w:val="en-US" w:eastAsia="zh-CN" w:bidi="ar"/>
              </w:rPr>
              <w:t>交易成功且查询到账户返回，手工导入、签约同步、账户生命周期同步</w:t>
            </w:r>
          </w:p>
        </w:tc>
      </w:tr>
      <w:tr w14:paraId="618F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8A5CD1F">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lastUdtTms</w:t>
            </w:r>
          </w:p>
        </w:tc>
        <w:tc>
          <w:tcPr>
            <w:tcW w:w="1281" w:type="dxa"/>
            <w:vAlign w:val="center"/>
          </w:tcPr>
          <w:p w14:paraId="40FDCA03">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楷体_GB2312" w:cs="宋体"/>
                <w:color w:val="auto"/>
                <w:kern w:val="2"/>
                <w:sz w:val="20"/>
                <w:szCs w:val="24"/>
                <w:highlight w:val="none"/>
                <w:lang w:val="en-US" w:eastAsia="zh-CN"/>
              </w:rPr>
              <w:t>最后更新时间</w:t>
            </w:r>
          </w:p>
        </w:tc>
        <w:tc>
          <w:tcPr>
            <w:tcW w:w="1596" w:type="dxa"/>
            <w:vAlign w:val="top"/>
          </w:tcPr>
          <w:p w14:paraId="2B77F232">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Date（yyyymmdd hh:mm:ss）</w:t>
            </w:r>
          </w:p>
        </w:tc>
        <w:tc>
          <w:tcPr>
            <w:tcW w:w="892" w:type="dxa"/>
            <w:vAlign w:val="top"/>
          </w:tcPr>
          <w:p w14:paraId="380D7E5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4895779">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sz w:val="20"/>
                <w:szCs w:val="20"/>
                <w:highlight w:val="none"/>
              </w:rPr>
            </w:pPr>
            <w:r>
              <w:rPr>
                <w:rFonts w:hint="eastAsia" w:ascii="宋体" w:hAnsi="宋体" w:eastAsia="宋体" w:cs="宋体"/>
                <w:color w:val="auto"/>
                <w:kern w:val="2"/>
                <w:sz w:val="20"/>
                <w:szCs w:val="20"/>
                <w:highlight w:val="none"/>
                <w:lang w:val="en-US" w:eastAsia="zh-CN" w:bidi="ar"/>
              </w:rPr>
              <w:t>交易成功且查询到账户返回，查询账号最后更新时间</w:t>
            </w:r>
          </w:p>
        </w:tc>
      </w:tr>
      <w:tr w14:paraId="65E2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5F61ED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57B6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41A29D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1AFD27EC">
      <w:pPr>
        <w:pStyle w:val="7"/>
        <w:rPr>
          <w:rFonts w:hint="eastAsia"/>
          <w:color w:val="auto"/>
          <w:highlight w:val="none"/>
        </w:rPr>
      </w:pPr>
    </w:p>
    <w:p w14:paraId="0DFB63CE">
      <w:pPr>
        <w:pStyle w:val="7"/>
        <w:spacing w:line="360" w:lineRule="auto"/>
        <w:rPr>
          <w:rFonts w:hint="eastAsia"/>
          <w:color w:val="auto"/>
          <w:highlight w:val="none"/>
        </w:rPr>
      </w:pPr>
    </w:p>
    <w:p w14:paraId="4D8382D4">
      <w:pPr>
        <w:pStyle w:val="6"/>
        <w:spacing w:line="360" w:lineRule="auto"/>
        <w:rPr>
          <w:rFonts w:hint="eastAsia" w:ascii="Times New Roman" w:hAnsi="Times New Roman"/>
          <w:color w:val="auto"/>
          <w:highlight w:val="none"/>
        </w:rPr>
      </w:pPr>
      <w:bookmarkStart w:id="290" w:name="_Toc15082"/>
      <w:bookmarkStart w:id="291" w:name="_Toc7157"/>
      <w:bookmarkStart w:id="292" w:name="_Toc1227"/>
      <w:bookmarkStart w:id="293" w:name="_Toc17355"/>
      <w:bookmarkStart w:id="294" w:name="_Toc846"/>
      <w:bookmarkStart w:id="295" w:name="_Toc24030"/>
      <w:bookmarkStart w:id="296" w:name="_Toc550"/>
      <w:bookmarkStart w:id="297" w:name="_Toc9916"/>
      <w:bookmarkStart w:id="298" w:name="_Toc14200"/>
      <w:bookmarkStart w:id="299" w:name="_Toc31608"/>
      <w:bookmarkStart w:id="300" w:name="_Toc18452"/>
      <w:r>
        <w:rPr>
          <w:color w:val="auto"/>
          <w:highlight w:val="none"/>
        </w:rPr>
        <w:t>请求报文</w:t>
      </w:r>
      <w:bookmarkEnd w:id="290"/>
      <w:bookmarkEnd w:id="291"/>
      <w:bookmarkEnd w:id="292"/>
      <w:bookmarkEnd w:id="293"/>
      <w:bookmarkEnd w:id="294"/>
      <w:bookmarkEnd w:id="295"/>
      <w:bookmarkEnd w:id="296"/>
      <w:bookmarkEnd w:id="297"/>
      <w:bookmarkEnd w:id="298"/>
      <w:bookmarkEnd w:id="299"/>
      <w:bookmarkEnd w:id="300"/>
    </w:p>
    <w:p w14:paraId="69F8F2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3189E8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2A9B26F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&lt;action&gt;SKBACQRY&lt;/action&gt;</w:t>
      </w:r>
    </w:p>
    <w:p w14:paraId="37B5CBC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&lt;userName&gt;11100199667893870098&lt;/userName&gt;</w:t>
      </w:r>
    </w:p>
    <w:p w14:paraId="4F71B7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&lt;blngBnkId&gt;&lt;/blngBnkId&gt;</w:t>
      </w:r>
    </w:p>
    <w:p w14:paraId="5DD6713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&lt;accCgyId&gt;&lt;/accCgyId&gt;</w:t>
      </w:r>
    </w:p>
    <w:p w14:paraId="64E4CA0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&lt;accTpId&gt;&lt;/accTpId&gt;</w:t>
      </w:r>
    </w:p>
    <w:p w14:paraId="663FB94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&lt;accStatId&gt;&lt;/accStatId&gt;</w:t>
      </w:r>
    </w:p>
    <w:p w14:paraId="5A74FB6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&lt;isOpnDirconId&gt;&lt;/isOpnDirconId&gt;</w:t>
      </w:r>
    </w:p>
    <w:p w14:paraId="356B664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w:t>
      </w:r>
      <w:r>
        <w:rPr>
          <w:rFonts w:hint="eastAsia" w:ascii="宋体" w:hAnsi="宋体" w:cs="宋体"/>
          <w:color w:val="auto"/>
          <w:sz w:val="21"/>
          <w:szCs w:val="21"/>
          <w:highlight w:val="none"/>
          <w:lang w:val="en-US" w:eastAsia="zh-CN"/>
        </w:rPr>
        <w:t>Char</w:t>
      </w:r>
      <w:r>
        <w:rPr>
          <w:rFonts w:hint="eastAsia" w:ascii="宋体" w:hAnsi="宋体" w:cs="宋体"/>
          <w:color w:val="auto"/>
          <w:sz w:val="21"/>
          <w:szCs w:val="21"/>
          <w:highlight w:val="none"/>
        </w:rPr>
        <w:t>Id&gt;&lt;/acc</w:t>
      </w:r>
      <w:r>
        <w:rPr>
          <w:rFonts w:hint="eastAsia" w:ascii="宋体" w:hAnsi="宋体" w:cs="宋体"/>
          <w:color w:val="auto"/>
          <w:sz w:val="21"/>
          <w:szCs w:val="21"/>
          <w:highlight w:val="none"/>
          <w:lang w:val="en-US" w:eastAsia="zh-CN"/>
        </w:rPr>
        <w:t>Char</w:t>
      </w:r>
      <w:r>
        <w:rPr>
          <w:rFonts w:hint="eastAsia" w:ascii="宋体" w:hAnsi="宋体" w:cs="宋体"/>
          <w:color w:val="auto"/>
          <w:sz w:val="21"/>
          <w:szCs w:val="21"/>
          <w:highlight w:val="none"/>
        </w:rPr>
        <w:t>Id&gt;</w:t>
      </w:r>
    </w:p>
    <w:p w14:paraId="1E74DB7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&lt;accSt</w:t>
      </w:r>
      <w:r>
        <w:rPr>
          <w:rFonts w:hint="eastAsia" w:ascii="宋体" w:hAnsi="宋体" w:cs="宋体"/>
          <w:color w:val="auto"/>
          <w:sz w:val="21"/>
          <w:szCs w:val="21"/>
          <w:highlight w:val="none"/>
          <w:lang w:val="en-US" w:eastAsia="zh-CN"/>
        </w:rPr>
        <w:t>y</w:t>
      </w:r>
      <w:r>
        <w:rPr>
          <w:rFonts w:hint="eastAsia" w:ascii="宋体" w:hAnsi="宋体" w:cs="宋体"/>
          <w:color w:val="auto"/>
          <w:sz w:val="21"/>
          <w:szCs w:val="21"/>
          <w:highlight w:val="none"/>
        </w:rPr>
        <w:t>Id&gt;&lt;/accSt</w:t>
      </w:r>
      <w:r>
        <w:rPr>
          <w:rFonts w:hint="eastAsia" w:ascii="宋体" w:hAnsi="宋体" w:cs="宋体"/>
          <w:color w:val="auto"/>
          <w:sz w:val="21"/>
          <w:szCs w:val="21"/>
          <w:highlight w:val="none"/>
          <w:lang w:val="en-US" w:eastAsia="zh-CN"/>
        </w:rPr>
        <w:t>y</w:t>
      </w:r>
      <w:r>
        <w:rPr>
          <w:rFonts w:hint="eastAsia" w:ascii="宋体" w:hAnsi="宋体" w:cs="宋体"/>
          <w:color w:val="auto"/>
          <w:sz w:val="21"/>
          <w:szCs w:val="21"/>
          <w:highlight w:val="none"/>
        </w:rPr>
        <w:t>Id&gt;</w:t>
      </w:r>
    </w:p>
    <w:p w14:paraId="72DCA9A9">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&lt;is</w:t>
      </w:r>
      <w:r>
        <w:rPr>
          <w:rFonts w:hint="eastAsia" w:ascii="宋体" w:hAnsi="宋体" w:cs="宋体"/>
          <w:color w:val="auto"/>
          <w:sz w:val="21"/>
          <w:szCs w:val="21"/>
          <w:highlight w:val="none"/>
          <w:lang w:val="en-US" w:eastAsia="zh-CN"/>
        </w:rPr>
        <w:t>FrgnAcc</w:t>
      </w:r>
      <w:r>
        <w:rPr>
          <w:rFonts w:hint="eastAsia" w:ascii="宋体" w:hAnsi="宋体" w:cs="宋体"/>
          <w:color w:val="auto"/>
          <w:sz w:val="21"/>
          <w:szCs w:val="21"/>
          <w:highlight w:val="none"/>
        </w:rPr>
        <w:t>Id&gt;&lt;/is</w:t>
      </w:r>
      <w:r>
        <w:rPr>
          <w:rFonts w:hint="eastAsia" w:ascii="宋体" w:hAnsi="宋体" w:cs="宋体"/>
          <w:color w:val="auto"/>
          <w:sz w:val="21"/>
          <w:szCs w:val="21"/>
          <w:highlight w:val="none"/>
          <w:lang w:val="en-US" w:eastAsia="zh-CN"/>
        </w:rPr>
        <w:t>FrgnAcc</w:t>
      </w:r>
      <w:r>
        <w:rPr>
          <w:rFonts w:hint="eastAsia" w:ascii="宋体" w:hAnsi="宋体" w:cs="宋体"/>
          <w:color w:val="auto"/>
          <w:sz w:val="21"/>
          <w:szCs w:val="21"/>
          <w:highlight w:val="none"/>
        </w:rPr>
        <w:t>Id&gt;</w:t>
      </w:r>
    </w:p>
    <w:p w14:paraId="692AD0A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&lt;startRecord&gt;1&lt;/startRecord&gt;</w:t>
      </w:r>
    </w:p>
    <w:p w14:paraId="72C861B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&lt;pageNumber&gt;20&lt;/pageNumber&gt;</w:t>
      </w:r>
    </w:p>
    <w:p w14:paraId="5FD0DB1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74EC40B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0584524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1A3A57F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5BA972A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1857248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C3B003C">
      <w:pPr>
        <w:pStyle w:val="7"/>
        <w:spacing w:line="360" w:lineRule="auto"/>
        <w:rPr>
          <w:rFonts w:hint="eastAsia"/>
          <w:color w:val="auto"/>
          <w:highlight w:val="none"/>
        </w:rPr>
      </w:pPr>
    </w:p>
    <w:p w14:paraId="163E48C9">
      <w:pPr>
        <w:pStyle w:val="6"/>
        <w:spacing w:line="360" w:lineRule="auto"/>
        <w:rPr>
          <w:rFonts w:ascii="Times New Roman" w:hAnsi="Times New Roman"/>
          <w:color w:val="auto"/>
          <w:highlight w:val="none"/>
        </w:rPr>
      </w:pPr>
      <w:bookmarkStart w:id="301" w:name="_Toc22770"/>
      <w:bookmarkStart w:id="302" w:name="_Toc7081"/>
      <w:bookmarkStart w:id="303" w:name="_Toc4209"/>
      <w:bookmarkStart w:id="304" w:name="_Toc7967"/>
      <w:bookmarkStart w:id="305" w:name="_Toc32016"/>
      <w:bookmarkStart w:id="306" w:name="_Toc2407"/>
      <w:bookmarkStart w:id="307" w:name="_Toc1453"/>
      <w:bookmarkStart w:id="308" w:name="_Toc3328"/>
      <w:bookmarkStart w:id="309" w:name="_Toc3446"/>
      <w:bookmarkStart w:id="310" w:name="_Toc1788"/>
      <w:bookmarkStart w:id="311" w:name="_Toc32325"/>
      <w:r>
        <w:rPr>
          <w:rFonts w:ascii="Times New Roman" w:hAnsi="Times New Roman"/>
          <w:color w:val="auto"/>
          <w:highlight w:val="none"/>
        </w:rPr>
        <w:t>响应报文</w:t>
      </w:r>
      <w:bookmarkEnd w:id="301"/>
      <w:bookmarkEnd w:id="302"/>
      <w:bookmarkEnd w:id="303"/>
      <w:bookmarkEnd w:id="304"/>
      <w:bookmarkEnd w:id="305"/>
      <w:bookmarkEnd w:id="306"/>
      <w:bookmarkEnd w:id="307"/>
      <w:bookmarkEnd w:id="308"/>
      <w:bookmarkEnd w:id="309"/>
      <w:bookmarkEnd w:id="310"/>
      <w:bookmarkEnd w:id="311"/>
    </w:p>
    <w:p w14:paraId="0B5AA23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48D748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71B946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3108E68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&lt;returnRecords&gt;1&lt;/returnRecords&gt;</w:t>
      </w:r>
    </w:p>
    <w:p w14:paraId="31DDA12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0CCBA4B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4B237FD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&lt;totalRecords&gt;1&lt;/totalRecords&gt;</w:t>
      </w:r>
    </w:p>
    <w:p w14:paraId="444D3BB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6C26FD5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627C297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&lt;accCgy&gt;临时账户&lt;/accCgy&gt;</w:t>
      </w:r>
    </w:p>
    <w:p w14:paraId="7964B95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&lt;accChar&gt;实账户&lt;/accChar&gt;</w:t>
      </w:r>
    </w:p>
    <w:p w14:paraId="13137F6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&lt;accNm&gt;erp测试&lt;/accNm&gt;</w:t>
      </w:r>
    </w:p>
    <w:p w14:paraId="52F4D8B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&lt;accPayRst&gt;定向支付&lt;/accPayRst&gt;</w:t>
      </w:r>
    </w:p>
    <w:p w14:paraId="40693F9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&lt;accStatId&gt;正常&lt;/accStatId&gt;</w:t>
      </w:r>
    </w:p>
    <w:p w14:paraId="7FF3F7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&lt;accTp&gt;活期保证金&lt;/accTp&gt;</w:t>
      </w:r>
    </w:p>
    <w:p w14:paraId="7E8D27C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6F5D0B4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&lt;accuse&gt;&lt;/accuse&gt;</w:t>
      </w:r>
    </w:p>
    <w:p w14:paraId="6647DD4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&lt;agrmLmt&gt;&lt;/agrmLmt&gt;</w:t>
      </w:r>
    </w:p>
    <w:p w14:paraId="5C7A969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&lt;blngBnkId&gt;BOS&lt;/blngBnkId&gt;</w:t>
      </w:r>
    </w:p>
    <w:p w14:paraId="48E745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&lt;bnkCodeId&gt;1&lt;/bnkCodeId&gt;</w:t>
      </w:r>
    </w:p>
    <w:p w14:paraId="3824EB0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&lt;crnAcc&gt;1&lt;/crnAcc&gt;</w:t>
      </w:r>
    </w:p>
    <w:p w14:paraId="7CFFB0D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&lt;currencyId&gt;CNY,USD&lt;/currencyId&gt;</w:t>
      </w:r>
    </w:p>
    <w:p w14:paraId="5CB8708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&lt;depbnkCtyId&gt;中国&lt;/depbnkCtyId&gt;</w:t>
      </w:r>
    </w:p>
    <w:p w14:paraId="69413DB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&lt;instCode&gt;&lt;/instCode&gt;</w:t>
      </w:r>
    </w:p>
    <w:p w14:paraId="5B594CD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&lt;instName&gt;&lt;/instName&gt;</w:t>
      </w:r>
    </w:p>
    <w:p w14:paraId="1605EB4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&lt;isFrgnAcc&gt;</w:t>
      </w:r>
      <w:r>
        <w:rPr>
          <w:rFonts w:hint="eastAsia" w:ascii="宋体" w:hAnsi="宋体" w:cs="宋体"/>
          <w:color w:val="auto"/>
          <w:sz w:val="21"/>
          <w:szCs w:val="21"/>
          <w:highlight w:val="none"/>
          <w:lang w:val="en-US" w:eastAsia="zh-CN"/>
        </w:rPr>
        <w:t>境内</w:t>
      </w:r>
      <w:r>
        <w:rPr>
          <w:rFonts w:hint="eastAsia" w:ascii="宋体" w:hAnsi="宋体" w:cs="宋体"/>
          <w:color w:val="auto"/>
          <w:sz w:val="21"/>
          <w:szCs w:val="21"/>
          <w:highlight w:val="none"/>
        </w:rPr>
        <w:t>&lt;/isFrgnAcc&gt;</w:t>
      </w:r>
    </w:p>
    <w:p w14:paraId="38EFB1A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&lt;isMoreCurrAccId&gt;否&lt;/isMoreCurrAccId&gt;</w:t>
      </w:r>
    </w:p>
    <w:p w14:paraId="1D630B0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&lt;isOsaId&gt;否&lt;/isOsaId&gt;</w:t>
      </w:r>
    </w:p>
    <w:p w14:paraId="7B0D8C3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&lt;isopndircon&gt;</w:t>
      </w:r>
      <w:r>
        <w:rPr>
          <w:rFonts w:hint="eastAsia" w:ascii="宋体" w:hAnsi="宋体" w:cs="宋体"/>
          <w:color w:val="auto"/>
          <w:sz w:val="21"/>
          <w:szCs w:val="21"/>
          <w:highlight w:val="none"/>
          <w:lang w:val="en-US" w:eastAsia="zh-CN"/>
        </w:rPr>
        <w:t>直联</w:t>
      </w:r>
      <w:r>
        <w:rPr>
          <w:rFonts w:hint="eastAsia" w:ascii="宋体" w:hAnsi="宋体" w:cs="宋体"/>
          <w:color w:val="auto"/>
          <w:sz w:val="21"/>
          <w:szCs w:val="21"/>
          <w:highlight w:val="none"/>
        </w:rPr>
        <w:t>&lt;/isopndircon&gt;</w:t>
      </w:r>
    </w:p>
    <w:p w14:paraId="4D3EC10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&lt;opnacctBrId&gt;兴业银行股份有限公司福州五一支行&lt;/opnacctBrId&gt;</w:t>
      </w:r>
    </w:p>
    <w:p w14:paraId="197008C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&lt;opnacctCityId&gt;拉萨&lt;/opnacctCityId&gt;</w:t>
      </w:r>
    </w:p>
    <w:p w14:paraId="647A465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&lt;opnacctCntyId&gt;拉萨&lt;/opnacctCntyId&gt;</w:t>
      </w:r>
    </w:p>
    <w:p w14:paraId="7FCCF7E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&lt;opnacctDt&gt;&lt;/opnacctDt&gt;</w:t>
      </w:r>
    </w:p>
    <w:p w14:paraId="62BEA678">
      <w:pPr>
        <w:spacing w:before="156" w:beforeLines="50" w:after="156" w:afterLines="50" w:line="288" w:lineRule="auto"/>
        <w:ind w:firstLine="420" w:firstLineChars="200"/>
        <w:rPr>
          <w:rFonts w:hint="eastAsia"/>
          <w:color w:val="auto"/>
          <w:highlight w:val="none"/>
          <w:lang w:val="en-US" w:eastAsia="zh-CN"/>
        </w:rPr>
      </w:pPr>
      <w:r>
        <w:rPr>
          <w:rFonts w:hint="eastAsia" w:ascii="宋体" w:hAnsi="宋体" w:cs="宋体"/>
          <w:color w:val="auto"/>
          <w:sz w:val="21"/>
          <w:szCs w:val="21"/>
          <w:highlight w:val="none"/>
        </w:rPr>
        <w:t>&lt;opnacctProvId&gt;西藏&lt;/opnacctProvId&gt;</w:t>
      </w:r>
    </w:p>
    <w:p w14:paraId="4F6119FE">
      <w:pPr>
        <w:spacing w:before="156" w:beforeLines="50" w:after="156" w:afterLines="50" w:line="288" w:lineRule="auto"/>
        <w:ind w:firstLine="400" w:firstLineChars="200"/>
        <w:rPr>
          <w:rFonts w:hint="eastAsia" w:ascii="宋体" w:hAnsi="宋体" w:cs="宋体"/>
          <w:color w:val="auto"/>
          <w:sz w:val="21"/>
          <w:szCs w:val="21"/>
          <w:highlight w:val="none"/>
        </w:rPr>
      </w:pPr>
      <w:r>
        <w:rPr>
          <w:rFonts w:hint="eastAsia"/>
          <w:color w:val="auto"/>
          <w:highlight w:val="none"/>
          <w:lang w:val="en-US" w:eastAsia="zh-CN"/>
        </w:rPr>
        <w:t xml:space="preserve"> </w:t>
      </w:r>
      <w:r>
        <w:rPr>
          <w:rFonts w:hint="eastAsia" w:ascii="宋体" w:hAnsi="宋体" w:cs="宋体"/>
          <w:color w:val="auto"/>
          <w:sz w:val="21"/>
          <w:szCs w:val="21"/>
          <w:highlight w:val="none"/>
        </w:rPr>
        <w:t>&lt;actInstCode&gt;&lt;/actInstCode&gt;</w:t>
      </w:r>
    </w:p>
    <w:p w14:paraId="010859B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&lt;actInstName&gt;&lt;/actInstName&gt;</w:t>
      </w:r>
    </w:p>
    <w:p w14:paraId="1E99AE3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&lt;mainAccNum&gt;&lt;/mainAccNum&gt;</w:t>
      </w:r>
    </w:p>
    <w:p w14:paraId="23E726A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&lt;mainAccNm&gt;&lt;/mainAccNm&gt;</w:t>
      </w:r>
    </w:p>
    <w:p w14:paraId="7B92FA9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&lt;accSty&gt;</w:t>
      </w:r>
      <w:r>
        <w:rPr>
          <w:rFonts w:hint="eastAsia" w:ascii="宋体" w:hAnsi="宋体" w:cs="宋体"/>
          <w:color w:val="auto"/>
          <w:sz w:val="21"/>
          <w:szCs w:val="21"/>
          <w:highlight w:val="none"/>
          <w:lang w:val="en-US" w:eastAsia="zh-CN"/>
        </w:rPr>
        <w:t>直联</w:t>
      </w:r>
      <w:r>
        <w:rPr>
          <w:rFonts w:hint="eastAsia" w:ascii="宋体" w:hAnsi="宋体" w:cs="宋体"/>
          <w:color w:val="auto"/>
          <w:sz w:val="21"/>
          <w:szCs w:val="21"/>
          <w:highlight w:val="none"/>
        </w:rPr>
        <w:t>&lt;/accSty&gt;</w:t>
      </w:r>
    </w:p>
    <w:p w14:paraId="4493A72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&lt;opnacctBrBic&gt;&lt;/opnacctBrBic&gt;</w:t>
      </w:r>
    </w:p>
    <w:p w14:paraId="4E2B429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&lt;cnclacctDt&gt;&lt;/cnclacctDt&gt;</w:t>
      </w:r>
    </w:p>
    <w:p w14:paraId="53808F6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&lt;accSrc&gt;&lt;/accSrc&gt;</w:t>
      </w:r>
    </w:p>
    <w:p w14:paraId="6CB95B94">
      <w:pPr>
        <w:spacing w:before="156" w:beforeLines="50" w:after="156" w:afterLines="50" w:line="288" w:lineRule="auto"/>
        <w:ind w:firstLine="420" w:firstLineChars="200"/>
        <w:rPr>
          <w:rFonts w:hint="default"/>
          <w:color w:val="auto"/>
          <w:highlight w:val="none"/>
          <w:lang w:val="en-US" w:eastAsia="zh-CN"/>
        </w:rPr>
      </w:pPr>
      <w:r>
        <w:rPr>
          <w:rFonts w:hint="eastAsia" w:ascii="宋体" w:hAnsi="宋体" w:cs="宋体"/>
          <w:color w:val="auto"/>
          <w:sz w:val="21"/>
          <w:szCs w:val="21"/>
          <w:highlight w:val="none"/>
        </w:rPr>
        <w:t>&lt;lastUdtTms&gt;&lt;/lastUdtTms&gt;</w:t>
      </w:r>
    </w:p>
    <w:p w14:paraId="737FA64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276F63B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73F21F0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D6BC710">
      <w:pPr>
        <w:pStyle w:val="5"/>
        <w:ind w:left="-20"/>
        <w:rPr>
          <w:rFonts w:hint="eastAsia" w:ascii="Times New Roman" w:hAnsi="Times New Roman"/>
          <w:color w:val="auto"/>
          <w:highlight w:val="none"/>
        </w:rPr>
      </w:pPr>
      <w:bookmarkStart w:id="312" w:name="_Toc9179"/>
      <w:bookmarkStart w:id="313" w:name="_Toc25061"/>
      <w:bookmarkStart w:id="314" w:name="_Toc19887"/>
      <w:bookmarkStart w:id="315" w:name="_Toc4340"/>
      <w:bookmarkStart w:id="316" w:name="_Toc21020"/>
      <w:bookmarkStart w:id="317" w:name="_Toc28294"/>
      <w:bookmarkStart w:id="318" w:name="_Toc8288"/>
      <w:bookmarkStart w:id="319" w:name="_Toc276"/>
      <w:bookmarkStart w:id="320" w:name="_Toc353"/>
      <w:bookmarkStart w:id="321" w:name="_Toc26985"/>
      <w:bookmarkStart w:id="322" w:name="_Toc24603"/>
      <w:bookmarkStart w:id="323" w:name="_Toc10704"/>
      <w:bookmarkStart w:id="324" w:name="_Toc3143"/>
      <w:bookmarkStart w:id="325" w:name="_Toc5273"/>
      <w:bookmarkStart w:id="326" w:name="_Toc4785"/>
      <w:r>
        <w:rPr>
          <w:rFonts w:hint="eastAsia" w:ascii="Times New Roman" w:hAnsi="Times New Roman"/>
          <w:color w:val="auto"/>
          <w:highlight w:val="none"/>
        </w:rPr>
        <w:t>电子回单申请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0123F44">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EDDRSQ</w:t>
      </w:r>
    </w:p>
    <w:p w14:paraId="506980B0">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4CCFE922">
      <w:pPr>
        <w:spacing w:after="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客户可使用该接口实现</w:t>
      </w:r>
      <w:r>
        <w:rPr>
          <w:rFonts w:hint="eastAsia" w:ascii="Times New Roman" w:hAnsi="Times New Roman"/>
          <w:color w:val="auto"/>
          <w:sz w:val="24"/>
          <w:highlight w:val="none"/>
        </w:rPr>
        <w:t>司库电子回单查询申请，申请交易成功后司库系统将根据客户提交的查询条件为客户查询电子回单信息。后续客户需使用司库电子回单文件查询（SKEDDQRY）接口查询回单文件统计状态</w:t>
      </w:r>
      <w:r>
        <w:rPr>
          <w:rFonts w:hint="eastAsia" w:ascii="Times New Roman" w:hAnsi="Times New Roman"/>
          <w:color w:val="auto"/>
          <w:sz w:val="24"/>
          <w:szCs w:val="24"/>
          <w:highlight w:val="none"/>
        </w:rPr>
        <w:t>。</w:t>
      </w:r>
    </w:p>
    <w:p w14:paraId="6AE781F0">
      <w:pPr>
        <w:spacing w:line="360" w:lineRule="auto"/>
        <w:ind w:firstLine="420"/>
        <w:rPr>
          <w:rFonts w:hint="eastAsia"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055EC34B">
      <w:pPr>
        <w:numPr>
          <w:ilvl w:val="0"/>
          <w:numId w:val="0"/>
        </w:numPr>
        <w:spacing w:after="0" w:line="360" w:lineRule="auto"/>
        <w:ind w:left="0"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账号需提前在司库系统内维护并为直联用户赋予查询权限；</w:t>
      </w:r>
    </w:p>
    <w:p w14:paraId="5D3240F6">
      <w:pPr>
        <w:spacing w:after="0"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司库电子回单下载获取需通过三部操作完成：1. SKEDDRSQ（司库电子回单查询申请）提交所需账号的电子回单查询申请；2. SKEDDQRY（司库电子回单文件查询）查询第一步中查询的电子回单信息是否准备完成，如完成则根据查询提供的分页信息返回相应的回单编号，如未完成则继续轮训该接口（若涉及的电子回单信息较多时建议适当延长轮训间隔）；3. SKEDCDTD（司库电子回单文件下载）根据回单编号对需要的回单文件进行下载。</w:t>
      </w:r>
    </w:p>
    <w:p w14:paraId="03B089A2">
      <w:pPr>
        <w:spacing w:after="0"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接口限流机制：每台服务同时处理2笔交易，等待时间1秒</w:t>
      </w:r>
    </w:p>
    <w:p w14:paraId="4061A866">
      <w:pPr>
        <w:spacing w:after="0" w:line="360" w:lineRule="auto"/>
        <w:ind w:firstLine="480"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4.</w:t>
      </w:r>
      <w:r>
        <w:rPr>
          <w:rFonts w:hint="eastAsia" w:ascii="Times New Roman" w:hAnsi="Times New Roman" w:eastAsia="宋体" w:cs="Times New Roman"/>
          <w:color w:val="auto"/>
          <w:sz w:val="24"/>
          <w:szCs w:val="20"/>
          <w:highlight w:val="none"/>
        </w:rPr>
        <w:t>接口访问限制：同客户每天1000次</w:t>
      </w:r>
    </w:p>
    <w:p w14:paraId="1CAEDF4D">
      <w:pPr>
        <w:spacing w:after="0" w:line="360" w:lineRule="auto"/>
        <w:ind w:firstLine="480"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5.</w:t>
      </w:r>
      <w:r>
        <w:rPr>
          <w:rFonts w:hint="eastAsia" w:ascii="Times New Roman" w:hAnsi="Times New Roman" w:eastAsia="宋体" w:cs="Times New Roman"/>
          <w:color w:val="auto"/>
          <w:sz w:val="24"/>
          <w:szCs w:val="20"/>
          <w:highlight w:val="none"/>
        </w:rPr>
        <w:t>时间间隔最大为30天</w:t>
      </w:r>
    </w:p>
    <w:p w14:paraId="140A5C2C">
      <w:pPr>
        <w:spacing w:after="0" w:line="360" w:lineRule="auto"/>
        <w:ind w:firstLine="480"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6.</w:t>
      </w:r>
      <w:r>
        <w:rPr>
          <w:rFonts w:hint="eastAsia" w:ascii="Times New Roman" w:hAnsi="Times New Roman" w:eastAsia="宋体" w:cs="Times New Roman"/>
          <w:color w:val="auto"/>
          <w:sz w:val="24"/>
          <w:szCs w:val="20"/>
          <w:highlight w:val="none"/>
        </w:rPr>
        <w:t>只能查询T-1日的回单</w:t>
      </w:r>
    </w:p>
    <w:p w14:paraId="12DE6A85">
      <w:pPr>
        <w:pStyle w:val="2"/>
        <w:rPr>
          <w:rFonts w:hint="default" w:eastAsia="宋体"/>
          <w:lang w:val="en-US" w:eastAsia="zh-CN"/>
        </w:rPr>
      </w:pPr>
      <w:r>
        <w:rPr>
          <w:rFonts w:hint="eastAsia" w:ascii="Times New Roman" w:hAnsi="Times New Roman" w:eastAsia="宋体" w:cs="Times New Roman"/>
          <w:color w:val="auto"/>
          <w:sz w:val="24"/>
          <w:szCs w:val="20"/>
          <w:highlight w:val="none"/>
          <w:lang w:val="en-US" w:eastAsia="zh-CN"/>
        </w:rPr>
        <w:t xml:space="preserve">  7.</w:t>
      </w:r>
      <w:r>
        <w:rPr>
          <w:rFonts w:hint="eastAsia" w:ascii="Times New Roman" w:hAnsi="Times New Roman" w:eastAsia="宋体" w:cs="Times New Roman"/>
          <w:color w:val="auto"/>
          <w:sz w:val="24"/>
          <w:highlight w:val="none"/>
        </w:rPr>
        <w:t>SKEDDRSQ</w:t>
      </w:r>
      <w:r>
        <w:rPr>
          <w:rFonts w:hint="eastAsia" w:ascii="Times New Roman" w:hAnsi="Times New Roman" w:eastAsia="宋体" w:cs="Times New Roman"/>
          <w:color w:val="auto"/>
          <w:sz w:val="24"/>
          <w:highlight w:val="none"/>
          <w:lang w:val="en-US" w:eastAsia="zh-CN"/>
        </w:rPr>
        <w:t xml:space="preserve"> 支持申请当日回单回单：中信、招商、平安银行</w:t>
      </w:r>
    </w:p>
    <w:p w14:paraId="6C279D87">
      <w:pPr>
        <w:pStyle w:val="6"/>
        <w:spacing w:line="360" w:lineRule="auto"/>
        <w:rPr>
          <w:rFonts w:hint="eastAsia" w:ascii="Times New Roman" w:hAnsi="Times New Roman"/>
          <w:color w:val="auto"/>
          <w:highlight w:val="none"/>
        </w:rPr>
      </w:pPr>
      <w:bookmarkStart w:id="327" w:name="_Toc6873"/>
      <w:bookmarkStart w:id="328" w:name="_Toc289"/>
      <w:bookmarkStart w:id="329" w:name="_Toc25471"/>
      <w:bookmarkStart w:id="330" w:name="_Toc27918"/>
      <w:bookmarkStart w:id="331" w:name="_Toc17968"/>
      <w:bookmarkStart w:id="332" w:name="_Toc5953"/>
      <w:bookmarkStart w:id="333" w:name="_Toc32592"/>
      <w:bookmarkStart w:id="334" w:name="_Toc8504"/>
      <w:bookmarkStart w:id="335" w:name="_Toc21410"/>
      <w:bookmarkStart w:id="336" w:name="_Toc20826"/>
      <w:bookmarkStart w:id="337" w:name="_Toc24349"/>
      <w:bookmarkStart w:id="338" w:name="_Toc11409"/>
      <w:bookmarkStart w:id="339" w:name="_Toc11586"/>
      <w:bookmarkStart w:id="340" w:name="_Toc28847"/>
      <w:bookmarkStart w:id="341" w:name="_Toc24811"/>
      <w:r>
        <w:rPr>
          <w:rFonts w:hint="eastAsia" w:ascii="Times New Roman" w:hAnsi="Times New Roman"/>
          <w:color w:val="auto"/>
          <w:highlight w:val="none"/>
        </w:rPr>
        <w:t>参数说明</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453"/>
        <w:gridCol w:w="1035"/>
        <w:gridCol w:w="3577"/>
      </w:tblGrid>
      <w:tr w14:paraId="7CE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2115201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7C5F780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453" w:type="dxa"/>
            <w:shd w:val="clear" w:color="auto" w:fill="8DB3E2"/>
            <w:vAlign w:val="top"/>
          </w:tcPr>
          <w:p w14:paraId="17BCB63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35" w:type="dxa"/>
            <w:shd w:val="clear" w:color="auto" w:fill="8DB3E2"/>
            <w:vAlign w:val="top"/>
          </w:tcPr>
          <w:p w14:paraId="7073D5B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253C876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6AF0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6B497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2A3A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4AD3B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center"/>
          </w:tcPr>
          <w:p w14:paraId="6A261347">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453" w:type="dxa"/>
            <w:vAlign w:val="top"/>
          </w:tcPr>
          <w:p w14:paraId="006CEE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35" w:type="dxa"/>
            <w:vAlign w:val="top"/>
          </w:tcPr>
          <w:p w14:paraId="6F4B05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C88929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7E7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7498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center"/>
          </w:tcPr>
          <w:p w14:paraId="6CEE825D">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453" w:type="dxa"/>
            <w:vAlign w:val="top"/>
          </w:tcPr>
          <w:p w14:paraId="6977E3D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vAlign w:val="top"/>
          </w:tcPr>
          <w:p w14:paraId="793C6F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607D4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68C3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D1B4025">
            <w:pPr>
              <w:pStyle w:val="7"/>
              <w:keepNext w:val="0"/>
              <w:keepLines w:val="0"/>
              <w:widowControl/>
              <w:suppressLineNumbers w:val="0"/>
              <w:spacing w:before="0" w:beforeAutospacing="0" w:afterAutospacing="0"/>
              <w:ind w:left="0" w:right="0"/>
              <w:jc w:val="left"/>
              <w:rPr>
                <w:rFonts w:hint="eastAsia" w:ascii="宋体" w:hAnsi="宋体" w:cs="宋体"/>
                <w:strike/>
                <w:color w:val="auto"/>
                <w:sz w:val="20"/>
                <w:highlight w:val="none"/>
              </w:rPr>
            </w:pPr>
            <w:r>
              <w:rPr>
                <w:rFonts w:hint="eastAsia" w:ascii="宋体" w:hAnsi="宋体" w:cs="宋体"/>
                <w:color w:val="auto"/>
                <w:sz w:val="20"/>
                <w:highlight w:val="none"/>
              </w:rPr>
              <w:t>clientID</w:t>
            </w:r>
          </w:p>
        </w:tc>
        <w:tc>
          <w:tcPr>
            <w:tcW w:w="1281" w:type="dxa"/>
            <w:vAlign w:val="top"/>
          </w:tcPr>
          <w:p w14:paraId="708D74F4">
            <w:pPr>
              <w:pStyle w:val="7"/>
              <w:keepNext w:val="0"/>
              <w:keepLines w:val="0"/>
              <w:widowControl/>
              <w:suppressLineNumbers w:val="0"/>
              <w:spacing w:before="0" w:beforeAutospacing="0" w:afterAutospacing="0"/>
              <w:ind w:left="0" w:right="0"/>
              <w:jc w:val="left"/>
              <w:rPr>
                <w:rFonts w:hint="default" w:ascii="宋体" w:hAnsi="宋体" w:cs="宋体"/>
                <w:strike/>
                <w:color w:val="auto"/>
                <w:sz w:val="20"/>
                <w:highlight w:val="none"/>
              </w:rPr>
            </w:pPr>
            <w:r>
              <w:rPr>
                <w:rFonts w:hint="eastAsia" w:ascii="宋体" w:hAnsi="宋体" w:cs="宋体"/>
                <w:color w:val="auto"/>
                <w:sz w:val="20"/>
                <w:highlight w:val="none"/>
              </w:rPr>
              <w:t>记录申请编号</w:t>
            </w:r>
          </w:p>
        </w:tc>
        <w:tc>
          <w:tcPr>
            <w:tcW w:w="1453" w:type="dxa"/>
            <w:vAlign w:val="top"/>
          </w:tcPr>
          <w:p w14:paraId="60E77FAC">
            <w:pPr>
              <w:pStyle w:val="7"/>
              <w:keepNext w:val="0"/>
              <w:keepLines w:val="0"/>
              <w:widowControl/>
              <w:suppressLineNumbers w:val="0"/>
              <w:spacing w:before="0" w:beforeAutospacing="0" w:afterAutospacing="0"/>
              <w:ind w:left="0" w:right="0"/>
              <w:jc w:val="left"/>
              <w:rPr>
                <w:rFonts w:hint="eastAsia" w:ascii="宋体" w:hAnsi="宋体" w:cs="宋体"/>
                <w:strike/>
                <w:color w:val="auto"/>
                <w:sz w:val="20"/>
                <w:highlight w:val="none"/>
              </w:rPr>
            </w:pPr>
            <w:r>
              <w:rPr>
                <w:rFonts w:hint="eastAsia" w:ascii="宋体" w:hAnsi="宋体" w:cs="宋体"/>
                <w:color w:val="auto"/>
                <w:sz w:val="20"/>
                <w:highlight w:val="none"/>
              </w:rPr>
              <w:t>varchar(20)</w:t>
            </w:r>
          </w:p>
        </w:tc>
        <w:tc>
          <w:tcPr>
            <w:tcW w:w="1035" w:type="dxa"/>
            <w:vAlign w:val="top"/>
          </w:tcPr>
          <w:p w14:paraId="7A6D6AD2">
            <w:pPr>
              <w:pStyle w:val="7"/>
              <w:keepNext w:val="0"/>
              <w:keepLines w:val="0"/>
              <w:widowControl/>
              <w:suppressLineNumbers w:val="0"/>
              <w:spacing w:before="0" w:beforeAutospacing="0" w:afterAutospacing="0"/>
              <w:ind w:left="0" w:right="0"/>
              <w:jc w:val="left"/>
              <w:rPr>
                <w:rFonts w:hint="eastAsia" w:ascii="宋体" w:hAnsi="宋体" w:cs="宋体"/>
                <w:strike/>
                <w:color w:val="auto"/>
                <w:sz w:val="20"/>
                <w:highlight w:val="none"/>
              </w:rPr>
            </w:pPr>
            <w:r>
              <w:rPr>
                <w:rFonts w:hint="eastAsia" w:ascii="宋体" w:hAnsi="宋体" w:cs="宋体"/>
                <w:color w:val="auto"/>
                <w:sz w:val="20"/>
                <w:highlight w:val="none"/>
              </w:rPr>
              <w:t>是</w:t>
            </w:r>
          </w:p>
        </w:tc>
        <w:tc>
          <w:tcPr>
            <w:tcW w:w="3577" w:type="dxa"/>
            <w:vAlign w:val="top"/>
          </w:tcPr>
          <w:p w14:paraId="104615C5">
            <w:pPr>
              <w:pStyle w:val="7"/>
              <w:keepNext w:val="0"/>
              <w:keepLines w:val="0"/>
              <w:widowControl/>
              <w:suppressLineNumbers w:val="0"/>
              <w:spacing w:before="0" w:beforeAutospacing="0" w:afterAutospacing="0"/>
              <w:ind w:left="0" w:right="0"/>
              <w:rPr>
                <w:rFonts w:hint="eastAsia" w:ascii="宋体" w:hAnsi="宋体" w:cs="宋体"/>
                <w:strike/>
                <w:color w:val="auto"/>
                <w:sz w:val="20"/>
                <w:highlight w:val="none"/>
              </w:rPr>
            </w:pPr>
            <w:r>
              <w:rPr>
                <w:rFonts w:hint="eastAsia" w:ascii="宋体" w:hAnsi="宋体" w:cs="宋体"/>
                <w:color w:val="auto"/>
                <w:sz w:val="20"/>
                <w:highlight w:val="none"/>
              </w:rPr>
              <w:t>客户查询自定义的流水号，用于查询结果信息，流水号需唯一，仅支持数字或字母组合</w:t>
            </w:r>
          </w:p>
        </w:tc>
      </w:tr>
      <w:tr w14:paraId="773E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2CD4606">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578E305B">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453" w:type="dxa"/>
            <w:vAlign w:val="top"/>
          </w:tcPr>
          <w:p w14:paraId="1FDD4020">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1035" w:type="dxa"/>
            <w:vAlign w:val="top"/>
          </w:tcPr>
          <w:p w14:paraId="41A0B96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lang w:eastAsia="zh-Hans"/>
              </w:rPr>
            </w:pPr>
            <w:r>
              <w:rPr>
                <w:rFonts w:hint="eastAsia" w:ascii="宋体" w:hAnsi="宋体" w:cs="宋体"/>
                <w:color w:val="auto"/>
                <w:sz w:val="20"/>
                <w:highlight w:val="none"/>
              </w:rPr>
              <w:t>是</w:t>
            </w:r>
          </w:p>
        </w:tc>
        <w:tc>
          <w:tcPr>
            <w:tcW w:w="3577" w:type="dxa"/>
            <w:vAlign w:val="top"/>
          </w:tcPr>
          <w:p w14:paraId="2EF4D1D0">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用户有查询权限的银行账号，</w:t>
            </w:r>
            <w:r>
              <w:rPr>
                <w:rFonts w:hint="eastAsia" w:eastAsia="宋体"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w:t>
            </w:r>
            <w:r>
              <w:rPr>
                <w:rFonts w:hint="eastAsia" w:cs="宋体"/>
                <w:color w:val="auto"/>
                <w:sz w:val="20"/>
                <w:highlight w:val="none"/>
                <w:lang w:val="en-US" w:eastAsia="zh-CN" w:bidi="ar"/>
              </w:rPr>
              <w:t>40</w:t>
            </w:r>
          </w:p>
        </w:tc>
      </w:tr>
      <w:tr w14:paraId="0890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A8AF76">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startDate</w:t>
            </w:r>
          </w:p>
        </w:tc>
        <w:tc>
          <w:tcPr>
            <w:tcW w:w="1281" w:type="dxa"/>
            <w:vAlign w:val="top"/>
          </w:tcPr>
          <w:p w14:paraId="6FFA15F9">
            <w:pPr>
              <w:pStyle w:val="246"/>
              <w:keepNext w:val="0"/>
              <w:keepLines w:val="0"/>
              <w:suppressLineNumbers w:val="0"/>
              <w:spacing w:before="0" w:beforeAutospacing="0" w:after="0" w:afterAutospacing="0" w:line="360" w:lineRule="auto"/>
              <w:ind w:left="0" w:right="0"/>
              <w:rPr>
                <w:rFonts w:hint="eastAsia" w:ascii="宋体" w:hAnsi="宋体" w:cs="宋体"/>
                <w:color w:val="auto"/>
                <w:sz w:val="20"/>
                <w:szCs w:val="20"/>
                <w:highlight w:val="none"/>
              </w:rPr>
            </w:pPr>
            <w:r>
              <w:rPr>
                <w:rFonts w:hint="eastAsia" w:ascii="宋体" w:hAnsi="宋体" w:cs="宋体"/>
                <w:color w:val="auto"/>
                <w:sz w:val="20"/>
                <w:szCs w:val="20"/>
                <w:highlight w:val="none"/>
              </w:rPr>
              <w:t>起始日期</w:t>
            </w:r>
          </w:p>
        </w:tc>
        <w:tc>
          <w:tcPr>
            <w:tcW w:w="1453" w:type="dxa"/>
            <w:vAlign w:val="top"/>
          </w:tcPr>
          <w:p w14:paraId="54686E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44FBA29D">
            <w:pPr>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8ECB735">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highlight w:val="none"/>
              </w:rPr>
            </w:pPr>
          </w:p>
        </w:tc>
      </w:tr>
      <w:tr w14:paraId="2DE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EA3E561">
            <w:pPr>
              <w:keepNext w:val="0"/>
              <w:keepLines w:val="0"/>
              <w:widowControl/>
              <w:suppressLineNumbers w:val="0"/>
              <w:spacing w:before="0" w:beforeAutospacing="0" w:afterAutospacing="0" w:line="360" w:lineRule="auto"/>
              <w:ind w:left="0" w:right="0"/>
              <w:jc w:val="left"/>
              <w:textAlignment w:val="top"/>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endDate</w:t>
            </w:r>
          </w:p>
        </w:tc>
        <w:tc>
          <w:tcPr>
            <w:tcW w:w="1281" w:type="dxa"/>
            <w:vAlign w:val="top"/>
          </w:tcPr>
          <w:p w14:paraId="7176909A">
            <w:pPr>
              <w:pStyle w:val="246"/>
              <w:keepNext w:val="0"/>
              <w:keepLines w:val="0"/>
              <w:suppressLineNumbers w:val="0"/>
              <w:spacing w:before="0" w:beforeAutospacing="0" w:after="0" w:afterAutospacing="0" w:line="360" w:lineRule="auto"/>
              <w:ind w:left="0" w:right="0"/>
              <w:rPr>
                <w:rFonts w:hint="eastAsia" w:ascii="宋体" w:hAnsi="宋体" w:cs="宋体"/>
                <w:color w:val="auto"/>
                <w:sz w:val="20"/>
                <w:szCs w:val="20"/>
                <w:highlight w:val="none"/>
              </w:rPr>
            </w:pPr>
            <w:r>
              <w:rPr>
                <w:rFonts w:hint="eastAsia" w:ascii="宋体" w:hAnsi="宋体" w:cs="宋体"/>
                <w:color w:val="auto"/>
                <w:sz w:val="20"/>
                <w:szCs w:val="20"/>
                <w:highlight w:val="none"/>
              </w:rPr>
              <w:t>终止日期</w:t>
            </w:r>
          </w:p>
        </w:tc>
        <w:tc>
          <w:tcPr>
            <w:tcW w:w="1453" w:type="dxa"/>
            <w:vAlign w:val="top"/>
          </w:tcPr>
          <w:p w14:paraId="2BD08E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23E81C50">
            <w:pPr>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ECC140A">
            <w:pPr>
              <w:pStyle w:val="246"/>
              <w:keepNext w:val="0"/>
              <w:keepLines w:val="0"/>
              <w:suppressLineNumbers w:val="0"/>
              <w:spacing w:before="0" w:beforeAutospacing="0" w:after="0" w:afterAutospacing="0" w:line="360" w:lineRule="auto"/>
              <w:ind w:left="0" w:right="0"/>
              <w:jc w:val="left"/>
              <w:rPr>
                <w:rFonts w:hint="eastAsia" w:ascii="宋体" w:hAnsi="宋体" w:cs="宋体"/>
                <w:color w:val="auto"/>
                <w:highlight w:val="none"/>
              </w:rPr>
            </w:pPr>
          </w:p>
        </w:tc>
      </w:tr>
      <w:tr w14:paraId="2B62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7779B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1BCC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Align w:val="top"/>
          </w:tcPr>
          <w:p w14:paraId="477BB2E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078064C6">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453" w:type="dxa"/>
            <w:vAlign w:val="top"/>
          </w:tcPr>
          <w:p w14:paraId="0F56FF7A">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35" w:type="dxa"/>
            <w:vAlign w:val="top"/>
          </w:tcPr>
          <w:p w14:paraId="0FDB7325">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714AC4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交易状态，支付类交易返回成功表示交易提交成功，具体交易状态需根据结果查询接口确认</w:t>
            </w:r>
          </w:p>
        </w:tc>
      </w:tr>
      <w:tr w14:paraId="0E76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57274C">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2C1DA4A3">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453" w:type="dxa"/>
            <w:vAlign w:val="top"/>
          </w:tcPr>
          <w:p w14:paraId="666C6283">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087B1F3B">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611D5E1">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77B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A43523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04FA2E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453" w:type="dxa"/>
            <w:vAlign w:val="top"/>
          </w:tcPr>
          <w:p w14:paraId="3A4B3C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292680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6632E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02DE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5610EC6">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73FB24EF">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vAlign w:val="top"/>
          </w:tcPr>
          <w:p w14:paraId="22537657">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1035" w:type="dxa"/>
            <w:vAlign w:val="top"/>
          </w:tcPr>
          <w:p w14:paraId="61863013">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B6C4395">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客户交易自定义的流水号，用于查询结果信息，流水号需唯一</w:t>
            </w:r>
          </w:p>
        </w:tc>
      </w:tr>
    </w:tbl>
    <w:p w14:paraId="2520CA7D">
      <w:pPr>
        <w:pStyle w:val="7"/>
        <w:spacing w:line="360" w:lineRule="auto"/>
        <w:rPr>
          <w:rFonts w:hint="eastAsia"/>
          <w:color w:val="auto"/>
          <w:highlight w:val="none"/>
        </w:rPr>
      </w:pPr>
    </w:p>
    <w:p w14:paraId="1B922122">
      <w:pPr>
        <w:pStyle w:val="6"/>
        <w:spacing w:line="360" w:lineRule="auto"/>
        <w:rPr>
          <w:rFonts w:hint="eastAsia" w:ascii="Times New Roman" w:hAnsi="Times New Roman"/>
          <w:color w:val="auto"/>
          <w:highlight w:val="none"/>
        </w:rPr>
      </w:pPr>
      <w:bookmarkStart w:id="342" w:name="_Toc148"/>
      <w:bookmarkStart w:id="343" w:name="_Toc7170"/>
      <w:bookmarkStart w:id="344" w:name="_Toc16087"/>
      <w:bookmarkStart w:id="345" w:name="_Toc6719"/>
      <w:bookmarkStart w:id="346" w:name="_Toc14505"/>
      <w:bookmarkStart w:id="347" w:name="_Toc19350"/>
      <w:bookmarkStart w:id="348" w:name="_Toc16749"/>
      <w:bookmarkStart w:id="349" w:name="_Toc9964"/>
      <w:bookmarkStart w:id="350" w:name="_Toc31542"/>
      <w:bookmarkStart w:id="351" w:name="_Toc2938"/>
      <w:bookmarkStart w:id="352" w:name="_Toc17320"/>
      <w:bookmarkStart w:id="353" w:name="_Toc19277"/>
      <w:bookmarkStart w:id="354" w:name="_Toc3123"/>
      <w:bookmarkStart w:id="355" w:name="_Toc10936"/>
      <w:bookmarkStart w:id="356" w:name="_Toc21309"/>
      <w:r>
        <w:rPr>
          <w:color w:val="auto"/>
          <w:highlight w:val="none"/>
        </w:rPr>
        <w:t>请求报文</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CDE1CF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1340E7F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23976B2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&lt;action&gt;SKEDDRSQ&lt;/action&gt;</w:t>
      </w:r>
    </w:p>
    <w:p w14:paraId="4D47814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&lt;userName&gt;citic&lt;/userName&gt;&lt;!--登录名varchar(30)--&gt;</w:t>
      </w:r>
    </w:p>
    <w:p w14:paraId="6AF885B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&lt;clientID&gt;ZZ0478327504389&lt;/clientID&gt;&lt;!--</w:t>
      </w:r>
      <w:r>
        <w:rPr>
          <w:rFonts w:hint="eastAsia" w:ascii="宋体" w:hAnsi="宋体" w:cs="宋体"/>
          <w:color w:val="auto"/>
          <w:highlight w:val="none"/>
        </w:rPr>
        <w:t>记录申请编号</w:t>
      </w:r>
      <w:r>
        <w:rPr>
          <w:rFonts w:hint="eastAsia" w:ascii="宋体" w:hAnsi="宋体" w:cs="宋体"/>
          <w:color w:val="auto"/>
          <w:sz w:val="21"/>
          <w:szCs w:val="21"/>
          <w:highlight w:val="none"/>
        </w:rPr>
        <w:t xml:space="preserve"> varchar(20)--&gt;</w:t>
      </w:r>
    </w:p>
    <w:p w14:paraId="545F759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&lt;accountNo&gt;8110801013201236512&lt;/accountNo&gt;&lt;!--账号 varchar(</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)--&gt;</w:t>
      </w:r>
    </w:p>
    <w:p w14:paraId="7F8FA6F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&lt;startDate&gt;20200702&lt;/startDate&gt;&lt;!--起始日期char(8) 格式YYYYMMDD--&gt;</w:t>
      </w:r>
    </w:p>
    <w:p w14:paraId="6E2B19E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&lt;endDate&gt;20200705&lt;/endDate&gt;&lt;!--终止日期char(8) 格式YYYYMMDD--&gt;</w:t>
      </w:r>
    </w:p>
    <w:p w14:paraId="52A1664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6DEF92C">
      <w:pPr>
        <w:pStyle w:val="7"/>
        <w:spacing w:line="360" w:lineRule="auto"/>
        <w:rPr>
          <w:rFonts w:hint="eastAsia" w:ascii="Times New Roman" w:hAnsi="Times New Roman"/>
          <w:color w:val="auto"/>
          <w:sz w:val="24"/>
          <w:highlight w:val="none"/>
        </w:rPr>
      </w:pPr>
    </w:p>
    <w:p w14:paraId="03CE83D2">
      <w:pPr>
        <w:pStyle w:val="6"/>
        <w:spacing w:line="360" w:lineRule="auto"/>
        <w:rPr>
          <w:rFonts w:ascii="Times New Roman" w:hAnsi="Times New Roman"/>
          <w:color w:val="auto"/>
          <w:highlight w:val="none"/>
        </w:rPr>
      </w:pPr>
      <w:bookmarkStart w:id="357" w:name="_Toc29352"/>
      <w:bookmarkStart w:id="358" w:name="_Toc19013"/>
      <w:bookmarkStart w:id="359" w:name="_Toc23334"/>
      <w:bookmarkStart w:id="360" w:name="_Toc13709"/>
      <w:bookmarkStart w:id="361" w:name="_Toc14720"/>
      <w:bookmarkStart w:id="362" w:name="_Toc31884"/>
      <w:bookmarkStart w:id="363" w:name="_Toc10607"/>
      <w:bookmarkStart w:id="364" w:name="_Toc28668"/>
      <w:bookmarkStart w:id="365" w:name="_Toc7716"/>
      <w:bookmarkStart w:id="366" w:name="_Toc3063"/>
      <w:bookmarkStart w:id="367" w:name="_Toc2695"/>
      <w:bookmarkStart w:id="368" w:name="_Toc8449"/>
      <w:bookmarkStart w:id="369" w:name="_Toc13617"/>
      <w:bookmarkStart w:id="370" w:name="_Toc3304"/>
      <w:bookmarkStart w:id="371" w:name="_Toc19028"/>
      <w:r>
        <w:rPr>
          <w:rFonts w:ascii="Times New Roman" w:hAnsi="Times New Roman"/>
          <w:color w:val="auto"/>
          <w:highlight w:val="none"/>
        </w:rPr>
        <w:t>响应报文</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208237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77C277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7D413C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&lt;clientID&gt;Zp0478327504389&lt;/clientID&gt;</w:t>
      </w:r>
    </w:p>
    <w:p w14:paraId="3A933F3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&lt;status&gt;AAAAAAA&lt;/status&gt;</w:t>
      </w:r>
    </w:p>
    <w:p w14:paraId="1631457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&lt;statusText&gt;交易成功&lt;/statusText&gt;</w:t>
      </w:r>
    </w:p>
    <w:p w14:paraId="3699A5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36A8136">
      <w:pPr>
        <w:pStyle w:val="7"/>
        <w:spacing w:line="360" w:lineRule="auto"/>
        <w:rPr>
          <w:rFonts w:hint="eastAsia" w:ascii="Times New Roman" w:hAnsi="Times New Roman"/>
          <w:color w:val="auto"/>
          <w:sz w:val="24"/>
          <w:highlight w:val="none"/>
        </w:rPr>
      </w:pPr>
    </w:p>
    <w:p w14:paraId="6005145A">
      <w:pPr>
        <w:pStyle w:val="5"/>
        <w:ind w:left="-20"/>
        <w:rPr>
          <w:rFonts w:hint="eastAsia" w:ascii="Times New Roman" w:hAnsi="Times New Roman"/>
          <w:color w:val="auto"/>
          <w:highlight w:val="none"/>
        </w:rPr>
      </w:pPr>
      <w:bookmarkStart w:id="372" w:name="_Toc115"/>
      <w:bookmarkStart w:id="373" w:name="_Toc11435"/>
      <w:bookmarkStart w:id="374" w:name="_Toc17364"/>
      <w:bookmarkStart w:id="375" w:name="_Toc362"/>
      <w:bookmarkStart w:id="376" w:name="_Toc31068"/>
      <w:bookmarkStart w:id="377" w:name="_Toc12988"/>
      <w:bookmarkStart w:id="378" w:name="_Toc15155"/>
      <w:bookmarkStart w:id="379" w:name="_Toc13305"/>
      <w:bookmarkStart w:id="380" w:name="_Toc1292"/>
      <w:bookmarkStart w:id="381" w:name="_Toc20458"/>
      <w:bookmarkStart w:id="382" w:name="_Toc8037"/>
      <w:bookmarkStart w:id="383" w:name="_Toc9680"/>
      <w:bookmarkStart w:id="384" w:name="_Toc13185"/>
      <w:bookmarkStart w:id="385" w:name="_Toc2459"/>
      <w:bookmarkStart w:id="386" w:name="_Toc8667"/>
      <w:r>
        <w:rPr>
          <w:rFonts w:hint="eastAsia" w:ascii="Times New Roman" w:hAnsi="Times New Roman"/>
          <w:color w:val="auto"/>
          <w:highlight w:val="none"/>
        </w:rPr>
        <w:t>电子回单查询</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619C8B4">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SKEDDQRY</w:t>
      </w:r>
    </w:p>
    <w:p w14:paraId="46B3939A">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204712BA">
      <w:pPr>
        <w:spacing w:after="0"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客户可使用该接口，查询SK</w:t>
      </w:r>
      <w:r>
        <w:rPr>
          <w:rFonts w:ascii="Times New Roman" w:hAnsi="Times New Roman"/>
          <w:color w:val="auto"/>
          <w:sz w:val="24"/>
          <w:highlight w:val="none"/>
        </w:rPr>
        <w:t>EDDRSQ</w:t>
      </w:r>
      <w:r>
        <w:rPr>
          <w:rFonts w:hint="eastAsia" w:ascii="Times New Roman" w:hAnsi="Times New Roman"/>
          <w:color w:val="auto"/>
          <w:sz w:val="24"/>
          <w:highlight w:val="none"/>
        </w:rPr>
        <w:t>（司库电子回单查询申请）接口发出的交易请求的处理结果。若查询返回成功，可根据查询出的回单编号在SK</w:t>
      </w:r>
      <w:r>
        <w:rPr>
          <w:rFonts w:ascii="Times New Roman" w:hAnsi="Times New Roman"/>
          <w:color w:val="auto"/>
          <w:sz w:val="24"/>
          <w:highlight w:val="none"/>
        </w:rPr>
        <w:t>EDCDTD</w:t>
      </w:r>
      <w:r>
        <w:rPr>
          <w:rFonts w:hint="eastAsia" w:ascii="Times New Roman" w:hAnsi="Times New Roman"/>
          <w:color w:val="auto"/>
          <w:sz w:val="24"/>
          <w:highlight w:val="none"/>
        </w:rPr>
        <w:t>（司库电子回单文件下载）接口下载对应的回单文件。交易将返回明确成功、处理中、失败等状态</w:t>
      </w:r>
      <w:r>
        <w:rPr>
          <w:rFonts w:hint="eastAsia" w:ascii="Times New Roman" w:hAnsi="Times New Roman"/>
          <w:color w:val="auto"/>
          <w:sz w:val="24"/>
          <w:szCs w:val="24"/>
          <w:highlight w:val="none"/>
        </w:rPr>
        <w:t>。</w:t>
      </w:r>
    </w:p>
    <w:p w14:paraId="0E4373EF">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28561AF8">
      <w:pPr>
        <w:numPr>
          <w:ilvl w:val="0"/>
          <w:numId w:val="0"/>
        </w:numPr>
        <w:spacing w:after="0"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账号需提前在司库系统内维护并为直联用户赋予查询权限；</w:t>
      </w:r>
    </w:p>
    <w:p w14:paraId="03CEF5E9">
      <w:pPr>
        <w:spacing w:after="0"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司库电子回单下载获取需通过三部操作完成：1. SKEDDRSQ（司库电子回单查询申请）提交所需账号的电子回单查询申请；2. SKEDDQRY（司库电子回单文件查询）查询第一步中查询的电子回单信息是否准备完成，如完成则根据查询提供的分页信息返回相应的回单编号，如未完成则继续轮训该接口（若涉及的电子回单信息较多时建议适当延长轮训间隔）；3. SKEDCDTD（司库电子回单文件下载）根据回单编号对需要的回单文件进行下载。</w:t>
      </w:r>
    </w:p>
    <w:p w14:paraId="45172D7E">
      <w:pPr>
        <w:spacing w:after="0"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接口限流机制：每台服务同时处理2笔交易，等待时间1秒</w:t>
      </w:r>
    </w:p>
    <w:p w14:paraId="60EC7406">
      <w:pPr>
        <w:spacing w:after="0"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0"/>
          <w:highlight w:val="none"/>
          <w:lang w:val="en-US" w:eastAsia="zh-CN"/>
        </w:rPr>
        <w:t>4.</w:t>
      </w:r>
      <w:r>
        <w:rPr>
          <w:rFonts w:hint="eastAsia" w:ascii="Times New Roman" w:hAnsi="Times New Roman" w:eastAsia="宋体" w:cs="Times New Roman"/>
          <w:color w:val="auto"/>
          <w:sz w:val="24"/>
          <w:szCs w:val="20"/>
          <w:highlight w:val="none"/>
        </w:rPr>
        <w:t>接口访问限制：同客户每分钟10次</w:t>
      </w:r>
    </w:p>
    <w:p w14:paraId="7C2522D8">
      <w:pPr>
        <w:pStyle w:val="2"/>
        <w:ind w:firstLine="200"/>
        <w:rPr>
          <w:rFonts w:hint="eastAsia"/>
          <w:color w:val="auto"/>
          <w:highlight w:val="none"/>
        </w:rPr>
      </w:pPr>
    </w:p>
    <w:p w14:paraId="4E4EF1C3">
      <w:pPr>
        <w:pStyle w:val="6"/>
        <w:spacing w:line="360" w:lineRule="auto"/>
        <w:rPr>
          <w:rFonts w:hint="eastAsia" w:ascii="Times New Roman" w:hAnsi="Times New Roman"/>
          <w:color w:val="auto"/>
          <w:highlight w:val="none"/>
        </w:rPr>
      </w:pPr>
      <w:bookmarkStart w:id="387" w:name="_Toc7671"/>
      <w:bookmarkStart w:id="388" w:name="_Toc17719"/>
      <w:bookmarkStart w:id="389" w:name="_Toc12844"/>
      <w:bookmarkStart w:id="390" w:name="_Toc18617"/>
      <w:bookmarkStart w:id="391" w:name="_Toc3204"/>
      <w:bookmarkStart w:id="392" w:name="_Toc3053"/>
      <w:bookmarkStart w:id="393" w:name="_Toc31598"/>
      <w:bookmarkStart w:id="394" w:name="_Toc8571"/>
      <w:bookmarkStart w:id="395" w:name="_Toc14243"/>
      <w:bookmarkStart w:id="396" w:name="_Toc18643"/>
      <w:bookmarkStart w:id="397" w:name="_Toc29023"/>
      <w:r>
        <w:rPr>
          <w:rFonts w:hint="eastAsia" w:ascii="Times New Roman" w:hAnsi="Times New Roman"/>
          <w:color w:val="auto"/>
          <w:highlight w:val="none"/>
        </w:rPr>
        <w:t>参数说明</w:t>
      </w:r>
      <w:bookmarkEnd w:id="387"/>
      <w:bookmarkEnd w:id="388"/>
      <w:bookmarkEnd w:id="389"/>
      <w:bookmarkEnd w:id="390"/>
      <w:bookmarkEnd w:id="391"/>
      <w:bookmarkEnd w:id="392"/>
      <w:bookmarkEnd w:id="393"/>
      <w:bookmarkEnd w:id="394"/>
      <w:bookmarkEnd w:id="395"/>
      <w:bookmarkEnd w:id="396"/>
      <w:bookmarkEnd w:id="397"/>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03"/>
        <w:gridCol w:w="978"/>
        <w:gridCol w:w="1369"/>
        <w:gridCol w:w="84"/>
        <w:gridCol w:w="1035"/>
        <w:gridCol w:w="1228"/>
        <w:gridCol w:w="2349"/>
      </w:tblGrid>
      <w:tr w14:paraId="4A3C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305DBEB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gridSpan w:val="2"/>
            <w:shd w:val="clear" w:color="auto" w:fill="8DB3E2"/>
            <w:vAlign w:val="top"/>
          </w:tcPr>
          <w:p w14:paraId="0DA3993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453" w:type="dxa"/>
            <w:gridSpan w:val="2"/>
            <w:shd w:val="clear" w:color="auto" w:fill="8DB3E2"/>
            <w:vAlign w:val="top"/>
          </w:tcPr>
          <w:p w14:paraId="56CAEAD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35" w:type="dxa"/>
            <w:shd w:val="clear" w:color="auto" w:fill="8DB3E2"/>
            <w:vAlign w:val="top"/>
          </w:tcPr>
          <w:p w14:paraId="7CC7BD6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gridSpan w:val="2"/>
            <w:shd w:val="clear" w:color="auto" w:fill="8DB3E2"/>
            <w:vAlign w:val="top"/>
          </w:tcPr>
          <w:p w14:paraId="7A1ED16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1B2C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BE5F1"/>
            <w:vAlign w:val="top"/>
          </w:tcPr>
          <w:p w14:paraId="2B707E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2B5D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1818A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gridSpan w:val="2"/>
            <w:vAlign w:val="center"/>
          </w:tcPr>
          <w:p w14:paraId="2E053638">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453" w:type="dxa"/>
            <w:gridSpan w:val="2"/>
            <w:vAlign w:val="top"/>
          </w:tcPr>
          <w:p w14:paraId="37EDE1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35" w:type="dxa"/>
            <w:vAlign w:val="top"/>
          </w:tcPr>
          <w:p w14:paraId="4FFFAE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604C4D4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253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D55E7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gridSpan w:val="2"/>
            <w:vAlign w:val="center"/>
          </w:tcPr>
          <w:p w14:paraId="5DA4FCE9">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453" w:type="dxa"/>
            <w:gridSpan w:val="2"/>
            <w:vAlign w:val="top"/>
          </w:tcPr>
          <w:p w14:paraId="750352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vAlign w:val="top"/>
          </w:tcPr>
          <w:p w14:paraId="3B37EF6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4143F6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333A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19BFE5F">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gridSpan w:val="2"/>
            <w:vAlign w:val="top"/>
          </w:tcPr>
          <w:p w14:paraId="019B4E6A">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gridSpan w:val="2"/>
            <w:vAlign w:val="top"/>
          </w:tcPr>
          <w:p w14:paraId="1D839A4B">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1035" w:type="dxa"/>
            <w:vAlign w:val="top"/>
          </w:tcPr>
          <w:p w14:paraId="15C1258C">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46A6A35F">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SKEDDRSQ交易申请时提交的流水号，仅支持数字或字母组合</w:t>
            </w:r>
          </w:p>
        </w:tc>
      </w:tr>
      <w:tr w14:paraId="6F16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A2EFE0">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startDate</w:t>
            </w:r>
          </w:p>
        </w:tc>
        <w:tc>
          <w:tcPr>
            <w:tcW w:w="1281" w:type="dxa"/>
            <w:gridSpan w:val="2"/>
            <w:vAlign w:val="top"/>
          </w:tcPr>
          <w:p w14:paraId="25FCAB01">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453" w:type="dxa"/>
            <w:gridSpan w:val="2"/>
            <w:vAlign w:val="top"/>
          </w:tcPr>
          <w:p w14:paraId="3CAACD5C">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17EAB73A">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4FAE376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查询明细范围的开始日期，使用yyyyMMdd格式，日期格式不能超出请求流水号对应的SKEDDRSQ（多银行电子回单查询申请）交易范围，不填写时默认取SKEDDRSQ（多银行电子回单查询申请）输入的起始日期</w:t>
            </w:r>
          </w:p>
        </w:tc>
      </w:tr>
      <w:tr w14:paraId="7D86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22220B4">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endDate</w:t>
            </w:r>
          </w:p>
        </w:tc>
        <w:tc>
          <w:tcPr>
            <w:tcW w:w="1281" w:type="dxa"/>
            <w:gridSpan w:val="2"/>
            <w:vAlign w:val="top"/>
          </w:tcPr>
          <w:p w14:paraId="5266FBE5">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453" w:type="dxa"/>
            <w:gridSpan w:val="2"/>
            <w:vAlign w:val="top"/>
          </w:tcPr>
          <w:p w14:paraId="03A200AD">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25D61C37">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4BC795F9">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查询明细范围的结束日期，使用yyyyMMdd格式，日期格式不能超出请求流水号对应的SKEDDRSQ（多银行电子回单查询申请）交易范围，不填写时默认取SKEDDRSQ（多银行电子回单查询申请）输入的终止日期</w:t>
            </w:r>
          </w:p>
        </w:tc>
      </w:tr>
      <w:tr w14:paraId="3DD5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07A454C">
            <w:pPr>
              <w:pStyle w:val="7"/>
              <w:keepNext w:val="0"/>
              <w:keepLines w:val="0"/>
              <w:widowControl/>
              <w:suppressLineNumbers w:val="0"/>
              <w:spacing w:before="0" w:beforeAutospacing="0" w:afterAutospacing="0"/>
              <w:ind w:left="0" w:right="0"/>
              <w:jc w:val="left"/>
              <w:rPr>
                <w:rFonts w:hint="eastAsia" w:cs="Times New Roman"/>
                <w:color w:val="auto"/>
                <w:sz w:val="20"/>
                <w:highlight w:val="none"/>
              </w:rPr>
            </w:pPr>
            <w:r>
              <w:rPr>
                <w:rFonts w:hint="eastAsia" w:ascii="宋体" w:hAnsi="宋体" w:cs="宋体"/>
                <w:color w:val="auto"/>
                <w:sz w:val="20"/>
                <w:highlight w:val="none"/>
              </w:rPr>
              <w:t>tranType</w:t>
            </w:r>
          </w:p>
        </w:tc>
        <w:tc>
          <w:tcPr>
            <w:tcW w:w="1281" w:type="dxa"/>
            <w:gridSpan w:val="2"/>
            <w:vAlign w:val="top"/>
          </w:tcPr>
          <w:p w14:paraId="1B8CAB4B">
            <w:pPr>
              <w:pStyle w:val="7"/>
              <w:keepNext w:val="0"/>
              <w:keepLines w:val="0"/>
              <w:widowControl/>
              <w:suppressLineNumbers w:val="0"/>
              <w:spacing w:before="0" w:beforeAutospacing="0" w:afterAutospacing="0"/>
              <w:ind w:left="0" w:right="0"/>
              <w:jc w:val="left"/>
              <w:rPr>
                <w:rFonts w:hint="eastAsia" w:cs="Times New Roman"/>
                <w:color w:val="auto"/>
                <w:sz w:val="20"/>
                <w:highlight w:val="none"/>
              </w:rPr>
            </w:pPr>
            <w:r>
              <w:rPr>
                <w:rFonts w:hint="eastAsia" w:cs="Times New Roman"/>
                <w:color w:val="auto"/>
                <w:sz w:val="20"/>
                <w:highlight w:val="none"/>
              </w:rPr>
              <w:t>交易类型</w:t>
            </w:r>
          </w:p>
        </w:tc>
        <w:tc>
          <w:tcPr>
            <w:tcW w:w="1453" w:type="dxa"/>
            <w:gridSpan w:val="2"/>
            <w:vAlign w:val="top"/>
          </w:tcPr>
          <w:p w14:paraId="57399C83">
            <w:pPr>
              <w:pStyle w:val="7"/>
              <w:keepNext w:val="0"/>
              <w:keepLines w:val="0"/>
              <w:widowControl/>
              <w:suppressLineNumbers w:val="0"/>
              <w:spacing w:before="0" w:beforeAutospacing="0" w:afterAutospacing="0"/>
              <w:ind w:left="0" w:right="0"/>
              <w:jc w:val="left"/>
              <w:rPr>
                <w:rFonts w:hint="eastAsia" w:cs="Times New Roman"/>
                <w:color w:val="auto"/>
                <w:sz w:val="20"/>
                <w:highlight w:val="none"/>
              </w:rPr>
            </w:pPr>
            <w:r>
              <w:rPr>
                <w:rFonts w:hint="eastAsia" w:ascii="宋体" w:hAnsi="宋体" w:cs="宋体"/>
                <w:color w:val="auto"/>
                <w:sz w:val="20"/>
                <w:highlight w:val="none"/>
              </w:rPr>
              <w:t>char</w:t>
            </w:r>
            <w:r>
              <w:rPr>
                <w:rFonts w:hint="default" w:cs="Times New Roman"/>
                <w:color w:val="auto"/>
                <w:sz w:val="20"/>
                <w:highlight w:val="none"/>
              </w:rPr>
              <w:t xml:space="preserve"> (</w:t>
            </w:r>
            <w:r>
              <w:rPr>
                <w:rFonts w:hint="eastAsia" w:cs="Times New Roman"/>
                <w:color w:val="auto"/>
                <w:sz w:val="20"/>
                <w:highlight w:val="none"/>
              </w:rPr>
              <w:t>2</w:t>
            </w:r>
            <w:r>
              <w:rPr>
                <w:rFonts w:hint="default" w:cs="Times New Roman"/>
                <w:color w:val="auto"/>
                <w:sz w:val="20"/>
                <w:highlight w:val="none"/>
              </w:rPr>
              <w:t>)</w:t>
            </w:r>
          </w:p>
        </w:tc>
        <w:tc>
          <w:tcPr>
            <w:tcW w:w="1035" w:type="dxa"/>
            <w:vAlign w:val="top"/>
          </w:tcPr>
          <w:p w14:paraId="78543A1F">
            <w:pPr>
              <w:pStyle w:val="7"/>
              <w:keepNext w:val="0"/>
              <w:keepLines w:val="0"/>
              <w:widowControl/>
              <w:suppressLineNumbers w:val="0"/>
              <w:spacing w:before="0" w:beforeAutospacing="0" w:afterAutospacing="0"/>
              <w:ind w:left="0" w:right="0"/>
              <w:jc w:val="left"/>
              <w:rPr>
                <w:rFonts w:hint="eastAsia" w:cs="Times New Roman"/>
                <w:color w:val="auto"/>
                <w:sz w:val="20"/>
                <w:highlight w:val="none"/>
              </w:rPr>
            </w:pPr>
            <w:r>
              <w:rPr>
                <w:rFonts w:hint="eastAsia" w:cs="Times New Roman"/>
                <w:color w:val="auto"/>
                <w:sz w:val="20"/>
                <w:highlight w:val="none"/>
                <w:lang w:val="en-US" w:eastAsia="zh-CN"/>
              </w:rPr>
              <w:t>否</w:t>
            </w:r>
          </w:p>
        </w:tc>
        <w:tc>
          <w:tcPr>
            <w:tcW w:w="3577" w:type="dxa"/>
            <w:gridSpan w:val="2"/>
            <w:vAlign w:val="top"/>
          </w:tcPr>
          <w:p w14:paraId="746DB37C">
            <w:pPr>
              <w:pStyle w:val="7"/>
              <w:keepNext w:val="0"/>
              <w:keepLines w:val="0"/>
              <w:widowControl/>
              <w:suppressLineNumbers w:val="0"/>
              <w:spacing w:before="0" w:beforeAutospacing="0" w:afterAutospacing="0"/>
              <w:ind w:left="0" w:right="0"/>
              <w:jc w:val="left"/>
              <w:rPr>
                <w:rFonts w:hint="eastAsia" w:cs="Times New Roman"/>
                <w:color w:val="auto"/>
                <w:sz w:val="20"/>
                <w:highlight w:val="none"/>
              </w:rPr>
            </w:pPr>
            <w:r>
              <w:rPr>
                <w:rFonts w:hint="eastAsia" w:cs="Times New Roman"/>
                <w:color w:val="auto"/>
                <w:sz w:val="20"/>
                <w:highlight w:val="none"/>
              </w:rPr>
              <w:t xml:space="preserve">需要查询交易的类型，01：全部交易；02：账户支出；03：账户收入 </w:t>
            </w:r>
          </w:p>
        </w:tc>
      </w:tr>
      <w:tr w14:paraId="51A6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EF481EC">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startRecord</w:t>
            </w:r>
          </w:p>
        </w:tc>
        <w:tc>
          <w:tcPr>
            <w:tcW w:w="1281" w:type="dxa"/>
            <w:gridSpan w:val="2"/>
            <w:vAlign w:val="top"/>
          </w:tcPr>
          <w:p w14:paraId="2F6B81B2">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453" w:type="dxa"/>
            <w:gridSpan w:val="2"/>
            <w:vAlign w:val="top"/>
          </w:tcPr>
          <w:p w14:paraId="75689700">
            <w:pPr>
              <w:pStyle w:val="7"/>
              <w:keepNext w:val="0"/>
              <w:keepLines w:val="0"/>
              <w:widowControl/>
              <w:suppressLineNumbers w:val="0"/>
              <w:spacing w:before="0" w:beforeAutospacing="0" w:afterAutospacing="0"/>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1035" w:type="dxa"/>
            <w:vAlign w:val="top"/>
          </w:tcPr>
          <w:p w14:paraId="524531EA">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5C4C8AF7">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查询开始的记录编号，从1开始，超过最大记录数将返回空列表</w:t>
            </w:r>
          </w:p>
        </w:tc>
      </w:tr>
      <w:tr w14:paraId="4D41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CC12969">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pageNumber</w:t>
            </w:r>
          </w:p>
        </w:tc>
        <w:tc>
          <w:tcPr>
            <w:tcW w:w="1281" w:type="dxa"/>
            <w:gridSpan w:val="2"/>
            <w:vAlign w:val="top"/>
          </w:tcPr>
          <w:p w14:paraId="6CD16679">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453" w:type="dxa"/>
            <w:gridSpan w:val="2"/>
            <w:vAlign w:val="top"/>
          </w:tcPr>
          <w:p w14:paraId="0F3CD267">
            <w:pPr>
              <w:pStyle w:val="7"/>
              <w:keepNext w:val="0"/>
              <w:keepLines w:val="0"/>
              <w:widowControl/>
              <w:suppressLineNumbers w:val="0"/>
              <w:spacing w:before="0" w:beforeAutospacing="0" w:afterAutospacing="0"/>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1035" w:type="dxa"/>
            <w:vAlign w:val="top"/>
          </w:tcPr>
          <w:p w14:paraId="3D16B6C3">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13F29258">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每次查询请求的记录数量，最多支持</w:t>
            </w:r>
            <w:del w:id="11434" w:author="徐飞" w:date="2024-06-14T18:11:11Z">
              <w:r>
                <w:rPr>
                  <w:rFonts w:hint="default" w:ascii="宋体" w:hAnsi="宋体" w:cs="宋体"/>
                  <w:color w:val="auto"/>
                  <w:sz w:val="20"/>
                  <w:highlight w:val="none"/>
                  <w:lang w:val="en-US"/>
                </w:rPr>
                <w:delText>2</w:delText>
              </w:r>
            </w:del>
            <w:ins w:id="11435" w:author="徐飞" w:date="2024-06-14T18:11:11Z">
              <w:r>
                <w:rPr>
                  <w:rFonts w:hint="eastAsia" w:ascii="宋体" w:hAnsi="宋体" w:cs="宋体"/>
                  <w:color w:val="auto"/>
                  <w:sz w:val="20"/>
                  <w:highlight w:val="none"/>
                  <w:lang w:val="en-US" w:eastAsia="zh-CN"/>
                </w:rPr>
                <w:t>1</w:t>
              </w:r>
            </w:ins>
            <w:ins w:id="11436" w:author="徐飞" w:date="2024-06-14T18:11:12Z">
              <w:r>
                <w:rPr>
                  <w:rFonts w:hint="eastAsia" w:ascii="宋体" w:hAnsi="宋体" w:cs="宋体"/>
                  <w:color w:val="auto"/>
                  <w:sz w:val="20"/>
                  <w:highlight w:val="none"/>
                  <w:lang w:val="en-US" w:eastAsia="zh-CN"/>
                </w:rPr>
                <w:t>0</w:t>
              </w:r>
            </w:ins>
            <w:r>
              <w:rPr>
                <w:rFonts w:hint="eastAsia" w:ascii="宋体" w:hAnsi="宋体" w:cs="宋体"/>
                <w:color w:val="auto"/>
                <w:sz w:val="20"/>
                <w:highlight w:val="none"/>
              </w:rPr>
              <w:t>0条记录</w:t>
            </w:r>
          </w:p>
        </w:tc>
      </w:tr>
      <w:tr w14:paraId="458D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BE5F1"/>
            <w:vAlign w:val="top"/>
          </w:tcPr>
          <w:p w14:paraId="67C397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26D0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4E6B4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gridSpan w:val="2"/>
            <w:vAlign w:val="top"/>
          </w:tcPr>
          <w:p w14:paraId="733588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453" w:type="dxa"/>
            <w:gridSpan w:val="2"/>
            <w:vAlign w:val="top"/>
          </w:tcPr>
          <w:p w14:paraId="312097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35" w:type="dxa"/>
            <w:vAlign w:val="top"/>
          </w:tcPr>
          <w:p w14:paraId="5F0EE5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4FC043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3BB7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44990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gridSpan w:val="2"/>
            <w:vAlign w:val="top"/>
          </w:tcPr>
          <w:p w14:paraId="376046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453" w:type="dxa"/>
            <w:gridSpan w:val="2"/>
            <w:vAlign w:val="top"/>
          </w:tcPr>
          <w:p w14:paraId="1E1156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0C765A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0136A82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0D8A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8DAD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gridSpan w:val="2"/>
            <w:vAlign w:val="top"/>
          </w:tcPr>
          <w:p w14:paraId="77A584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453" w:type="dxa"/>
            <w:gridSpan w:val="2"/>
            <w:vAlign w:val="top"/>
          </w:tcPr>
          <w:p w14:paraId="69095D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6EFEBD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2F336E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379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E7A976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totRcptStat</w:t>
            </w:r>
          </w:p>
        </w:tc>
        <w:tc>
          <w:tcPr>
            <w:tcW w:w="1281" w:type="dxa"/>
            <w:gridSpan w:val="2"/>
            <w:vAlign w:val="top"/>
          </w:tcPr>
          <w:p w14:paraId="123A0355">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总回单查询状态</w:t>
            </w:r>
          </w:p>
        </w:tc>
        <w:tc>
          <w:tcPr>
            <w:tcW w:w="1453" w:type="dxa"/>
            <w:gridSpan w:val="2"/>
            <w:vAlign w:val="top"/>
          </w:tcPr>
          <w:p w14:paraId="4A31E0CA">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1035" w:type="dxa"/>
            <w:vAlign w:val="top"/>
          </w:tcPr>
          <w:p w14:paraId="25DCA75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gridSpan w:val="2"/>
            <w:vAlign w:val="top"/>
          </w:tcPr>
          <w:p w14:paraId="1182EE3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总回单查询状态，1:全部成功（终态）；2：部分成功；3：部分成功，部分失败（终态）</w:t>
            </w:r>
          </w:p>
        </w:tc>
      </w:tr>
      <w:tr w14:paraId="0473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9988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totalRecords</w:t>
            </w:r>
          </w:p>
        </w:tc>
        <w:tc>
          <w:tcPr>
            <w:tcW w:w="1281" w:type="dxa"/>
            <w:gridSpan w:val="2"/>
            <w:vAlign w:val="top"/>
          </w:tcPr>
          <w:p w14:paraId="0B8FEF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已查询到的回单</w:t>
            </w:r>
            <w:r>
              <w:rPr>
                <w:rFonts w:hint="eastAsia" w:ascii="宋体" w:hAnsi="宋体" w:cs="宋体"/>
                <w:color w:val="auto"/>
                <w:sz w:val="20"/>
                <w:highlight w:val="none"/>
              </w:rPr>
              <w:t>总记录条数</w:t>
            </w:r>
          </w:p>
        </w:tc>
        <w:tc>
          <w:tcPr>
            <w:tcW w:w="1453" w:type="dxa"/>
            <w:gridSpan w:val="2"/>
            <w:vAlign w:val="top"/>
          </w:tcPr>
          <w:p w14:paraId="41CDFC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1035" w:type="dxa"/>
            <w:vAlign w:val="top"/>
          </w:tcPr>
          <w:p w14:paraId="1632ED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4A7FF9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交易成功时返回，返回该登陆用户具有查询权限的所有账户数量</w:t>
            </w:r>
          </w:p>
        </w:tc>
      </w:tr>
      <w:tr w14:paraId="7C71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C3E65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returnRecords</w:t>
            </w:r>
          </w:p>
        </w:tc>
        <w:tc>
          <w:tcPr>
            <w:tcW w:w="1281" w:type="dxa"/>
            <w:gridSpan w:val="2"/>
            <w:vAlign w:val="top"/>
          </w:tcPr>
          <w:p w14:paraId="1C1624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返回记录条数</w:t>
            </w:r>
          </w:p>
        </w:tc>
        <w:tc>
          <w:tcPr>
            <w:tcW w:w="1453" w:type="dxa"/>
            <w:gridSpan w:val="2"/>
            <w:vAlign w:val="top"/>
          </w:tcPr>
          <w:p w14:paraId="220E311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1035" w:type="dxa"/>
            <w:vAlign w:val="top"/>
          </w:tcPr>
          <w:p w14:paraId="4145AA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596840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交易成功时返回，返回该登陆用户本次查询获取到的账户数量</w:t>
            </w:r>
          </w:p>
        </w:tc>
      </w:tr>
      <w:tr w14:paraId="48DA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6E3BC"/>
            <w:vAlign w:val="top"/>
          </w:tcPr>
          <w:p w14:paraId="661C91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list（userDataList）</w:t>
            </w:r>
          </w:p>
        </w:tc>
      </w:tr>
      <w:tr w14:paraId="32EE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9D9D9"/>
            <w:vAlign w:val="top"/>
          </w:tcPr>
          <w:p w14:paraId="2E9AC6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460E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9B60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date</w:t>
            </w:r>
          </w:p>
        </w:tc>
        <w:tc>
          <w:tcPr>
            <w:tcW w:w="1281" w:type="dxa"/>
            <w:gridSpan w:val="2"/>
            <w:vAlign w:val="top"/>
          </w:tcPr>
          <w:p w14:paraId="5F1C74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回单日期</w:t>
            </w:r>
          </w:p>
        </w:tc>
        <w:tc>
          <w:tcPr>
            <w:tcW w:w="1453" w:type="dxa"/>
            <w:gridSpan w:val="2"/>
            <w:vAlign w:val="top"/>
          </w:tcPr>
          <w:p w14:paraId="7E6254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1C06D5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7C31C0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4EA2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5AEC7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rcptNum</w:t>
            </w:r>
          </w:p>
        </w:tc>
        <w:tc>
          <w:tcPr>
            <w:tcW w:w="1281" w:type="dxa"/>
            <w:gridSpan w:val="2"/>
            <w:vAlign w:val="top"/>
          </w:tcPr>
          <w:p w14:paraId="3BE01C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回单编号</w:t>
            </w:r>
          </w:p>
        </w:tc>
        <w:tc>
          <w:tcPr>
            <w:tcW w:w="1453" w:type="dxa"/>
            <w:gridSpan w:val="2"/>
            <w:vAlign w:val="top"/>
          </w:tcPr>
          <w:p w14:paraId="43ABE6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3D8009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27C72F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023E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993E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externalNum</w:t>
            </w:r>
          </w:p>
        </w:tc>
        <w:tc>
          <w:tcPr>
            <w:tcW w:w="1281" w:type="dxa"/>
            <w:gridSpan w:val="2"/>
            <w:vAlign w:val="top"/>
          </w:tcPr>
          <w:p w14:paraId="60BEFD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外部请求流水号</w:t>
            </w:r>
          </w:p>
        </w:tc>
        <w:tc>
          <w:tcPr>
            <w:tcW w:w="1453" w:type="dxa"/>
            <w:gridSpan w:val="2"/>
            <w:vAlign w:val="top"/>
          </w:tcPr>
          <w:p w14:paraId="6AF22F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vAlign w:val="top"/>
          </w:tcPr>
          <w:p w14:paraId="1AD58EB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420807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对方行支持明细对账时返回</w:t>
            </w:r>
          </w:p>
        </w:tc>
      </w:tr>
      <w:tr w14:paraId="76DB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60E84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externalBatNum</w:t>
            </w:r>
          </w:p>
        </w:tc>
        <w:tc>
          <w:tcPr>
            <w:tcW w:w="1281" w:type="dxa"/>
            <w:gridSpan w:val="2"/>
            <w:vAlign w:val="top"/>
          </w:tcPr>
          <w:p w14:paraId="28BD7E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外部请求</w:t>
            </w:r>
            <w:r>
              <w:rPr>
                <w:rFonts w:hint="eastAsia" w:ascii="宋体" w:hAnsi="宋体" w:cs="宋体"/>
                <w:color w:val="auto"/>
                <w:sz w:val="20"/>
                <w:highlight w:val="none"/>
                <w:lang w:eastAsia="zh-Hans"/>
              </w:rPr>
              <w:t>批次</w:t>
            </w:r>
            <w:r>
              <w:rPr>
                <w:rFonts w:hint="eastAsia" w:ascii="宋体" w:hAnsi="宋体" w:cs="宋体"/>
                <w:color w:val="auto"/>
                <w:sz w:val="20"/>
                <w:highlight w:val="none"/>
              </w:rPr>
              <w:t>号</w:t>
            </w:r>
          </w:p>
        </w:tc>
        <w:tc>
          <w:tcPr>
            <w:tcW w:w="1453" w:type="dxa"/>
            <w:gridSpan w:val="2"/>
            <w:vAlign w:val="top"/>
          </w:tcPr>
          <w:p w14:paraId="4F9CE04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w:t>
            </w:r>
          </w:p>
        </w:tc>
        <w:tc>
          <w:tcPr>
            <w:tcW w:w="1035" w:type="dxa"/>
            <w:vAlign w:val="top"/>
          </w:tcPr>
          <w:p w14:paraId="7885F5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3EAA3A6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对方行支持明细对账、且为批量支付生成时返回</w:t>
            </w:r>
          </w:p>
        </w:tc>
      </w:tr>
      <w:tr w14:paraId="5786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B0109B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bnkSrlnum</w:t>
            </w:r>
          </w:p>
        </w:tc>
        <w:tc>
          <w:tcPr>
            <w:tcW w:w="1281" w:type="dxa"/>
            <w:gridSpan w:val="2"/>
            <w:vAlign w:val="top"/>
          </w:tcPr>
          <w:p w14:paraId="3BF01A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银行流水号</w:t>
            </w:r>
          </w:p>
        </w:tc>
        <w:tc>
          <w:tcPr>
            <w:tcW w:w="1453" w:type="dxa"/>
            <w:gridSpan w:val="2"/>
            <w:vAlign w:val="top"/>
          </w:tcPr>
          <w:p w14:paraId="1FB46D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291A7E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759630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交易成功且查询到回单时返回</w:t>
            </w:r>
          </w:p>
        </w:tc>
      </w:tr>
      <w:tr w14:paraId="79B6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37" w:author="jbf_zhangjinxin" w:date="2024-06-14T19:12:57Z"/>
        </w:trPr>
        <w:tc>
          <w:tcPr>
            <w:tcW w:w="2044" w:type="dxa"/>
            <w:vAlign w:val="top"/>
          </w:tcPr>
          <w:p w14:paraId="26C3FE9A">
            <w:pPr>
              <w:pStyle w:val="7"/>
              <w:keepNext w:val="0"/>
              <w:keepLines w:val="0"/>
              <w:widowControl/>
              <w:suppressLineNumbers w:val="0"/>
              <w:spacing w:before="0" w:beforeAutospacing="0" w:afterAutospacing="0" w:line="360" w:lineRule="auto"/>
              <w:ind w:left="0" w:right="0"/>
              <w:jc w:val="left"/>
              <w:rPr>
                <w:ins w:id="11438" w:author="jbf_zhangjinxin" w:date="2024-06-14T19:12:57Z"/>
                <w:rFonts w:hint="eastAsia" w:ascii="宋体" w:hAnsi="宋体" w:cs="宋体"/>
                <w:color w:val="auto"/>
                <w:sz w:val="20"/>
                <w:highlight w:val="none"/>
              </w:rPr>
            </w:pPr>
          </w:p>
        </w:tc>
        <w:tc>
          <w:tcPr>
            <w:tcW w:w="1281" w:type="dxa"/>
            <w:gridSpan w:val="2"/>
            <w:vAlign w:val="top"/>
          </w:tcPr>
          <w:p w14:paraId="51BA10C0">
            <w:pPr>
              <w:pStyle w:val="7"/>
              <w:keepNext w:val="0"/>
              <w:keepLines w:val="0"/>
              <w:widowControl/>
              <w:suppressLineNumbers w:val="0"/>
              <w:spacing w:before="0" w:beforeAutospacing="0" w:afterAutospacing="0" w:line="360" w:lineRule="auto"/>
              <w:ind w:left="0" w:right="0"/>
              <w:jc w:val="left"/>
              <w:rPr>
                <w:ins w:id="11439" w:author="jbf_zhangjinxin" w:date="2024-06-14T19:12:57Z"/>
                <w:rFonts w:hint="default" w:ascii="宋体" w:hAnsi="宋体" w:eastAsia="楷体_GB2312" w:cs="宋体"/>
                <w:color w:val="auto"/>
                <w:sz w:val="20"/>
                <w:highlight w:val="none"/>
                <w:lang w:val="en-US" w:eastAsia="zh-CN"/>
              </w:rPr>
            </w:pPr>
            <w:ins w:id="11440" w:author="jbf_zhangjinxin" w:date="2024-06-14T19:13:01Z">
              <w:r>
                <w:rPr>
                  <w:rFonts w:hint="eastAsia" w:ascii="宋体" w:hAnsi="宋体" w:cs="宋体"/>
                  <w:color w:val="auto"/>
                  <w:sz w:val="20"/>
                  <w:highlight w:val="none"/>
                  <w:lang w:val="en-US" w:eastAsia="zh-CN"/>
                </w:rPr>
                <w:t>原始</w:t>
              </w:r>
            </w:ins>
            <w:ins w:id="11441" w:author="jbf_zhangjinxin" w:date="2024-06-14T19:13:02Z">
              <w:r>
                <w:rPr>
                  <w:rFonts w:hint="eastAsia" w:ascii="宋体" w:hAnsi="宋体" w:cs="宋体"/>
                  <w:color w:val="auto"/>
                  <w:sz w:val="20"/>
                  <w:highlight w:val="none"/>
                  <w:lang w:val="en-US" w:eastAsia="zh-CN"/>
                </w:rPr>
                <w:t>银行</w:t>
              </w:r>
            </w:ins>
            <w:ins w:id="11442" w:author="jbf_zhangjinxin" w:date="2024-06-14T19:13:05Z">
              <w:r>
                <w:rPr>
                  <w:rFonts w:hint="eastAsia" w:ascii="宋体" w:hAnsi="宋体" w:cs="宋体"/>
                  <w:color w:val="auto"/>
                  <w:sz w:val="20"/>
                  <w:highlight w:val="none"/>
                  <w:lang w:val="en-US" w:eastAsia="zh-CN"/>
                </w:rPr>
                <w:t>流水号</w:t>
              </w:r>
            </w:ins>
          </w:p>
        </w:tc>
        <w:tc>
          <w:tcPr>
            <w:tcW w:w="1453" w:type="dxa"/>
            <w:gridSpan w:val="2"/>
            <w:vAlign w:val="top"/>
          </w:tcPr>
          <w:p w14:paraId="62C110E4">
            <w:pPr>
              <w:pStyle w:val="7"/>
              <w:keepNext w:val="0"/>
              <w:keepLines w:val="0"/>
              <w:widowControl/>
              <w:suppressLineNumbers w:val="0"/>
              <w:spacing w:before="0" w:beforeAutospacing="0" w:afterAutospacing="0" w:line="360" w:lineRule="auto"/>
              <w:ind w:left="0" w:right="0"/>
              <w:jc w:val="left"/>
              <w:rPr>
                <w:ins w:id="11443" w:author="jbf_zhangjinxin" w:date="2024-06-14T19:12:57Z"/>
                <w:rFonts w:hint="eastAsia" w:ascii="宋体" w:hAnsi="宋体" w:cs="宋体"/>
                <w:color w:val="auto"/>
                <w:sz w:val="20"/>
                <w:highlight w:val="none"/>
              </w:rPr>
            </w:pPr>
          </w:p>
        </w:tc>
        <w:tc>
          <w:tcPr>
            <w:tcW w:w="1035" w:type="dxa"/>
            <w:vAlign w:val="top"/>
          </w:tcPr>
          <w:p w14:paraId="49B5BDE0">
            <w:pPr>
              <w:pStyle w:val="7"/>
              <w:keepNext w:val="0"/>
              <w:keepLines w:val="0"/>
              <w:widowControl/>
              <w:suppressLineNumbers w:val="0"/>
              <w:spacing w:before="0" w:beforeAutospacing="0" w:afterAutospacing="0" w:line="360" w:lineRule="auto"/>
              <w:ind w:left="0" w:right="0"/>
              <w:jc w:val="left"/>
              <w:rPr>
                <w:ins w:id="11444" w:author="jbf_zhangjinxin" w:date="2024-06-14T19:12:57Z"/>
                <w:rFonts w:hint="eastAsia" w:ascii="宋体" w:hAnsi="宋体" w:cs="宋体"/>
                <w:color w:val="auto"/>
                <w:sz w:val="20"/>
                <w:highlight w:val="none"/>
              </w:rPr>
            </w:pPr>
          </w:p>
        </w:tc>
        <w:tc>
          <w:tcPr>
            <w:tcW w:w="3577" w:type="dxa"/>
            <w:gridSpan w:val="2"/>
            <w:vAlign w:val="top"/>
          </w:tcPr>
          <w:p w14:paraId="12FC6B1E">
            <w:pPr>
              <w:pStyle w:val="7"/>
              <w:keepNext w:val="0"/>
              <w:keepLines w:val="0"/>
              <w:widowControl/>
              <w:suppressLineNumbers w:val="0"/>
              <w:spacing w:before="0" w:beforeAutospacing="0" w:afterAutospacing="0" w:line="360" w:lineRule="auto"/>
              <w:ind w:left="0" w:right="0"/>
              <w:jc w:val="left"/>
              <w:rPr>
                <w:ins w:id="11445" w:author="jbf_zhangjinxin" w:date="2024-06-14T19:12:57Z"/>
                <w:rFonts w:hint="eastAsia" w:ascii="宋体" w:hAnsi="宋体" w:cs="宋体"/>
                <w:color w:val="auto"/>
                <w:sz w:val="20"/>
                <w:highlight w:val="none"/>
              </w:rPr>
            </w:pPr>
          </w:p>
        </w:tc>
      </w:tr>
      <w:tr w14:paraId="1B08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3C9FB5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txnDt</w:t>
            </w:r>
          </w:p>
        </w:tc>
        <w:tc>
          <w:tcPr>
            <w:tcW w:w="1281" w:type="dxa"/>
            <w:gridSpan w:val="2"/>
            <w:vAlign w:val="top"/>
          </w:tcPr>
          <w:p w14:paraId="51F15A7A">
            <w:pPr>
              <w:pStyle w:val="7"/>
              <w:keepNext w:val="0"/>
              <w:keepLines w:val="0"/>
              <w:widowControl/>
              <w:suppressLineNumbers w:val="0"/>
              <w:spacing w:before="0" w:beforeAutospacing="0" w:afterAutospacing="0" w:line="360" w:lineRule="auto"/>
              <w:ind w:left="0" w:right="0"/>
              <w:jc w:val="center"/>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交易时间</w:t>
            </w:r>
          </w:p>
        </w:tc>
        <w:tc>
          <w:tcPr>
            <w:tcW w:w="1453" w:type="dxa"/>
            <w:gridSpan w:val="2"/>
            <w:vAlign w:val="top"/>
          </w:tcPr>
          <w:p w14:paraId="493C51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7488F0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szCs w:val="24"/>
                <w:highlight w:val="none"/>
                <w:lang w:val="en-US" w:eastAsia="zh-CN" w:bidi="ar"/>
              </w:rPr>
              <w:t>是</w:t>
            </w:r>
          </w:p>
        </w:tc>
        <w:tc>
          <w:tcPr>
            <w:tcW w:w="3577" w:type="dxa"/>
            <w:gridSpan w:val="2"/>
            <w:vAlign w:val="top"/>
          </w:tcPr>
          <w:p w14:paraId="33B9D7D5">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yyyymmdd</w:t>
            </w:r>
          </w:p>
        </w:tc>
      </w:tr>
      <w:tr w14:paraId="2D10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23B89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pyAccnum</w:t>
            </w:r>
          </w:p>
        </w:tc>
        <w:tc>
          <w:tcPr>
            <w:tcW w:w="1281" w:type="dxa"/>
            <w:gridSpan w:val="2"/>
            <w:vAlign w:val="top"/>
          </w:tcPr>
          <w:p w14:paraId="40440049">
            <w:pPr>
              <w:pStyle w:val="58"/>
              <w:keepNext w:val="0"/>
              <w:keepLines w:val="0"/>
              <w:widowControl/>
              <w:suppressLineNumbers w:val="0"/>
              <w:spacing w:before="0" w:beforeAutospacing="0" w:after="120" w:afterAutospacing="0" w:line="360" w:lineRule="auto"/>
              <w:ind w:left="0" w:leftChars="0" w:right="0" w:rightChars="0"/>
              <w:jc w:val="center"/>
              <w:rPr>
                <w:rFonts w:hint="default" w:ascii="宋体" w:hAnsi="宋体" w:eastAsia="楷体_GB2312" w:cs="宋体"/>
                <w:color w:val="auto"/>
                <w:highlight w:val="none"/>
                <w:lang w:val="en-US" w:eastAsia="zh-CN"/>
              </w:rPr>
            </w:pPr>
            <w:r>
              <w:rPr>
                <w:rFonts w:hint="eastAsia" w:cs="宋体"/>
                <w:color w:val="auto"/>
                <w:sz w:val="21"/>
                <w:szCs w:val="21"/>
                <w:highlight w:val="none"/>
                <w:lang w:val="en-US" w:eastAsia="zh-CN" w:bidi="ar"/>
              </w:rPr>
              <w:t>本方账号</w:t>
            </w:r>
          </w:p>
        </w:tc>
        <w:tc>
          <w:tcPr>
            <w:tcW w:w="1453" w:type="dxa"/>
            <w:gridSpan w:val="2"/>
            <w:vAlign w:val="top"/>
          </w:tcPr>
          <w:p w14:paraId="3DEAAE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3AE5D179">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是</w:t>
            </w:r>
          </w:p>
        </w:tc>
        <w:tc>
          <w:tcPr>
            <w:tcW w:w="3577" w:type="dxa"/>
            <w:gridSpan w:val="2"/>
            <w:vAlign w:val="top"/>
          </w:tcPr>
          <w:p w14:paraId="5FD644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7A49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DC519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opnBnkNm</w:t>
            </w:r>
          </w:p>
        </w:tc>
        <w:tc>
          <w:tcPr>
            <w:tcW w:w="1281" w:type="dxa"/>
            <w:gridSpan w:val="2"/>
            <w:vAlign w:val="top"/>
          </w:tcPr>
          <w:p w14:paraId="03D32107">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本方开户行</w:t>
            </w:r>
          </w:p>
        </w:tc>
        <w:tc>
          <w:tcPr>
            <w:tcW w:w="1453" w:type="dxa"/>
            <w:gridSpan w:val="2"/>
            <w:vAlign w:val="top"/>
          </w:tcPr>
          <w:p w14:paraId="11D1A7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25E822F8">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是</w:t>
            </w:r>
          </w:p>
        </w:tc>
        <w:tc>
          <w:tcPr>
            <w:tcW w:w="3577" w:type="dxa"/>
            <w:gridSpan w:val="2"/>
            <w:vAlign w:val="top"/>
          </w:tcPr>
          <w:p w14:paraId="6B1286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7C1E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C8BF9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pyAccnm</w:t>
            </w:r>
          </w:p>
        </w:tc>
        <w:tc>
          <w:tcPr>
            <w:tcW w:w="1281" w:type="dxa"/>
            <w:gridSpan w:val="2"/>
            <w:vAlign w:val="top"/>
          </w:tcPr>
          <w:p w14:paraId="155CFA65">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本方户名</w:t>
            </w:r>
          </w:p>
        </w:tc>
        <w:tc>
          <w:tcPr>
            <w:tcW w:w="1453" w:type="dxa"/>
            <w:gridSpan w:val="2"/>
            <w:vAlign w:val="top"/>
          </w:tcPr>
          <w:p w14:paraId="13A770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3965B38A">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是</w:t>
            </w:r>
          </w:p>
        </w:tc>
        <w:tc>
          <w:tcPr>
            <w:tcW w:w="3577" w:type="dxa"/>
            <w:gridSpan w:val="2"/>
            <w:vAlign w:val="top"/>
          </w:tcPr>
          <w:p w14:paraId="2EAC8F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4D49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40F3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rcvpyAccnum</w:t>
            </w:r>
          </w:p>
        </w:tc>
        <w:tc>
          <w:tcPr>
            <w:tcW w:w="1281" w:type="dxa"/>
            <w:gridSpan w:val="2"/>
            <w:vAlign w:val="top"/>
          </w:tcPr>
          <w:p w14:paraId="6059C0A7">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对方账号</w:t>
            </w:r>
          </w:p>
        </w:tc>
        <w:tc>
          <w:tcPr>
            <w:tcW w:w="1453" w:type="dxa"/>
            <w:gridSpan w:val="2"/>
            <w:vAlign w:val="top"/>
          </w:tcPr>
          <w:p w14:paraId="02AE31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503B5AB1">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否</w:t>
            </w:r>
          </w:p>
        </w:tc>
        <w:tc>
          <w:tcPr>
            <w:tcW w:w="3577" w:type="dxa"/>
            <w:gridSpan w:val="2"/>
            <w:vAlign w:val="top"/>
          </w:tcPr>
          <w:p w14:paraId="216050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6C2B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56403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rcvpyAccnm</w:t>
            </w:r>
          </w:p>
        </w:tc>
        <w:tc>
          <w:tcPr>
            <w:tcW w:w="1281" w:type="dxa"/>
            <w:gridSpan w:val="2"/>
            <w:vAlign w:val="top"/>
          </w:tcPr>
          <w:p w14:paraId="4A052588">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对方户名</w:t>
            </w:r>
          </w:p>
        </w:tc>
        <w:tc>
          <w:tcPr>
            <w:tcW w:w="1453" w:type="dxa"/>
            <w:gridSpan w:val="2"/>
            <w:vAlign w:val="top"/>
          </w:tcPr>
          <w:p w14:paraId="5093BD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6EFF0492">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否</w:t>
            </w:r>
          </w:p>
        </w:tc>
        <w:tc>
          <w:tcPr>
            <w:tcW w:w="3577" w:type="dxa"/>
            <w:gridSpan w:val="2"/>
            <w:vAlign w:val="top"/>
          </w:tcPr>
          <w:p w14:paraId="7DBF7A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5F8E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F0F93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cptBnkNm</w:t>
            </w:r>
          </w:p>
        </w:tc>
        <w:tc>
          <w:tcPr>
            <w:tcW w:w="1281" w:type="dxa"/>
            <w:gridSpan w:val="2"/>
            <w:vAlign w:val="top"/>
          </w:tcPr>
          <w:p w14:paraId="1A0635CF">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对方开户行</w:t>
            </w:r>
          </w:p>
        </w:tc>
        <w:tc>
          <w:tcPr>
            <w:tcW w:w="1453" w:type="dxa"/>
            <w:gridSpan w:val="2"/>
            <w:vAlign w:val="top"/>
          </w:tcPr>
          <w:p w14:paraId="786EF0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3CCD65C2">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否</w:t>
            </w:r>
          </w:p>
        </w:tc>
        <w:tc>
          <w:tcPr>
            <w:tcW w:w="3577" w:type="dxa"/>
            <w:gridSpan w:val="2"/>
            <w:vAlign w:val="top"/>
          </w:tcPr>
          <w:p w14:paraId="5BA539B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2718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E9615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txnTp</w:t>
            </w:r>
          </w:p>
        </w:tc>
        <w:tc>
          <w:tcPr>
            <w:tcW w:w="1281" w:type="dxa"/>
            <w:gridSpan w:val="2"/>
            <w:vAlign w:val="top"/>
          </w:tcPr>
          <w:p w14:paraId="2E3CB238">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交易类型</w:t>
            </w:r>
          </w:p>
        </w:tc>
        <w:tc>
          <w:tcPr>
            <w:tcW w:w="1453" w:type="dxa"/>
            <w:gridSpan w:val="2"/>
            <w:vAlign w:val="top"/>
          </w:tcPr>
          <w:p w14:paraId="65DB28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622BB313">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是</w:t>
            </w:r>
          </w:p>
        </w:tc>
        <w:tc>
          <w:tcPr>
            <w:tcW w:w="3577" w:type="dxa"/>
            <w:gridSpan w:val="2"/>
            <w:vAlign w:val="top"/>
          </w:tcPr>
          <w:p w14:paraId="23E6519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538E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69249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txnAmt</w:t>
            </w:r>
          </w:p>
        </w:tc>
        <w:tc>
          <w:tcPr>
            <w:tcW w:w="1281" w:type="dxa"/>
            <w:gridSpan w:val="2"/>
            <w:vAlign w:val="top"/>
          </w:tcPr>
          <w:p w14:paraId="2785BD98">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交易金额</w:t>
            </w:r>
          </w:p>
        </w:tc>
        <w:tc>
          <w:tcPr>
            <w:tcW w:w="1453" w:type="dxa"/>
            <w:gridSpan w:val="2"/>
            <w:vAlign w:val="top"/>
          </w:tcPr>
          <w:p w14:paraId="4BCC42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w:t>
            </w:r>
            <w:r>
              <w:rPr>
                <w:rFonts w:hint="eastAsia" w:ascii="宋体" w:hAnsi="宋体" w:cs="宋体"/>
                <w:color w:val="auto"/>
                <w:sz w:val="20"/>
                <w:highlight w:val="none"/>
                <w:lang w:val="en-US" w:eastAsia="zh-CN"/>
              </w:rPr>
              <w:t>30</w:t>
            </w:r>
            <w:r>
              <w:rPr>
                <w:rFonts w:hint="eastAsia" w:ascii="宋体" w:hAnsi="宋体" w:cs="宋体"/>
                <w:color w:val="auto"/>
                <w:sz w:val="20"/>
                <w:highlight w:val="none"/>
              </w:rPr>
              <w:t>)</w:t>
            </w:r>
          </w:p>
        </w:tc>
        <w:tc>
          <w:tcPr>
            <w:tcW w:w="1035" w:type="dxa"/>
            <w:vAlign w:val="top"/>
          </w:tcPr>
          <w:p w14:paraId="0AC41E2C">
            <w:pPr>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sz w:val="20"/>
                <w:highlight w:val="none"/>
              </w:rPr>
            </w:pPr>
            <w:r>
              <w:rPr>
                <w:rFonts w:hint="eastAsia" w:cs="宋体"/>
                <w:color w:val="auto"/>
                <w:sz w:val="21"/>
                <w:szCs w:val="21"/>
                <w:highlight w:val="none"/>
                <w:lang w:val="en-US" w:eastAsia="zh-CN" w:bidi="ar"/>
              </w:rPr>
              <w:t>是</w:t>
            </w:r>
          </w:p>
        </w:tc>
        <w:tc>
          <w:tcPr>
            <w:tcW w:w="3577" w:type="dxa"/>
            <w:gridSpan w:val="2"/>
            <w:vAlign w:val="top"/>
          </w:tcPr>
          <w:p w14:paraId="1A02FA9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132134.3230</w:t>
            </w:r>
          </w:p>
        </w:tc>
      </w:tr>
      <w:tr w14:paraId="1D04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9CD0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w:t>
            </w:r>
          </w:p>
        </w:tc>
        <w:tc>
          <w:tcPr>
            <w:tcW w:w="1281" w:type="dxa"/>
            <w:gridSpan w:val="2"/>
            <w:vAlign w:val="top"/>
          </w:tcPr>
          <w:p w14:paraId="2C105A89">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币种</w:t>
            </w:r>
          </w:p>
        </w:tc>
        <w:tc>
          <w:tcPr>
            <w:tcW w:w="1453" w:type="dxa"/>
            <w:gridSpan w:val="2"/>
            <w:vAlign w:val="top"/>
          </w:tcPr>
          <w:p w14:paraId="351296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040FC013">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是</w:t>
            </w:r>
          </w:p>
        </w:tc>
        <w:tc>
          <w:tcPr>
            <w:tcW w:w="3577" w:type="dxa"/>
            <w:gridSpan w:val="2"/>
            <w:vAlign w:val="top"/>
          </w:tcPr>
          <w:p w14:paraId="4EEDAF9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人民币、美元等</w:t>
            </w:r>
          </w:p>
        </w:tc>
      </w:tr>
      <w:tr w14:paraId="76E1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81726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lvmsg</w:t>
            </w:r>
          </w:p>
        </w:tc>
        <w:tc>
          <w:tcPr>
            <w:tcW w:w="1281" w:type="dxa"/>
            <w:gridSpan w:val="2"/>
            <w:vAlign w:val="top"/>
          </w:tcPr>
          <w:p w14:paraId="2720FBF1">
            <w:pPr>
              <w:pStyle w:val="58"/>
              <w:keepNext w:val="0"/>
              <w:keepLines w:val="0"/>
              <w:widowControl/>
              <w:suppressLineNumbers w:val="0"/>
              <w:spacing w:before="0" w:beforeAutospacing="0" w:after="120" w:afterAutospacing="0" w:line="360" w:lineRule="auto"/>
              <w:ind w:left="0" w:leftChars="0" w:right="0" w:rightChars="0"/>
              <w:jc w:val="center"/>
              <w:rPr>
                <w:rFonts w:hint="eastAsia" w:ascii="宋体" w:hAnsi="宋体" w:cs="宋体"/>
                <w:color w:val="auto"/>
                <w:highlight w:val="none"/>
              </w:rPr>
            </w:pPr>
            <w:r>
              <w:rPr>
                <w:rFonts w:hint="eastAsia" w:cs="宋体"/>
                <w:color w:val="auto"/>
                <w:sz w:val="21"/>
                <w:szCs w:val="21"/>
                <w:highlight w:val="none"/>
                <w:lang w:val="en-US" w:eastAsia="zh-CN" w:bidi="ar"/>
              </w:rPr>
              <w:t>附言</w:t>
            </w:r>
          </w:p>
        </w:tc>
        <w:tc>
          <w:tcPr>
            <w:tcW w:w="1453" w:type="dxa"/>
            <w:gridSpan w:val="2"/>
            <w:vAlign w:val="top"/>
          </w:tcPr>
          <w:p w14:paraId="4BB535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232B6E6D">
            <w:pPr>
              <w:keepNext w:val="0"/>
              <w:keepLines w:val="0"/>
              <w:widowControl/>
              <w:suppressLineNumbers w:val="0"/>
              <w:spacing w:before="0" w:beforeAutospacing="0" w:afterAutospacing="0"/>
              <w:ind w:left="0" w:right="0"/>
              <w:jc w:val="center"/>
              <w:rPr>
                <w:rFonts w:hint="eastAsia" w:ascii="Times New Roman" w:hAnsi="Times New Roman" w:eastAsia="楷体_GB2312" w:cs="宋体"/>
                <w:color w:val="auto"/>
                <w:sz w:val="21"/>
                <w:szCs w:val="21"/>
                <w:highlight w:val="none"/>
                <w:lang w:val="en-US" w:eastAsia="zh-CN" w:bidi="ar"/>
              </w:rPr>
            </w:pPr>
            <w:r>
              <w:rPr>
                <w:rFonts w:hint="eastAsia" w:ascii="Times New Roman" w:hAnsi="Times New Roman" w:cs="宋体"/>
                <w:color w:val="auto"/>
                <w:sz w:val="21"/>
                <w:szCs w:val="21"/>
                <w:highlight w:val="none"/>
                <w:lang w:val="en-US" w:eastAsia="zh-CN" w:bidi="ar"/>
              </w:rPr>
              <w:t>否</w:t>
            </w:r>
          </w:p>
        </w:tc>
        <w:tc>
          <w:tcPr>
            <w:tcW w:w="3577" w:type="dxa"/>
            <w:gridSpan w:val="2"/>
            <w:vAlign w:val="top"/>
          </w:tcPr>
          <w:p w14:paraId="3E3C04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02C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D3973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smy</w:t>
            </w:r>
          </w:p>
        </w:tc>
        <w:tc>
          <w:tcPr>
            <w:tcW w:w="1281" w:type="dxa"/>
            <w:gridSpan w:val="2"/>
            <w:vAlign w:val="top"/>
          </w:tcPr>
          <w:p w14:paraId="10150FFC">
            <w:pPr>
              <w:pStyle w:val="7"/>
              <w:keepNext w:val="0"/>
              <w:keepLines w:val="0"/>
              <w:widowControl/>
              <w:suppressLineNumbers w:val="0"/>
              <w:spacing w:before="0" w:beforeAutospacing="0" w:afterAutospacing="0" w:line="360" w:lineRule="auto"/>
              <w:ind w:left="0" w:right="0"/>
              <w:jc w:val="center"/>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摘要</w:t>
            </w:r>
          </w:p>
        </w:tc>
        <w:tc>
          <w:tcPr>
            <w:tcW w:w="1453" w:type="dxa"/>
            <w:gridSpan w:val="2"/>
            <w:vAlign w:val="top"/>
          </w:tcPr>
          <w:p w14:paraId="132EF1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vAlign w:val="top"/>
          </w:tcPr>
          <w:p w14:paraId="5B0D0543">
            <w:pPr>
              <w:keepNext w:val="0"/>
              <w:keepLines w:val="0"/>
              <w:widowControl/>
              <w:suppressLineNumbers w:val="0"/>
              <w:spacing w:before="0" w:beforeAutospacing="0" w:afterAutospacing="0"/>
              <w:ind w:left="0" w:right="0"/>
              <w:jc w:val="center"/>
              <w:rPr>
                <w:rFonts w:hint="eastAsia" w:ascii="Times New Roman" w:hAnsi="Times New Roman" w:eastAsia="楷体_GB2312" w:cs="宋体"/>
                <w:color w:val="auto"/>
                <w:sz w:val="21"/>
                <w:szCs w:val="21"/>
                <w:highlight w:val="none"/>
                <w:lang w:val="en-US" w:eastAsia="zh-CN" w:bidi="ar"/>
              </w:rPr>
            </w:pPr>
            <w:r>
              <w:rPr>
                <w:rFonts w:hint="eastAsia" w:ascii="Times New Roman" w:hAnsi="Times New Roman" w:cs="宋体"/>
                <w:color w:val="auto"/>
                <w:sz w:val="21"/>
                <w:szCs w:val="21"/>
                <w:highlight w:val="none"/>
                <w:lang w:val="en-US" w:eastAsia="zh-CN" w:bidi="ar"/>
              </w:rPr>
              <w:t>否</w:t>
            </w:r>
          </w:p>
        </w:tc>
        <w:tc>
          <w:tcPr>
            <w:tcW w:w="3577" w:type="dxa"/>
            <w:gridSpan w:val="2"/>
            <w:vAlign w:val="top"/>
          </w:tcPr>
          <w:p w14:paraId="5478F9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44F5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9D9D9"/>
            <w:vAlign w:val="top"/>
          </w:tcPr>
          <w:p w14:paraId="4ED84B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3304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6E3BC"/>
            <w:vAlign w:val="top"/>
          </w:tcPr>
          <w:p w14:paraId="42BA7C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2C09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6E3BC"/>
            <w:vAlign w:val="top"/>
          </w:tcPr>
          <w:p w14:paraId="30D4AD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list（userUnsuccList）</w:t>
            </w:r>
          </w:p>
        </w:tc>
      </w:tr>
      <w:tr w14:paraId="42DC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7D7D7"/>
            <w:vAlign w:val="top"/>
          </w:tcPr>
          <w:p w14:paraId="00F1D3A6">
            <w:pPr>
              <w:pStyle w:val="7"/>
              <w:keepNext w:val="0"/>
              <w:keepLines w:val="0"/>
              <w:widowControl/>
              <w:suppressLineNumbers w:val="0"/>
              <w:tabs>
                <w:tab w:val="left" w:pos="1215"/>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r>
              <w:rPr>
                <w:rFonts w:hint="eastAsia" w:ascii="宋体" w:hAnsi="宋体" w:cs="宋体"/>
                <w:color w:val="auto"/>
                <w:sz w:val="20"/>
                <w:highlight w:val="none"/>
              </w:rPr>
              <w:tab/>
            </w:r>
          </w:p>
        </w:tc>
      </w:tr>
      <w:tr w14:paraId="2F47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gridSpan w:val="2"/>
            <w:shd w:val="clear" w:color="auto" w:fill="FFFFFF"/>
            <w:vAlign w:val="top"/>
          </w:tcPr>
          <w:p w14:paraId="1BD3B5DA">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date</w:t>
            </w:r>
          </w:p>
        </w:tc>
        <w:tc>
          <w:tcPr>
            <w:tcW w:w="2347" w:type="dxa"/>
            <w:gridSpan w:val="2"/>
            <w:shd w:val="clear" w:color="auto" w:fill="FFFFFF"/>
            <w:vAlign w:val="top"/>
          </w:tcPr>
          <w:p w14:paraId="6E9E58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数据日期</w:t>
            </w:r>
          </w:p>
        </w:tc>
        <w:tc>
          <w:tcPr>
            <w:tcW w:w="2347" w:type="dxa"/>
            <w:gridSpan w:val="3"/>
            <w:shd w:val="clear" w:color="auto" w:fill="FFFFFF"/>
            <w:vAlign w:val="top"/>
          </w:tcPr>
          <w:p w14:paraId="337686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2349" w:type="dxa"/>
            <w:shd w:val="clear" w:color="auto" w:fill="FFFFFF"/>
            <w:vAlign w:val="top"/>
          </w:tcPr>
          <w:p w14:paraId="135B4346">
            <w:pPr>
              <w:pStyle w:val="7"/>
              <w:keepNext w:val="0"/>
              <w:keepLines w:val="0"/>
              <w:widowControl/>
              <w:suppressLineNumbers w:val="0"/>
              <w:spacing w:before="0" w:beforeAutospacing="0" w:afterAutospacing="0" w:line="360" w:lineRule="auto"/>
              <w:ind w:left="0" w:right="0" w:firstLine="543"/>
              <w:jc w:val="left"/>
              <w:rPr>
                <w:rFonts w:hint="eastAsia" w:ascii="宋体" w:hAnsi="宋体" w:cs="宋体"/>
                <w:color w:val="auto"/>
                <w:sz w:val="20"/>
                <w:highlight w:val="none"/>
              </w:rPr>
            </w:pPr>
          </w:p>
        </w:tc>
      </w:tr>
      <w:tr w14:paraId="663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gridSpan w:val="2"/>
            <w:shd w:val="clear" w:color="auto" w:fill="FFFFFF"/>
            <w:vAlign w:val="top"/>
          </w:tcPr>
          <w:p w14:paraId="1EB5FC27">
            <w:pPr>
              <w:pStyle w:val="7"/>
              <w:keepNext w:val="0"/>
              <w:keepLines w:val="0"/>
              <w:widowControl/>
              <w:suppressLineNumbers w:val="0"/>
              <w:spacing w:before="0" w:beforeAutospacing="0" w:afterAutospacing="0" w:line="360" w:lineRule="auto"/>
              <w:ind w:left="0" w:right="0"/>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rcptStat</w:t>
            </w:r>
          </w:p>
        </w:tc>
        <w:tc>
          <w:tcPr>
            <w:tcW w:w="2347" w:type="dxa"/>
            <w:gridSpan w:val="2"/>
            <w:shd w:val="clear" w:color="auto" w:fill="FFFFFF"/>
            <w:vAlign w:val="top"/>
          </w:tcPr>
          <w:p w14:paraId="634F3D6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回单状态</w:t>
            </w:r>
          </w:p>
        </w:tc>
        <w:tc>
          <w:tcPr>
            <w:tcW w:w="2347" w:type="dxa"/>
            <w:gridSpan w:val="3"/>
            <w:shd w:val="clear" w:color="auto" w:fill="FFFFFF"/>
            <w:vAlign w:val="top"/>
          </w:tcPr>
          <w:p w14:paraId="21E74EAF">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2349" w:type="dxa"/>
            <w:shd w:val="clear" w:color="auto" w:fill="FFFFFF"/>
            <w:vAlign w:val="top"/>
          </w:tcPr>
          <w:p w14:paraId="6DA15001">
            <w:pPr>
              <w:pStyle w:val="7"/>
              <w:keepNext w:val="0"/>
              <w:keepLines w:val="0"/>
              <w:widowControl/>
              <w:suppressLineNumbers w:val="0"/>
              <w:spacing w:before="0" w:beforeAutospacing="0" w:afterAutospacing="0" w:line="360" w:lineRule="auto"/>
              <w:ind w:left="0" w:right="0" w:firstLine="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1:查询中；2:查询失败</w:t>
            </w:r>
          </w:p>
        </w:tc>
      </w:tr>
      <w:tr w14:paraId="774D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gridSpan w:val="2"/>
            <w:shd w:val="clear" w:color="auto" w:fill="FFFFFF"/>
            <w:vAlign w:val="top"/>
          </w:tcPr>
          <w:p w14:paraId="678ECB31">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message</w:t>
            </w:r>
          </w:p>
        </w:tc>
        <w:tc>
          <w:tcPr>
            <w:tcW w:w="2347" w:type="dxa"/>
            <w:gridSpan w:val="2"/>
            <w:shd w:val="clear" w:color="auto" w:fill="FFFFFF"/>
            <w:vAlign w:val="top"/>
          </w:tcPr>
          <w:p w14:paraId="056EAB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未查询数据原因</w:t>
            </w:r>
          </w:p>
        </w:tc>
        <w:tc>
          <w:tcPr>
            <w:tcW w:w="2347" w:type="dxa"/>
            <w:gridSpan w:val="3"/>
            <w:shd w:val="clear" w:color="auto" w:fill="FFFFFF"/>
            <w:vAlign w:val="top"/>
          </w:tcPr>
          <w:p w14:paraId="77D7FF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2349" w:type="dxa"/>
            <w:shd w:val="clear" w:color="auto" w:fill="FFFFFF"/>
            <w:vAlign w:val="top"/>
          </w:tcPr>
          <w:p w14:paraId="5CE808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2F79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7D7D7"/>
            <w:vAlign w:val="top"/>
          </w:tcPr>
          <w:p w14:paraId="75ED84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011E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8"/>
            <w:shd w:val="clear" w:color="auto" w:fill="D6E3BC"/>
            <w:vAlign w:val="top"/>
          </w:tcPr>
          <w:p w14:paraId="05C4D5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79C6D6D4">
      <w:pPr>
        <w:pStyle w:val="7"/>
        <w:spacing w:line="360" w:lineRule="auto"/>
        <w:rPr>
          <w:rFonts w:hint="eastAsia"/>
          <w:color w:val="auto"/>
          <w:highlight w:val="none"/>
        </w:rPr>
      </w:pPr>
    </w:p>
    <w:p w14:paraId="7C1A507C">
      <w:pPr>
        <w:pStyle w:val="6"/>
        <w:spacing w:line="360" w:lineRule="auto"/>
        <w:rPr>
          <w:rFonts w:hint="eastAsia" w:ascii="Times New Roman" w:hAnsi="Times New Roman"/>
          <w:color w:val="auto"/>
          <w:highlight w:val="none"/>
        </w:rPr>
      </w:pPr>
      <w:bookmarkStart w:id="398" w:name="_Toc31446"/>
      <w:bookmarkStart w:id="399" w:name="_Toc27325"/>
      <w:bookmarkStart w:id="400" w:name="_Toc22372"/>
      <w:bookmarkStart w:id="401" w:name="_Toc3660"/>
      <w:bookmarkStart w:id="402" w:name="_Toc24561"/>
      <w:bookmarkStart w:id="403" w:name="_Toc14659"/>
      <w:bookmarkStart w:id="404" w:name="_Toc2530"/>
      <w:bookmarkStart w:id="405" w:name="_Toc5877"/>
      <w:bookmarkStart w:id="406" w:name="_Toc31994"/>
      <w:bookmarkStart w:id="407" w:name="_Toc950"/>
      <w:bookmarkStart w:id="408" w:name="_Toc5119"/>
      <w:r>
        <w:rPr>
          <w:color w:val="auto"/>
          <w:highlight w:val="none"/>
        </w:rPr>
        <w:t>请求报文</w:t>
      </w:r>
      <w:bookmarkEnd w:id="398"/>
      <w:bookmarkEnd w:id="399"/>
      <w:bookmarkEnd w:id="400"/>
      <w:bookmarkEnd w:id="401"/>
      <w:bookmarkEnd w:id="402"/>
      <w:bookmarkEnd w:id="403"/>
      <w:bookmarkEnd w:id="404"/>
      <w:bookmarkEnd w:id="405"/>
      <w:bookmarkEnd w:id="406"/>
      <w:bookmarkEnd w:id="407"/>
      <w:bookmarkEnd w:id="408"/>
    </w:p>
    <w:p w14:paraId="14581C5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414DAF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A2A0FD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&lt;action&gt;SKEDDQRY&lt;/action&gt;</w:t>
      </w:r>
    </w:p>
    <w:p w14:paraId="477CCA1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&lt;userName&gt;&lt;/userName&gt;</w:t>
      </w:r>
    </w:p>
    <w:p w14:paraId="4544FC8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&lt;clientID&gt;Z10478327504389&lt;/clientID&gt;</w:t>
      </w:r>
    </w:p>
    <w:p w14:paraId="1DBF5A97">
      <w:pPr>
        <w:spacing w:before="156" w:beforeLines="50" w:after="156" w:afterLines="50" w:line="288" w:lineRule="auto"/>
        <w:ind w:firstLine="840" w:firstLineChars="400"/>
        <w:rPr>
          <w:rFonts w:hint="eastAsia" w:ascii="宋体" w:hAnsi="宋体" w:cs="宋体"/>
          <w:color w:val="auto"/>
          <w:sz w:val="21"/>
          <w:szCs w:val="21"/>
          <w:highlight w:val="none"/>
        </w:rPr>
      </w:pPr>
      <w:r>
        <w:rPr>
          <w:rFonts w:hint="eastAsia" w:ascii="宋体" w:hAnsi="宋体" w:cs="宋体"/>
          <w:color w:val="auto"/>
          <w:sz w:val="21"/>
          <w:szCs w:val="21"/>
          <w:highlight w:val="none"/>
        </w:rPr>
        <w:t>&lt;tranType&gt;01&lt;/tranType&gt;</w:t>
      </w:r>
    </w:p>
    <w:p w14:paraId="57DEEA7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&lt;startDate&gt;20230401&lt;/startDate&gt;</w:t>
      </w:r>
    </w:p>
    <w:p w14:paraId="43114CC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&lt;endDate&gt;20230402&lt;/endDate&gt;</w:t>
      </w:r>
    </w:p>
    <w:p w14:paraId="2B18DD1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&lt;startRecord&gt;1&lt;/startRecord&gt;</w:t>
      </w:r>
    </w:p>
    <w:p w14:paraId="679B52D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&lt;pageNumber&gt;10&lt;/pageNumber&gt;</w:t>
      </w:r>
    </w:p>
    <w:p w14:paraId="6CD4BDD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0C2B7D4">
      <w:pPr>
        <w:pStyle w:val="6"/>
        <w:spacing w:line="360" w:lineRule="auto"/>
        <w:rPr>
          <w:rFonts w:ascii="Times New Roman" w:hAnsi="Times New Roman"/>
          <w:color w:val="auto"/>
          <w:highlight w:val="none"/>
        </w:rPr>
      </w:pPr>
      <w:bookmarkStart w:id="409" w:name="_Toc535"/>
      <w:bookmarkStart w:id="410" w:name="_Toc29251"/>
      <w:bookmarkStart w:id="411" w:name="_Toc30992"/>
      <w:bookmarkStart w:id="412" w:name="_Toc4795"/>
      <w:bookmarkStart w:id="413" w:name="_Toc2761"/>
      <w:bookmarkStart w:id="414" w:name="_Toc24446"/>
      <w:bookmarkStart w:id="415" w:name="_Toc6464"/>
      <w:bookmarkStart w:id="416" w:name="_Toc32471"/>
      <w:bookmarkStart w:id="417" w:name="_Toc16448"/>
      <w:bookmarkStart w:id="418" w:name="_Toc27766"/>
      <w:bookmarkStart w:id="419" w:name="_Toc12735"/>
      <w:r>
        <w:rPr>
          <w:rFonts w:ascii="Times New Roman" w:hAnsi="Times New Roman"/>
          <w:color w:val="auto"/>
          <w:highlight w:val="none"/>
        </w:rPr>
        <w:t>响应报文</w:t>
      </w:r>
      <w:bookmarkEnd w:id="409"/>
      <w:bookmarkEnd w:id="410"/>
      <w:bookmarkEnd w:id="411"/>
      <w:bookmarkEnd w:id="412"/>
      <w:bookmarkEnd w:id="413"/>
      <w:bookmarkEnd w:id="414"/>
      <w:bookmarkEnd w:id="415"/>
      <w:bookmarkEnd w:id="416"/>
      <w:bookmarkEnd w:id="417"/>
      <w:bookmarkEnd w:id="418"/>
      <w:bookmarkEnd w:id="419"/>
    </w:p>
    <w:p w14:paraId="53F8383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50F69F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29E8A16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&lt;returnRecords&gt;1&lt;/returnRecords&gt;</w:t>
      </w:r>
    </w:p>
    <w:p w14:paraId="1070587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7E74D81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6FA9517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12A986B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363BF0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&lt;date&gt;20230402&lt;/date&gt;</w:t>
      </w:r>
    </w:p>
    <w:p w14:paraId="2EE3464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&lt;rcptNum&gt;8110701012501429490_2022102020000020221020SCMM00025359380000020001&lt;/rcptNum&gt;</w:t>
      </w:r>
    </w:p>
    <w:p w14:paraId="4857B06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&lt;externalNum&gt;&lt;/externalNum&gt;</w:t>
      </w:r>
    </w:p>
    <w:p w14:paraId="0D499FF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&lt;externalBatNum&gt;&lt;/externalBatNum&gt;</w:t>
      </w:r>
    </w:p>
    <w:p w14:paraId="5EE270B3">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&lt;bnkSrlnum&gt;20230410AAAGFRP1XXXAMH940PMGW202304100M9000003518100&lt;/bnkSrlnum&gt;</w:t>
      </w:r>
    </w:p>
    <w:p w14:paraId="50229C77">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&lt;txnTp&gt;&lt;/txnTp&gt;</w:t>
      </w:r>
    </w:p>
    <w:p w14:paraId="53495912">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&lt;curr&gt;&lt;/curr&gt;</w:t>
      </w:r>
    </w:p>
    <w:p w14:paraId="296425C6">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&lt;rcvpyAccnum&gt;8110901013900618088&lt;/rcvpyAccnum&gt;</w:t>
      </w:r>
    </w:p>
    <w:p w14:paraId="62A7AA06">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&lt;rcvpyAccnm&gt;北京天地寰宇池&lt;/rcvpyAccnm&gt;</w:t>
      </w:r>
    </w:p>
    <w:p w14:paraId="47FF1EE0">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&lt;txnAmt&gt;23.5300&lt;/txnAmt&gt;</w:t>
      </w:r>
    </w:p>
    <w:p w14:paraId="7021E94A">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&lt;lvmsg&gt;&lt;/lvmsg&gt;</w:t>
      </w:r>
    </w:p>
    <w:p w14:paraId="7CBD569F">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&lt;smy&gt;&lt;/smy&gt;</w:t>
      </w:r>
    </w:p>
    <w:p w14:paraId="5DF2014E">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&lt;txnDt&gt;&lt;/txnDt&gt;</w:t>
      </w:r>
    </w:p>
    <w:p w14:paraId="68803E8B">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&lt;pyAccnum&gt;8110701012501429490&lt;/pyAccnum&gt;</w:t>
      </w:r>
    </w:p>
    <w:p w14:paraId="48EE2D24">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&lt;pyAccnm&gt;北京天地寰宇池1&lt;/pyAccnm&gt;</w:t>
      </w:r>
    </w:p>
    <w:p w14:paraId="048919CF">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&lt;opnBnkNm&gt;中信银行北京中信城支行&lt;/opnBnkNm&gt;</w:t>
      </w:r>
    </w:p>
    <w:p w14:paraId="29BABFD5">
      <w:pPr>
        <w:pStyle w:val="2"/>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&lt;cptBnkNm&gt;&lt;/cptBnkNm&gt;</w:t>
      </w:r>
    </w:p>
    <w:p w14:paraId="64F3439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69CC4CE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7F9B890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name="userUnsuccList"&gt;</w:t>
      </w:r>
    </w:p>
    <w:p w14:paraId="5382B55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ABB4D0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&lt;date&gt;20230401&lt;/date&gt;</w:t>
      </w:r>
    </w:p>
    <w:p w14:paraId="208C3BC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&lt;message&gt;本日期电子回单正在获取中&lt;/message&gt;</w:t>
      </w:r>
    </w:p>
    <w:p w14:paraId="16BB189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4F07453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2B2690CC">
      <w:pPr>
        <w:spacing w:before="156" w:beforeLines="50" w:after="156" w:afterLines="50" w:line="288" w:lineRule="auto"/>
        <w:ind w:firstLine="420" w:firstLineChars="200"/>
        <w:rPr>
          <w:rFonts w:hint="eastAsia" w:ascii="Times New Roman" w:hAnsi="Times New Roman"/>
          <w:color w:val="auto"/>
          <w:highlight w:val="none"/>
        </w:rPr>
      </w:pPr>
      <w:r>
        <w:rPr>
          <w:rFonts w:hint="eastAsia" w:ascii="宋体" w:hAnsi="宋体" w:cs="宋体"/>
          <w:color w:val="auto"/>
          <w:sz w:val="21"/>
          <w:szCs w:val="21"/>
          <w:highlight w:val="none"/>
        </w:rPr>
        <w:t>&lt;/stream&gt;</w:t>
      </w:r>
    </w:p>
    <w:p w14:paraId="466F8F88">
      <w:pPr>
        <w:pStyle w:val="5"/>
        <w:ind w:left="-20"/>
        <w:rPr>
          <w:rFonts w:hint="eastAsia" w:ascii="Times New Roman" w:hAnsi="Times New Roman"/>
          <w:color w:val="auto"/>
          <w:highlight w:val="none"/>
        </w:rPr>
      </w:pPr>
      <w:bookmarkStart w:id="420" w:name="_Toc18827"/>
      <w:bookmarkStart w:id="421" w:name="_Toc3121"/>
      <w:bookmarkStart w:id="422" w:name="_Toc18045"/>
      <w:bookmarkStart w:id="423" w:name="_Toc7864"/>
      <w:bookmarkStart w:id="424" w:name="_Toc895"/>
      <w:bookmarkStart w:id="425" w:name="_Toc1991"/>
      <w:bookmarkStart w:id="426" w:name="_Toc11840"/>
      <w:bookmarkStart w:id="427" w:name="_Toc25578"/>
      <w:bookmarkStart w:id="428" w:name="_Toc1431"/>
      <w:bookmarkStart w:id="429" w:name="_Toc16848"/>
      <w:bookmarkStart w:id="430" w:name="_Toc14081"/>
      <w:bookmarkStart w:id="431" w:name="_Toc9469"/>
      <w:bookmarkStart w:id="432" w:name="_Toc21146"/>
      <w:bookmarkStart w:id="433" w:name="_Toc26289"/>
      <w:bookmarkStart w:id="434" w:name="_Toc17994"/>
      <w:r>
        <w:rPr>
          <w:rFonts w:hint="eastAsia" w:ascii="Times New Roman" w:hAnsi="Times New Roman"/>
          <w:color w:val="auto"/>
          <w:highlight w:val="none"/>
        </w:rPr>
        <w:t>电子</w:t>
      </w:r>
      <w:r>
        <w:rPr>
          <w:rFonts w:ascii="Times New Roman" w:hAnsi="Times New Roman"/>
          <w:color w:val="auto"/>
          <w:highlight w:val="none"/>
        </w:rPr>
        <w:t>回单文件</w:t>
      </w:r>
      <w:r>
        <w:rPr>
          <w:rFonts w:hint="eastAsia" w:ascii="Times New Roman" w:hAnsi="Times New Roman"/>
          <w:color w:val="auto"/>
          <w:highlight w:val="none"/>
        </w:rPr>
        <w:t>下载</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34AF3EB">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EDCDTD</w:t>
      </w:r>
    </w:p>
    <w:p w14:paraId="24FCADBF">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6C431478">
      <w:pPr>
        <w:spacing w:line="360" w:lineRule="auto"/>
        <w:ind w:firstLine="420"/>
        <w:rPr>
          <w:rFonts w:ascii="Times New Roman" w:hAnsi="Times New Roman"/>
          <w:color w:val="auto"/>
          <w:sz w:val="24"/>
          <w:highlight w:val="none"/>
        </w:rPr>
      </w:pPr>
      <w:r>
        <w:rPr>
          <w:rFonts w:hint="eastAsia" w:ascii="Times New Roman" w:hAnsi="Times New Roman"/>
          <w:color w:val="auto"/>
          <w:sz w:val="24"/>
          <w:highlight w:val="none"/>
        </w:rPr>
        <w:t>客户可使用该接口，查询SK</w:t>
      </w:r>
      <w:r>
        <w:rPr>
          <w:rFonts w:ascii="Times New Roman" w:hAnsi="Times New Roman"/>
          <w:color w:val="auto"/>
          <w:sz w:val="24"/>
          <w:highlight w:val="none"/>
        </w:rPr>
        <w:t>EDDRSQ</w:t>
      </w:r>
      <w:r>
        <w:rPr>
          <w:rFonts w:hint="eastAsia" w:ascii="Times New Roman" w:hAnsi="Times New Roman"/>
          <w:color w:val="auto"/>
          <w:sz w:val="24"/>
          <w:highlight w:val="none"/>
        </w:rPr>
        <w:t>（电子回单查询）接口发出的交易请求的处理结果。若查询返回成功，可根据查询出的回单编号在SK</w:t>
      </w:r>
      <w:r>
        <w:rPr>
          <w:rFonts w:ascii="Times New Roman" w:hAnsi="Times New Roman"/>
          <w:color w:val="auto"/>
          <w:sz w:val="24"/>
          <w:highlight w:val="none"/>
        </w:rPr>
        <w:t>EDCDTD</w:t>
      </w:r>
      <w:r>
        <w:rPr>
          <w:rFonts w:hint="eastAsia" w:ascii="Times New Roman" w:hAnsi="Times New Roman"/>
          <w:color w:val="auto"/>
          <w:sz w:val="24"/>
          <w:highlight w:val="none"/>
        </w:rPr>
        <w:t>（司库电子回单文件下载）接口下载对应的回单文件。交易将返回明确成功、处理中、失败等状态</w:t>
      </w:r>
      <w:r>
        <w:rPr>
          <w:rFonts w:hint="eastAsia" w:ascii="Times New Roman" w:hAnsi="Times New Roman"/>
          <w:color w:val="auto"/>
          <w:sz w:val="24"/>
          <w:szCs w:val="24"/>
          <w:highlight w:val="none"/>
        </w:rPr>
        <w:t>。</w:t>
      </w:r>
    </w:p>
    <w:p w14:paraId="4D187B21">
      <w:pPr>
        <w:spacing w:line="360" w:lineRule="auto"/>
        <w:ind w:firstLine="420"/>
        <w:rPr>
          <w:rFonts w:hint="eastAsia"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236C2CAF">
      <w:pPr>
        <w:numPr>
          <w:ilvl w:val="0"/>
          <w:numId w:val="0"/>
        </w:numPr>
        <w:spacing w:after="0" w:line="360" w:lineRule="auto"/>
        <w:ind w:firstLine="42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账号需提前在司库系统内维护并为直联用户赋予查询权限；</w:t>
      </w:r>
    </w:p>
    <w:p w14:paraId="4ABA834B">
      <w:pPr>
        <w:spacing w:line="360" w:lineRule="auto"/>
        <w:ind w:firstLine="42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司库电子回单下载获取需通过三部操作完成：1. SKEDDRSQ（司库电子回单查询申请）提交所需账号的电子回单查询申请；2. SKEDDQRY（司库电子回单文件查询）查询第一步中查询的电子回单信息是否准备完成，如完成则根据查询提供的分页信息返回相应的回单编号，如未完成则继续轮训该接口（若涉及的电子回单信息较多时建议适当延长轮训间隔）；3. SKEDCDTD（司库电子回单文件下载）根据回单编号对需要的回单文件进行下载。</w:t>
      </w:r>
    </w:p>
    <w:p w14:paraId="08517A85">
      <w:pPr>
        <w:spacing w:line="360" w:lineRule="auto"/>
        <w:ind w:firstLine="42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接口限流机制：每台服务同时处理2笔交易，等待时间3秒</w:t>
      </w:r>
    </w:p>
    <w:p w14:paraId="02C79D8D">
      <w:pPr>
        <w:spacing w:line="360" w:lineRule="auto"/>
        <w:ind w:firstLine="42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0"/>
          <w:highlight w:val="none"/>
          <w:lang w:val="en-US" w:eastAsia="zh-CN"/>
        </w:rPr>
        <w:t>4.</w:t>
      </w:r>
      <w:r>
        <w:rPr>
          <w:rFonts w:hint="eastAsia" w:ascii="Times New Roman" w:hAnsi="Times New Roman" w:eastAsia="宋体" w:cs="Times New Roman"/>
          <w:color w:val="auto"/>
          <w:sz w:val="24"/>
          <w:szCs w:val="20"/>
          <w:highlight w:val="none"/>
        </w:rPr>
        <w:t>接口访问限制：同客户每分钟10次</w:t>
      </w:r>
    </w:p>
    <w:p w14:paraId="2F5DB9AB">
      <w:pPr>
        <w:spacing w:line="360" w:lineRule="auto"/>
        <w:ind w:firstLine="42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5.</w:t>
      </w:r>
      <w:r>
        <w:rPr>
          <w:rFonts w:hint="eastAsia" w:ascii="Times New Roman" w:hAnsi="Times New Roman" w:eastAsia="宋体" w:cs="Times New Roman"/>
          <w:color w:val="auto"/>
          <w:sz w:val="24"/>
          <w:szCs w:val="20"/>
          <w:highlight w:val="none"/>
        </w:rPr>
        <w:t>每次数量为：</w:t>
      </w:r>
      <w:r>
        <w:rPr>
          <w:rFonts w:hint="default" w:ascii="Times New Roman" w:hAnsi="Times New Roman" w:eastAsia="宋体" w:cs="Times New Roman"/>
          <w:color w:val="auto"/>
          <w:sz w:val="24"/>
          <w:szCs w:val="20"/>
          <w:highlight w:val="none"/>
          <w:lang w:val="en-US"/>
        </w:rPr>
        <w:t>2</w:t>
      </w:r>
      <w:r>
        <w:rPr>
          <w:rFonts w:hint="eastAsia" w:ascii="Times New Roman" w:hAnsi="Times New Roman" w:eastAsia="宋体" w:cs="Times New Roman"/>
          <w:color w:val="auto"/>
          <w:sz w:val="24"/>
          <w:szCs w:val="20"/>
          <w:highlight w:val="none"/>
        </w:rPr>
        <w:t>0条</w:t>
      </w:r>
    </w:p>
    <w:p w14:paraId="77252008">
      <w:pPr>
        <w:bidi w:val="0"/>
        <w:spacing w:line="240" w:lineRule="auto"/>
        <w:ind w:firstLine="420" w:firstLineChars="0"/>
        <w:rPr>
          <w:ins w:id="11447" w:author="jbf_zhangjinxin" w:date="2024-06-14T19:06:33Z"/>
          <w:rFonts w:hint="eastAsia" w:ascii="Times New Roman" w:hAnsi="Times New Roman" w:eastAsia="宋体" w:cs="Times New Roman"/>
          <w:color w:val="auto"/>
          <w:sz w:val="24"/>
          <w:szCs w:val="20"/>
          <w:highlight w:val="none"/>
        </w:rPr>
        <w:pPrChange w:id="11446" w:author="jbf_zhangjinxin" w:date="2024-06-14T19:06:32Z">
          <w:pPr>
            <w:bidi w:val="0"/>
            <w:spacing w:line="240" w:lineRule="auto"/>
            <w:ind w:firstLine="420" w:firstLineChars="200"/>
          </w:pPr>
        </w:pPrChange>
      </w:pPr>
      <w:r>
        <w:rPr>
          <w:rFonts w:hint="eastAsia" w:ascii="Times New Roman" w:hAnsi="Times New Roman" w:eastAsia="宋体" w:cs="Times New Roman"/>
          <w:color w:val="auto"/>
          <w:sz w:val="24"/>
          <w:szCs w:val="20"/>
          <w:highlight w:val="none"/>
          <w:lang w:val="en-US" w:eastAsia="zh-CN"/>
        </w:rPr>
        <w:t>6.</w:t>
      </w:r>
      <w:r>
        <w:rPr>
          <w:rFonts w:hint="eastAsia" w:ascii="Times New Roman" w:hAnsi="Times New Roman" w:eastAsia="宋体" w:cs="Times New Roman"/>
          <w:color w:val="auto"/>
          <w:sz w:val="24"/>
          <w:szCs w:val="20"/>
          <w:highlight w:val="none"/>
        </w:rPr>
        <w:t>文件压缩后最大大小为：2M</w:t>
      </w:r>
    </w:p>
    <w:p w14:paraId="15D0329F">
      <w:pPr>
        <w:bidi w:val="0"/>
        <w:spacing w:line="240" w:lineRule="auto"/>
        <w:ind w:firstLine="420" w:firstLineChars="0"/>
        <w:rPr>
          <w:ins w:id="11449" w:author="jbf_zhangjinxin" w:date="2024-06-14T19:06:22Z"/>
          <w:rFonts w:hint="eastAsia" w:asciiTheme="minorEastAsia" w:hAnsiTheme="minorEastAsia" w:eastAsiaTheme="minorEastAsia" w:cstheme="minorEastAsia"/>
          <w:sz w:val="24"/>
          <w:lang w:val="en-US" w:eastAsia="zh-CN"/>
        </w:rPr>
        <w:pPrChange w:id="11448" w:author="jbf_zhangjinxin" w:date="2024-06-14T19:06:32Z">
          <w:pPr>
            <w:bidi w:val="0"/>
            <w:spacing w:line="240" w:lineRule="auto"/>
            <w:ind w:firstLine="420" w:firstLineChars="200"/>
          </w:pPr>
        </w:pPrChange>
      </w:pPr>
      <w:ins w:id="11450" w:author="jbf_zhangjinxin" w:date="2024-06-14T19:06:35Z">
        <w:r>
          <w:rPr>
            <w:rFonts w:hint="eastAsia" w:asciiTheme="minorEastAsia" w:hAnsiTheme="minorEastAsia" w:eastAsiaTheme="minorEastAsia" w:cstheme="minorEastAsia"/>
            <w:color w:val="auto"/>
            <w:sz w:val="24"/>
            <w:szCs w:val="24"/>
            <w:highlight w:val="none"/>
            <w:lang w:val="en-US" w:eastAsia="zh-CN"/>
          </w:rPr>
          <w:t>7</w:t>
        </w:r>
      </w:ins>
      <w:ins w:id="11451" w:author="jbf_zhangjinxin" w:date="2024-06-14T19:06:36Z">
        <w:r>
          <w:rPr>
            <w:rFonts w:hint="eastAsia" w:asciiTheme="minorEastAsia" w:hAnsiTheme="minorEastAsia" w:eastAsiaTheme="minorEastAsia" w:cstheme="minorEastAsia"/>
            <w:color w:val="auto"/>
            <w:sz w:val="24"/>
            <w:szCs w:val="24"/>
            <w:highlight w:val="none"/>
            <w:lang w:val="en-US" w:eastAsia="zh-CN"/>
          </w:rPr>
          <w:t>.</w:t>
        </w:r>
      </w:ins>
      <w:ins w:id="11452" w:author="jbf_zhangjinxin" w:date="2024-06-14T19:06:22Z">
        <w:r>
          <w:rPr>
            <w:rFonts w:hint="eastAsia" w:asciiTheme="minorEastAsia" w:hAnsiTheme="minorEastAsia" w:eastAsiaTheme="minorEastAsia" w:cstheme="minorEastAsia"/>
            <w:sz w:val="24"/>
            <w:lang w:val="en-US" w:eastAsia="zh-CN"/>
          </w:rPr>
          <w:t>在输入中新增“文件格式”字段，非必输，字典项为“OFD优先”、“PDF优先”。</w:t>
        </w:r>
      </w:ins>
    </w:p>
    <w:p w14:paraId="01A5DD14">
      <w:pPr>
        <w:pStyle w:val="2"/>
      </w:pPr>
    </w:p>
    <w:p w14:paraId="5FE6DF46">
      <w:pPr>
        <w:pStyle w:val="6"/>
        <w:spacing w:line="360" w:lineRule="auto"/>
        <w:rPr>
          <w:rFonts w:hint="eastAsia" w:ascii="Times New Roman" w:hAnsi="Times New Roman"/>
          <w:color w:val="auto"/>
          <w:highlight w:val="none"/>
        </w:rPr>
      </w:pPr>
      <w:bookmarkStart w:id="435" w:name="_Toc7051"/>
      <w:bookmarkStart w:id="436" w:name="_Toc7963"/>
      <w:bookmarkStart w:id="437" w:name="_Toc4382"/>
      <w:bookmarkStart w:id="438" w:name="_Toc29936"/>
      <w:bookmarkStart w:id="439" w:name="_Toc6323"/>
      <w:bookmarkStart w:id="440" w:name="_Toc2204"/>
      <w:bookmarkStart w:id="441" w:name="_Toc366"/>
      <w:bookmarkStart w:id="442" w:name="_Toc17894"/>
      <w:bookmarkStart w:id="443" w:name="_Toc13301"/>
      <w:bookmarkStart w:id="444" w:name="_Toc619"/>
      <w:bookmarkStart w:id="445" w:name="_Toc8084"/>
      <w:bookmarkStart w:id="446" w:name="_Toc31175"/>
      <w:bookmarkStart w:id="447" w:name="_Toc9917"/>
      <w:bookmarkStart w:id="448" w:name="_Toc7686"/>
      <w:bookmarkStart w:id="449" w:name="_Toc30358"/>
      <w:r>
        <w:rPr>
          <w:rFonts w:hint="eastAsia" w:ascii="Times New Roman" w:hAnsi="Times New Roman"/>
          <w:color w:val="auto"/>
          <w:highlight w:val="none"/>
        </w:rPr>
        <w:t>参数说明</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66"/>
        <w:gridCol w:w="1281"/>
        <w:gridCol w:w="431"/>
        <w:gridCol w:w="1022"/>
        <w:gridCol w:w="856"/>
        <w:gridCol w:w="179"/>
        <w:gridCol w:w="1699"/>
        <w:gridCol w:w="1878"/>
      </w:tblGrid>
      <w:tr w14:paraId="20D2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shd w:val="clear" w:color="auto" w:fill="8DB3E2"/>
            <w:vAlign w:val="top"/>
          </w:tcPr>
          <w:p w14:paraId="3B53B88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4B5B6D5B">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453" w:type="dxa"/>
            <w:gridSpan w:val="2"/>
            <w:shd w:val="clear" w:color="auto" w:fill="8DB3E2"/>
            <w:vAlign w:val="top"/>
          </w:tcPr>
          <w:p w14:paraId="5B68F8F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35" w:type="dxa"/>
            <w:gridSpan w:val="2"/>
            <w:shd w:val="clear" w:color="auto" w:fill="8DB3E2"/>
            <w:vAlign w:val="top"/>
          </w:tcPr>
          <w:p w14:paraId="1863516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gridSpan w:val="2"/>
            <w:shd w:val="clear" w:color="auto" w:fill="8DB3E2"/>
            <w:vAlign w:val="top"/>
          </w:tcPr>
          <w:p w14:paraId="16391AA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55D0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BE5F1"/>
            <w:vAlign w:val="top"/>
          </w:tcPr>
          <w:p w14:paraId="4BE7C91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3154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185E1D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center"/>
          </w:tcPr>
          <w:p w14:paraId="576AD851">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453" w:type="dxa"/>
            <w:gridSpan w:val="2"/>
            <w:vAlign w:val="top"/>
          </w:tcPr>
          <w:p w14:paraId="091AC34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35" w:type="dxa"/>
            <w:gridSpan w:val="2"/>
            <w:vAlign w:val="top"/>
          </w:tcPr>
          <w:p w14:paraId="5C04EE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5F8886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ADE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398391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center"/>
          </w:tcPr>
          <w:p w14:paraId="2CBF811E">
            <w:pPr>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453" w:type="dxa"/>
            <w:gridSpan w:val="2"/>
            <w:vAlign w:val="top"/>
          </w:tcPr>
          <w:p w14:paraId="7A8408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gridSpan w:val="2"/>
            <w:vAlign w:val="top"/>
          </w:tcPr>
          <w:p w14:paraId="09DA7D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6B2BCF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366E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53" w:author="jbf_zhangjinxin" w:date="2024-06-14T19:14:33Z"/>
        </w:trPr>
        <w:tc>
          <w:tcPr>
            <w:tcW w:w="2044" w:type="dxa"/>
            <w:gridSpan w:val="2"/>
            <w:vAlign w:val="top"/>
          </w:tcPr>
          <w:p w14:paraId="6D4187A7">
            <w:pPr>
              <w:pStyle w:val="7"/>
              <w:keepNext w:val="0"/>
              <w:keepLines w:val="0"/>
              <w:widowControl/>
              <w:suppressLineNumbers w:val="0"/>
              <w:spacing w:before="0" w:beforeAutospacing="0" w:afterAutospacing="0" w:line="360" w:lineRule="auto"/>
              <w:ind w:left="0" w:right="0"/>
              <w:jc w:val="left"/>
              <w:rPr>
                <w:ins w:id="11454" w:author="jbf_zhangjinxin" w:date="2024-06-14T19:14:33Z"/>
                <w:rFonts w:hint="eastAsia" w:ascii="宋体" w:hAnsi="宋体" w:cs="宋体"/>
                <w:color w:val="auto"/>
                <w:sz w:val="20"/>
                <w:highlight w:val="none"/>
              </w:rPr>
            </w:pPr>
          </w:p>
        </w:tc>
        <w:tc>
          <w:tcPr>
            <w:tcW w:w="1281" w:type="dxa"/>
            <w:vAlign w:val="center"/>
          </w:tcPr>
          <w:p w14:paraId="68281877">
            <w:pPr>
              <w:keepNext w:val="0"/>
              <w:keepLines w:val="0"/>
              <w:widowControl/>
              <w:suppressLineNumbers w:val="0"/>
              <w:spacing w:before="0" w:beforeAutospacing="0" w:afterAutospacing="0" w:line="360" w:lineRule="auto"/>
              <w:ind w:left="0" w:right="0"/>
              <w:jc w:val="center"/>
              <w:rPr>
                <w:ins w:id="11455" w:author="jbf_zhangjinxin" w:date="2024-06-14T19:14:33Z"/>
                <w:rFonts w:hint="eastAsia" w:ascii="宋体" w:hAnsi="宋体" w:eastAsia="楷体_GB2312" w:cs="宋体"/>
                <w:color w:val="auto"/>
                <w:sz w:val="20"/>
                <w:highlight w:val="none"/>
                <w:lang w:val="en-US" w:eastAsia="zh-CN"/>
              </w:rPr>
            </w:pPr>
            <w:ins w:id="11456" w:author="jbf_zhangjinxin" w:date="2024-06-14T19:14:42Z">
              <w:r>
                <w:rPr>
                  <w:rFonts w:hint="eastAsia" w:ascii="宋体" w:hAnsi="宋体" w:cs="宋体"/>
                  <w:color w:val="auto"/>
                  <w:sz w:val="20"/>
                  <w:highlight w:val="none"/>
                  <w:lang w:val="en-US" w:eastAsia="zh-CN"/>
                </w:rPr>
                <w:t>文件格式</w:t>
              </w:r>
            </w:ins>
          </w:p>
        </w:tc>
        <w:tc>
          <w:tcPr>
            <w:tcW w:w="1453" w:type="dxa"/>
            <w:gridSpan w:val="2"/>
            <w:vAlign w:val="top"/>
          </w:tcPr>
          <w:p w14:paraId="6FF0B179">
            <w:pPr>
              <w:pStyle w:val="7"/>
              <w:keepNext w:val="0"/>
              <w:keepLines w:val="0"/>
              <w:widowControl/>
              <w:suppressLineNumbers w:val="0"/>
              <w:spacing w:before="0" w:beforeAutospacing="0" w:afterAutospacing="0" w:line="360" w:lineRule="auto"/>
              <w:ind w:left="0" w:right="0"/>
              <w:jc w:val="left"/>
              <w:rPr>
                <w:ins w:id="11457" w:author="jbf_zhangjinxin" w:date="2024-06-14T19:14:33Z"/>
                <w:rFonts w:hint="eastAsia" w:ascii="宋体" w:hAnsi="宋体" w:cs="宋体"/>
                <w:color w:val="auto"/>
                <w:sz w:val="20"/>
                <w:highlight w:val="none"/>
              </w:rPr>
            </w:pPr>
          </w:p>
        </w:tc>
        <w:tc>
          <w:tcPr>
            <w:tcW w:w="1035" w:type="dxa"/>
            <w:gridSpan w:val="2"/>
            <w:vAlign w:val="top"/>
          </w:tcPr>
          <w:p w14:paraId="56643535">
            <w:pPr>
              <w:pStyle w:val="7"/>
              <w:keepNext w:val="0"/>
              <w:keepLines w:val="0"/>
              <w:widowControl/>
              <w:suppressLineNumbers w:val="0"/>
              <w:spacing w:before="0" w:beforeAutospacing="0" w:afterAutospacing="0" w:line="360" w:lineRule="auto"/>
              <w:ind w:left="0" w:right="0"/>
              <w:jc w:val="left"/>
              <w:rPr>
                <w:ins w:id="11458" w:author="jbf_zhangjinxin" w:date="2024-06-14T19:14:33Z"/>
                <w:rFonts w:hint="eastAsia" w:ascii="宋体" w:hAnsi="宋体" w:cs="宋体"/>
                <w:color w:val="auto"/>
                <w:sz w:val="20"/>
                <w:highlight w:val="none"/>
              </w:rPr>
            </w:pPr>
          </w:p>
        </w:tc>
        <w:tc>
          <w:tcPr>
            <w:tcW w:w="3577" w:type="dxa"/>
            <w:gridSpan w:val="2"/>
            <w:vAlign w:val="top"/>
          </w:tcPr>
          <w:p w14:paraId="39CD97C3">
            <w:pPr>
              <w:pStyle w:val="2"/>
              <w:keepNext w:val="0"/>
              <w:keepLines w:val="0"/>
              <w:widowControl/>
              <w:numPr>
                <w:ilvl w:val="0"/>
                <w:numId w:val="14"/>
              </w:numPr>
              <w:suppressLineNumbers w:val="0"/>
              <w:spacing w:before="0" w:beforeAutospacing="0" w:afterAutospacing="0"/>
              <w:ind w:left="840" w:right="0"/>
              <w:rPr>
                <w:ins w:id="11459" w:author="jbf_zhangjinxin" w:date="2024-06-14T19:15:07Z"/>
                <w:rFonts w:hint="default" w:ascii="宋体" w:hAnsi="宋体" w:cs="宋体"/>
                <w:sz w:val="21"/>
                <w:szCs w:val="21"/>
                <w:lang w:val="en-US" w:eastAsia="zh-CN"/>
              </w:rPr>
            </w:pPr>
            <w:ins w:id="11460" w:author="jbf_zhangjinxin" w:date="2024-06-14T19:15:07Z">
              <w:r>
                <w:rPr>
                  <w:rFonts w:hint="eastAsia" w:ascii="宋体" w:hAnsi="宋体" w:cs="宋体"/>
                  <w:sz w:val="21"/>
                  <w:szCs w:val="21"/>
                  <w:lang w:val="en-US" w:eastAsia="zh-CN"/>
                </w:rPr>
                <w:t>OFD优先</w:t>
              </w:r>
            </w:ins>
          </w:p>
          <w:p w14:paraId="17D07E11">
            <w:pPr>
              <w:pStyle w:val="2"/>
              <w:keepNext w:val="0"/>
              <w:keepLines w:val="0"/>
              <w:widowControl/>
              <w:numPr>
                <w:ilvl w:val="0"/>
                <w:numId w:val="14"/>
              </w:numPr>
              <w:suppressLineNumbers w:val="0"/>
              <w:spacing w:before="0" w:beforeAutospacing="0" w:afterAutospacing="0" w:line="240" w:lineRule="auto"/>
              <w:ind w:left="840" w:leftChars="0" w:right="0" w:hanging="420" w:firstLineChars="0"/>
              <w:rPr>
                <w:ins w:id="11461" w:author="jbf_zhangjinxin" w:date="2024-06-14T19:15:07Z"/>
                <w:rFonts w:hint="eastAsia" w:ascii="宋体" w:hAnsi="宋体" w:eastAsia="宋体" w:cs="宋体"/>
                <w:sz w:val="21"/>
                <w:szCs w:val="21"/>
                <w:lang w:val="en-US" w:eastAsia="zh-CN"/>
              </w:rPr>
            </w:pPr>
            <w:ins w:id="11462" w:author="jbf_zhangjinxin" w:date="2024-06-14T19:15:07Z">
              <w:r>
                <w:rPr>
                  <w:rFonts w:hint="eastAsia" w:ascii="宋体" w:hAnsi="宋体" w:cs="宋体"/>
                  <w:sz w:val="21"/>
                  <w:szCs w:val="21"/>
                  <w:lang w:val="en-US" w:eastAsia="zh-CN"/>
                </w:rPr>
                <w:t>若对应银行支持OFD回单，则返回OFD格式回单文件</w:t>
              </w:r>
            </w:ins>
          </w:p>
          <w:p w14:paraId="4C583D25">
            <w:pPr>
              <w:pStyle w:val="2"/>
              <w:keepNext w:val="0"/>
              <w:keepLines w:val="0"/>
              <w:widowControl/>
              <w:numPr>
                <w:ilvl w:val="0"/>
                <w:numId w:val="14"/>
              </w:numPr>
              <w:suppressLineNumbers w:val="0"/>
              <w:spacing w:before="0" w:beforeAutospacing="0" w:afterAutospacing="0" w:line="240" w:lineRule="auto"/>
              <w:ind w:left="840" w:leftChars="0" w:right="0" w:hanging="420" w:firstLineChars="0"/>
              <w:rPr>
                <w:ins w:id="11463" w:author="jbf_zhangjinxin" w:date="2024-06-14T19:15:07Z"/>
                <w:rFonts w:hint="eastAsia" w:ascii="宋体" w:hAnsi="宋体" w:eastAsia="宋体" w:cs="宋体"/>
                <w:sz w:val="21"/>
                <w:szCs w:val="21"/>
                <w:lang w:val="en-US" w:eastAsia="zh-CN"/>
              </w:rPr>
            </w:pPr>
            <w:ins w:id="11464" w:author="jbf_zhangjinxin" w:date="2024-06-14T19:15:07Z">
              <w:r>
                <w:rPr>
                  <w:rFonts w:hint="eastAsia" w:ascii="宋体" w:hAnsi="宋体" w:cs="宋体"/>
                  <w:sz w:val="21"/>
                  <w:szCs w:val="21"/>
                  <w:lang w:val="en-US" w:eastAsia="zh-CN"/>
                </w:rPr>
                <w:t>若对应银行不支持OFD回单，则返回PDF格式回单文件</w:t>
              </w:r>
            </w:ins>
          </w:p>
          <w:p w14:paraId="1F596076">
            <w:pPr>
              <w:pStyle w:val="2"/>
              <w:keepNext w:val="0"/>
              <w:keepLines w:val="0"/>
              <w:widowControl/>
              <w:numPr>
                <w:ilvl w:val="0"/>
                <w:numId w:val="14"/>
              </w:numPr>
              <w:suppressLineNumbers w:val="0"/>
              <w:spacing w:before="0" w:beforeAutospacing="0" w:afterAutospacing="0"/>
              <w:ind w:left="840" w:right="0"/>
              <w:rPr>
                <w:ins w:id="11465" w:author="jbf_zhangjinxin" w:date="2024-06-14T19:15:07Z"/>
                <w:rFonts w:hint="default" w:ascii="宋体" w:hAnsi="宋体" w:cs="宋体"/>
                <w:sz w:val="21"/>
                <w:szCs w:val="21"/>
                <w:lang w:val="en-US" w:eastAsia="zh-CN"/>
              </w:rPr>
            </w:pPr>
            <w:ins w:id="11466" w:author="jbf_zhangjinxin" w:date="2024-06-14T19:15:07Z">
              <w:r>
                <w:rPr>
                  <w:rFonts w:hint="eastAsia" w:ascii="宋体" w:hAnsi="宋体" w:cs="宋体"/>
                  <w:sz w:val="21"/>
                  <w:szCs w:val="21"/>
                  <w:lang w:val="en-US" w:eastAsia="zh-CN"/>
                </w:rPr>
                <w:t>PDF优先</w:t>
              </w:r>
            </w:ins>
          </w:p>
          <w:p w14:paraId="0D5E2158">
            <w:pPr>
              <w:pStyle w:val="2"/>
              <w:keepNext w:val="0"/>
              <w:keepLines w:val="0"/>
              <w:widowControl/>
              <w:numPr>
                <w:ilvl w:val="0"/>
                <w:numId w:val="14"/>
              </w:numPr>
              <w:suppressLineNumbers w:val="0"/>
              <w:spacing w:before="0" w:beforeAutospacing="0" w:afterAutospacing="0" w:line="240" w:lineRule="auto"/>
              <w:ind w:left="840" w:right="0" w:hanging="420"/>
              <w:rPr>
                <w:ins w:id="11467" w:author="jbf_zhangjinxin" w:date="2024-06-14T19:14:33Z"/>
                <w:rFonts w:hint="default" w:ascii="宋体" w:hAnsi="宋体" w:eastAsia="楷体_GB2312" w:cs="宋体"/>
                <w:color w:val="auto"/>
                <w:sz w:val="20"/>
                <w:highlight w:val="none"/>
                <w:lang w:val="en-US" w:eastAsia="zh-CN"/>
              </w:rPr>
            </w:pPr>
            <w:ins w:id="11468" w:author="jbf_zhangjinxin" w:date="2024-06-14T19:15:07Z">
              <w:r>
                <w:rPr>
                  <w:rFonts w:hint="eastAsia" w:ascii="宋体" w:hAnsi="宋体" w:cs="宋体"/>
                  <w:sz w:val="21"/>
                  <w:szCs w:val="21"/>
                  <w:lang w:val="en-US" w:eastAsia="zh-CN"/>
                </w:rPr>
                <w:t>返回PDF格式回单文件</w:t>
              </w:r>
            </w:ins>
          </w:p>
        </w:tc>
      </w:tr>
      <w:tr w14:paraId="3EC1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6E3BC"/>
            <w:vAlign w:val="top"/>
          </w:tcPr>
          <w:p w14:paraId="2EDADAB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77F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9D9D9"/>
            <w:vAlign w:val="top"/>
          </w:tcPr>
          <w:p w14:paraId="172E16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209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78ED21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rcptNum</w:t>
            </w:r>
          </w:p>
        </w:tc>
        <w:tc>
          <w:tcPr>
            <w:tcW w:w="1281" w:type="dxa"/>
            <w:vAlign w:val="top"/>
          </w:tcPr>
          <w:p w14:paraId="5744812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回单编号</w:t>
            </w:r>
          </w:p>
        </w:tc>
        <w:tc>
          <w:tcPr>
            <w:tcW w:w="1453" w:type="dxa"/>
            <w:gridSpan w:val="2"/>
            <w:vAlign w:val="top"/>
          </w:tcPr>
          <w:p w14:paraId="2A0DE9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gridSpan w:val="2"/>
            <w:vAlign w:val="top"/>
          </w:tcPr>
          <w:p w14:paraId="205FFD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66FE0C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需要回单文件下载的回单编号/20个</w:t>
            </w:r>
          </w:p>
        </w:tc>
      </w:tr>
      <w:tr w14:paraId="416A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9D9D9"/>
            <w:vAlign w:val="top"/>
          </w:tcPr>
          <w:p w14:paraId="228896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042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6E3BC"/>
            <w:vAlign w:val="top"/>
          </w:tcPr>
          <w:p w14:paraId="0B384B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0BAC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BE5F1"/>
            <w:vAlign w:val="top"/>
          </w:tcPr>
          <w:p w14:paraId="784FFFA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3749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24106C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3D026F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453" w:type="dxa"/>
            <w:gridSpan w:val="2"/>
            <w:vAlign w:val="top"/>
          </w:tcPr>
          <w:p w14:paraId="64F3E2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35" w:type="dxa"/>
            <w:gridSpan w:val="2"/>
            <w:vAlign w:val="top"/>
          </w:tcPr>
          <w:p w14:paraId="33F3B1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1BB5DC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4CFF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1AF655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16EF0F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453" w:type="dxa"/>
            <w:gridSpan w:val="2"/>
            <w:vAlign w:val="top"/>
          </w:tcPr>
          <w:p w14:paraId="5C1FFC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gridSpan w:val="2"/>
            <w:vAlign w:val="top"/>
          </w:tcPr>
          <w:p w14:paraId="3BD50F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gridSpan w:val="2"/>
            <w:vAlign w:val="top"/>
          </w:tcPr>
          <w:p w14:paraId="31E2C7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4381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78B1FB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2CB06C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453" w:type="dxa"/>
            <w:gridSpan w:val="2"/>
            <w:vAlign w:val="top"/>
          </w:tcPr>
          <w:p w14:paraId="4240A8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gridSpan w:val="2"/>
            <w:vAlign w:val="top"/>
          </w:tcPr>
          <w:p w14:paraId="3DF883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33681E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3076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3E7936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totalRecords</w:t>
            </w:r>
          </w:p>
        </w:tc>
        <w:tc>
          <w:tcPr>
            <w:tcW w:w="1281" w:type="dxa"/>
            <w:vAlign w:val="top"/>
          </w:tcPr>
          <w:p w14:paraId="0FF704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总记录条数</w:t>
            </w:r>
          </w:p>
        </w:tc>
        <w:tc>
          <w:tcPr>
            <w:tcW w:w="1453" w:type="dxa"/>
            <w:gridSpan w:val="2"/>
            <w:vAlign w:val="top"/>
          </w:tcPr>
          <w:p w14:paraId="7549D9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1035" w:type="dxa"/>
            <w:gridSpan w:val="2"/>
            <w:vAlign w:val="top"/>
          </w:tcPr>
          <w:p w14:paraId="0C5787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5CFEA5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交易成功时返回，返回该登陆用户具有查询权限的所有账户数量</w:t>
            </w:r>
          </w:p>
        </w:tc>
      </w:tr>
      <w:tr w14:paraId="7484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4735D6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returnRecords</w:t>
            </w:r>
          </w:p>
        </w:tc>
        <w:tc>
          <w:tcPr>
            <w:tcW w:w="1281" w:type="dxa"/>
            <w:vAlign w:val="top"/>
          </w:tcPr>
          <w:p w14:paraId="414473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返回记录条数</w:t>
            </w:r>
          </w:p>
        </w:tc>
        <w:tc>
          <w:tcPr>
            <w:tcW w:w="1453" w:type="dxa"/>
            <w:gridSpan w:val="2"/>
            <w:vAlign w:val="top"/>
          </w:tcPr>
          <w:p w14:paraId="41D4C8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1035" w:type="dxa"/>
            <w:gridSpan w:val="2"/>
            <w:vAlign w:val="top"/>
          </w:tcPr>
          <w:p w14:paraId="6D8463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07B975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交易成功时返回，返回该登陆用户本次查询获取到的账户数量</w:t>
            </w:r>
          </w:p>
        </w:tc>
      </w:tr>
      <w:tr w14:paraId="2A76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6E3BC"/>
            <w:vAlign w:val="top"/>
          </w:tcPr>
          <w:p w14:paraId="25BE58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5C1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9D9D9"/>
            <w:vAlign w:val="top"/>
          </w:tcPr>
          <w:p w14:paraId="6D9EF2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6D8A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276FF0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rcptNum</w:t>
            </w:r>
          </w:p>
        </w:tc>
        <w:tc>
          <w:tcPr>
            <w:tcW w:w="1281" w:type="dxa"/>
            <w:vAlign w:val="top"/>
          </w:tcPr>
          <w:p w14:paraId="6599155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回单编号</w:t>
            </w:r>
          </w:p>
        </w:tc>
        <w:tc>
          <w:tcPr>
            <w:tcW w:w="1453" w:type="dxa"/>
            <w:gridSpan w:val="2"/>
            <w:vAlign w:val="top"/>
          </w:tcPr>
          <w:p w14:paraId="5093D4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1035" w:type="dxa"/>
            <w:gridSpan w:val="2"/>
            <w:vAlign w:val="top"/>
          </w:tcPr>
          <w:p w14:paraId="0199BF7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43EE56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585C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gridSpan w:val="2"/>
            <w:vAlign w:val="top"/>
          </w:tcPr>
          <w:p w14:paraId="3DB30A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pdfName</w:t>
            </w:r>
          </w:p>
        </w:tc>
        <w:tc>
          <w:tcPr>
            <w:tcW w:w="1281" w:type="dxa"/>
            <w:vAlign w:val="top"/>
          </w:tcPr>
          <w:p w14:paraId="13ECF6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Hans"/>
              </w:rPr>
            </w:pPr>
            <w:r>
              <w:rPr>
                <w:rFonts w:hint="eastAsia" w:ascii="宋体" w:hAnsi="宋体" w:cs="宋体"/>
                <w:color w:val="auto"/>
                <w:sz w:val="20"/>
                <w:highlight w:val="none"/>
              </w:rPr>
              <w:t>回单文件名称</w:t>
            </w:r>
          </w:p>
        </w:tc>
        <w:tc>
          <w:tcPr>
            <w:tcW w:w="1453" w:type="dxa"/>
            <w:gridSpan w:val="2"/>
            <w:vAlign w:val="top"/>
          </w:tcPr>
          <w:p w14:paraId="32B24A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varchar(256)</w:t>
            </w:r>
          </w:p>
        </w:tc>
        <w:tc>
          <w:tcPr>
            <w:tcW w:w="1035" w:type="dxa"/>
            <w:gridSpan w:val="2"/>
            <w:vAlign w:val="top"/>
          </w:tcPr>
          <w:p w14:paraId="11CF8F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gridSpan w:val="2"/>
            <w:vAlign w:val="top"/>
          </w:tcPr>
          <w:p w14:paraId="06DB22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559A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9D9D9"/>
            <w:vAlign w:val="top"/>
          </w:tcPr>
          <w:p w14:paraId="20176B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4BC4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9"/>
            <w:shd w:val="clear" w:color="auto" w:fill="D6E3BC"/>
            <w:vAlign w:val="top"/>
          </w:tcPr>
          <w:p w14:paraId="0F565F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4C27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shd w:val="clear" w:color="auto" w:fill="FFFFFF"/>
            <w:vAlign w:val="top"/>
          </w:tcPr>
          <w:p w14:paraId="2A00A823">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fileContent</w:t>
            </w:r>
          </w:p>
        </w:tc>
        <w:tc>
          <w:tcPr>
            <w:tcW w:w="1878" w:type="dxa"/>
            <w:gridSpan w:val="3"/>
            <w:shd w:val="clear" w:color="auto" w:fill="FFFFFF"/>
            <w:vAlign w:val="top"/>
          </w:tcPr>
          <w:p w14:paraId="6E860B0D">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回单汇总文件内容</w:t>
            </w:r>
          </w:p>
        </w:tc>
        <w:tc>
          <w:tcPr>
            <w:tcW w:w="1878" w:type="dxa"/>
            <w:gridSpan w:val="2"/>
            <w:shd w:val="clear" w:color="auto" w:fill="FFFFFF"/>
            <w:vAlign w:val="top"/>
          </w:tcPr>
          <w:p w14:paraId="54172E4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varchar(2097152)</w:t>
            </w:r>
          </w:p>
        </w:tc>
        <w:tc>
          <w:tcPr>
            <w:tcW w:w="1878" w:type="dxa"/>
            <w:gridSpan w:val="2"/>
            <w:shd w:val="clear" w:color="auto" w:fill="FFFFFF"/>
            <w:vAlign w:val="top"/>
          </w:tcPr>
          <w:p w14:paraId="3CA201EA">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1878" w:type="dxa"/>
            <w:shd w:val="clear" w:color="auto" w:fill="FFFFFF"/>
            <w:vAlign w:val="top"/>
          </w:tcPr>
          <w:p w14:paraId="20373561">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交易成功时返回，返回所有回单文件汇总后压缩的文件内容，需使用base64解码后再进行zip解压缩</w:t>
            </w:r>
          </w:p>
          <w:p w14:paraId="0896C04D">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Base64使用commons-codec包的org.apache.commons.codec.binary.Base64</w:t>
            </w:r>
          </w:p>
          <w:p w14:paraId="3FBCB106">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如查询到的文件压缩后超限，将返回文件超大的报错，需修改回单文件下载数量</w:t>
            </w:r>
          </w:p>
        </w:tc>
      </w:tr>
      <w:tr w14:paraId="1AED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shd w:val="clear" w:color="auto" w:fill="FFFFFF"/>
            <w:vAlign w:val="top"/>
          </w:tcPr>
          <w:p w14:paraId="2C0B1687">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fileName</w:t>
            </w:r>
          </w:p>
        </w:tc>
        <w:tc>
          <w:tcPr>
            <w:tcW w:w="1878" w:type="dxa"/>
            <w:gridSpan w:val="3"/>
            <w:shd w:val="clear" w:color="auto" w:fill="FFFFFF"/>
            <w:vAlign w:val="top"/>
          </w:tcPr>
          <w:p w14:paraId="4E765829">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回单汇总文件名称</w:t>
            </w:r>
          </w:p>
        </w:tc>
        <w:tc>
          <w:tcPr>
            <w:tcW w:w="1878" w:type="dxa"/>
            <w:gridSpan w:val="2"/>
            <w:shd w:val="clear" w:color="auto" w:fill="FFFFFF"/>
            <w:vAlign w:val="top"/>
          </w:tcPr>
          <w:p w14:paraId="1E268D1A">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varchar(128)</w:t>
            </w:r>
          </w:p>
        </w:tc>
        <w:tc>
          <w:tcPr>
            <w:tcW w:w="1878" w:type="dxa"/>
            <w:gridSpan w:val="2"/>
            <w:shd w:val="clear" w:color="auto" w:fill="FFFFFF"/>
            <w:vAlign w:val="top"/>
          </w:tcPr>
          <w:p w14:paraId="3002673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1878" w:type="dxa"/>
            <w:shd w:val="clear" w:color="auto" w:fill="FFFFFF"/>
            <w:vAlign w:val="top"/>
          </w:tcPr>
          <w:p w14:paraId="0E425780">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交易成功时返回，回单汇总文件的文件名</w:t>
            </w:r>
          </w:p>
        </w:tc>
      </w:tr>
      <w:tr w14:paraId="095E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shd w:val="clear" w:color="auto" w:fill="FFFFFF"/>
            <w:vAlign w:val="top"/>
          </w:tcPr>
          <w:p w14:paraId="1FC9798B">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size</w:t>
            </w:r>
          </w:p>
        </w:tc>
        <w:tc>
          <w:tcPr>
            <w:tcW w:w="1878" w:type="dxa"/>
            <w:gridSpan w:val="3"/>
            <w:shd w:val="clear" w:color="auto" w:fill="FFFFFF"/>
            <w:vAlign w:val="top"/>
          </w:tcPr>
          <w:p w14:paraId="40C20184">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文件大小</w:t>
            </w:r>
          </w:p>
        </w:tc>
        <w:tc>
          <w:tcPr>
            <w:tcW w:w="1878" w:type="dxa"/>
            <w:gridSpan w:val="2"/>
            <w:shd w:val="clear" w:color="auto" w:fill="FFFFFF"/>
            <w:vAlign w:val="top"/>
          </w:tcPr>
          <w:p w14:paraId="277D8DD6">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lang w:eastAsia="zh-Hans"/>
              </w:rPr>
              <w:t>int</w:t>
            </w:r>
          </w:p>
        </w:tc>
        <w:tc>
          <w:tcPr>
            <w:tcW w:w="1878" w:type="dxa"/>
            <w:gridSpan w:val="2"/>
            <w:shd w:val="clear" w:color="auto" w:fill="FFFFFF"/>
            <w:vAlign w:val="top"/>
          </w:tcPr>
          <w:p w14:paraId="05CECF6E">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1878" w:type="dxa"/>
            <w:shd w:val="clear" w:color="auto" w:fill="FFFFFF"/>
            <w:vAlign w:val="top"/>
          </w:tcPr>
          <w:p w14:paraId="7DA9012C">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文件大小</w:t>
            </w:r>
          </w:p>
        </w:tc>
      </w:tr>
    </w:tbl>
    <w:p w14:paraId="1F89BE1F">
      <w:pPr>
        <w:pStyle w:val="7"/>
        <w:spacing w:line="360" w:lineRule="auto"/>
        <w:rPr>
          <w:rFonts w:hint="eastAsia"/>
          <w:color w:val="auto"/>
          <w:highlight w:val="none"/>
        </w:rPr>
      </w:pPr>
    </w:p>
    <w:p w14:paraId="761C09A5">
      <w:pPr>
        <w:pStyle w:val="6"/>
        <w:spacing w:line="360" w:lineRule="auto"/>
        <w:rPr>
          <w:rFonts w:hint="eastAsia" w:ascii="Times New Roman" w:hAnsi="Times New Roman"/>
          <w:color w:val="auto"/>
          <w:highlight w:val="none"/>
        </w:rPr>
      </w:pPr>
      <w:bookmarkStart w:id="450" w:name="_Toc10765"/>
      <w:bookmarkStart w:id="451" w:name="_Toc9748"/>
      <w:bookmarkStart w:id="452" w:name="_Toc3109"/>
      <w:bookmarkStart w:id="453" w:name="_Toc21069"/>
      <w:bookmarkStart w:id="454" w:name="_Toc22367"/>
      <w:bookmarkStart w:id="455" w:name="_Toc714"/>
      <w:bookmarkStart w:id="456" w:name="_Toc31858"/>
      <w:bookmarkStart w:id="457" w:name="_Toc32480"/>
      <w:bookmarkStart w:id="458" w:name="_Toc27062"/>
      <w:bookmarkStart w:id="459" w:name="_Toc30707"/>
      <w:bookmarkStart w:id="460" w:name="_Toc31372"/>
      <w:bookmarkStart w:id="461" w:name="_Toc5554"/>
      <w:bookmarkStart w:id="462" w:name="_Toc23000"/>
      <w:bookmarkStart w:id="463" w:name="_Toc13180"/>
      <w:bookmarkStart w:id="464" w:name="_Toc27499"/>
      <w:r>
        <w:rPr>
          <w:color w:val="auto"/>
          <w:highlight w:val="none"/>
        </w:rPr>
        <w:t>请求报文</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8214D9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DDF3B1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70C75E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&lt;action&gt;SKEDCDTD&lt;/action&gt;</w:t>
      </w:r>
    </w:p>
    <w:p w14:paraId="2B0D651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&lt;userName&gt;11100153811560443580&lt;/userName&gt;</w:t>
      </w:r>
    </w:p>
    <w:p w14:paraId="0F27FB4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6F6534C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01645F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&lt;rcptNum&gt;8110701013101434287_2022101920000020221019SCMM00024555760000010001&lt;/rcptNum&gt;</w:t>
      </w:r>
    </w:p>
    <w:p w14:paraId="554BE54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39FFC2F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3838632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A92E61C">
      <w:pPr>
        <w:pStyle w:val="6"/>
        <w:spacing w:line="360" w:lineRule="auto"/>
        <w:rPr>
          <w:rFonts w:ascii="Times New Roman" w:hAnsi="Times New Roman"/>
          <w:color w:val="auto"/>
          <w:highlight w:val="none"/>
        </w:rPr>
      </w:pPr>
      <w:bookmarkStart w:id="465" w:name="_Toc28872"/>
      <w:bookmarkStart w:id="466" w:name="_Toc28880"/>
      <w:bookmarkStart w:id="467" w:name="_Toc23553"/>
      <w:bookmarkStart w:id="468" w:name="_Toc21868"/>
      <w:bookmarkStart w:id="469" w:name="_Toc4203"/>
      <w:bookmarkStart w:id="470" w:name="_Toc25494"/>
      <w:bookmarkStart w:id="471" w:name="_Toc16393"/>
      <w:bookmarkStart w:id="472" w:name="_Toc31450"/>
      <w:bookmarkStart w:id="473" w:name="_Toc10506"/>
      <w:bookmarkStart w:id="474" w:name="_Toc16979"/>
      <w:bookmarkStart w:id="475" w:name="_Toc14707"/>
      <w:bookmarkStart w:id="476" w:name="_Toc6896"/>
      <w:bookmarkStart w:id="477" w:name="_Toc23218"/>
      <w:bookmarkStart w:id="478" w:name="_Toc25669"/>
      <w:bookmarkStart w:id="479" w:name="_Toc29677"/>
      <w:r>
        <w:rPr>
          <w:rFonts w:ascii="Times New Roman" w:hAnsi="Times New Roman"/>
          <w:color w:val="auto"/>
          <w:highlight w:val="none"/>
        </w:rPr>
        <w:t>响应报文</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15B5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52E2FE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61A693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2F06FE6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ileContent&gt;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....&lt;/fileContent&gt;</w:t>
      </w:r>
    </w:p>
    <w:p w14:paraId="4155D95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&lt;fileName&gt;20230410172018_ReceiptFile.zip&lt;/fileName&gt;</w:t>
      </w:r>
    </w:p>
    <w:p w14:paraId="7EB1652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&lt;returnRecords&gt;1&lt;/returnRecords&gt;</w:t>
      </w:r>
    </w:p>
    <w:p w14:paraId="4BBA91F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&lt;size&gt;114736&lt;/size&gt;</w:t>
      </w:r>
    </w:p>
    <w:p w14:paraId="12580C6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544FC62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3ED7260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&lt;totalRecords&gt;1&lt;/totalRecords&gt;</w:t>
      </w:r>
    </w:p>
    <w:p w14:paraId="2C3B5B2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name="resultList"&gt;</w:t>
      </w:r>
    </w:p>
    <w:p w14:paraId="339BEDC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7B04FC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&lt;pdfName&gt;2022101920000020221019SCMM00024555760000010001.pdf&lt;/pdfName&gt;</w:t>
      </w:r>
    </w:p>
    <w:p w14:paraId="5FCABA3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&lt;rcptNum&gt;8110701013101434287_2022101920000020221019SCMM00024555760000010001&lt;/rcptNum&gt;</w:t>
      </w:r>
    </w:p>
    <w:p w14:paraId="5440AC3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07AD291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32B44DB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64041B8">
      <w:pPr>
        <w:pStyle w:val="5"/>
        <w:ind w:left="-20"/>
        <w:rPr>
          <w:rFonts w:hint="eastAsia" w:ascii="Times New Roman" w:hAnsi="Times New Roman"/>
          <w:color w:val="auto"/>
          <w:highlight w:val="none"/>
        </w:rPr>
      </w:pPr>
      <w:bookmarkStart w:id="480" w:name="_Toc9271"/>
      <w:bookmarkStart w:id="481" w:name="_Toc9254"/>
      <w:bookmarkStart w:id="482" w:name="_Toc19309"/>
      <w:bookmarkStart w:id="483" w:name="_Toc1558"/>
      <w:bookmarkStart w:id="484" w:name="_Toc23690"/>
      <w:bookmarkStart w:id="485" w:name="_Toc8196"/>
      <w:bookmarkStart w:id="486" w:name="_Toc8925"/>
      <w:bookmarkStart w:id="487" w:name="_Toc30032"/>
      <w:bookmarkStart w:id="488" w:name="_Toc25117"/>
      <w:bookmarkStart w:id="489" w:name="_Toc5581"/>
      <w:bookmarkStart w:id="490" w:name="_Toc4148"/>
      <w:bookmarkStart w:id="491" w:name="_Toc23512"/>
      <w:bookmarkStart w:id="492" w:name="_Toc27838"/>
      <w:bookmarkStart w:id="493" w:name="_Toc13975"/>
      <w:bookmarkStart w:id="494" w:name="_Toc5493"/>
      <w:r>
        <w:rPr>
          <w:rFonts w:ascii="Times New Roman" w:hAnsi="Times New Roman"/>
          <w:color w:val="auto"/>
          <w:highlight w:val="none"/>
        </w:rPr>
        <w:t>历史明细查询申请</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F44806A">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TRN</w:t>
      </w:r>
      <w:r>
        <w:rPr>
          <w:rFonts w:hint="eastAsia" w:ascii="Times New Roman" w:hAnsi="Times New Roman"/>
          <w:color w:val="auto"/>
          <w:sz w:val="24"/>
          <w:highlight w:val="none"/>
        </w:rPr>
        <w:t>H</w:t>
      </w:r>
      <w:r>
        <w:rPr>
          <w:rFonts w:ascii="Times New Roman" w:hAnsi="Times New Roman"/>
          <w:color w:val="auto"/>
          <w:sz w:val="24"/>
          <w:highlight w:val="none"/>
        </w:rPr>
        <w:t>CL</w:t>
      </w:r>
    </w:p>
    <w:p w14:paraId="2C792F58">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665A759F">
      <w:pPr>
        <w:spacing w:line="360" w:lineRule="auto"/>
        <w:ind w:firstLine="420"/>
        <w:rPr>
          <w:rFonts w:hint="eastAsia" w:ascii="Times New Roman" w:hAnsi="Times New Roman"/>
          <w:color w:val="auto"/>
          <w:sz w:val="24"/>
          <w:highlight w:val="none"/>
        </w:rPr>
      </w:pPr>
      <w:r>
        <w:rPr>
          <w:rFonts w:hint="eastAsia" w:ascii="Times New Roman" w:hAnsi="Times New Roman"/>
          <w:color w:val="auto"/>
          <w:sz w:val="24"/>
          <w:highlight w:val="none"/>
        </w:rPr>
        <w:t>使用该接口提交账户历史交易明细查询请求</w:t>
      </w:r>
    </w:p>
    <w:p w14:paraId="504047EB">
      <w:pPr>
        <w:spacing w:line="360" w:lineRule="auto"/>
        <w:ind w:firstLine="420"/>
        <w:rPr>
          <w:rFonts w:hint="eastAsia"/>
          <w:color w:val="auto"/>
          <w:highlight w:val="none"/>
        </w:rPr>
      </w:pPr>
      <w:r>
        <w:rPr>
          <w:rFonts w:hint="eastAsia" w:ascii="Times New Roman" w:hAnsi="Times New Roman"/>
          <w:b/>
          <w:bCs/>
          <w:color w:val="auto"/>
          <w:sz w:val="24"/>
          <w:highlight w:val="none"/>
        </w:rPr>
        <w:t>接口使用须知：</w:t>
      </w:r>
    </w:p>
    <w:p w14:paraId="43393413">
      <w:pPr>
        <w:spacing w:line="360" w:lineRule="auto"/>
        <w:ind w:firstLine="420"/>
        <w:rPr>
          <w:rFonts w:ascii="Times New Roman" w:hAnsi="Times New Roman"/>
          <w:color w:val="auto"/>
          <w:sz w:val="24"/>
          <w:highlight w:val="none"/>
        </w:rPr>
      </w:pPr>
      <w:r>
        <w:rPr>
          <w:rFonts w:hint="eastAsia" w:ascii="Times New Roman" w:hAnsi="Times New Roman"/>
          <w:color w:val="auto"/>
          <w:sz w:val="24"/>
          <w:highlight w:val="none"/>
        </w:rPr>
        <w:t>请求使用的银企直联用户需有相关账号的查询权限</w:t>
      </w:r>
      <w:r>
        <w:rPr>
          <w:rFonts w:hint="eastAsia" w:ascii="Times New Roman" w:hAnsi="Times New Roman"/>
          <w:color w:val="auto"/>
          <w:sz w:val="24"/>
          <w:szCs w:val="24"/>
          <w:highlight w:val="none"/>
        </w:rPr>
        <w:t>。</w:t>
      </w:r>
    </w:p>
    <w:p w14:paraId="6C6A3089">
      <w:pPr>
        <w:pStyle w:val="6"/>
        <w:spacing w:line="360" w:lineRule="auto"/>
        <w:rPr>
          <w:rFonts w:hint="eastAsia" w:ascii="Times New Roman" w:hAnsi="Times New Roman"/>
          <w:color w:val="auto"/>
          <w:highlight w:val="none"/>
        </w:rPr>
      </w:pPr>
      <w:bookmarkStart w:id="495" w:name="_Toc9586"/>
      <w:bookmarkStart w:id="496" w:name="_Toc7670"/>
      <w:bookmarkStart w:id="497" w:name="_Toc15317"/>
      <w:bookmarkStart w:id="498" w:name="_Toc21106"/>
      <w:bookmarkStart w:id="499" w:name="_Toc23619"/>
      <w:bookmarkStart w:id="500" w:name="_Toc4919"/>
      <w:bookmarkStart w:id="501" w:name="_Toc8988"/>
      <w:bookmarkStart w:id="502" w:name="_Toc721"/>
      <w:bookmarkStart w:id="503" w:name="_Toc25723"/>
      <w:bookmarkStart w:id="504" w:name="_Toc26602"/>
      <w:bookmarkStart w:id="505" w:name="_Toc29061"/>
      <w:bookmarkStart w:id="506" w:name="_Toc15822"/>
      <w:bookmarkStart w:id="507" w:name="_Toc393"/>
      <w:bookmarkStart w:id="508" w:name="_Toc26323"/>
      <w:bookmarkStart w:id="509" w:name="_Toc22830"/>
      <w:r>
        <w:rPr>
          <w:rFonts w:hint="eastAsia" w:ascii="Times New Roman" w:hAnsi="Times New Roman"/>
          <w:color w:val="auto"/>
          <w:highlight w:val="none"/>
        </w:rPr>
        <w:t>参数说明</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453"/>
        <w:gridCol w:w="1035"/>
        <w:gridCol w:w="3577"/>
      </w:tblGrid>
      <w:tr w14:paraId="5CEF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0311BDE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179D026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453" w:type="dxa"/>
            <w:shd w:val="clear" w:color="auto" w:fill="8DB3E2"/>
            <w:vAlign w:val="top"/>
          </w:tcPr>
          <w:p w14:paraId="0F772B1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35" w:type="dxa"/>
            <w:shd w:val="clear" w:color="auto" w:fill="8DB3E2"/>
            <w:vAlign w:val="top"/>
          </w:tcPr>
          <w:p w14:paraId="6045173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7C3D6EE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158F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5FC18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4FAE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D0101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482482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453" w:type="dxa"/>
            <w:vAlign w:val="top"/>
          </w:tcPr>
          <w:p w14:paraId="3CFFB3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35" w:type="dxa"/>
            <w:vAlign w:val="top"/>
          </w:tcPr>
          <w:p w14:paraId="031495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BC4CC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3EEF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2386A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30D85B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453" w:type="dxa"/>
            <w:vAlign w:val="top"/>
          </w:tcPr>
          <w:p w14:paraId="1118DC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vAlign w:val="top"/>
          </w:tcPr>
          <w:p w14:paraId="5CECD5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B1C85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3065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F4AB99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063566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vAlign w:val="top"/>
          </w:tcPr>
          <w:p w14:paraId="05C0A4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default" w:ascii="宋体" w:hAnsi="宋体" w:cs="宋体"/>
                <w:color w:val="auto"/>
                <w:sz w:val="20"/>
                <w:highlight w:val="none"/>
              </w:rPr>
              <w:t>2</w:t>
            </w:r>
            <w:r>
              <w:rPr>
                <w:rFonts w:hint="eastAsia" w:ascii="宋体" w:hAnsi="宋体" w:cs="宋体"/>
                <w:color w:val="auto"/>
                <w:sz w:val="20"/>
                <w:highlight w:val="none"/>
              </w:rPr>
              <w:t>0)</w:t>
            </w:r>
          </w:p>
        </w:tc>
        <w:tc>
          <w:tcPr>
            <w:tcW w:w="1035" w:type="dxa"/>
            <w:vAlign w:val="top"/>
          </w:tcPr>
          <w:p w14:paraId="6A2FAD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9C98B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客户查询自定义的流水号，用于查询结果信息，流水号需唯一，仅支持数字或字母组合</w:t>
            </w:r>
          </w:p>
        </w:tc>
      </w:tr>
      <w:tr w14:paraId="357E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BE4E0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0462A8B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453" w:type="dxa"/>
            <w:vAlign w:val="top"/>
          </w:tcPr>
          <w:p w14:paraId="7EDD82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1035" w:type="dxa"/>
            <w:vAlign w:val="top"/>
          </w:tcPr>
          <w:p w14:paraId="3AADED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7E68CA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用户有查询权限的银行账号，</w:t>
            </w:r>
            <w:r>
              <w:rPr>
                <w:rFonts w:hint="eastAsia" w:eastAsia="宋体"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w:t>
            </w:r>
            <w:r>
              <w:rPr>
                <w:rFonts w:hint="eastAsia" w:cs="宋体"/>
                <w:color w:val="auto"/>
                <w:sz w:val="20"/>
                <w:highlight w:val="none"/>
                <w:lang w:val="en-US" w:eastAsia="zh-CN" w:bidi="ar"/>
              </w:rPr>
              <w:t>40</w:t>
            </w:r>
          </w:p>
        </w:tc>
      </w:tr>
      <w:tr w14:paraId="1051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C37C4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startDate</w:t>
            </w:r>
          </w:p>
        </w:tc>
        <w:tc>
          <w:tcPr>
            <w:tcW w:w="1281" w:type="dxa"/>
            <w:vAlign w:val="top"/>
          </w:tcPr>
          <w:p w14:paraId="2759A0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453" w:type="dxa"/>
            <w:vAlign w:val="top"/>
          </w:tcPr>
          <w:p w14:paraId="0C6886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3E5DE8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281FE6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查询明细范围的开始日期，使用yyyyMMdd格式</w:t>
            </w:r>
          </w:p>
        </w:tc>
      </w:tr>
      <w:tr w14:paraId="0BF2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1463E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endDate</w:t>
            </w:r>
          </w:p>
        </w:tc>
        <w:tc>
          <w:tcPr>
            <w:tcW w:w="1281" w:type="dxa"/>
            <w:vAlign w:val="top"/>
          </w:tcPr>
          <w:p w14:paraId="4A9FDF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453" w:type="dxa"/>
            <w:vAlign w:val="top"/>
          </w:tcPr>
          <w:p w14:paraId="049C20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05F7389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61698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查询明细范围的结束日期，使用yyyyMMdd格式</w:t>
            </w:r>
          </w:p>
        </w:tc>
      </w:tr>
      <w:tr w14:paraId="008D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198BF84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1247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AC1B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185932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453" w:type="dxa"/>
            <w:vAlign w:val="top"/>
          </w:tcPr>
          <w:p w14:paraId="0E8AFC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35" w:type="dxa"/>
            <w:vAlign w:val="top"/>
          </w:tcPr>
          <w:p w14:paraId="6A3B5C2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50A46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2F75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977B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143463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453" w:type="dxa"/>
            <w:vAlign w:val="top"/>
          </w:tcPr>
          <w:p w14:paraId="531916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66344B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663E8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7AC8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CF7E1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1D8944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453" w:type="dxa"/>
            <w:vAlign w:val="top"/>
          </w:tcPr>
          <w:p w14:paraId="6CC30E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06837F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6298B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365D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B2647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2A1D10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vAlign w:val="top"/>
          </w:tcPr>
          <w:p w14:paraId="7A37DF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default" w:ascii="宋体" w:hAnsi="宋体" w:cs="宋体"/>
                <w:color w:val="auto"/>
                <w:sz w:val="20"/>
                <w:highlight w:val="none"/>
              </w:rPr>
              <w:t>2</w:t>
            </w:r>
            <w:r>
              <w:rPr>
                <w:rFonts w:hint="eastAsia" w:ascii="宋体" w:hAnsi="宋体" w:cs="宋体"/>
                <w:color w:val="auto"/>
                <w:sz w:val="20"/>
                <w:highlight w:val="none"/>
              </w:rPr>
              <w:t>0)</w:t>
            </w:r>
          </w:p>
        </w:tc>
        <w:tc>
          <w:tcPr>
            <w:tcW w:w="1035" w:type="dxa"/>
            <w:vAlign w:val="top"/>
          </w:tcPr>
          <w:p w14:paraId="696E75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873BF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客户查询自定义的流水号，用于查询结果信息，流水号需唯一</w:t>
            </w:r>
          </w:p>
        </w:tc>
      </w:tr>
    </w:tbl>
    <w:p w14:paraId="6036D5CF">
      <w:pPr>
        <w:pStyle w:val="7"/>
        <w:spacing w:line="360" w:lineRule="auto"/>
        <w:rPr>
          <w:rFonts w:hint="eastAsia"/>
          <w:color w:val="auto"/>
          <w:highlight w:val="none"/>
        </w:rPr>
      </w:pPr>
    </w:p>
    <w:p w14:paraId="6348FD1A">
      <w:pPr>
        <w:pStyle w:val="6"/>
        <w:spacing w:line="360" w:lineRule="auto"/>
        <w:rPr>
          <w:rFonts w:hint="eastAsia" w:ascii="Times New Roman" w:hAnsi="Times New Roman"/>
          <w:color w:val="auto"/>
          <w:highlight w:val="none"/>
        </w:rPr>
      </w:pPr>
      <w:bookmarkStart w:id="510" w:name="_Toc29070"/>
      <w:bookmarkStart w:id="511" w:name="_Toc30805"/>
      <w:bookmarkStart w:id="512" w:name="_Toc3159"/>
      <w:bookmarkStart w:id="513" w:name="_Toc26705"/>
      <w:bookmarkStart w:id="514" w:name="_Toc25556"/>
      <w:bookmarkStart w:id="515" w:name="_Toc24297"/>
      <w:bookmarkStart w:id="516" w:name="_Toc22065"/>
      <w:bookmarkStart w:id="517" w:name="_Toc3245"/>
      <w:bookmarkStart w:id="518" w:name="_Toc29113"/>
      <w:bookmarkStart w:id="519" w:name="_Toc3202"/>
      <w:bookmarkStart w:id="520" w:name="_Toc8927"/>
      <w:bookmarkStart w:id="521" w:name="_Toc18600"/>
      <w:bookmarkStart w:id="522" w:name="_Toc20088"/>
      <w:bookmarkStart w:id="523" w:name="_Toc4306"/>
      <w:bookmarkStart w:id="524" w:name="_Toc10049"/>
      <w:r>
        <w:rPr>
          <w:color w:val="auto"/>
          <w:highlight w:val="none"/>
        </w:rPr>
        <w:t>请求报文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592D929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491EC94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040E9B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&lt;action&gt;SKTRNHCL&lt;/action&gt;</w:t>
      </w:r>
    </w:p>
    <w:p w14:paraId="1F4FF90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&lt;userName&gt;11100114956559012768&lt;/userName&gt;</w:t>
      </w:r>
    </w:p>
    <w:p w14:paraId="514A1A6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&lt;clientId&gt;01899999&lt;/clientId&gt;</w:t>
      </w:r>
    </w:p>
    <w:p w14:paraId="2D2EE48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&lt;accountNo&gt;1&lt;/accountNo&gt;</w:t>
      </w:r>
    </w:p>
    <w:p w14:paraId="05DEBEE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&lt;startDate&gt;20221001&lt;/startDate&gt;</w:t>
      </w:r>
    </w:p>
    <w:p w14:paraId="1D44D81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&lt;endDate&gt;20221031&lt;/endDate&gt;</w:t>
      </w:r>
    </w:p>
    <w:p w14:paraId="4EC2FEC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38F1B5B">
      <w:pPr>
        <w:pStyle w:val="7"/>
        <w:spacing w:line="360" w:lineRule="auto"/>
        <w:rPr>
          <w:rFonts w:hint="eastAsia" w:ascii="Times New Roman" w:hAnsi="Times New Roman"/>
          <w:color w:val="auto"/>
          <w:sz w:val="24"/>
          <w:highlight w:val="none"/>
        </w:rPr>
      </w:pPr>
    </w:p>
    <w:p w14:paraId="352BD8F5">
      <w:pPr>
        <w:pStyle w:val="6"/>
        <w:spacing w:line="360" w:lineRule="auto"/>
        <w:rPr>
          <w:rFonts w:ascii="Times New Roman" w:hAnsi="Times New Roman"/>
          <w:color w:val="auto"/>
          <w:highlight w:val="none"/>
        </w:rPr>
      </w:pPr>
      <w:bookmarkStart w:id="525" w:name="_Toc17803"/>
      <w:bookmarkStart w:id="526" w:name="_Toc3080"/>
      <w:bookmarkStart w:id="527" w:name="_Toc32719"/>
      <w:bookmarkStart w:id="528" w:name="_Toc24346"/>
      <w:bookmarkStart w:id="529" w:name="_Toc29857"/>
      <w:bookmarkStart w:id="530" w:name="_Toc26455"/>
      <w:bookmarkStart w:id="531" w:name="_Toc27820"/>
      <w:bookmarkStart w:id="532" w:name="_Toc20792"/>
      <w:bookmarkStart w:id="533" w:name="_Toc5298"/>
      <w:bookmarkStart w:id="534" w:name="_Toc828"/>
      <w:bookmarkStart w:id="535" w:name="_Toc7153"/>
      <w:bookmarkStart w:id="536" w:name="_Toc5710"/>
      <w:bookmarkStart w:id="537" w:name="_Toc27175"/>
      <w:bookmarkStart w:id="538" w:name="_Toc8721"/>
      <w:bookmarkStart w:id="539" w:name="_Toc5190"/>
      <w:r>
        <w:rPr>
          <w:rFonts w:ascii="Times New Roman" w:hAnsi="Times New Roman"/>
          <w:color w:val="auto"/>
          <w:highlight w:val="none"/>
        </w:rPr>
        <w:t>响应报文</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19865B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616495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7F0649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2EE04CF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3F356AF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2EDC127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&lt;clientId&gt;01899999&lt;/clientId&gt;</w:t>
      </w:r>
    </w:p>
    <w:p w14:paraId="02B7C388">
      <w:pPr>
        <w:spacing w:before="156" w:beforeLines="50" w:after="156" w:afterLines="50" w:line="288" w:lineRule="auto"/>
        <w:ind w:firstLine="420" w:firstLineChars="200"/>
        <w:rPr>
          <w:rFonts w:hint="eastAsia" w:ascii="宋体" w:hAnsi="宋体" w:cs="宋体"/>
          <w:color w:val="auto"/>
          <w:sz w:val="24"/>
          <w:highlight w:val="none"/>
        </w:rPr>
      </w:pPr>
      <w:r>
        <w:rPr>
          <w:rFonts w:hint="eastAsia" w:ascii="宋体" w:hAnsi="宋体" w:cs="宋体"/>
          <w:color w:val="auto"/>
          <w:sz w:val="21"/>
          <w:szCs w:val="21"/>
          <w:highlight w:val="none"/>
        </w:rPr>
        <w:t>&lt;/stream&gt;</w:t>
      </w:r>
    </w:p>
    <w:p w14:paraId="2C49061E">
      <w:pPr>
        <w:pStyle w:val="5"/>
        <w:ind w:left="-20"/>
        <w:rPr>
          <w:rFonts w:hint="eastAsia" w:ascii="Times New Roman" w:hAnsi="Times New Roman"/>
          <w:color w:val="auto"/>
          <w:highlight w:val="none"/>
        </w:rPr>
      </w:pPr>
      <w:bookmarkStart w:id="540" w:name="_Toc7665"/>
      <w:bookmarkStart w:id="541" w:name="_Toc28059"/>
      <w:bookmarkStart w:id="542" w:name="_Toc3015"/>
      <w:bookmarkStart w:id="543" w:name="_Toc29997"/>
      <w:bookmarkStart w:id="544" w:name="_Toc30537"/>
      <w:bookmarkStart w:id="545" w:name="_Toc821"/>
      <w:bookmarkStart w:id="546" w:name="_Toc13120"/>
      <w:bookmarkStart w:id="547" w:name="_Toc32171"/>
      <w:bookmarkStart w:id="548" w:name="_Toc10097"/>
      <w:bookmarkStart w:id="549" w:name="_Toc12497"/>
      <w:bookmarkStart w:id="550" w:name="_Toc12629"/>
      <w:bookmarkStart w:id="551" w:name="_Toc12627"/>
      <w:bookmarkStart w:id="552" w:name="_Toc2380"/>
      <w:bookmarkStart w:id="553" w:name="_Toc3859"/>
      <w:bookmarkStart w:id="554" w:name="_Toc9385"/>
      <w:r>
        <w:rPr>
          <w:rFonts w:hint="eastAsia" w:ascii="Times New Roman" w:hAnsi="Times New Roman"/>
          <w:color w:val="auto"/>
          <w:highlight w:val="none"/>
        </w:rPr>
        <w:t>历史明细结果查询</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249E10A3">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TRN</w:t>
      </w:r>
      <w:r>
        <w:rPr>
          <w:rFonts w:hint="eastAsia" w:ascii="Times New Roman" w:hAnsi="Times New Roman"/>
          <w:color w:val="auto"/>
          <w:sz w:val="24"/>
          <w:highlight w:val="none"/>
        </w:rPr>
        <w:t>H</w:t>
      </w:r>
      <w:r>
        <w:rPr>
          <w:rFonts w:ascii="Times New Roman" w:hAnsi="Times New Roman"/>
          <w:color w:val="auto"/>
          <w:sz w:val="24"/>
          <w:highlight w:val="none"/>
        </w:rPr>
        <w:t>C</w:t>
      </w:r>
      <w:r>
        <w:rPr>
          <w:rFonts w:hint="eastAsia" w:ascii="Times New Roman" w:hAnsi="Times New Roman"/>
          <w:color w:val="auto"/>
          <w:sz w:val="24"/>
          <w:highlight w:val="none"/>
        </w:rPr>
        <w:t>T</w:t>
      </w:r>
    </w:p>
    <w:p w14:paraId="3D5766BF">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70FCEDEF">
      <w:pPr>
        <w:spacing w:line="360" w:lineRule="auto"/>
        <w:ind w:firstLine="420"/>
        <w:rPr>
          <w:rFonts w:ascii="Times New Roman" w:hAnsi="Times New Roman"/>
          <w:color w:val="auto"/>
          <w:sz w:val="24"/>
          <w:highlight w:val="none"/>
        </w:rPr>
      </w:pPr>
      <w:r>
        <w:rPr>
          <w:rFonts w:hint="eastAsia" w:ascii="Times New Roman" w:hAnsi="Times New Roman"/>
          <w:color w:val="auto"/>
          <w:sz w:val="24"/>
          <w:szCs w:val="24"/>
          <w:highlight w:val="none"/>
        </w:rPr>
        <w:t>该接口用于查询账户的历史交易明细信息。</w:t>
      </w:r>
    </w:p>
    <w:p w14:paraId="43EB9D7A">
      <w:pPr>
        <w:spacing w:line="360" w:lineRule="auto"/>
        <w:ind w:firstLine="420"/>
        <w:rPr>
          <w:rFonts w:hint="eastAsia"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303C20AE">
      <w:pPr>
        <w:numPr>
          <w:ilvl w:val="0"/>
          <w:numId w:val="0"/>
        </w:numPr>
        <w:spacing w:after="0" w:line="360" w:lineRule="auto"/>
        <w:ind w:firstLine="42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请求使用的银企直联用户需有相关账号的查询权限</w:t>
      </w:r>
      <w:r>
        <w:rPr>
          <w:rFonts w:hint="eastAsia" w:ascii="Times New Roman" w:hAnsi="Times New Roman" w:eastAsia="宋体" w:cs="Times New Roman"/>
          <w:color w:val="auto"/>
          <w:sz w:val="24"/>
          <w:szCs w:val="24"/>
          <w:highlight w:val="none"/>
        </w:rPr>
        <w:tab/>
      </w:r>
      <w:r>
        <w:rPr>
          <w:rFonts w:hint="eastAsia" w:ascii="Times New Roman" w:hAnsi="Times New Roman" w:eastAsia="宋体" w:cs="Times New Roman"/>
          <w:color w:val="auto"/>
          <w:sz w:val="24"/>
          <w:szCs w:val="24"/>
          <w:highlight w:val="none"/>
        </w:rPr>
        <w:t>；</w:t>
      </w:r>
    </w:p>
    <w:p w14:paraId="30B3CBA5">
      <w:pPr>
        <w:numPr>
          <w:ilvl w:val="0"/>
          <w:numId w:val="0"/>
        </w:numPr>
        <w:spacing w:after="0" w:line="360" w:lineRule="auto"/>
        <w:ind w:firstLine="42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该交易使用分页查询，起始记录号从1开始，每页最多显示</w:t>
      </w:r>
      <w:ins w:id="11469" w:author="徐飞" w:date="2024-06-14T15:34:06Z">
        <w:r>
          <w:rPr>
            <w:rFonts w:hint="eastAsia" w:eastAsia="宋体" w:cs="Times New Roman"/>
            <w:color w:val="auto"/>
            <w:sz w:val="24"/>
            <w:szCs w:val="24"/>
            <w:highlight w:val="none"/>
            <w:lang w:val="en-US" w:eastAsia="zh-CN"/>
          </w:rPr>
          <w:t>10</w:t>
        </w:r>
      </w:ins>
      <w:del w:id="11470" w:author="徐飞" w:date="2024-06-14T15:34:05Z">
        <w:r>
          <w:rPr>
            <w:rFonts w:hint="default" w:ascii="Times New Roman" w:hAnsi="Times New Roman" w:eastAsia="宋体" w:cs="Times New Roman"/>
            <w:color w:val="auto"/>
            <w:sz w:val="24"/>
            <w:szCs w:val="24"/>
            <w:highlight w:val="none"/>
            <w:lang w:val="en-US"/>
          </w:rPr>
          <w:delText>2</w:delText>
        </w:r>
      </w:del>
      <w:r>
        <w:rPr>
          <w:rFonts w:hint="eastAsia" w:ascii="Times New Roman" w:hAnsi="Times New Roman" w:eastAsia="宋体" w:cs="Times New Roman"/>
          <w:color w:val="auto"/>
          <w:sz w:val="24"/>
          <w:szCs w:val="24"/>
          <w:highlight w:val="none"/>
        </w:rPr>
        <w:t>0条记录。报文中的交易流水号sumTranNo由司库系统产生，用于标识客户交易明细数据唯一性；</w:t>
      </w:r>
    </w:p>
    <w:p w14:paraId="2DBFEE33">
      <w:pPr>
        <w:pStyle w:val="2"/>
        <w:ind w:firstLine="400" w:firstLineChars="200"/>
        <w:rPr>
          <w:rFonts w:hint="default"/>
          <w:lang w:val="en-US"/>
        </w:rPr>
      </w:pPr>
      <w:r>
        <w:rPr>
          <w:rFonts w:hint="eastAsia" w:eastAsia="宋体" w:cs="宋体"/>
          <w:b w:val="0"/>
          <w:bCs w:val="0"/>
          <w:kern w:val="0"/>
          <w:sz w:val="20"/>
          <w:szCs w:val="20"/>
          <w:lang w:val="en-US" w:eastAsia="zh-CN" w:bidi="ar"/>
        </w:rPr>
        <w:t>3.</w:t>
      </w:r>
      <w:r>
        <w:rPr>
          <w:rFonts w:hint="eastAsia" w:ascii="宋体" w:hAnsi="宋体" w:eastAsia="宋体" w:cs="宋体"/>
          <w:b w:val="0"/>
          <w:bCs w:val="0"/>
          <w:kern w:val="0"/>
          <w:sz w:val="20"/>
          <w:szCs w:val="20"/>
          <w:lang w:val="en-US" w:eastAsia="zh-CN" w:bidi="ar"/>
        </w:rPr>
        <w:t>历史</w:t>
      </w:r>
      <w:r>
        <w:rPr>
          <w:rFonts w:hint="eastAsia" w:eastAsia="宋体" w:cs="宋体"/>
          <w:b w:val="0"/>
          <w:bCs w:val="0"/>
          <w:kern w:val="0"/>
          <w:sz w:val="20"/>
          <w:szCs w:val="20"/>
          <w:lang w:val="en-US" w:eastAsia="zh-CN" w:bidi="ar"/>
        </w:rPr>
        <w:t>明细</w:t>
      </w:r>
      <w:r>
        <w:rPr>
          <w:rFonts w:hint="eastAsia" w:ascii="宋体" w:hAnsi="宋体" w:eastAsia="宋体" w:cs="宋体"/>
          <w:b w:val="0"/>
          <w:bCs w:val="0"/>
          <w:kern w:val="0"/>
          <w:sz w:val="20"/>
          <w:szCs w:val="20"/>
          <w:lang w:val="en-US" w:eastAsia="zh-CN" w:bidi="ar"/>
        </w:rPr>
        <w:t>：申请（</w:t>
      </w:r>
      <w:r>
        <w:rPr>
          <w:rFonts w:hint="default" w:ascii="Times New Roman" w:hAnsi="Times New Roman" w:eastAsia="宋体"/>
          <w:kern w:val="0"/>
          <w:sz w:val="20"/>
          <w:szCs w:val="20"/>
          <w:lang w:val="en-US" w:eastAsia="zh-CN" w:bidi="ar"/>
        </w:rPr>
        <w:t>SKTRNHCL</w:t>
      </w:r>
      <w:r>
        <w:rPr>
          <w:rFonts w:hint="eastAsia" w:ascii="宋体" w:hAnsi="宋体" w:eastAsia="宋体" w:cs="宋体"/>
          <w:b w:val="0"/>
          <w:bCs w:val="0"/>
          <w:kern w:val="0"/>
          <w:sz w:val="20"/>
          <w:szCs w:val="20"/>
          <w:lang w:val="en-US" w:eastAsia="zh-CN" w:bidi="ar"/>
        </w:rPr>
        <w:t>），查询（</w:t>
      </w:r>
      <w:r>
        <w:rPr>
          <w:rFonts w:hint="default" w:ascii="Times New Roman" w:hAnsi="Times New Roman" w:eastAsia="宋体" w:cs="Times New Roman"/>
          <w:kern w:val="0"/>
          <w:sz w:val="20"/>
          <w:szCs w:val="20"/>
          <w:lang w:val="en-US" w:eastAsia="zh-CN" w:bidi="ar"/>
        </w:rPr>
        <w:t>SKTRNHCT</w:t>
      </w:r>
      <w:r>
        <w:rPr>
          <w:rFonts w:hint="eastAsia" w:ascii="宋体" w:hAnsi="宋体" w:eastAsia="宋体" w:cs="宋体"/>
          <w:b w:val="0"/>
          <w:bCs w:val="0"/>
          <w:kern w:val="0"/>
          <w:sz w:val="20"/>
          <w:szCs w:val="20"/>
          <w:lang w:val="en-US" w:eastAsia="zh-CN" w:bidi="ar"/>
        </w:rPr>
        <w:t>）可查</w:t>
      </w:r>
      <w:r>
        <w:rPr>
          <w:rFonts w:hint="eastAsia" w:eastAsia="宋体" w:cs="宋体"/>
          <w:b w:val="0"/>
          <w:bCs w:val="0"/>
          <w:kern w:val="0"/>
          <w:sz w:val="20"/>
          <w:szCs w:val="20"/>
          <w:lang w:val="en-US" w:eastAsia="zh-CN" w:bidi="ar"/>
        </w:rPr>
        <w:t>司库已有</w:t>
      </w:r>
      <w:r>
        <w:rPr>
          <w:rFonts w:hint="eastAsia" w:ascii="宋体" w:hAnsi="宋体" w:eastAsia="宋体" w:cs="宋体"/>
          <w:b w:val="0"/>
          <w:bCs w:val="0"/>
          <w:kern w:val="0"/>
          <w:sz w:val="20"/>
          <w:szCs w:val="20"/>
          <w:lang w:val="en-US" w:eastAsia="zh-CN" w:bidi="ar"/>
        </w:rPr>
        <w:t>境外银行数据</w:t>
      </w:r>
      <w:r>
        <w:rPr>
          <w:rFonts w:hint="eastAsia" w:eastAsia="宋体" w:cs="宋体"/>
          <w:b w:val="0"/>
          <w:bCs w:val="0"/>
          <w:kern w:val="0"/>
          <w:sz w:val="20"/>
          <w:szCs w:val="20"/>
          <w:lang w:val="en-US" w:eastAsia="zh-CN" w:bidi="ar"/>
        </w:rPr>
        <w:t>（渣打、汇丰）</w:t>
      </w:r>
    </w:p>
    <w:p w14:paraId="71F8C891">
      <w:pPr>
        <w:pStyle w:val="6"/>
        <w:spacing w:line="360" w:lineRule="auto"/>
        <w:rPr>
          <w:rFonts w:hint="eastAsia" w:ascii="Times New Roman" w:hAnsi="Times New Roman"/>
          <w:color w:val="auto"/>
          <w:highlight w:val="none"/>
        </w:rPr>
      </w:pPr>
      <w:bookmarkStart w:id="555" w:name="_Toc10109"/>
      <w:bookmarkStart w:id="556" w:name="_Toc21842"/>
      <w:bookmarkStart w:id="557" w:name="_Toc19173"/>
      <w:bookmarkStart w:id="558" w:name="_Toc12323"/>
      <w:bookmarkStart w:id="559" w:name="_Toc11988"/>
      <w:bookmarkStart w:id="560" w:name="_Toc26722"/>
      <w:bookmarkStart w:id="561" w:name="_Toc18941"/>
      <w:bookmarkStart w:id="562" w:name="_Toc26177"/>
      <w:bookmarkStart w:id="563" w:name="_Toc31358"/>
      <w:bookmarkStart w:id="564" w:name="_Toc17225"/>
      <w:bookmarkStart w:id="565" w:name="_Toc8082"/>
      <w:bookmarkStart w:id="566" w:name="_Toc27075"/>
      <w:bookmarkStart w:id="567" w:name="_Toc10270"/>
      <w:bookmarkStart w:id="568" w:name="_Toc14904"/>
      <w:bookmarkStart w:id="569" w:name="_Toc14383"/>
      <w:r>
        <w:rPr>
          <w:rFonts w:hint="eastAsia" w:ascii="Times New Roman" w:hAnsi="Times New Roman"/>
          <w:color w:val="auto"/>
          <w:highlight w:val="none"/>
        </w:rPr>
        <w:t>参数说明</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3335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0ECC0EF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58A402C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0A396B9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1C6CEC1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6857091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3A27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7381F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556B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4D2F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034C9D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16151E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2B0936B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0DDCA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7F66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7E3CB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25995F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003333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68D03B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A61E4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34A6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0BA08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4EE0281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记录申请编号</w:t>
            </w:r>
          </w:p>
        </w:tc>
        <w:tc>
          <w:tcPr>
            <w:tcW w:w="1546" w:type="dxa"/>
            <w:vAlign w:val="top"/>
          </w:tcPr>
          <w:p w14:paraId="25E0BE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default" w:ascii="宋体" w:hAnsi="宋体" w:cs="宋体"/>
                <w:color w:val="auto"/>
                <w:sz w:val="20"/>
                <w:highlight w:val="none"/>
              </w:rPr>
              <w:t>2</w:t>
            </w:r>
            <w:r>
              <w:rPr>
                <w:rFonts w:hint="eastAsia" w:ascii="宋体" w:hAnsi="宋体" w:cs="宋体"/>
                <w:color w:val="auto"/>
                <w:sz w:val="20"/>
                <w:highlight w:val="none"/>
              </w:rPr>
              <w:t>0)</w:t>
            </w:r>
          </w:p>
        </w:tc>
        <w:tc>
          <w:tcPr>
            <w:tcW w:w="942" w:type="dxa"/>
            <w:vAlign w:val="top"/>
          </w:tcPr>
          <w:p w14:paraId="0E406E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570A6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交易申请时提交的流水号 ，仅支持数字或字母组合</w:t>
            </w:r>
          </w:p>
        </w:tc>
      </w:tr>
      <w:tr w14:paraId="762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ABE4D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startDate</w:t>
            </w:r>
          </w:p>
        </w:tc>
        <w:tc>
          <w:tcPr>
            <w:tcW w:w="1281" w:type="dxa"/>
            <w:vAlign w:val="top"/>
          </w:tcPr>
          <w:p w14:paraId="54652DB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546" w:type="dxa"/>
            <w:vAlign w:val="top"/>
          </w:tcPr>
          <w:p w14:paraId="1CFA2F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942" w:type="dxa"/>
            <w:vAlign w:val="top"/>
          </w:tcPr>
          <w:p w14:paraId="25C87B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0921D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查询明细范围的开始日期，使用yyyyMMdd格式，日期格式不能超出请求流水号对应的</w:t>
            </w:r>
            <w:r>
              <w:rPr>
                <w:rFonts w:hint="eastAsia" w:ascii="宋体" w:hAnsi="宋体" w:cs="宋体"/>
                <w:color w:val="auto"/>
                <w:sz w:val="24"/>
                <w:highlight w:val="none"/>
              </w:rPr>
              <w:t>SKTRNHCL</w:t>
            </w:r>
            <w:r>
              <w:rPr>
                <w:rFonts w:hint="eastAsia" w:ascii="宋体" w:hAnsi="宋体" w:cs="宋体"/>
                <w:color w:val="auto"/>
                <w:sz w:val="20"/>
                <w:highlight w:val="none"/>
              </w:rPr>
              <w:t>（历史明细信息同步）交易范围，不填写时默认取</w:t>
            </w:r>
            <w:r>
              <w:rPr>
                <w:rFonts w:hint="eastAsia" w:ascii="宋体" w:hAnsi="宋体" w:cs="宋体"/>
                <w:color w:val="auto"/>
                <w:sz w:val="24"/>
                <w:highlight w:val="none"/>
              </w:rPr>
              <w:t>SKTRNHCL</w:t>
            </w:r>
            <w:r>
              <w:rPr>
                <w:rFonts w:hint="eastAsia" w:ascii="宋体" w:hAnsi="宋体" w:cs="宋体"/>
                <w:color w:val="auto"/>
                <w:sz w:val="20"/>
                <w:highlight w:val="none"/>
              </w:rPr>
              <w:t>（历史明细信息同步）输入的起始日期</w:t>
            </w:r>
          </w:p>
        </w:tc>
      </w:tr>
      <w:tr w14:paraId="04F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6A87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endDate</w:t>
            </w:r>
          </w:p>
        </w:tc>
        <w:tc>
          <w:tcPr>
            <w:tcW w:w="1281" w:type="dxa"/>
            <w:vAlign w:val="top"/>
          </w:tcPr>
          <w:p w14:paraId="052895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546" w:type="dxa"/>
            <w:vAlign w:val="top"/>
          </w:tcPr>
          <w:p w14:paraId="148AE1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942" w:type="dxa"/>
            <w:vAlign w:val="top"/>
          </w:tcPr>
          <w:p w14:paraId="3A8D72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C64F1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查询明细范围的结束日期，使用yyyyMMdd格式，日期格式不能超出请求流水号对应的</w:t>
            </w:r>
            <w:r>
              <w:rPr>
                <w:rFonts w:hint="eastAsia" w:ascii="宋体" w:hAnsi="宋体" w:cs="宋体"/>
                <w:color w:val="auto"/>
                <w:sz w:val="24"/>
                <w:highlight w:val="none"/>
              </w:rPr>
              <w:t>SKTRNHCL</w:t>
            </w:r>
            <w:r>
              <w:rPr>
                <w:rFonts w:hint="eastAsia" w:ascii="宋体" w:hAnsi="宋体" w:cs="宋体"/>
                <w:color w:val="auto"/>
                <w:sz w:val="20"/>
                <w:highlight w:val="none"/>
              </w:rPr>
              <w:t>（历史明细信息同步）交易范围，不填写时默认取</w:t>
            </w:r>
            <w:r>
              <w:rPr>
                <w:rFonts w:hint="eastAsia" w:ascii="宋体" w:hAnsi="宋体" w:cs="宋体"/>
                <w:color w:val="auto"/>
                <w:sz w:val="24"/>
                <w:highlight w:val="none"/>
              </w:rPr>
              <w:t>SKTRNHCL</w:t>
            </w:r>
            <w:r>
              <w:rPr>
                <w:rFonts w:hint="eastAsia" w:ascii="宋体" w:hAnsi="宋体" w:cs="宋体"/>
                <w:color w:val="auto"/>
                <w:sz w:val="20"/>
                <w:highlight w:val="none"/>
              </w:rPr>
              <w:t>（历史明细信息同步）输入的终止日期</w:t>
            </w:r>
          </w:p>
        </w:tc>
      </w:tr>
      <w:tr w14:paraId="3BF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A8E90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tranType</w:t>
            </w:r>
          </w:p>
        </w:tc>
        <w:tc>
          <w:tcPr>
            <w:tcW w:w="1281" w:type="dxa"/>
            <w:vAlign w:val="top"/>
          </w:tcPr>
          <w:p w14:paraId="2E0C13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交易类型</w:t>
            </w:r>
          </w:p>
        </w:tc>
        <w:tc>
          <w:tcPr>
            <w:tcW w:w="1546" w:type="dxa"/>
            <w:vAlign w:val="top"/>
          </w:tcPr>
          <w:p w14:paraId="231537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942" w:type="dxa"/>
            <w:vAlign w:val="top"/>
          </w:tcPr>
          <w:p w14:paraId="595D71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E6F47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需要查询交易的类型，01：全部交易；02：账户支出；03：账户收入</w:t>
            </w:r>
          </w:p>
        </w:tc>
      </w:tr>
      <w:tr w14:paraId="4FD4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07A97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startRecord</w:t>
            </w:r>
          </w:p>
        </w:tc>
        <w:tc>
          <w:tcPr>
            <w:tcW w:w="1281" w:type="dxa"/>
            <w:vAlign w:val="top"/>
          </w:tcPr>
          <w:p w14:paraId="597DC9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46" w:type="dxa"/>
            <w:vAlign w:val="top"/>
          </w:tcPr>
          <w:p w14:paraId="21A6B7A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1F647E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605C4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查询开始的记录编号，从1开始，超过最大记录数将返回空列表</w:t>
            </w:r>
          </w:p>
        </w:tc>
      </w:tr>
      <w:tr w14:paraId="60CF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9419A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pageNumber</w:t>
            </w:r>
          </w:p>
        </w:tc>
        <w:tc>
          <w:tcPr>
            <w:tcW w:w="1281" w:type="dxa"/>
            <w:vAlign w:val="top"/>
          </w:tcPr>
          <w:p w14:paraId="3CAC06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582F34B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5B359C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8FF53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每次查询请求的记录数量，最多支持</w:t>
            </w:r>
            <w:del w:id="11471" w:author="徐飞" w:date="2024-06-14T18:11:57Z">
              <w:r>
                <w:rPr>
                  <w:rFonts w:hint="default" w:ascii="宋体" w:hAnsi="宋体" w:cs="宋体"/>
                  <w:color w:val="auto"/>
                  <w:sz w:val="20"/>
                  <w:highlight w:val="none"/>
                  <w:lang w:val="en-US"/>
                </w:rPr>
                <w:delText>2</w:delText>
              </w:r>
            </w:del>
            <w:ins w:id="11472" w:author="徐飞" w:date="2024-06-14T18:11:57Z">
              <w:r>
                <w:rPr>
                  <w:rFonts w:hint="eastAsia" w:ascii="宋体" w:hAnsi="宋体" w:cs="宋体"/>
                  <w:color w:val="auto"/>
                  <w:sz w:val="20"/>
                  <w:highlight w:val="none"/>
                  <w:lang w:val="en-US" w:eastAsia="zh-CN"/>
                </w:rPr>
                <w:t>10</w:t>
              </w:r>
            </w:ins>
            <w:r>
              <w:rPr>
                <w:rFonts w:hint="eastAsia" w:ascii="宋体" w:hAnsi="宋体" w:cs="宋体"/>
                <w:color w:val="auto"/>
                <w:sz w:val="20"/>
                <w:highlight w:val="none"/>
              </w:rPr>
              <w:t>0条记录</w:t>
            </w:r>
          </w:p>
        </w:tc>
      </w:tr>
      <w:tr w14:paraId="2AB1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6D943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4D1B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92F12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03F4CF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7F45E5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631A72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629A4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18D8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38565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798002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62D629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5C7467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AB8C5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1D06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9502D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4AE878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546" w:type="dxa"/>
            <w:vAlign w:val="top"/>
          </w:tcPr>
          <w:p w14:paraId="75369D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23779B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D32E1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16FB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6D9341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596F35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5BFB4F2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942" w:type="dxa"/>
            <w:vAlign w:val="top"/>
          </w:tcPr>
          <w:p w14:paraId="27E475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E835F8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w:t>
            </w:r>
          </w:p>
        </w:tc>
      </w:tr>
      <w:tr w14:paraId="7A70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3D43D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accountName</w:t>
            </w:r>
          </w:p>
        </w:tc>
        <w:tc>
          <w:tcPr>
            <w:tcW w:w="1281" w:type="dxa"/>
            <w:vAlign w:val="top"/>
          </w:tcPr>
          <w:p w14:paraId="1354DE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账户名称</w:t>
            </w:r>
          </w:p>
        </w:tc>
        <w:tc>
          <w:tcPr>
            <w:tcW w:w="1546" w:type="dxa"/>
            <w:vAlign w:val="top"/>
          </w:tcPr>
          <w:p w14:paraId="24F414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0CC944C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9FC56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交易成功时返回，查询输入的账号对应的账户名称</w:t>
            </w:r>
          </w:p>
        </w:tc>
      </w:tr>
      <w:tr w14:paraId="46DB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B0AC8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openBankName</w:t>
            </w:r>
          </w:p>
        </w:tc>
        <w:tc>
          <w:tcPr>
            <w:tcW w:w="1281" w:type="dxa"/>
            <w:vAlign w:val="top"/>
          </w:tcPr>
          <w:p w14:paraId="6883B8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开户行名称</w:t>
            </w:r>
          </w:p>
        </w:tc>
        <w:tc>
          <w:tcPr>
            <w:tcW w:w="1546" w:type="dxa"/>
            <w:vAlign w:val="top"/>
          </w:tcPr>
          <w:p w14:paraId="5ABA01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varchar(300)</w:t>
            </w:r>
          </w:p>
        </w:tc>
        <w:tc>
          <w:tcPr>
            <w:tcW w:w="942" w:type="dxa"/>
            <w:vAlign w:val="top"/>
          </w:tcPr>
          <w:p w14:paraId="72BD10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37470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交易成功时返回，查询输入的账号对应的开户行名称</w:t>
            </w:r>
          </w:p>
        </w:tc>
      </w:tr>
      <w:tr w14:paraId="7A79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3BDEE90">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bankName</w:t>
            </w:r>
          </w:p>
        </w:tc>
        <w:tc>
          <w:tcPr>
            <w:tcW w:w="1281" w:type="dxa"/>
            <w:vAlign w:val="top"/>
          </w:tcPr>
          <w:p w14:paraId="64A4CA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本方所属银行</w:t>
            </w:r>
          </w:p>
        </w:tc>
        <w:tc>
          <w:tcPr>
            <w:tcW w:w="1546" w:type="dxa"/>
            <w:vAlign w:val="top"/>
          </w:tcPr>
          <w:p w14:paraId="3B536C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30627D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44BE7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交易成功时返回，查询输入的账号对应的所属银行名称</w:t>
            </w:r>
          </w:p>
        </w:tc>
      </w:tr>
      <w:tr w14:paraId="582C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DB5BD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totalRecords</w:t>
            </w:r>
          </w:p>
        </w:tc>
        <w:tc>
          <w:tcPr>
            <w:tcW w:w="1281" w:type="dxa"/>
            <w:vAlign w:val="top"/>
          </w:tcPr>
          <w:p w14:paraId="50AC89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总记录条数</w:t>
            </w:r>
          </w:p>
        </w:tc>
        <w:tc>
          <w:tcPr>
            <w:tcW w:w="1546" w:type="dxa"/>
            <w:vAlign w:val="top"/>
          </w:tcPr>
          <w:p w14:paraId="323722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43DB70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967EB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交易成功时返回，返回该登陆用户具有查询权限的所有账户数量</w:t>
            </w:r>
          </w:p>
        </w:tc>
      </w:tr>
      <w:tr w14:paraId="5653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6D41B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returnRecords</w:t>
            </w:r>
          </w:p>
        </w:tc>
        <w:tc>
          <w:tcPr>
            <w:tcW w:w="1281" w:type="dxa"/>
            <w:vAlign w:val="top"/>
          </w:tcPr>
          <w:p w14:paraId="38F3A6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返回记录条数</w:t>
            </w:r>
          </w:p>
        </w:tc>
        <w:tc>
          <w:tcPr>
            <w:tcW w:w="1546" w:type="dxa"/>
            <w:vAlign w:val="top"/>
          </w:tcPr>
          <w:p w14:paraId="086651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6E28AA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72149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交易成功时返回，返回该登陆用户本次查询获取到的账户数量</w:t>
            </w:r>
          </w:p>
        </w:tc>
      </w:tr>
      <w:tr w14:paraId="1A22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1516F3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1973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72FC3F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3A70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48F3C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sumTranNo</w:t>
            </w:r>
          </w:p>
        </w:tc>
        <w:tc>
          <w:tcPr>
            <w:tcW w:w="1281" w:type="dxa"/>
            <w:vAlign w:val="top"/>
          </w:tcPr>
          <w:p w14:paraId="4D065E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系统交易流水号</w:t>
            </w:r>
          </w:p>
        </w:tc>
        <w:tc>
          <w:tcPr>
            <w:tcW w:w="1546" w:type="dxa"/>
            <w:vAlign w:val="top"/>
          </w:tcPr>
          <w:p w14:paraId="60094A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942" w:type="dxa"/>
            <w:vAlign w:val="top"/>
          </w:tcPr>
          <w:p w14:paraId="027E59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AFC892C">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lang w:val="en-US" w:eastAsia="zh-CN"/>
              </w:rPr>
            </w:pPr>
            <w:r>
              <w:rPr>
                <w:rFonts w:hint="eastAsia" w:ascii="宋体" w:hAnsi="宋体" w:cs="宋体"/>
                <w:color w:val="auto"/>
                <w:sz w:val="20"/>
                <w:highlight w:val="none"/>
              </w:rPr>
              <w:t>交易成功且查询到交易明细时返回，是对方银行返回的交易明细流水号</w:t>
            </w:r>
          </w:p>
        </w:tc>
      </w:tr>
      <w:tr w14:paraId="738C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A917A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tranDate</w:t>
            </w:r>
          </w:p>
        </w:tc>
        <w:tc>
          <w:tcPr>
            <w:tcW w:w="1281" w:type="dxa"/>
            <w:vAlign w:val="top"/>
          </w:tcPr>
          <w:p w14:paraId="2E1357C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交易日期</w:t>
            </w:r>
          </w:p>
        </w:tc>
        <w:tc>
          <w:tcPr>
            <w:tcW w:w="1546" w:type="dxa"/>
            <w:vAlign w:val="top"/>
          </w:tcPr>
          <w:p w14:paraId="480617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w:t>
            </w:r>
            <w:r>
              <w:rPr>
                <w:rFonts w:hint="default" w:ascii="宋体" w:hAnsi="宋体" w:cs="宋体"/>
                <w:color w:val="auto"/>
                <w:sz w:val="20"/>
                <w:highlight w:val="none"/>
              </w:rPr>
              <w:t>8</w:t>
            </w:r>
            <w:r>
              <w:rPr>
                <w:rFonts w:hint="eastAsia" w:ascii="宋体" w:hAnsi="宋体" w:cs="宋体"/>
                <w:color w:val="auto"/>
                <w:sz w:val="20"/>
                <w:highlight w:val="none"/>
              </w:rPr>
              <w:t>)</w:t>
            </w:r>
          </w:p>
        </w:tc>
        <w:tc>
          <w:tcPr>
            <w:tcW w:w="942" w:type="dxa"/>
            <w:vAlign w:val="top"/>
          </w:tcPr>
          <w:p w14:paraId="51C04A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238EC2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交易成功且查询到交易明细时返回，交易发生日期</w:t>
            </w:r>
          </w:p>
        </w:tc>
      </w:tr>
      <w:tr w14:paraId="03B6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E83A9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tranTime</w:t>
            </w:r>
          </w:p>
        </w:tc>
        <w:tc>
          <w:tcPr>
            <w:tcW w:w="1281" w:type="dxa"/>
            <w:vAlign w:val="top"/>
          </w:tcPr>
          <w:p w14:paraId="7D363B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交易时间</w:t>
            </w:r>
          </w:p>
        </w:tc>
        <w:tc>
          <w:tcPr>
            <w:tcW w:w="1546" w:type="dxa"/>
            <w:vAlign w:val="top"/>
          </w:tcPr>
          <w:p w14:paraId="7854F3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char(6)</w:t>
            </w:r>
          </w:p>
        </w:tc>
        <w:tc>
          <w:tcPr>
            <w:tcW w:w="942" w:type="dxa"/>
            <w:vAlign w:val="top"/>
          </w:tcPr>
          <w:p w14:paraId="1AB40B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4025E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交易成功时返回，交易发生时间</w:t>
            </w:r>
          </w:p>
        </w:tc>
      </w:tr>
      <w:tr w14:paraId="56BF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517A5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6AA69C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0D8E54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942" w:type="dxa"/>
            <w:vAlign w:val="top"/>
          </w:tcPr>
          <w:p w14:paraId="069542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37A73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w:t>
            </w:r>
          </w:p>
        </w:tc>
      </w:tr>
      <w:tr w14:paraId="3471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2247C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accountName</w:t>
            </w:r>
          </w:p>
        </w:tc>
        <w:tc>
          <w:tcPr>
            <w:tcW w:w="1281" w:type="dxa"/>
            <w:vAlign w:val="top"/>
          </w:tcPr>
          <w:p w14:paraId="40BCFD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账户名称</w:t>
            </w:r>
          </w:p>
        </w:tc>
        <w:tc>
          <w:tcPr>
            <w:tcW w:w="1546" w:type="dxa"/>
            <w:vAlign w:val="top"/>
          </w:tcPr>
          <w:p w14:paraId="2ECC52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580929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6EAD6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交易成功时返回，查询输入的账号对应的账户名称</w:t>
            </w:r>
          </w:p>
        </w:tc>
      </w:tr>
      <w:tr w14:paraId="0006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A08C8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openBankName</w:t>
            </w:r>
          </w:p>
        </w:tc>
        <w:tc>
          <w:tcPr>
            <w:tcW w:w="1281" w:type="dxa"/>
            <w:vAlign w:val="top"/>
          </w:tcPr>
          <w:p w14:paraId="260A65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开户行名称</w:t>
            </w:r>
          </w:p>
        </w:tc>
        <w:tc>
          <w:tcPr>
            <w:tcW w:w="1546" w:type="dxa"/>
            <w:vAlign w:val="top"/>
          </w:tcPr>
          <w:p w14:paraId="1AA311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varchar(300)</w:t>
            </w:r>
          </w:p>
        </w:tc>
        <w:tc>
          <w:tcPr>
            <w:tcW w:w="942" w:type="dxa"/>
            <w:vAlign w:val="top"/>
          </w:tcPr>
          <w:p w14:paraId="622ABC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01409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交易成功时返回，查询输入的账号对应的开户行名称</w:t>
            </w:r>
          </w:p>
        </w:tc>
      </w:tr>
      <w:tr w14:paraId="5227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7D05375">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bankName</w:t>
            </w:r>
          </w:p>
        </w:tc>
        <w:tc>
          <w:tcPr>
            <w:tcW w:w="1281" w:type="dxa"/>
            <w:vAlign w:val="top"/>
          </w:tcPr>
          <w:p w14:paraId="3932B2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本方所属银行</w:t>
            </w:r>
          </w:p>
        </w:tc>
        <w:tc>
          <w:tcPr>
            <w:tcW w:w="1546" w:type="dxa"/>
            <w:vAlign w:val="top"/>
          </w:tcPr>
          <w:p w14:paraId="17A8BA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4D76F5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3A372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交易成功时返回，查询输入的账号对应的所属银行名称</w:t>
            </w:r>
          </w:p>
        </w:tc>
      </w:tr>
      <w:tr w14:paraId="757A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CCCC6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instName</w:t>
            </w:r>
          </w:p>
        </w:tc>
        <w:tc>
          <w:tcPr>
            <w:tcW w:w="1281" w:type="dxa"/>
            <w:vAlign w:val="top"/>
          </w:tcPr>
          <w:p w14:paraId="6FAC3F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机构名称</w:t>
            </w:r>
          </w:p>
        </w:tc>
        <w:tc>
          <w:tcPr>
            <w:tcW w:w="1546" w:type="dxa"/>
            <w:vAlign w:val="top"/>
          </w:tcPr>
          <w:p w14:paraId="33E60A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varchar(360)</w:t>
            </w:r>
          </w:p>
        </w:tc>
        <w:tc>
          <w:tcPr>
            <w:tcW w:w="942" w:type="dxa"/>
            <w:vAlign w:val="top"/>
          </w:tcPr>
          <w:p w14:paraId="2CA1E7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3A4BA2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交易成功时返回，查询输入的账号对应的机构名称</w:t>
            </w:r>
          </w:p>
        </w:tc>
      </w:tr>
      <w:tr w14:paraId="69EE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DD2E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instCode</w:t>
            </w:r>
          </w:p>
        </w:tc>
        <w:tc>
          <w:tcPr>
            <w:tcW w:w="1281" w:type="dxa"/>
            <w:vAlign w:val="top"/>
          </w:tcPr>
          <w:p w14:paraId="4CA1F0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机构编码</w:t>
            </w:r>
          </w:p>
        </w:tc>
        <w:tc>
          <w:tcPr>
            <w:tcW w:w="1546" w:type="dxa"/>
            <w:vAlign w:val="top"/>
          </w:tcPr>
          <w:p w14:paraId="45CB49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1D10A5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8A372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交易成功时返回，查询输入的账号对应的机构编码</w:t>
            </w:r>
          </w:p>
        </w:tc>
      </w:tr>
      <w:tr w14:paraId="58CE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C123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oppAccountNo</w:t>
            </w:r>
          </w:p>
        </w:tc>
        <w:tc>
          <w:tcPr>
            <w:tcW w:w="1281" w:type="dxa"/>
            <w:vAlign w:val="top"/>
          </w:tcPr>
          <w:p w14:paraId="0826A7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对方账号</w:t>
            </w:r>
          </w:p>
        </w:tc>
        <w:tc>
          <w:tcPr>
            <w:tcW w:w="1546" w:type="dxa"/>
            <w:vAlign w:val="top"/>
          </w:tcPr>
          <w:p w14:paraId="311003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098774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56A65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5BA3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BE8E7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oppAccountName</w:t>
            </w:r>
          </w:p>
        </w:tc>
        <w:tc>
          <w:tcPr>
            <w:tcW w:w="1281" w:type="dxa"/>
            <w:vAlign w:val="top"/>
          </w:tcPr>
          <w:p w14:paraId="35CE9D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对方账户名称</w:t>
            </w:r>
          </w:p>
        </w:tc>
        <w:tc>
          <w:tcPr>
            <w:tcW w:w="1546" w:type="dxa"/>
            <w:vAlign w:val="top"/>
          </w:tcPr>
          <w:p w14:paraId="643A63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215827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E34D2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6F19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3C847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oppOpenBankName</w:t>
            </w:r>
          </w:p>
        </w:tc>
        <w:tc>
          <w:tcPr>
            <w:tcW w:w="1281" w:type="dxa"/>
            <w:vAlign w:val="top"/>
          </w:tcPr>
          <w:p w14:paraId="1D6863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对方开户行名</w:t>
            </w:r>
          </w:p>
        </w:tc>
        <w:tc>
          <w:tcPr>
            <w:tcW w:w="1546" w:type="dxa"/>
            <w:vAlign w:val="top"/>
          </w:tcPr>
          <w:p w14:paraId="39DB18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6735B4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EB88A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3DDF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8DA84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tranType</w:t>
            </w:r>
          </w:p>
        </w:tc>
        <w:tc>
          <w:tcPr>
            <w:tcW w:w="1281" w:type="dxa"/>
            <w:vAlign w:val="top"/>
          </w:tcPr>
          <w:p w14:paraId="0B060F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交易类型</w:t>
            </w:r>
          </w:p>
        </w:tc>
        <w:tc>
          <w:tcPr>
            <w:tcW w:w="1546" w:type="dxa"/>
            <w:vAlign w:val="top"/>
          </w:tcPr>
          <w:p w14:paraId="28BD5D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942" w:type="dxa"/>
            <w:vAlign w:val="top"/>
          </w:tcPr>
          <w:p w14:paraId="4E8105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3758D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交易成功且查询到交易明细时返回，02：账户支出；03：账户收入</w:t>
            </w:r>
          </w:p>
        </w:tc>
      </w:tr>
      <w:tr w14:paraId="1672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55FD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tranAmount</w:t>
            </w:r>
          </w:p>
        </w:tc>
        <w:tc>
          <w:tcPr>
            <w:tcW w:w="1281" w:type="dxa"/>
            <w:vAlign w:val="top"/>
          </w:tcPr>
          <w:p w14:paraId="195557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交易金额</w:t>
            </w:r>
          </w:p>
        </w:tc>
        <w:tc>
          <w:tcPr>
            <w:tcW w:w="1546" w:type="dxa"/>
            <w:vAlign w:val="top"/>
          </w:tcPr>
          <w:p w14:paraId="40592A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942" w:type="dxa"/>
            <w:vAlign w:val="top"/>
          </w:tcPr>
          <w:p w14:paraId="195E02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9B155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w:t>
            </w:r>
          </w:p>
        </w:tc>
      </w:tr>
      <w:tr w14:paraId="4167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27129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balance</w:t>
            </w:r>
          </w:p>
        </w:tc>
        <w:tc>
          <w:tcPr>
            <w:tcW w:w="1281" w:type="dxa"/>
            <w:vAlign w:val="top"/>
          </w:tcPr>
          <w:p w14:paraId="4A8B9DB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账户余额</w:t>
            </w:r>
          </w:p>
        </w:tc>
        <w:tc>
          <w:tcPr>
            <w:tcW w:w="1546" w:type="dxa"/>
            <w:vAlign w:val="top"/>
          </w:tcPr>
          <w:p w14:paraId="63CD44B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942" w:type="dxa"/>
            <w:vAlign w:val="top"/>
          </w:tcPr>
          <w:p w14:paraId="54E4A1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C5BB3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交易成功且查询到账户时返回，标识该账户中全部余额，包含冻结金额、可操作余额等</w:t>
            </w:r>
          </w:p>
        </w:tc>
      </w:tr>
      <w:tr w14:paraId="4891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4A2B9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currencyID</w:t>
            </w:r>
          </w:p>
        </w:tc>
        <w:tc>
          <w:tcPr>
            <w:tcW w:w="1281" w:type="dxa"/>
            <w:vAlign w:val="top"/>
          </w:tcPr>
          <w:p w14:paraId="3ADE21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546" w:type="dxa"/>
            <w:vAlign w:val="top"/>
          </w:tcPr>
          <w:p w14:paraId="01A1222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w:t>
            </w:r>
          </w:p>
        </w:tc>
        <w:tc>
          <w:tcPr>
            <w:tcW w:w="942" w:type="dxa"/>
            <w:vAlign w:val="top"/>
          </w:tcPr>
          <w:p w14:paraId="09F3E4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3A752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交易成功且查询到账户时返回，币种类型见附录4.4所示</w:t>
            </w:r>
          </w:p>
        </w:tc>
      </w:tr>
      <w:tr w14:paraId="2AD0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12DBC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bnkSrlnum</w:t>
            </w:r>
          </w:p>
        </w:tc>
        <w:tc>
          <w:tcPr>
            <w:tcW w:w="1281" w:type="dxa"/>
            <w:vAlign w:val="top"/>
          </w:tcPr>
          <w:p w14:paraId="713FC4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银行流水号</w:t>
            </w:r>
          </w:p>
        </w:tc>
        <w:tc>
          <w:tcPr>
            <w:tcW w:w="1546" w:type="dxa"/>
            <w:vAlign w:val="top"/>
          </w:tcPr>
          <w:p w14:paraId="1C0F1F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varchar(200)</w:t>
            </w:r>
          </w:p>
        </w:tc>
        <w:tc>
          <w:tcPr>
            <w:tcW w:w="942" w:type="dxa"/>
            <w:vAlign w:val="top"/>
          </w:tcPr>
          <w:p w14:paraId="79C290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A621B9E">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lang w:val="en-US" w:eastAsia="zh-CN"/>
              </w:rPr>
            </w:pPr>
            <w:r>
              <w:rPr>
                <w:rFonts w:hint="eastAsia" w:ascii="宋体" w:hAnsi="宋体" w:cs="宋体"/>
                <w:color w:val="auto"/>
                <w:sz w:val="20"/>
                <w:highlight w:val="none"/>
              </w:rPr>
              <w:t>交易成功且查询到交易明细时返回，是对方银行返回的交易明细流水号</w:t>
            </w:r>
          </w:p>
        </w:tc>
      </w:tr>
      <w:tr w14:paraId="0552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73" w:author="jbf_zhangjinxin" w:date="2024-06-14T19:12:15Z"/>
        </w:trPr>
        <w:tc>
          <w:tcPr>
            <w:tcW w:w="2044" w:type="dxa"/>
            <w:vAlign w:val="top"/>
          </w:tcPr>
          <w:p w14:paraId="2DA820FB">
            <w:pPr>
              <w:pStyle w:val="7"/>
              <w:keepNext w:val="0"/>
              <w:keepLines w:val="0"/>
              <w:widowControl/>
              <w:suppressLineNumbers w:val="0"/>
              <w:spacing w:before="0" w:beforeAutospacing="0" w:afterAutospacing="0" w:line="360" w:lineRule="auto"/>
              <w:ind w:left="0" w:right="0"/>
              <w:jc w:val="left"/>
              <w:rPr>
                <w:ins w:id="11474" w:author="jbf_zhangjinxin" w:date="2024-06-14T19:12:15Z"/>
                <w:rFonts w:hint="eastAsia" w:ascii="宋体" w:hAnsi="宋体" w:cs="宋体"/>
                <w:color w:val="auto"/>
                <w:sz w:val="20"/>
                <w:highlight w:val="none"/>
              </w:rPr>
            </w:pPr>
          </w:p>
        </w:tc>
        <w:tc>
          <w:tcPr>
            <w:tcW w:w="1281" w:type="dxa"/>
            <w:vAlign w:val="top"/>
          </w:tcPr>
          <w:p w14:paraId="351FDBA7">
            <w:pPr>
              <w:pStyle w:val="7"/>
              <w:keepNext w:val="0"/>
              <w:keepLines w:val="0"/>
              <w:widowControl/>
              <w:suppressLineNumbers w:val="0"/>
              <w:spacing w:before="0" w:beforeAutospacing="0" w:afterAutospacing="0" w:line="360" w:lineRule="auto"/>
              <w:ind w:left="0" w:right="0"/>
              <w:jc w:val="left"/>
              <w:rPr>
                <w:ins w:id="11475" w:author="jbf_zhangjinxin" w:date="2024-06-14T19:12:15Z"/>
                <w:rFonts w:hint="default"/>
                <w:sz w:val="20"/>
                <w:lang w:val="en-US" w:eastAsia="zh-CN"/>
              </w:rPr>
            </w:pPr>
            <w:ins w:id="11476" w:author="jbf_zhangjinxin" w:date="2024-06-14T19:12:21Z">
              <w:r>
                <w:rPr>
                  <w:rFonts w:hint="eastAsia"/>
                  <w:sz w:val="20"/>
                  <w:lang w:val="en-US" w:eastAsia="zh-CN"/>
                </w:rPr>
                <w:t>原始</w:t>
              </w:r>
            </w:ins>
            <w:ins w:id="11477" w:author="jbf_zhangjinxin" w:date="2024-06-14T19:12:22Z">
              <w:r>
                <w:rPr>
                  <w:rFonts w:hint="eastAsia"/>
                  <w:sz w:val="20"/>
                  <w:lang w:val="en-US" w:eastAsia="zh-CN"/>
                </w:rPr>
                <w:t>银行</w:t>
              </w:r>
            </w:ins>
            <w:ins w:id="11478" w:author="jbf_zhangjinxin" w:date="2024-06-14T19:12:25Z">
              <w:r>
                <w:rPr>
                  <w:rFonts w:hint="eastAsia"/>
                  <w:sz w:val="20"/>
                  <w:lang w:val="en-US" w:eastAsia="zh-CN"/>
                </w:rPr>
                <w:t>流水号</w:t>
              </w:r>
            </w:ins>
          </w:p>
        </w:tc>
        <w:tc>
          <w:tcPr>
            <w:tcW w:w="1546" w:type="dxa"/>
            <w:vAlign w:val="top"/>
          </w:tcPr>
          <w:p w14:paraId="1E69D840">
            <w:pPr>
              <w:pStyle w:val="7"/>
              <w:keepNext w:val="0"/>
              <w:keepLines w:val="0"/>
              <w:widowControl/>
              <w:suppressLineNumbers w:val="0"/>
              <w:spacing w:before="0" w:beforeAutospacing="0" w:afterAutospacing="0" w:line="360" w:lineRule="auto"/>
              <w:ind w:left="0" w:right="0"/>
              <w:jc w:val="left"/>
              <w:rPr>
                <w:ins w:id="11479" w:author="jbf_zhangjinxin" w:date="2024-06-14T19:12:15Z"/>
                <w:rFonts w:hint="eastAsia" w:ascii="宋体" w:hAnsi="宋体" w:cs="宋体"/>
                <w:color w:val="auto"/>
                <w:sz w:val="20"/>
                <w:highlight w:val="none"/>
              </w:rPr>
            </w:pPr>
          </w:p>
        </w:tc>
        <w:tc>
          <w:tcPr>
            <w:tcW w:w="942" w:type="dxa"/>
            <w:vAlign w:val="top"/>
          </w:tcPr>
          <w:p w14:paraId="4818782F">
            <w:pPr>
              <w:pStyle w:val="7"/>
              <w:keepNext w:val="0"/>
              <w:keepLines w:val="0"/>
              <w:widowControl/>
              <w:suppressLineNumbers w:val="0"/>
              <w:spacing w:before="0" w:beforeAutospacing="0" w:afterAutospacing="0" w:line="360" w:lineRule="auto"/>
              <w:ind w:left="0" w:right="0"/>
              <w:jc w:val="left"/>
              <w:rPr>
                <w:ins w:id="11480" w:author="jbf_zhangjinxin" w:date="2024-06-14T19:12:15Z"/>
                <w:rFonts w:hint="eastAsia" w:ascii="宋体" w:hAnsi="宋体" w:cs="宋体"/>
                <w:color w:val="auto"/>
                <w:sz w:val="20"/>
                <w:highlight w:val="none"/>
              </w:rPr>
            </w:pPr>
          </w:p>
        </w:tc>
        <w:tc>
          <w:tcPr>
            <w:tcW w:w="3577" w:type="dxa"/>
            <w:vAlign w:val="top"/>
          </w:tcPr>
          <w:p w14:paraId="7582187B">
            <w:pPr>
              <w:pStyle w:val="7"/>
              <w:keepNext w:val="0"/>
              <w:keepLines w:val="0"/>
              <w:widowControl/>
              <w:suppressLineNumbers w:val="0"/>
              <w:spacing w:before="0" w:beforeAutospacing="0" w:afterAutospacing="0" w:line="360" w:lineRule="auto"/>
              <w:ind w:left="0" w:right="0"/>
              <w:jc w:val="left"/>
              <w:rPr>
                <w:ins w:id="11481" w:author="jbf_zhangjinxin" w:date="2024-06-14T19:12:15Z"/>
                <w:rFonts w:hint="eastAsia" w:ascii="宋体" w:hAnsi="宋体" w:cs="宋体"/>
                <w:color w:val="auto"/>
                <w:sz w:val="20"/>
                <w:highlight w:val="none"/>
              </w:rPr>
            </w:pPr>
          </w:p>
        </w:tc>
      </w:tr>
      <w:tr w14:paraId="198A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8C84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dataSource</w:t>
            </w:r>
          </w:p>
        </w:tc>
        <w:tc>
          <w:tcPr>
            <w:tcW w:w="1281" w:type="dxa"/>
            <w:vAlign w:val="top"/>
          </w:tcPr>
          <w:p w14:paraId="2F874A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数据来源</w:t>
            </w:r>
          </w:p>
        </w:tc>
        <w:tc>
          <w:tcPr>
            <w:tcW w:w="1546" w:type="dxa"/>
            <w:vAlign w:val="top"/>
          </w:tcPr>
          <w:p w14:paraId="6FE2EB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w:t>
            </w:r>
          </w:p>
        </w:tc>
        <w:tc>
          <w:tcPr>
            <w:tcW w:w="942" w:type="dxa"/>
            <w:vAlign w:val="top"/>
          </w:tcPr>
          <w:p w14:paraId="0D3487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B5B97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交易成功且查询到交易明细时返回，标识该交易数据查询来源，1：接口查询（通过各行银企直联或中信网银）；2：用户导入（自行导入的交易数据）</w:t>
            </w:r>
          </w:p>
        </w:tc>
      </w:tr>
      <w:tr w14:paraId="524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BA66BA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lvmsg</w:t>
            </w:r>
          </w:p>
        </w:tc>
        <w:tc>
          <w:tcPr>
            <w:tcW w:w="1281" w:type="dxa"/>
            <w:vAlign w:val="top"/>
          </w:tcPr>
          <w:p w14:paraId="647893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附言</w:t>
            </w:r>
          </w:p>
        </w:tc>
        <w:tc>
          <w:tcPr>
            <w:tcW w:w="1546" w:type="dxa"/>
            <w:vAlign w:val="top"/>
          </w:tcPr>
          <w:p w14:paraId="491413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42" w:type="dxa"/>
            <w:vAlign w:val="top"/>
          </w:tcPr>
          <w:p w14:paraId="01292E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CF404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交易成功且查询到交易明细时返回，交易未注明附言时返回空值</w:t>
            </w:r>
          </w:p>
        </w:tc>
      </w:tr>
      <w:tr w14:paraId="7141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6BF24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smy</w:t>
            </w:r>
          </w:p>
        </w:tc>
        <w:tc>
          <w:tcPr>
            <w:tcW w:w="1281" w:type="dxa"/>
            <w:vAlign w:val="top"/>
          </w:tcPr>
          <w:p w14:paraId="444233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摘要</w:t>
            </w:r>
          </w:p>
        </w:tc>
        <w:tc>
          <w:tcPr>
            <w:tcW w:w="1546" w:type="dxa"/>
            <w:vAlign w:val="top"/>
          </w:tcPr>
          <w:p w14:paraId="0E3F55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42" w:type="dxa"/>
            <w:vAlign w:val="top"/>
          </w:tcPr>
          <w:p w14:paraId="21DF92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B4BA1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交易成功且查询到交易明细时返回，交易未注明摘要时返回空值</w:t>
            </w:r>
          </w:p>
        </w:tc>
      </w:tr>
      <w:tr w14:paraId="3A46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4FA5A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rmrk</w:t>
            </w:r>
          </w:p>
        </w:tc>
        <w:tc>
          <w:tcPr>
            <w:tcW w:w="1281" w:type="dxa"/>
            <w:vAlign w:val="top"/>
          </w:tcPr>
          <w:p w14:paraId="02A1854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备注</w:t>
            </w:r>
          </w:p>
        </w:tc>
        <w:tc>
          <w:tcPr>
            <w:tcW w:w="1546" w:type="dxa"/>
            <w:vAlign w:val="top"/>
          </w:tcPr>
          <w:p w14:paraId="7DC682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42" w:type="dxa"/>
            <w:vAlign w:val="top"/>
          </w:tcPr>
          <w:p w14:paraId="564145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353BE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交易成功且查询到交易明细时返回，交易未注明备注时返回空值</w:t>
            </w:r>
          </w:p>
        </w:tc>
      </w:tr>
      <w:tr w14:paraId="5FEA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B27DD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purpose</w:t>
            </w:r>
          </w:p>
        </w:tc>
        <w:tc>
          <w:tcPr>
            <w:tcW w:w="1281" w:type="dxa"/>
            <w:vAlign w:val="top"/>
          </w:tcPr>
          <w:p w14:paraId="07DC13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用途</w:t>
            </w:r>
          </w:p>
        </w:tc>
        <w:tc>
          <w:tcPr>
            <w:tcW w:w="1546" w:type="dxa"/>
            <w:vAlign w:val="top"/>
          </w:tcPr>
          <w:p w14:paraId="27FB89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varchar(512)</w:t>
            </w:r>
          </w:p>
        </w:tc>
        <w:tc>
          <w:tcPr>
            <w:tcW w:w="942" w:type="dxa"/>
            <w:vAlign w:val="top"/>
          </w:tcPr>
          <w:p w14:paraId="3991179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7D981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交易成功且查询到交易明细时返回，交易未注明用途时返回空值</w:t>
            </w:r>
          </w:p>
        </w:tc>
      </w:tr>
      <w:tr w14:paraId="7B76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76233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externalNum</w:t>
            </w:r>
          </w:p>
        </w:tc>
        <w:tc>
          <w:tcPr>
            <w:tcW w:w="1281" w:type="dxa"/>
            <w:vAlign w:val="top"/>
          </w:tcPr>
          <w:p w14:paraId="574499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外部请求流水号</w:t>
            </w:r>
          </w:p>
        </w:tc>
        <w:tc>
          <w:tcPr>
            <w:tcW w:w="1546" w:type="dxa"/>
            <w:vAlign w:val="top"/>
          </w:tcPr>
          <w:p w14:paraId="50D013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6183BB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498349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对方行支持明细对账时返回</w:t>
            </w:r>
          </w:p>
        </w:tc>
      </w:tr>
      <w:tr w14:paraId="42F1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BCDFD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externalBatNum</w:t>
            </w:r>
          </w:p>
        </w:tc>
        <w:tc>
          <w:tcPr>
            <w:tcW w:w="1281" w:type="dxa"/>
            <w:vAlign w:val="top"/>
          </w:tcPr>
          <w:p w14:paraId="1301B7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外部请求</w:t>
            </w:r>
            <w:r>
              <w:rPr>
                <w:rFonts w:hint="eastAsia" w:ascii="宋体" w:hAnsi="宋体" w:cs="宋体"/>
                <w:color w:val="auto"/>
                <w:sz w:val="20"/>
                <w:highlight w:val="none"/>
                <w:lang w:eastAsia="zh-Hans"/>
              </w:rPr>
              <w:t>批次</w:t>
            </w:r>
            <w:r>
              <w:rPr>
                <w:rFonts w:hint="eastAsia" w:ascii="宋体" w:hAnsi="宋体" w:cs="宋体"/>
                <w:color w:val="auto"/>
                <w:sz w:val="20"/>
                <w:highlight w:val="none"/>
              </w:rPr>
              <w:t>号</w:t>
            </w:r>
          </w:p>
        </w:tc>
        <w:tc>
          <w:tcPr>
            <w:tcW w:w="1546" w:type="dxa"/>
            <w:vAlign w:val="top"/>
          </w:tcPr>
          <w:p w14:paraId="3E6262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w:t>
            </w:r>
          </w:p>
        </w:tc>
        <w:tc>
          <w:tcPr>
            <w:tcW w:w="942" w:type="dxa"/>
            <w:vAlign w:val="top"/>
          </w:tcPr>
          <w:p w14:paraId="2002F302">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lang w:eastAsia="zh-CN"/>
              </w:rPr>
            </w:pPr>
            <w:r>
              <w:rPr>
                <w:rFonts w:hint="eastAsia" w:ascii="宋体" w:hAnsi="宋体" w:cs="宋体"/>
                <w:color w:val="auto"/>
                <w:sz w:val="20"/>
                <w:highlight w:val="none"/>
                <w:lang w:val="en-US" w:eastAsia="zh-CN"/>
              </w:rPr>
              <w:t>否</w:t>
            </w:r>
          </w:p>
        </w:tc>
        <w:tc>
          <w:tcPr>
            <w:tcW w:w="3577" w:type="dxa"/>
            <w:vAlign w:val="top"/>
          </w:tcPr>
          <w:p w14:paraId="5A7804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对方行支持明细对账、且为批量支付生成时返回</w:t>
            </w:r>
          </w:p>
        </w:tc>
      </w:tr>
      <w:tr w14:paraId="204D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461E4EC">
            <w:pPr>
              <w:pStyle w:val="57"/>
              <w:keepNext w:val="0"/>
              <w:keepLines w:val="0"/>
              <w:widowControl/>
              <w:suppressLineNumbers w:val="0"/>
              <w:shd w:val="clear" w:color="auto" w:fill="FFFFFF"/>
              <w:spacing w:before="0" w:beforeAutospacing="0" w:afterAutospacing="0" w:line="360" w:lineRule="auto"/>
              <w:ind w:left="0" w:right="0"/>
              <w:jc w:val="left"/>
              <w:rPr>
                <w:rFonts w:hint="eastAsia" w:ascii="宋体" w:hAnsi="宋体" w:eastAsia="楷体_GB2312" w:cs="宋体"/>
                <w:color w:val="auto"/>
                <w:kern w:val="2"/>
                <w:sz w:val="24"/>
                <w:szCs w:val="24"/>
                <w:highlight w:val="none"/>
                <w:lang w:val="en-US" w:eastAsia="zh-CN" w:bidi="ar"/>
              </w:rPr>
            </w:pPr>
            <w:r>
              <w:rPr>
                <w:rFonts w:hint="default" w:ascii="monospace" w:hAnsi="monospace" w:eastAsia="monospace" w:cs="monospace"/>
                <w:color w:val="auto"/>
                <w:sz w:val="19"/>
                <w:szCs w:val="19"/>
                <w:highlight w:val="none"/>
                <w:shd w:val="clear" w:color="auto" w:fill="FFFFFF"/>
              </w:rPr>
              <w:t>accDtlId</w:t>
            </w:r>
          </w:p>
        </w:tc>
        <w:tc>
          <w:tcPr>
            <w:tcW w:w="1281" w:type="dxa"/>
            <w:vAlign w:val="top"/>
          </w:tcPr>
          <w:p w14:paraId="6071591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系统交易流水号</w:t>
            </w:r>
          </w:p>
        </w:tc>
        <w:tc>
          <w:tcPr>
            <w:tcW w:w="1546" w:type="dxa"/>
            <w:vAlign w:val="top"/>
          </w:tcPr>
          <w:p w14:paraId="643276B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942" w:type="dxa"/>
            <w:vAlign w:val="top"/>
          </w:tcPr>
          <w:p w14:paraId="723B2E0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rPr>
              <w:t>否</w:t>
            </w:r>
          </w:p>
        </w:tc>
        <w:tc>
          <w:tcPr>
            <w:tcW w:w="3577" w:type="dxa"/>
            <w:vAlign w:val="top"/>
          </w:tcPr>
          <w:p w14:paraId="5F5D2B3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rPr>
              <w:t>交易成功且查询到交易明细时返回，该流水号是司库系统内该笔</w:t>
            </w:r>
            <w:r>
              <w:rPr>
                <w:rFonts w:hint="eastAsia" w:ascii="宋体" w:hAnsi="宋体" w:cs="宋体"/>
                <w:color w:val="auto"/>
                <w:sz w:val="20"/>
                <w:highlight w:val="none"/>
                <w:lang w:val="en-US" w:eastAsia="zh-CN"/>
              </w:rPr>
              <w:t>明细的</w:t>
            </w:r>
            <w:r>
              <w:rPr>
                <w:rFonts w:hint="eastAsia" w:ascii="宋体" w:hAnsi="宋体" w:cs="宋体"/>
                <w:color w:val="auto"/>
                <w:sz w:val="20"/>
                <w:highlight w:val="none"/>
              </w:rPr>
              <w:t>唯一性标识</w:t>
            </w:r>
            <w:r>
              <w:rPr>
                <w:rFonts w:hint="eastAsia" w:ascii="宋体" w:hAnsi="宋体" w:cs="宋体"/>
                <w:color w:val="auto"/>
                <w:sz w:val="20"/>
                <w:highlight w:val="none"/>
                <w:lang w:val="en-US" w:eastAsia="zh-CN"/>
              </w:rPr>
              <w:t>,与</w:t>
            </w:r>
            <w:r>
              <w:rPr>
                <w:rFonts w:hint="eastAsia" w:ascii="宋体" w:hAnsi="宋体" w:cs="宋体"/>
                <w:color w:val="auto"/>
                <w:sz w:val="20"/>
                <w:highlight w:val="none"/>
              </w:rPr>
              <w:t>sumTranNo</w:t>
            </w:r>
            <w:r>
              <w:rPr>
                <w:rFonts w:hint="eastAsia" w:ascii="宋体" w:hAnsi="宋体" w:cs="宋体"/>
                <w:color w:val="auto"/>
                <w:sz w:val="20"/>
                <w:highlight w:val="none"/>
                <w:lang w:val="en-US" w:eastAsia="zh-CN"/>
              </w:rPr>
              <w:t>保持一致</w:t>
            </w:r>
          </w:p>
        </w:tc>
      </w:tr>
      <w:tr w14:paraId="231C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A1ED68">
            <w:pPr>
              <w:pStyle w:val="57"/>
              <w:keepNext w:val="0"/>
              <w:keepLines w:val="0"/>
              <w:widowControl/>
              <w:suppressLineNumbers w:val="0"/>
              <w:shd w:val="clear" w:color="auto" w:fill="FFFFFF"/>
              <w:spacing w:before="0" w:beforeAutospacing="0" w:afterAutospacing="0"/>
              <w:ind w:left="0" w:leftChars="0" w:right="0" w:rightChars="0"/>
              <w:rPr>
                <w:rFonts w:hint="default" w:ascii="monospace" w:hAnsi="monospace" w:eastAsia="monospace" w:cs="monospace"/>
                <w:color w:val="auto"/>
                <w:sz w:val="19"/>
                <w:szCs w:val="19"/>
                <w:highlight w:val="none"/>
                <w:shd w:val="clear" w:color="auto" w:fill="FFFFFF"/>
              </w:rPr>
            </w:pPr>
            <w:r>
              <w:rPr>
                <w:rFonts w:hint="eastAsia" w:ascii="monospace" w:hAnsi="monospace" w:eastAsia="monospace" w:cs="monospace"/>
                <w:color w:val="080808"/>
                <w:sz w:val="19"/>
                <w:szCs w:val="19"/>
                <w:shd w:val="clear" w:color="auto" w:fill="FFFFFF"/>
                <w:lang w:val="en-US" w:eastAsia="zh-CN"/>
              </w:rPr>
              <w:t>extendRemark</w:t>
            </w:r>
          </w:p>
        </w:tc>
        <w:tc>
          <w:tcPr>
            <w:tcW w:w="1281" w:type="dxa"/>
            <w:vAlign w:val="top"/>
          </w:tcPr>
          <w:p w14:paraId="75B50DA2">
            <w:pPr>
              <w:pStyle w:val="7"/>
              <w:keepNext w:val="0"/>
              <w:keepLines w:val="0"/>
              <w:widowControl/>
              <w:suppressLineNumbers w:val="0"/>
              <w:spacing w:before="0" w:beforeAutospacing="0" w:afterAutospacing="0" w:line="360" w:lineRule="auto"/>
              <w:ind w:left="0" w:leftChars="0" w:right="0" w:rightChars="0"/>
              <w:jc w:val="left"/>
              <w:rPr>
                <w:rFonts w:hint="default" w:ascii="宋体" w:hAnsi="宋体" w:cs="宋体"/>
                <w:color w:val="auto"/>
                <w:sz w:val="20"/>
                <w:highlight w:val="none"/>
                <w:lang w:val="en-US"/>
              </w:rPr>
            </w:pPr>
            <w:r>
              <w:rPr>
                <w:rFonts w:hint="eastAsia" w:ascii="宋体" w:hAnsi="宋体" w:cs="宋体"/>
                <w:color w:val="auto"/>
                <w:sz w:val="20"/>
                <w:lang w:val="en-US" w:eastAsia="zh-CN"/>
              </w:rPr>
              <w:t>扩展字段1</w:t>
            </w:r>
          </w:p>
        </w:tc>
        <w:tc>
          <w:tcPr>
            <w:tcW w:w="1546" w:type="dxa"/>
            <w:vAlign w:val="top"/>
          </w:tcPr>
          <w:p w14:paraId="44DF7C75">
            <w:pPr>
              <w:pStyle w:val="7"/>
              <w:keepNext w:val="0"/>
              <w:keepLines w:val="0"/>
              <w:widowControl/>
              <w:suppressLineNumbers w:val="0"/>
              <w:spacing w:before="0" w:beforeAutospacing="0" w:afterAutospacing="0" w:line="360" w:lineRule="auto"/>
              <w:ind w:left="0" w:leftChars="0" w:right="0" w:rightChars="0"/>
              <w:jc w:val="left"/>
              <w:rPr>
                <w:rFonts w:hint="eastAsia" w:ascii="宋体" w:hAnsi="宋体" w:cs="宋体"/>
                <w:color w:val="auto"/>
                <w:sz w:val="20"/>
                <w:highlight w:val="none"/>
              </w:rPr>
            </w:pPr>
            <w:r>
              <w:rPr>
                <w:rFonts w:hint="eastAsia" w:ascii="宋体" w:hAnsi="宋体" w:cs="宋体"/>
                <w:color w:val="auto"/>
                <w:sz w:val="20"/>
              </w:rPr>
              <w:t>varchar(</w:t>
            </w:r>
            <w:r>
              <w:rPr>
                <w:rFonts w:hint="eastAsia" w:ascii="宋体" w:hAnsi="宋体" w:cs="宋体"/>
                <w:color w:val="auto"/>
                <w:sz w:val="20"/>
                <w:lang w:val="en-US" w:eastAsia="zh-CN"/>
              </w:rPr>
              <w:t>20</w:t>
            </w:r>
            <w:r>
              <w:rPr>
                <w:rFonts w:hint="eastAsia" w:ascii="宋体" w:hAnsi="宋体" w:cs="宋体"/>
                <w:color w:val="auto"/>
                <w:sz w:val="20"/>
              </w:rPr>
              <w:t>)</w:t>
            </w:r>
          </w:p>
        </w:tc>
        <w:tc>
          <w:tcPr>
            <w:tcW w:w="942" w:type="dxa"/>
            <w:vAlign w:val="top"/>
          </w:tcPr>
          <w:p w14:paraId="64C1DBA7">
            <w:pPr>
              <w:pStyle w:val="7"/>
              <w:keepNext w:val="0"/>
              <w:keepLines w:val="0"/>
              <w:widowControl/>
              <w:suppressLineNumbers w:val="0"/>
              <w:spacing w:before="0" w:beforeAutospacing="0" w:afterAutospacing="0" w:line="360" w:lineRule="auto"/>
              <w:ind w:left="0" w:leftChars="0" w:right="0" w:rightChars="0"/>
              <w:jc w:val="left"/>
              <w:rPr>
                <w:rFonts w:hint="eastAsia" w:ascii="宋体" w:hAnsi="宋体" w:cs="宋体"/>
                <w:color w:val="auto"/>
                <w:sz w:val="20"/>
                <w:highlight w:val="none"/>
              </w:rPr>
            </w:pPr>
            <w:r>
              <w:rPr>
                <w:rFonts w:hint="eastAsia" w:ascii="宋体" w:hAnsi="宋体" w:cs="宋体"/>
                <w:color w:val="auto"/>
                <w:sz w:val="20"/>
                <w:lang w:val="en-US" w:eastAsia="zh-CN"/>
              </w:rPr>
              <w:t>否</w:t>
            </w:r>
          </w:p>
        </w:tc>
        <w:tc>
          <w:tcPr>
            <w:tcW w:w="3577" w:type="dxa"/>
            <w:vAlign w:val="top"/>
          </w:tcPr>
          <w:p w14:paraId="0C06A854">
            <w:pPr>
              <w:pStyle w:val="7"/>
              <w:keepNext w:val="0"/>
              <w:keepLines w:val="0"/>
              <w:widowControl/>
              <w:suppressLineNumbers w:val="0"/>
              <w:spacing w:before="0" w:beforeAutospacing="0" w:afterAutospacing="0" w:line="360" w:lineRule="auto"/>
              <w:ind w:left="0" w:leftChars="0" w:right="0" w:rightChars="0"/>
              <w:jc w:val="left"/>
              <w:rPr>
                <w:rFonts w:hint="eastAsia" w:ascii="宋体" w:hAnsi="宋体" w:cs="宋体"/>
                <w:color w:val="auto"/>
                <w:sz w:val="20"/>
                <w:highlight w:val="none"/>
              </w:rPr>
            </w:pPr>
            <w:r>
              <w:rPr>
                <w:rFonts w:hint="eastAsia" w:ascii="宋体" w:hAnsi="宋体" w:cs="宋体"/>
                <w:color w:val="auto"/>
                <w:sz w:val="20"/>
                <w:lang w:val="en-US" w:eastAsia="zh-CN"/>
              </w:rPr>
              <w:t>仅支持兴业银行，别的银行为空</w:t>
            </w:r>
          </w:p>
        </w:tc>
      </w:tr>
      <w:tr w14:paraId="1CBA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1ABEC9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7218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7FC365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3E894D55">
      <w:pPr>
        <w:pStyle w:val="7"/>
        <w:spacing w:line="360" w:lineRule="auto"/>
        <w:rPr>
          <w:rFonts w:hint="eastAsia"/>
          <w:color w:val="auto"/>
          <w:highlight w:val="none"/>
        </w:rPr>
      </w:pPr>
    </w:p>
    <w:p w14:paraId="7B39E178">
      <w:pPr>
        <w:pStyle w:val="6"/>
        <w:spacing w:line="360" w:lineRule="auto"/>
        <w:rPr>
          <w:rFonts w:hint="eastAsia" w:ascii="Times New Roman" w:hAnsi="Times New Roman"/>
          <w:color w:val="auto"/>
          <w:highlight w:val="none"/>
        </w:rPr>
      </w:pPr>
      <w:bookmarkStart w:id="570" w:name="_Toc7487"/>
      <w:bookmarkStart w:id="571" w:name="_Toc3503"/>
      <w:bookmarkStart w:id="572" w:name="_Toc24280"/>
      <w:bookmarkStart w:id="573" w:name="_Toc14384"/>
      <w:bookmarkStart w:id="574" w:name="_Toc12015"/>
      <w:bookmarkStart w:id="575" w:name="_Toc18549"/>
      <w:bookmarkStart w:id="576" w:name="_Toc16071"/>
      <w:bookmarkStart w:id="577" w:name="_Toc1103"/>
      <w:bookmarkStart w:id="578" w:name="_Toc15587"/>
      <w:bookmarkStart w:id="579" w:name="_Toc16010"/>
      <w:bookmarkStart w:id="580" w:name="_Toc10659"/>
      <w:bookmarkStart w:id="581" w:name="_Toc2618"/>
      <w:bookmarkStart w:id="582" w:name="_Toc19362"/>
      <w:bookmarkStart w:id="583" w:name="_Toc14496"/>
      <w:bookmarkStart w:id="584" w:name="_Toc25365"/>
      <w:r>
        <w:rPr>
          <w:color w:val="auto"/>
          <w:highlight w:val="none"/>
        </w:rPr>
        <w:t>请求报文</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7766CD2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4A0204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460A4D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&lt;action&gt;SKTRNHCT&lt;/action&gt;</w:t>
      </w:r>
    </w:p>
    <w:p w14:paraId="7905EED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&lt;userName&gt;&lt;/userName&gt;</w:t>
      </w:r>
    </w:p>
    <w:p w14:paraId="5C954E7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&lt;clientId&gt;1234abcd321129&lt;/clientId&gt;</w:t>
      </w:r>
    </w:p>
    <w:p w14:paraId="4F98E28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&lt;tranType&gt;01&lt;/tranType&gt;</w:t>
      </w:r>
    </w:p>
    <w:p w14:paraId="2FCF182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&lt;startDate&gt;&lt;/startDate&gt;</w:t>
      </w:r>
    </w:p>
    <w:p w14:paraId="07CF1B9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&lt;endDate&gt;&lt;/endDate&gt;</w:t>
      </w:r>
    </w:p>
    <w:p w14:paraId="4DA7623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&lt;startRecord&gt;1&lt;/startRecord&gt;</w:t>
      </w:r>
    </w:p>
    <w:p w14:paraId="29599BE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&lt;pageNumber&gt;1&lt;/pageNumber&gt;</w:t>
      </w:r>
    </w:p>
    <w:p w14:paraId="0A6AB1C6">
      <w:pPr>
        <w:spacing w:before="156" w:beforeLines="50" w:after="156" w:afterLines="50" w:line="288" w:lineRule="auto"/>
        <w:ind w:firstLine="420" w:firstLineChars="200"/>
        <w:rPr>
          <w:rFonts w:hint="eastAsia" w:ascii="Times New Roman" w:hAnsi="Times New Roman"/>
          <w:color w:val="auto"/>
          <w:sz w:val="24"/>
          <w:highlight w:val="none"/>
        </w:rPr>
      </w:pPr>
      <w:r>
        <w:rPr>
          <w:rFonts w:hint="eastAsia" w:ascii="宋体" w:hAnsi="宋体" w:cs="宋体"/>
          <w:color w:val="auto"/>
          <w:sz w:val="21"/>
          <w:szCs w:val="21"/>
          <w:highlight w:val="none"/>
        </w:rPr>
        <w:t>&lt;/stream&gt;</w:t>
      </w:r>
    </w:p>
    <w:p w14:paraId="1B456423">
      <w:pPr>
        <w:pStyle w:val="6"/>
        <w:spacing w:line="360" w:lineRule="auto"/>
        <w:rPr>
          <w:rFonts w:ascii="Times New Roman" w:hAnsi="Times New Roman"/>
          <w:color w:val="auto"/>
          <w:highlight w:val="none"/>
        </w:rPr>
      </w:pPr>
      <w:bookmarkStart w:id="585" w:name="_Toc12414"/>
      <w:bookmarkStart w:id="586" w:name="_Toc12283"/>
      <w:bookmarkStart w:id="587" w:name="_Toc11741"/>
      <w:bookmarkStart w:id="588" w:name="_Toc31429"/>
      <w:bookmarkStart w:id="589" w:name="_Toc3917"/>
      <w:bookmarkStart w:id="590" w:name="_Toc1096"/>
      <w:bookmarkStart w:id="591" w:name="_Toc2159"/>
      <w:bookmarkStart w:id="592" w:name="_Toc26049"/>
      <w:bookmarkStart w:id="593" w:name="_Toc26443"/>
      <w:bookmarkStart w:id="594" w:name="_Toc472"/>
      <w:bookmarkStart w:id="595" w:name="_Toc29749"/>
      <w:bookmarkStart w:id="596" w:name="_Toc18345"/>
      <w:bookmarkStart w:id="597" w:name="_Toc11365"/>
      <w:bookmarkStart w:id="598" w:name="_Toc10961"/>
      <w:bookmarkStart w:id="599" w:name="_Toc8701"/>
      <w:r>
        <w:rPr>
          <w:rFonts w:ascii="Times New Roman" w:hAnsi="Times New Roman"/>
          <w:color w:val="auto"/>
          <w:highlight w:val="none"/>
        </w:rPr>
        <w:t>响应报文</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04BF5C7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576A94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3A32BE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&lt;returnRecords&gt;1&lt;/returnRecords&gt;</w:t>
      </w:r>
    </w:p>
    <w:p w14:paraId="5438BE3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7A17DC3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4E60ABB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&lt;totalRecords&gt;1&lt;/totalRecords&gt;</w:t>
      </w:r>
    </w:p>
    <w:p w14:paraId="646D03C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&lt;accountName&gt;erp测试&lt;/accountName&gt;</w:t>
      </w:r>
    </w:p>
    <w:p w14:paraId="3D64924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72439F2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&lt;openBankName&gt;兴业银行股份有限公司福州五一支行&lt;/openBankName&gt;</w:t>
      </w:r>
    </w:p>
    <w:p w14:paraId="176140C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&lt;bankName&gt;上海银行&lt;/bankName&gt;</w:t>
      </w:r>
    </w:p>
    <w:p w14:paraId="1FF83EE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5FE4FE0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46D240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&lt;balance&gt;222.00&lt;/balance&gt;</w:t>
      </w:r>
    </w:p>
    <w:p w14:paraId="429A778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&lt;bnkSrlnum&gt;20230410AAAGFRP1XXXAMH940PMGW202304100M9000003518100&lt;/bnkSrlnum&gt;</w:t>
      </w:r>
    </w:p>
    <w:p w14:paraId="02C6410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&lt;accountName&gt;erp测试&lt;/accountName&gt;</w:t>
      </w:r>
    </w:p>
    <w:p w14:paraId="262C61F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36527A4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&lt;openBankName&gt;兴业银行股份有限公司福州五一支行&lt;/openBankName&gt;</w:t>
      </w:r>
    </w:p>
    <w:p w14:paraId="48A53B0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&lt;bankName&gt;上海银行&lt;/bankName&gt;</w:t>
      </w:r>
    </w:p>
    <w:p w14:paraId="5DA7DF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&lt;externalNum&gt;&lt;/externalNum&gt;</w:t>
      </w:r>
    </w:p>
    <w:p w14:paraId="22D6182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&lt;externalBatNum&gt;&lt;/externalBatNum&gt;</w:t>
      </w:r>
    </w:p>
    <w:p w14:paraId="0FD7A55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&lt;currencyID&gt;CNY&lt;/currencyID&gt;</w:t>
      </w:r>
    </w:p>
    <w:p w14:paraId="69D9C1A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&lt;dataSource&gt;2&lt;/dataSource&gt;</w:t>
      </w:r>
    </w:p>
    <w:p w14:paraId="04EB1C7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&lt;instCode&gt;&lt;/instCode&gt;</w:t>
      </w:r>
    </w:p>
    <w:p w14:paraId="1392C75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&lt;instName&gt;&lt;/instName&gt;</w:t>
      </w:r>
    </w:p>
    <w:p w14:paraId="70B62B3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&lt;lvmsg&gt;&lt;/lvmsg&gt;</w:t>
      </w:r>
    </w:p>
    <w:p w14:paraId="5DCF900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&lt;oppAccountName&gt;&lt;/oppAccountName&gt;</w:t>
      </w:r>
    </w:p>
    <w:p w14:paraId="79BE561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&lt;oppAccountNo&gt;AAAGFRP1XXX&lt;/oppAccountNo&gt;</w:t>
      </w:r>
    </w:p>
    <w:p w14:paraId="380D83D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&lt;oppOpenBankName&gt;&lt;/oppOpenBankName&gt;</w:t>
      </w:r>
    </w:p>
    <w:p w14:paraId="112C48A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&lt;purpose&gt;&lt;/purpose&gt;</w:t>
      </w:r>
    </w:p>
    <w:p w14:paraId="304D5D3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&lt;rmrk&gt;&lt;/rmrk&gt;</w:t>
      </w:r>
    </w:p>
    <w:p w14:paraId="5E6BAF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&lt;smy&gt;&lt;/smy&gt;</w:t>
      </w:r>
    </w:p>
    <w:p w14:paraId="6BCF648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&lt;sumTranNo&gt;811090101390061808820230410AAAGFRP1XXXAMH940PMGW202304100M90000035181002023-03-10null1681121612555&lt;/sumTranNo&gt;</w:t>
      </w:r>
    </w:p>
    <w:p w14:paraId="1634304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&lt;tranAmount&gt;222.00&lt;/tranAmount&gt;</w:t>
      </w:r>
    </w:p>
    <w:p w14:paraId="3F0D2B6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&lt;tranDate&gt;2023-03-10&lt;/tranDate&gt;</w:t>
      </w:r>
    </w:p>
    <w:p w14:paraId="6D47E8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&lt;tranTime&gt;&lt;/tranTime&gt;</w:t>
      </w:r>
    </w:p>
    <w:p w14:paraId="438C012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&lt;tranType&gt;03&lt;/tranType&gt;</w:t>
      </w:r>
    </w:p>
    <w:p w14:paraId="05A114AF">
      <w:pPr>
        <w:spacing w:before="156" w:beforeLines="50" w:after="156" w:afterLines="50" w:line="288" w:lineRule="auto"/>
        <w:ind w:firstLine="420" w:firstLineChars="200"/>
        <w:rPr>
          <w:rFonts w:hint="eastAsia"/>
        </w:rPr>
      </w:pPr>
      <w:r>
        <w:rPr>
          <w:rFonts w:hint="eastAsia" w:ascii="宋体" w:hAnsi="宋体" w:cs="宋体"/>
          <w:sz w:val="21"/>
          <w:szCs w:val="21"/>
        </w:rPr>
        <w:t>&lt;</w:t>
      </w:r>
      <w:r>
        <w:rPr>
          <w:rFonts w:hint="eastAsia" w:ascii="monospace" w:hAnsi="monospace" w:eastAsia="monospace" w:cs="monospace"/>
          <w:color w:val="080808"/>
          <w:sz w:val="19"/>
          <w:szCs w:val="19"/>
          <w:shd w:val="clear" w:color="auto" w:fill="FFFFFF"/>
          <w:lang w:val="en-US" w:eastAsia="zh-CN"/>
        </w:rPr>
        <w:t>extendRemark</w:t>
      </w:r>
      <w:r>
        <w:rPr>
          <w:rFonts w:hint="eastAsia" w:ascii="宋体" w:hAnsi="宋体" w:cs="宋体"/>
          <w:sz w:val="21"/>
          <w:szCs w:val="21"/>
        </w:rPr>
        <w:t>&gt;</w:t>
      </w:r>
      <w:r>
        <w:rPr>
          <w:rFonts w:hint="eastAsia" w:ascii="宋体" w:hAnsi="宋体" w:cs="宋体"/>
          <w:sz w:val="21"/>
          <w:szCs w:val="21"/>
          <w:lang w:val="en-US" w:eastAsia="zh-CN"/>
        </w:rPr>
        <w:t>2323</w:t>
      </w:r>
      <w:r>
        <w:rPr>
          <w:rFonts w:hint="eastAsia" w:ascii="宋体" w:hAnsi="宋体" w:cs="宋体"/>
          <w:sz w:val="21"/>
          <w:szCs w:val="21"/>
        </w:rPr>
        <w:t>&lt;/</w:t>
      </w:r>
      <w:r>
        <w:rPr>
          <w:rFonts w:hint="eastAsia" w:ascii="monospace" w:hAnsi="monospace" w:eastAsia="monospace" w:cs="monospace"/>
          <w:color w:val="080808"/>
          <w:sz w:val="19"/>
          <w:szCs w:val="19"/>
          <w:shd w:val="clear" w:color="auto" w:fill="FFFFFF"/>
          <w:lang w:val="en-US" w:eastAsia="zh-CN"/>
        </w:rPr>
        <w:t>extendRemark</w:t>
      </w:r>
      <w:r>
        <w:rPr>
          <w:rFonts w:hint="eastAsia" w:ascii="宋体" w:hAnsi="宋体" w:cs="宋体"/>
          <w:sz w:val="21"/>
          <w:szCs w:val="21"/>
        </w:rPr>
        <w:t>&gt;</w:t>
      </w:r>
    </w:p>
    <w:p w14:paraId="7E6637C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62111D5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4AEBAB0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3DDD57E">
      <w:pPr>
        <w:pStyle w:val="5"/>
        <w:ind w:left="-20"/>
        <w:rPr>
          <w:rFonts w:hint="eastAsia" w:ascii="Times New Roman" w:hAnsi="Times New Roman"/>
          <w:color w:val="auto"/>
          <w:highlight w:val="none"/>
        </w:rPr>
      </w:pPr>
      <w:bookmarkStart w:id="600" w:name="_Toc13359"/>
      <w:bookmarkStart w:id="601" w:name="_Toc11467"/>
      <w:bookmarkStart w:id="602" w:name="_Toc1679"/>
      <w:bookmarkStart w:id="603" w:name="_Toc11513"/>
      <w:bookmarkStart w:id="604" w:name="_Toc7651"/>
      <w:bookmarkStart w:id="605" w:name="_Toc25993"/>
      <w:bookmarkStart w:id="606" w:name="_Toc26198"/>
      <w:bookmarkStart w:id="607" w:name="_Toc14382"/>
      <w:bookmarkStart w:id="608" w:name="_Toc21785"/>
      <w:bookmarkStart w:id="609" w:name="_Toc4793"/>
      <w:bookmarkStart w:id="610" w:name="_Toc9804"/>
      <w:bookmarkStart w:id="611" w:name="_Toc22944"/>
      <w:bookmarkStart w:id="612" w:name="_Toc15793"/>
      <w:bookmarkStart w:id="613" w:name="_Toc1319"/>
      <w:r>
        <w:rPr>
          <w:rFonts w:ascii="Times New Roman" w:hAnsi="Times New Roman"/>
          <w:color w:val="auto"/>
          <w:highlight w:val="none"/>
        </w:rPr>
        <w:t>历史</w:t>
      </w:r>
      <w:r>
        <w:rPr>
          <w:rFonts w:hint="eastAsia" w:ascii="Times New Roman" w:hAnsi="Times New Roman"/>
          <w:color w:val="auto"/>
          <w:highlight w:val="none"/>
        </w:rPr>
        <w:t>余额查询申请</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4B77D673">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BAL</w:t>
      </w:r>
      <w:r>
        <w:rPr>
          <w:rFonts w:hint="eastAsia" w:ascii="Times New Roman" w:hAnsi="Times New Roman"/>
          <w:color w:val="auto"/>
          <w:sz w:val="24"/>
          <w:highlight w:val="none"/>
        </w:rPr>
        <w:t>HSQ</w:t>
      </w:r>
    </w:p>
    <w:p w14:paraId="2E20EAB5">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3865939E">
      <w:pPr>
        <w:spacing w:line="360" w:lineRule="auto"/>
        <w:ind w:firstLine="420"/>
        <w:rPr>
          <w:rFonts w:hint="eastAsia" w:ascii="Times New Roman" w:hAnsi="Times New Roman"/>
          <w:color w:val="auto"/>
          <w:sz w:val="24"/>
          <w:highlight w:val="none"/>
        </w:rPr>
      </w:pPr>
      <w:r>
        <w:rPr>
          <w:rFonts w:hint="eastAsia" w:ascii="Times New Roman" w:hAnsi="Times New Roman"/>
          <w:color w:val="auto"/>
          <w:sz w:val="24"/>
          <w:highlight w:val="none"/>
        </w:rPr>
        <w:t>客户可使用该接口提交账户历史余额查询申请</w:t>
      </w:r>
    </w:p>
    <w:p w14:paraId="2FA7FE0F">
      <w:pPr>
        <w:spacing w:line="360" w:lineRule="auto"/>
        <w:ind w:firstLine="420"/>
        <w:rPr>
          <w:rFonts w:hint="eastAsia"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11B441C8">
      <w:pPr>
        <w:spacing w:line="360" w:lineRule="auto"/>
        <w:ind w:firstLine="420"/>
        <w:rPr>
          <w:rFonts w:hint="eastAsia"/>
          <w:color w:val="auto"/>
          <w:highlight w:val="none"/>
        </w:rPr>
      </w:pPr>
      <w:r>
        <w:rPr>
          <w:rFonts w:hint="eastAsia" w:ascii="Times New Roman" w:hAnsi="Times New Roman"/>
          <w:color w:val="auto"/>
          <w:sz w:val="24"/>
          <w:highlight w:val="none"/>
        </w:rPr>
        <w:t>1.请求使用的银企直联用户需有相关账号的查询权限；</w:t>
      </w:r>
    </w:p>
    <w:p w14:paraId="2A9C0181">
      <w:pPr>
        <w:spacing w:line="360" w:lineRule="auto"/>
        <w:ind w:firstLine="420"/>
        <w:rPr>
          <w:rFonts w:hint="eastAsia" w:ascii="Times New Roman" w:hAnsi="Times New Roman"/>
          <w:color w:val="auto"/>
          <w:sz w:val="24"/>
          <w:highlight w:val="none"/>
        </w:rPr>
      </w:pPr>
      <w:r>
        <w:rPr>
          <w:rFonts w:hint="eastAsia" w:ascii="Times New Roman" w:hAnsi="Times New Roman"/>
          <w:color w:val="auto"/>
          <w:sz w:val="24"/>
          <w:highlight w:val="none"/>
        </w:rPr>
        <w:t>2.账户历史余额查询申请每次支持不多于20个账户的查询。</w:t>
      </w:r>
    </w:p>
    <w:p w14:paraId="3F0BF02C">
      <w:pPr>
        <w:spacing w:line="360" w:lineRule="auto"/>
        <w:ind w:firstLine="42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3.可向前申请1年以内的历史余额数据，并且起始日期、终止日期之间的日期间隔不得大于90天。</w:t>
      </w:r>
    </w:p>
    <w:p w14:paraId="68CC941E">
      <w:pPr>
        <w:pStyle w:val="2"/>
        <w:rPr>
          <w:rFonts w:hint="default"/>
          <w:lang w:val="en-US" w:eastAsia="zh-CN"/>
        </w:rPr>
      </w:pPr>
    </w:p>
    <w:p w14:paraId="2C826AFB">
      <w:pPr>
        <w:pStyle w:val="6"/>
        <w:spacing w:line="360" w:lineRule="auto"/>
        <w:rPr>
          <w:rFonts w:hint="eastAsia" w:ascii="Times New Roman" w:hAnsi="Times New Roman"/>
          <w:color w:val="auto"/>
          <w:highlight w:val="none"/>
        </w:rPr>
      </w:pPr>
      <w:bookmarkStart w:id="614" w:name="_Toc25375"/>
      <w:bookmarkStart w:id="615" w:name="_Toc26937"/>
      <w:bookmarkStart w:id="616" w:name="_Toc2465"/>
      <w:bookmarkStart w:id="617" w:name="_Toc28173"/>
      <w:bookmarkStart w:id="618" w:name="_Toc22838"/>
      <w:bookmarkStart w:id="619" w:name="_Toc14142"/>
      <w:bookmarkStart w:id="620" w:name="_Toc1502"/>
      <w:bookmarkStart w:id="621" w:name="_Toc13565"/>
      <w:bookmarkStart w:id="622" w:name="_Toc32407"/>
      <w:bookmarkStart w:id="623" w:name="_Toc28268"/>
      <w:bookmarkStart w:id="624" w:name="_Toc9140"/>
      <w:bookmarkStart w:id="625" w:name="_Toc3130"/>
      <w:bookmarkStart w:id="626" w:name="_Toc6562"/>
      <w:bookmarkStart w:id="627" w:name="_Toc4901"/>
      <w:r>
        <w:rPr>
          <w:rFonts w:hint="eastAsia" w:ascii="Times New Roman" w:hAnsi="Times New Roman"/>
          <w:color w:val="auto"/>
          <w:highlight w:val="none"/>
        </w:rPr>
        <w:t>参数说明</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453"/>
        <w:gridCol w:w="1035"/>
        <w:gridCol w:w="3577"/>
      </w:tblGrid>
      <w:tr w14:paraId="76AC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648A42E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4B8A2BD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453" w:type="dxa"/>
            <w:shd w:val="clear" w:color="auto" w:fill="8DB3E2"/>
            <w:vAlign w:val="top"/>
          </w:tcPr>
          <w:p w14:paraId="78991AE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35" w:type="dxa"/>
            <w:shd w:val="clear" w:color="auto" w:fill="8DB3E2"/>
            <w:vAlign w:val="top"/>
          </w:tcPr>
          <w:p w14:paraId="7E70B35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570DE59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3272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A6A45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2971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6409E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402631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453" w:type="dxa"/>
            <w:vAlign w:val="top"/>
          </w:tcPr>
          <w:p w14:paraId="4510ED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35" w:type="dxa"/>
            <w:vAlign w:val="top"/>
          </w:tcPr>
          <w:p w14:paraId="3B07FA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7BB62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47E8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1178A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760744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453" w:type="dxa"/>
            <w:vAlign w:val="top"/>
          </w:tcPr>
          <w:p w14:paraId="0B0153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vAlign w:val="top"/>
          </w:tcPr>
          <w:p w14:paraId="1456E9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090B9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53FC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D8321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3C8D3A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vAlign w:val="top"/>
          </w:tcPr>
          <w:p w14:paraId="249B6A7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default" w:ascii="宋体" w:hAnsi="宋体" w:cs="宋体"/>
                <w:color w:val="auto"/>
                <w:sz w:val="20"/>
                <w:highlight w:val="none"/>
              </w:rPr>
              <w:t>2</w:t>
            </w:r>
            <w:r>
              <w:rPr>
                <w:rFonts w:hint="eastAsia" w:ascii="宋体" w:hAnsi="宋体" w:cs="宋体"/>
                <w:color w:val="auto"/>
                <w:sz w:val="20"/>
                <w:highlight w:val="none"/>
              </w:rPr>
              <w:t>0)</w:t>
            </w:r>
          </w:p>
        </w:tc>
        <w:tc>
          <w:tcPr>
            <w:tcW w:w="1035" w:type="dxa"/>
            <w:vAlign w:val="top"/>
          </w:tcPr>
          <w:p w14:paraId="67626A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17D47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客户查询自定义的流水号，用于查询结果信息，流水号需唯一，仅支持数字或字母组合</w:t>
            </w:r>
          </w:p>
        </w:tc>
      </w:tr>
      <w:tr w14:paraId="157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98035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startDate</w:t>
            </w:r>
          </w:p>
        </w:tc>
        <w:tc>
          <w:tcPr>
            <w:tcW w:w="1281" w:type="dxa"/>
            <w:vAlign w:val="top"/>
          </w:tcPr>
          <w:p w14:paraId="15B3FA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453" w:type="dxa"/>
            <w:vAlign w:val="top"/>
          </w:tcPr>
          <w:p w14:paraId="039F5A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5420F0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BE2F1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查询余额范围的开始日期，使用yyyyMMdd格式</w:t>
            </w:r>
          </w:p>
        </w:tc>
      </w:tr>
      <w:tr w14:paraId="2FF0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62793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endDate</w:t>
            </w:r>
          </w:p>
        </w:tc>
        <w:tc>
          <w:tcPr>
            <w:tcW w:w="1281" w:type="dxa"/>
            <w:vAlign w:val="top"/>
          </w:tcPr>
          <w:p w14:paraId="68D6ED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453" w:type="dxa"/>
            <w:vAlign w:val="top"/>
          </w:tcPr>
          <w:p w14:paraId="2119C51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6CE3B0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BBCB1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查询余额范围的结束日期，使用yyyyMMdd格式</w:t>
            </w:r>
          </w:p>
        </w:tc>
      </w:tr>
      <w:tr w14:paraId="5010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75DA0CB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0FF1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7D7D7"/>
            <w:vAlign w:val="top"/>
          </w:tcPr>
          <w:p w14:paraId="3CEAB3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2B2B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3E92F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53DEFE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453" w:type="dxa"/>
            <w:vAlign w:val="top"/>
          </w:tcPr>
          <w:p w14:paraId="61A544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1035" w:type="dxa"/>
            <w:vAlign w:val="top"/>
          </w:tcPr>
          <w:p w14:paraId="3CDC44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eastAsia="zh-Hans"/>
              </w:rPr>
              <w:t>是</w:t>
            </w:r>
          </w:p>
        </w:tc>
        <w:tc>
          <w:tcPr>
            <w:tcW w:w="3577" w:type="dxa"/>
            <w:vAlign w:val="top"/>
          </w:tcPr>
          <w:p w14:paraId="6F217E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待查询的账号，</w:t>
            </w:r>
            <w:r>
              <w:rPr>
                <w:rFonts w:hint="eastAsia" w:eastAsia="宋体"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w:t>
            </w:r>
            <w:r>
              <w:rPr>
                <w:rFonts w:hint="eastAsia" w:cs="宋体"/>
                <w:color w:val="auto"/>
                <w:sz w:val="20"/>
                <w:highlight w:val="none"/>
                <w:lang w:val="en-US" w:eastAsia="zh-CN" w:bidi="ar"/>
              </w:rPr>
              <w:t>40</w:t>
            </w:r>
          </w:p>
        </w:tc>
      </w:tr>
      <w:tr w14:paraId="2126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7D7D7"/>
            <w:vAlign w:val="top"/>
          </w:tcPr>
          <w:p w14:paraId="0E440F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0182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51F600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2252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80F91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08AC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B27AE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452356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453" w:type="dxa"/>
            <w:vAlign w:val="top"/>
          </w:tcPr>
          <w:p w14:paraId="3504C2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35" w:type="dxa"/>
            <w:vAlign w:val="top"/>
          </w:tcPr>
          <w:p w14:paraId="2550D2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7BFB5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7127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7663C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06EBBE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453" w:type="dxa"/>
            <w:vAlign w:val="top"/>
          </w:tcPr>
          <w:p w14:paraId="3F3441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69FF0D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938102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5484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8978B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55B6CF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453" w:type="dxa"/>
            <w:vAlign w:val="top"/>
          </w:tcPr>
          <w:p w14:paraId="52B34D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329175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024C7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4FF9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1F2AC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733070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vAlign w:val="top"/>
          </w:tcPr>
          <w:p w14:paraId="1199AA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w:t>
            </w:r>
            <w:r>
              <w:rPr>
                <w:rFonts w:hint="default" w:ascii="宋体" w:hAnsi="宋体" w:cs="宋体"/>
                <w:color w:val="auto"/>
                <w:sz w:val="20"/>
                <w:highlight w:val="none"/>
              </w:rPr>
              <w:t>2</w:t>
            </w:r>
            <w:r>
              <w:rPr>
                <w:rFonts w:hint="eastAsia" w:ascii="宋体" w:hAnsi="宋体" w:cs="宋体"/>
                <w:color w:val="auto"/>
                <w:sz w:val="20"/>
                <w:highlight w:val="none"/>
              </w:rPr>
              <w:t>0)</w:t>
            </w:r>
          </w:p>
        </w:tc>
        <w:tc>
          <w:tcPr>
            <w:tcW w:w="1035" w:type="dxa"/>
            <w:vAlign w:val="top"/>
          </w:tcPr>
          <w:p w14:paraId="269595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DCD1D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客户查询自定义的流水号，用于查询结果信息，流水号需唯一</w:t>
            </w:r>
          </w:p>
        </w:tc>
      </w:tr>
    </w:tbl>
    <w:p w14:paraId="3F09E061">
      <w:pPr>
        <w:pStyle w:val="6"/>
        <w:spacing w:line="360" w:lineRule="auto"/>
        <w:rPr>
          <w:rFonts w:hint="eastAsia" w:ascii="Times New Roman" w:hAnsi="Times New Roman"/>
          <w:color w:val="auto"/>
          <w:highlight w:val="none"/>
        </w:rPr>
      </w:pPr>
      <w:bookmarkStart w:id="628" w:name="_Toc8442"/>
      <w:bookmarkStart w:id="629" w:name="_Toc30890"/>
      <w:bookmarkStart w:id="630" w:name="_Toc28926"/>
      <w:bookmarkStart w:id="631" w:name="_Toc19485"/>
      <w:bookmarkStart w:id="632" w:name="_Toc12722"/>
      <w:bookmarkStart w:id="633" w:name="_Toc17863"/>
      <w:bookmarkStart w:id="634" w:name="_Toc1965"/>
      <w:bookmarkStart w:id="635" w:name="_Toc1071"/>
      <w:bookmarkStart w:id="636" w:name="_Toc26794"/>
      <w:bookmarkStart w:id="637" w:name="_Toc22920"/>
      <w:bookmarkStart w:id="638" w:name="_Toc9199"/>
      <w:bookmarkStart w:id="639" w:name="_Toc29712"/>
      <w:bookmarkStart w:id="640" w:name="_Toc26531"/>
      <w:bookmarkStart w:id="641" w:name="_Toc22698"/>
      <w:r>
        <w:rPr>
          <w:color w:val="auto"/>
          <w:highlight w:val="none"/>
        </w:rPr>
        <w:t>请求报文</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3431F6A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46E13C0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2618A22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&lt;action&gt;SKBALHSQ&lt;/action&gt;</w:t>
      </w:r>
    </w:p>
    <w:p w14:paraId="3C4B1DF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&lt;userName&gt;11100114956559012768&lt;/userName&gt;</w:t>
      </w:r>
    </w:p>
    <w:p w14:paraId="58B1797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&lt;clientID&gt;01899999&lt;/clientID&gt;</w:t>
      </w:r>
    </w:p>
    <w:p w14:paraId="3B7991CA">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&lt;startDate&gt;20230501&lt;/startDate&gt;</w:t>
      </w:r>
    </w:p>
    <w:p w14:paraId="7DD50665">
      <w:pPr>
        <w:pStyle w:val="2"/>
        <w:ind w:firstLine="210"/>
        <w:rPr>
          <w:rFonts w:hint="eastAsia"/>
          <w:color w:val="auto"/>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&lt;endDate&gt;20230531&lt;/endDate&gt;</w:t>
      </w:r>
    </w:p>
    <w:p w14:paraId="4EEFA89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&lt;list name="userDataList"&gt;</w:t>
      </w:r>
    </w:p>
    <w:p w14:paraId="6BB48300">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25D3BAE5">
      <w:pPr>
        <w:spacing w:before="156" w:beforeLines="50" w:after="156" w:afterLines="50" w:line="288" w:lineRule="auto"/>
        <w:ind w:left="84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3DC47EB2">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BD5880B">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2597ED3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CCDF751">
      <w:pPr>
        <w:pStyle w:val="6"/>
        <w:spacing w:line="360" w:lineRule="auto"/>
        <w:rPr>
          <w:rFonts w:ascii="Times New Roman" w:hAnsi="Times New Roman"/>
          <w:color w:val="auto"/>
          <w:highlight w:val="none"/>
        </w:rPr>
      </w:pPr>
      <w:bookmarkStart w:id="642" w:name="_Toc30162"/>
      <w:bookmarkStart w:id="643" w:name="_Toc31799"/>
      <w:bookmarkStart w:id="644" w:name="_Toc19093"/>
      <w:bookmarkStart w:id="645" w:name="_Toc16284"/>
      <w:bookmarkStart w:id="646" w:name="_Toc28877"/>
      <w:bookmarkStart w:id="647" w:name="_Toc8414"/>
      <w:bookmarkStart w:id="648" w:name="_Toc24684"/>
      <w:bookmarkStart w:id="649" w:name="_Toc7074"/>
      <w:bookmarkStart w:id="650" w:name="_Toc11489"/>
      <w:bookmarkStart w:id="651" w:name="_Toc21162"/>
      <w:bookmarkStart w:id="652" w:name="_Toc22035"/>
      <w:bookmarkStart w:id="653" w:name="_Toc21368"/>
      <w:bookmarkStart w:id="654" w:name="_Toc24482"/>
      <w:bookmarkStart w:id="655" w:name="_Toc19531"/>
      <w:r>
        <w:rPr>
          <w:rFonts w:ascii="Times New Roman" w:hAnsi="Times New Roman"/>
          <w:color w:val="auto"/>
          <w:highlight w:val="none"/>
        </w:rPr>
        <w:t>响应报文</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26CC75A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73DA444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BE192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7C5D2E9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4E82FE5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4005AE0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&lt;clientID&gt;01899999&lt;/clientID&gt;</w:t>
      </w:r>
    </w:p>
    <w:p w14:paraId="7BF191C0">
      <w:pPr>
        <w:pStyle w:val="2"/>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3B336A3">
      <w:pPr>
        <w:pStyle w:val="5"/>
        <w:ind w:left="-20"/>
        <w:rPr>
          <w:rFonts w:hint="eastAsia" w:ascii="Times New Roman" w:hAnsi="Times New Roman"/>
          <w:color w:val="auto"/>
          <w:highlight w:val="none"/>
        </w:rPr>
      </w:pPr>
      <w:bookmarkStart w:id="656" w:name="_Toc845"/>
      <w:bookmarkStart w:id="657" w:name="_Toc31342"/>
      <w:bookmarkStart w:id="658" w:name="_Toc0"/>
      <w:bookmarkStart w:id="659" w:name="_Toc14429"/>
      <w:bookmarkStart w:id="660" w:name="_Toc2301"/>
      <w:bookmarkStart w:id="661" w:name="_Toc29381"/>
      <w:bookmarkStart w:id="662" w:name="_Toc22467"/>
      <w:bookmarkStart w:id="663" w:name="_Toc25906"/>
      <w:bookmarkStart w:id="664" w:name="_Toc5415"/>
      <w:bookmarkStart w:id="665" w:name="_Toc8658"/>
      <w:bookmarkStart w:id="666" w:name="_Toc31957"/>
      <w:bookmarkStart w:id="667" w:name="_Toc8902"/>
      <w:bookmarkStart w:id="668" w:name="_Toc28869"/>
      <w:bookmarkStart w:id="669" w:name="_Toc23510"/>
      <w:r>
        <w:rPr>
          <w:rFonts w:ascii="Times New Roman" w:hAnsi="Times New Roman"/>
          <w:color w:val="auto"/>
          <w:highlight w:val="none"/>
        </w:rPr>
        <w:t>历史</w:t>
      </w:r>
      <w:r>
        <w:rPr>
          <w:rFonts w:hint="eastAsia" w:ascii="Times New Roman" w:hAnsi="Times New Roman"/>
          <w:color w:val="auto"/>
          <w:highlight w:val="none"/>
        </w:rPr>
        <w:t>余额结果查询</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38E4A02">
      <w:pPr>
        <w:spacing w:line="360" w:lineRule="auto"/>
        <w:ind w:firstLine="420"/>
        <w:rPr>
          <w:rFonts w:ascii="Times New Roman" w:hAnsi="Times New Roman"/>
          <w:color w:val="auto"/>
          <w:sz w:val="24"/>
          <w:highlight w:val="none"/>
        </w:rPr>
      </w:pPr>
      <w:r>
        <w:rPr>
          <w:rFonts w:ascii="Times New Roman" w:hAnsi="Times New Roman"/>
          <w:b/>
          <w:bCs/>
          <w:color w:val="auto"/>
          <w:sz w:val="24"/>
          <w:highlight w:val="none"/>
        </w:rPr>
        <w:t>请求代码：</w:t>
      </w:r>
      <w:r>
        <w:rPr>
          <w:rFonts w:ascii="Times New Roman" w:hAnsi="Times New Roman"/>
          <w:color w:val="auto"/>
          <w:sz w:val="24"/>
          <w:highlight w:val="none"/>
        </w:rPr>
        <w:t xml:space="preserve"> </w:t>
      </w:r>
      <w:r>
        <w:rPr>
          <w:rFonts w:hint="eastAsia" w:ascii="Times New Roman" w:hAnsi="Times New Roman"/>
          <w:color w:val="auto"/>
          <w:sz w:val="24"/>
          <w:highlight w:val="none"/>
        </w:rPr>
        <w:t>SK</w:t>
      </w:r>
      <w:r>
        <w:rPr>
          <w:rFonts w:ascii="Times New Roman" w:hAnsi="Times New Roman"/>
          <w:color w:val="auto"/>
          <w:sz w:val="24"/>
          <w:highlight w:val="none"/>
        </w:rPr>
        <w:t>BAL</w:t>
      </w:r>
      <w:r>
        <w:rPr>
          <w:rFonts w:hint="eastAsia" w:ascii="Times New Roman" w:hAnsi="Times New Roman"/>
          <w:color w:val="auto"/>
          <w:sz w:val="24"/>
          <w:highlight w:val="none"/>
        </w:rPr>
        <w:t>HCX</w:t>
      </w:r>
    </w:p>
    <w:p w14:paraId="129534DE">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接口说明：</w:t>
      </w:r>
    </w:p>
    <w:p w14:paraId="041CDEE8">
      <w:pPr>
        <w:spacing w:line="360" w:lineRule="auto"/>
        <w:ind w:firstLine="420"/>
        <w:rPr>
          <w:rFonts w:ascii="Times New Roman" w:hAnsi="Times New Roman"/>
          <w:color w:val="auto"/>
          <w:sz w:val="24"/>
          <w:highlight w:val="none"/>
        </w:rPr>
      </w:pPr>
      <w:r>
        <w:rPr>
          <w:rFonts w:hint="eastAsia" w:ascii="Times New Roman" w:hAnsi="Times New Roman"/>
          <w:color w:val="auto"/>
          <w:sz w:val="24"/>
          <w:highlight w:val="none"/>
        </w:rPr>
        <w:t>客户可使用历史余额查询申请中提交的记录申请编号，来查询账户的历史余额数据。</w:t>
      </w:r>
    </w:p>
    <w:p w14:paraId="0AA577A8">
      <w:pPr>
        <w:spacing w:line="360" w:lineRule="auto"/>
        <w:ind w:firstLine="420"/>
        <w:rPr>
          <w:rFonts w:ascii="Times New Roman" w:hAnsi="Times New Roman"/>
          <w:b/>
          <w:bCs/>
          <w:color w:val="auto"/>
          <w:sz w:val="24"/>
          <w:highlight w:val="none"/>
        </w:rPr>
      </w:pPr>
      <w:r>
        <w:rPr>
          <w:rFonts w:hint="eastAsia" w:ascii="Times New Roman" w:hAnsi="Times New Roman"/>
          <w:b/>
          <w:bCs/>
          <w:color w:val="auto"/>
          <w:sz w:val="24"/>
          <w:highlight w:val="none"/>
        </w:rPr>
        <w:t>接口使用须知：</w:t>
      </w:r>
    </w:p>
    <w:p w14:paraId="30900701">
      <w:pPr>
        <w:spacing w:line="360" w:lineRule="auto"/>
        <w:ind w:firstLine="42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hint="eastAsia" w:ascii="Times New Roman" w:hAnsi="Times New Roman"/>
          <w:color w:val="auto"/>
          <w:sz w:val="24"/>
          <w:highlight w:val="none"/>
        </w:rPr>
        <w:t>请求使用的银企直联用户需有相关账号的查询权限</w:t>
      </w:r>
      <w:r>
        <w:rPr>
          <w:rFonts w:hint="eastAsia" w:ascii="Times New Roman" w:hAnsi="Times New Roman"/>
          <w:color w:val="auto"/>
          <w:sz w:val="24"/>
          <w:szCs w:val="24"/>
          <w:highlight w:val="none"/>
        </w:rPr>
        <w:t>；</w:t>
      </w:r>
    </w:p>
    <w:p w14:paraId="3F9B84C7">
      <w:pPr>
        <w:spacing w:line="360" w:lineRule="auto"/>
        <w:ind w:firstLine="420"/>
        <w:rPr>
          <w:rFonts w:hint="eastAsia" w:ascii="Times New Roman" w:hAnsi="Times New Roman"/>
          <w:color w:val="auto"/>
          <w:sz w:val="24"/>
          <w:highlight w:val="none"/>
        </w:rPr>
      </w:pPr>
      <w:r>
        <w:rPr>
          <w:rFonts w:ascii="Times New Roman" w:hAnsi="Times New Roman"/>
          <w:color w:val="auto"/>
          <w:sz w:val="24"/>
          <w:highlight w:val="none"/>
        </w:rPr>
        <w:t>2.余额数据支持三种来源</w:t>
      </w:r>
      <w:r>
        <w:rPr>
          <w:rFonts w:hint="eastAsia" w:ascii="Times New Roman" w:hAnsi="Times New Roman"/>
          <w:color w:val="auto"/>
          <w:sz w:val="24"/>
          <w:highlight w:val="none"/>
        </w:rPr>
        <w:t>：0</w:t>
      </w:r>
      <w:r>
        <w:rPr>
          <w:rFonts w:ascii="Times New Roman" w:hAnsi="Times New Roman"/>
          <w:color w:val="auto"/>
          <w:sz w:val="24"/>
          <w:highlight w:val="none"/>
        </w:rPr>
        <w:t>1银行接口返回</w:t>
      </w:r>
      <w:r>
        <w:rPr>
          <w:rFonts w:hint="eastAsia" w:ascii="Times New Roman" w:hAnsi="Times New Roman"/>
          <w:color w:val="auto"/>
          <w:sz w:val="24"/>
          <w:highlight w:val="none"/>
        </w:rPr>
        <w:t>，即</w:t>
      </w:r>
      <w:r>
        <w:rPr>
          <w:rFonts w:ascii="Times New Roman" w:hAnsi="Times New Roman"/>
          <w:color w:val="auto"/>
          <w:sz w:val="24"/>
          <w:highlight w:val="none"/>
        </w:rPr>
        <w:t>通过调用各银行的历史余额接口</w:t>
      </w:r>
      <w:r>
        <w:rPr>
          <w:rFonts w:hint="eastAsia" w:ascii="Times New Roman" w:hAnsi="Times New Roman"/>
          <w:color w:val="auto"/>
          <w:sz w:val="24"/>
          <w:highlight w:val="none"/>
        </w:rPr>
        <w:t>来</w:t>
      </w:r>
      <w:r>
        <w:rPr>
          <w:rFonts w:ascii="Times New Roman" w:hAnsi="Times New Roman"/>
          <w:color w:val="auto"/>
          <w:sz w:val="24"/>
          <w:highlight w:val="none"/>
        </w:rPr>
        <w:t>获取数据</w:t>
      </w:r>
      <w:r>
        <w:rPr>
          <w:rFonts w:hint="eastAsia" w:ascii="Times New Roman" w:hAnsi="Times New Roman"/>
          <w:color w:val="auto"/>
          <w:sz w:val="24"/>
          <w:highlight w:val="none"/>
        </w:rPr>
        <w:t>；0</w:t>
      </w:r>
      <w:r>
        <w:rPr>
          <w:rFonts w:ascii="Times New Roman" w:hAnsi="Times New Roman"/>
          <w:color w:val="auto"/>
          <w:sz w:val="24"/>
          <w:highlight w:val="none"/>
        </w:rPr>
        <w:t>2银行明细返回</w:t>
      </w:r>
      <w:r>
        <w:rPr>
          <w:rFonts w:hint="eastAsia" w:ascii="Times New Roman" w:hAnsi="Times New Roman"/>
          <w:color w:val="auto"/>
          <w:sz w:val="24"/>
          <w:highlight w:val="none"/>
        </w:rPr>
        <w:t>，当</w:t>
      </w:r>
      <w:r>
        <w:rPr>
          <w:rFonts w:ascii="Times New Roman" w:hAnsi="Times New Roman"/>
          <w:color w:val="auto"/>
          <w:sz w:val="24"/>
          <w:highlight w:val="none"/>
        </w:rPr>
        <w:t>对方行没有历史余额接口</w:t>
      </w:r>
      <w:r>
        <w:rPr>
          <w:rFonts w:hint="eastAsia" w:ascii="Times New Roman" w:hAnsi="Times New Roman"/>
          <w:color w:val="auto"/>
          <w:sz w:val="24"/>
          <w:highlight w:val="none"/>
        </w:rPr>
        <w:t>，而</w:t>
      </w:r>
      <w:r>
        <w:rPr>
          <w:rFonts w:ascii="Times New Roman" w:hAnsi="Times New Roman"/>
          <w:color w:val="auto"/>
          <w:sz w:val="24"/>
          <w:highlight w:val="none"/>
        </w:rPr>
        <w:t>通过其当日最后一条</w:t>
      </w:r>
      <w:r>
        <w:rPr>
          <w:rFonts w:hint="eastAsia" w:ascii="Times New Roman" w:hAnsi="Times New Roman"/>
          <w:color w:val="auto"/>
          <w:sz w:val="24"/>
          <w:highlight w:val="none"/>
        </w:rPr>
        <w:t>银行流水</w:t>
      </w:r>
      <w:r>
        <w:rPr>
          <w:rFonts w:ascii="Times New Roman" w:hAnsi="Times New Roman"/>
          <w:color w:val="auto"/>
          <w:sz w:val="24"/>
          <w:highlight w:val="none"/>
        </w:rPr>
        <w:t>明细中的余额字段来获取数据</w:t>
      </w:r>
      <w:r>
        <w:rPr>
          <w:rFonts w:hint="eastAsia" w:ascii="Times New Roman" w:hAnsi="Times New Roman"/>
          <w:color w:val="auto"/>
          <w:sz w:val="24"/>
          <w:highlight w:val="none"/>
        </w:rPr>
        <w:t>；0</w:t>
      </w:r>
      <w:r>
        <w:rPr>
          <w:rFonts w:ascii="Times New Roman" w:hAnsi="Times New Roman"/>
          <w:color w:val="auto"/>
          <w:sz w:val="24"/>
          <w:highlight w:val="none"/>
        </w:rPr>
        <w:t>3 明细数据计算</w:t>
      </w:r>
      <w:r>
        <w:rPr>
          <w:rFonts w:hint="eastAsia" w:ascii="Times New Roman" w:hAnsi="Times New Roman"/>
          <w:color w:val="auto"/>
          <w:sz w:val="24"/>
          <w:highlight w:val="none"/>
        </w:rPr>
        <w:t>，当</w:t>
      </w:r>
      <w:r>
        <w:rPr>
          <w:rFonts w:ascii="Times New Roman" w:hAnsi="Times New Roman"/>
          <w:color w:val="auto"/>
          <w:sz w:val="24"/>
          <w:highlight w:val="none"/>
        </w:rPr>
        <w:t>对方行</w:t>
      </w:r>
      <w:r>
        <w:rPr>
          <w:rFonts w:hint="eastAsia" w:ascii="Times New Roman" w:hAnsi="Times New Roman"/>
          <w:color w:val="auto"/>
          <w:sz w:val="24"/>
          <w:highlight w:val="none"/>
        </w:rPr>
        <w:t>不支持</w:t>
      </w:r>
      <w:r>
        <w:rPr>
          <w:rFonts w:ascii="Times New Roman" w:hAnsi="Times New Roman"/>
          <w:color w:val="auto"/>
          <w:sz w:val="24"/>
          <w:highlight w:val="none"/>
        </w:rPr>
        <w:t>历史余额接口</w:t>
      </w:r>
      <w:r>
        <w:rPr>
          <w:rFonts w:hint="eastAsia" w:ascii="Times New Roman" w:hAnsi="Times New Roman"/>
          <w:color w:val="auto"/>
          <w:sz w:val="24"/>
          <w:highlight w:val="none"/>
        </w:rPr>
        <w:t>、</w:t>
      </w:r>
      <w:r>
        <w:rPr>
          <w:rFonts w:ascii="Times New Roman" w:hAnsi="Times New Roman"/>
          <w:color w:val="auto"/>
          <w:sz w:val="24"/>
          <w:highlight w:val="none"/>
        </w:rPr>
        <w:t>其明细也没有余额字段时</w:t>
      </w:r>
      <w:r>
        <w:rPr>
          <w:rFonts w:hint="eastAsia" w:ascii="Times New Roman" w:hAnsi="Times New Roman"/>
          <w:color w:val="auto"/>
          <w:sz w:val="24"/>
          <w:highlight w:val="none"/>
        </w:rPr>
        <w:t>，</w:t>
      </w:r>
      <w:r>
        <w:rPr>
          <w:rFonts w:ascii="Times New Roman" w:hAnsi="Times New Roman"/>
          <w:color w:val="auto"/>
          <w:sz w:val="24"/>
          <w:highlight w:val="none"/>
        </w:rPr>
        <w:t>通过某日的余额基准数据</w:t>
      </w:r>
      <w:r>
        <w:rPr>
          <w:rFonts w:hint="eastAsia" w:ascii="Times New Roman" w:hAnsi="Times New Roman"/>
          <w:color w:val="auto"/>
          <w:sz w:val="24"/>
          <w:highlight w:val="none"/>
        </w:rPr>
        <w:t>，结合其间交易明细轧差计算，得出的历史余额数据；</w:t>
      </w:r>
    </w:p>
    <w:p w14:paraId="33895DCD">
      <w:pPr>
        <w:spacing w:line="360" w:lineRule="auto"/>
        <w:ind w:firstLine="420"/>
        <w:rPr>
          <w:rFonts w:hint="eastAsia" w:ascii="Times New Roman" w:hAnsi="Times New Roman"/>
          <w:color w:val="auto"/>
          <w:sz w:val="24"/>
          <w:highlight w:val="none"/>
          <w:lang w:eastAsia="zh-CN"/>
        </w:rPr>
      </w:pPr>
      <w:r>
        <w:rPr>
          <w:rFonts w:ascii="Times New Roman" w:hAnsi="Times New Roman"/>
          <w:color w:val="auto"/>
          <w:sz w:val="24"/>
          <w:highlight w:val="none"/>
        </w:rPr>
        <w:t>3.数据状态</w:t>
      </w:r>
      <w:r>
        <w:rPr>
          <w:rFonts w:hint="eastAsia" w:ascii="Times New Roman" w:hAnsi="Times New Roman"/>
          <w:color w:val="auto"/>
          <w:sz w:val="24"/>
          <w:highlight w:val="none"/>
        </w:rPr>
        <w:t>0</w:t>
      </w:r>
      <w:r>
        <w:rPr>
          <w:rFonts w:ascii="Times New Roman" w:hAnsi="Times New Roman"/>
          <w:color w:val="auto"/>
          <w:sz w:val="24"/>
          <w:highlight w:val="none"/>
        </w:rPr>
        <w:t>1获取中</w:t>
      </w:r>
      <w:r>
        <w:rPr>
          <w:rFonts w:hint="eastAsia" w:ascii="Times New Roman" w:hAnsi="Times New Roman"/>
          <w:color w:val="auto"/>
          <w:sz w:val="24"/>
          <w:highlight w:val="none"/>
        </w:rPr>
        <w:t>，</w:t>
      </w:r>
      <w:r>
        <w:rPr>
          <w:rFonts w:ascii="Times New Roman" w:hAnsi="Times New Roman"/>
          <w:color w:val="auto"/>
          <w:sz w:val="24"/>
          <w:highlight w:val="none"/>
        </w:rPr>
        <w:t>为余额数据获取的中间状态</w:t>
      </w:r>
      <w:r>
        <w:rPr>
          <w:rFonts w:hint="eastAsia" w:ascii="Times New Roman" w:hAnsi="Times New Roman"/>
          <w:color w:val="auto"/>
          <w:sz w:val="24"/>
          <w:highlight w:val="none"/>
        </w:rPr>
        <w:t>，如对方银行接口已调用，但尚未返回；0</w:t>
      </w:r>
      <w:r>
        <w:rPr>
          <w:rFonts w:ascii="Times New Roman" w:hAnsi="Times New Roman"/>
          <w:color w:val="auto"/>
          <w:sz w:val="24"/>
          <w:highlight w:val="none"/>
        </w:rPr>
        <w:t>2 已返回</w:t>
      </w:r>
      <w:r>
        <w:rPr>
          <w:rFonts w:hint="eastAsia" w:ascii="Times New Roman" w:hAnsi="Times New Roman"/>
          <w:color w:val="auto"/>
          <w:sz w:val="24"/>
          <w:highlight w:val="none"/>
        </w:rPr>
        <w:t>、0</w:t>
      </w:r>
      <w:r>
        <w:rPr>
          <w:rFonts w:ascii="Times New Roman" w:hAnsi="Times New Roman"/>
          <w:color w:val="auto"/>
          <w:sz w:val="24"/>
          <w:highlight w:val="none"/>
        </w:rPr>
        <w:t>3获取失败</w:t>
      </w:r>
      <w:r>
        <w:rPr>
          <w:rFonts w:hint="eastAsia" w:ascii="Times New Roman" w:hAnsi="Times New Roman"/>
          <w:color w:val="auto"/>
          <w:sz w:val="24"/>
          <w:highlight w:val="none"/>
        </w:rPr>
        <w:t>为</w:t>
      </w:r>
      <w:r>
        <w:rPr>
          <w:rFonts w:ascii="Times New Roman" w:hAnsi="Times New Roman"/>
          <w:color w:val="auto"/>
          <w:sz w:val="24"/>
          <w:highlight w:val="none"/>
        </w:rPr>
        <w:t>余额</w:t>
      </w:r>
      <w:r>
        <w:rPr>
          <w:rFonts w:hint="eastAsia" w:ascii="Times New Roman" w:hAnsi="Times New Roman"/>
          <w:color w:val="auto"/>
          <w:sz w:val="24"/>
          <w:highlight w:val="none"/>
        </w:rPr>
        <w:t>数据获取的终态，其中返回0</w:t>
      </w:r>
      <w:r>
        <w:rPr>
          <w:rFonts w:ascii="Times New Roman" w:hAnsi="Times New Roman"/>
          <w:color w:val="auto"/>
          <w:sz w:val="24"/>
          <w:highlight w:val="none"/>
        </w:rPr>
        <w:t>3时</w:t>
      </w:r>
      <w:r>
        <w:rPr>
          <w:rFonts w:hint="eastAsia" w:ascii="Times New Roman" w:hAnsi="Times New Roman"/>
          <w:color w:val="auto"/>
          <w:sz w:val="24"/>
          <w:highlight w:val="none"/>
        </w:rPr>
        <w:t>，余额金额字段为空</w:t>
      </w:r>
      <w:r>
        <w:rPr>
          <w:rFonts w:hint="eastAsia" w:ascii="Times New Roman" w:hAnsi="Times New Roman"/>
          <w:color w:val="auto"/>
          <w:sz w:val="24"/>
          <w:highlight w:val="none"/>
          <w:lang w:eastAsia="zh-CN"/>
        </w:rPr>
        <w:t>；</w:t>
      </w:r>
    </w:p>
    <w:p w14:paraId="3F9F2952">
      <w:pPr>
        <w:spacing w:line="360" w:lineRule="auto"/>
        <w:ind w:firstLine="42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4.当数据来源01和02的时候，数据状态包括02或03；数据来源是03时，数据状态根据接口调用状态分别展示01、02或03.</w:t>
      </w:r>
    </w:p>
    <w:p w14:paraId="25A4BA70">
      <w:pPr>
        <w:keepNext w:val="0"/>
        <w:keepLines w:val="0"/>
        <w:widowControl/>
        <w:suppressLineNumbers w:val="0"/>
        <w:spacing w:before="0" w:beforeAutospacing="0" w:after="0" w:afterAutospacing="0"/>
        <w:ind w:left="0" w:right="0" w:firstLine="420"/>
        <w:jc w:val="left"/>
      </w:pPr>
      <w:r>
        <w:rPr>
          <w:rFonts w:hint="eastAsia"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w:t>
      </w:r>
      <w:r>
        <w:rPr>
          <w:rFonts w:hint="eastAsia" w:ascii="宋体" w:hAnsi="宋体" w:eastAsia="宋体" w:cs="宋体"/>
          <w:b w:val="0"/>
          <w:bCs w:val="0"/>
          <w:kern w:val="0"/>
          <w:sz w:val="20"/>
          <w:szCs w:val="20"/>
          <w:lang w:val="en-US" w:eastAsia="zh-CN" w:bidi="ar"/>
        </w:rPr>
        <w:t>历史余额：申请（</w:t>
      </w:r>
      <w:r>
        <w:rPr>
          <w:rFonts w:hint="default" w:ascii="Times New Roman" w:hAnsi="Times New Roman" w:eastAsia="宋体" w:cs="宋体"/>
          <w:b w:val="0"/>
          <w:bCs w:val="0"/>
          <w:kern w:val="0"/>
          <w:sz w:val="20"/>
          <w:szCs w:val="20"/>
          <w:lang w:val="en-US" w:eastAsia="zh-CN" w:bidi="ar"/>
        </w:rPr>
        <w:t>SKBALHSQ</w:t>
      </w:r>
      <w:r>
        <w:rPr>
          <w:rFonts w:hint="eastAsia" w:ascii="宋体" w:hAnsi="宋体" w:eastAsia="宋体" w:cs="宋体"/>
          <w:b w:val="0"/>
          <w:bCs w:val="0"/>
          <w:kern w:val="0"/>
          <w:sz w:val="20"/>
          <w:szCs w:val="20"/>
          <w:lang w:val="en-US" w:eastAsia="zh-CN" w:bidi="ar"/>
        </w:rPr>
        <w:t>），查询（</w:t>
      </w:r>
      <w:r>
        <w:rPr>
          <w:rFonts w:hint="default" w:ascii="Times New Roman" w:hAnsi="Times New Roman" w:eastAsia="宋体" w:cs="Times New Roman"/>
          <w:b w:val="0"/>
          <w:bCs w:val="0"/>
          <w:kern w:val="0"/>
          <w:sz w:val="20"/>
          <w:szCs w:val="20"/>
          <w:lang w:val="en-US" w:eastAsia="zh-CN" w:bidi="ar"/>
        </w:rPr>
        <w:t>SKBALHCX</w:t>
      </w:r>
      <w:r>
        <w:rPr>
          <w:rFonts w:hint="eastAsia" w:ascii="宋体" w:hAnsi="宋体" w:eastAsia="宋体" w:cs="宋体"/>
          <w:b w:val="0"/>
          <w:bCs w:val="0"/>
          <w:kern w:val="0"/>
          <w:sz w:val="20"/>
          <w:szCs w:val="20"/>
          <w:lang w:val="en-US" w:eastAsia="zh-CN" w:bidi="ar"/>
        </w:rPr>
        <w:t>）可查</w:t>
      </w:r>
      <w:r>
        <w:rPr>
          <w:rFonts w:hint="eastAsia" w:eastAsia="宋体" w:cs="宋体"/>
          <w:b w:val="0"/>
          <w:bCs w:val="0"/>
          <w:kern w:val="0"/>
          <w:sz w:val="20"/>
          <w:szCs w:val="20"/>
          <w:lang w:val="en-US" w:eastAsia="zh-CN" w:bidi="ar"/>
        </w:rPr>
        <w:t>司库已有</w:t>
      </w:r>
      <w:r>
        <w:rPr>
          <w:rFonts w:hint="eastAsia" w:ascii="宋体" w:hAnsi="宋体" w:eastAsia="宋体" w:cs="宋体"/>
          <w:b w:val="0"/>
          <w:bCs w:val="0"/>
          <w:kern w:val="0"/>
          <w:sz w:val="20"/>
          <w:szCs w:val="20"/>
          <w:lang w:val="en-US" w:eastAsia="zh-CN" w:bidi="ar"/>
        </w:rPr>
        <w:t>境外银行数据</w:t>
      </w:r>
      <w:r>
        <w:rPr>
          <w:rFonts w:hint="eastAsia" w:eastAsia="宋体" w:cs="宋体"/>
          <w:b w:val="0"/>
          <w:bCs w:val="0"/>
          <w:kern w:val="0"/>
          <w:sz w:val="20"/>
          <w:szCs w:val="20"/>
          <w:lang w:val="en-US" w:eastAsia="zh-CN" w:bidi="ar"/>
        </w:rPr>
        <w:t>（渣打、汇丰）</w:t>
      </w:r>
    </w:p>
    <w:p w14:paraId="10A81E73">
      <w:pPr>
        <w:pStyle w:val="2"/>
        <w:rPr>
          <w:rFonts w:hint="eastAsia"/>
        </w:rPr>
      </w:pPr>
    </w:p>
    <w:p w14:paraId="7A18611E">
      <w:pPr>
        <w:pStyle w:val="6"/>
        <w:spacing w:line="360" w:lineRule="auto"/>
        <w:rPr>
          <w:rFonts w:hint="eastAsia" w:ascii="Times New Roman" w:hAnsi="Times New Roman"/>
          <w:color w:val="auto"/>
          <w:highlight w:val="none"/>
        </w:rPr>
      </w:pPr>
      <w:bookmarkStart w:id="670" w:name="_Toc13306"/>
      <w:bookmarkStart w:id="671" w:name="_Toc9083"/>
      <w:bookmarkStart w:id="672" w:name="_Toc28092"/>
      <w:bookmarkStart w:id="673" w:name="_Toc5943"/>
      <w:bookmarkStart w:id="674" w:name="_Toc2212"/>
      <w:bookmarkStart w:id="675" w:name="_Toc15143"/>
      <w:bookmarkStart w:id="676" w:name="_Toc1567"/>
      <w:bookmarkStart w:id="677" w:name="_Toc3513"/>
      <w:bookmarkStart w:id="678" w:name="_Toc27895"/>
      <w:bookmarkStart w:id="679" w:name="_Toc153"/>
      <w:bookmarkStart w:id="680" w:name="_Toc11724"/>
      <w:bookmarkStart w:id="681" w:name="_Toc689"/>
      <w:bookmarkStart w:id="682" w:name="_Toc28263"/>
      <w:bookmarkStart w:id="683" w:name="_Toc4690"/>
      <w:r>
        <w:rPr>
          <w:rFonts w:hint="eastAsia" w:ascii="Times New Roman" w:hAnsi="Times New Roman"/>
          <w:color w:val="auto"/>
          <w:highlight w:val="none"/>
        </w:rPr>
        <w:t>参数说明</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453"/>
        <w:gridCol w:w="1035"/>
        <w:gridCol w:w="3577"/>
      </w:tblGrid>
      <w:tr w14:paraId="2733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478A667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7F56DCD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453" w:type="dxa"/>
            <w:shd w:val="clear" w:color="auto" w:fill="8DB3E2"/>
            <w:vAlign w:val="top"/>
          </w:tcPr>
          <w:p w14:paraId="3EE70D2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1035" w:type="dxa"/>
            <w:shd w:val="clear" w:color="auto" w:fill="8DB3E2"/>
            <w:vAlign w:val="top"/>
          </w:tcPr>
          <w:p w14:paraId="47C939D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2439F99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68BA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4B3CE9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4852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46F53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335318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453" w:type="dxa"/>
            <w:vAlign w:val="top"/>
          </w:tcPr>
          <w:p w14:paraId="26CFE9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1035" w:type="dxa"/>
            <w:vAlign w:val="top"/>
          </w:tcPr>
          <w:p w14:paraId="5DDB4C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0E734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255D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5EEF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697EFF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453" w:type="dxa"/>
            <w:vAlign w:val="top"/>
          </w:tcPr>
          <w:p w14:paraId="077631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1035" w:type="dxa"/>
            <w:vAlign w:val="top"/>
          </w:tcPr>
          <w:p w14:paraId="1D10A3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A2883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73F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0365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658426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记录申请编号</w:t>
            </w:r>
          </w:p>
        </w:tc>
        <w:tc>
          <w:tcPr>
            <w:tcW w:w="1453" w:type="dxa"/>
            <w:vAlign w:val="top"/>
          </w:tcPr>
          <w:p w14:paraId="161A12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w:t>
            </w:r>
            <w:r>
              <w:rPr>
                <w:rFonts w:hint="default" w:ascii="宋体" w:hAnsi="宋体" w:cs="宋体"/>
                <w:color w:val="auto"/>
                <w:sz w:val="20"/>
                <w:highlight w:val="none"/>
              </w:rPr>
              <w:t>2</w:t>
            </w:r>
            <w:r>
              <w:rPr>
                <w:rFonts w:hint="eastAsia" w:ascii="宋体" w:hAnsi="宋体" w:cs="宋体"/>
                <w:color w:val="auto"/>
                <w:sz w:val="20"/>
                <w:highlight w:val="none"/>
              </w:rPr>
              <w:t>0)</w:t>
            </w:r>
          </w:p>
        </w:tc>
        <w:tc>
          <w:tcPr>
            <w:tcW w:w="1035" w:type="dxa"/>
            <w:vAlign w:val="top"/>
          </w:tcPr>
          <w:p w14:paraId="66C38A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D4D47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客户查询自定义的流水号，用于查询结果信息，流水号需唯一，仅支持数字或字母组合</w:t>
            </w:r>
          </w:p>
        </w:tc>
      </w:tr>
      <w:tr w14:paraId="701A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D33E2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startDate</w:t>
            </w:r>
          </w:p>
        </w:tc>
        <w:tc>
          <w:tcPr>
            <w:tcW w:w="1281" w:type="dxa"/>
            <w:vAlign w:val="top"/>
          </w:tcPr>
          <w:p w14:paraId="424EB9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453" w:type="dxa"/>
            <w:vAlign w:val="top"/>
          </w:tcPr>
          <w:p w14:paraId="0FC315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7CA581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default" w:ascii="宋体" w:hAnsi="宋体" w:cs="宋体"/>
                <w:color w:val="auto"/>
                <w:sz w:val="20"/>
                <w:highlight w:val="none"/>
              </w:rPr>
              <w:t>否</w:t>
            </w:r>
          </w:p>
        </w:tc>
        <w:tc>
          <w:tcPr>
            <w:tcW w:w="3577" w:type="dxa"/>
            <w:vAlign w:val="top"/>
          </w:tcPr>
          <w:p w14:paraId="35F758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查询余额范围的开始日期，使用yyyyMMdd格式，日期格式不能超出记录申请编号对应的</w:t>
            </w:r>
            <w:r>
              <w:rPr>
                <w:rFonts w:hint="default" w:ascii="宋体" w:hAnsi="宋体" w:cs="宋体"/>
                <w:color w:val="auto"/>
                <w:sz w:val="20"/>
                <w:highlight w:val="none"/>
              </w:rPr>
              <w:t>SKBALHSQ</w:t>
            </w:r>
            <w:r>
              <w:rPr>
                <w:rFonts w:hint="eastAsia" w:ascii="宋体" w:hAnsi="宋体" w:cs="宋体"/>
                <w:color w:val="auto"/>
                <w:sz w:val="20"/>
                <w:highlight w:val="none"/>
              </w:rPr>
              <w:t>（历史余额查询申请）交易范围，不填写时默认取</w:t>
            </w:r>
            <w:r>
              <w:rPr>
                <w:rFonts w:hint="default" w:ascii="宋体" w:hAnsi="宋体" w:cs="宋体"/>
                <w:color w:val="auto"/>
                <w:sz w:val="20"/>
                <w:highlight w:val="none"/>
              </w:rPr>
              <w:t>SKBALHSQ</w:t>
            </w:r>
            <w:r>
              <w:rPr>
                <w:rFonts w:hint="eastAsia" w:ascii="宋体" w:hAnsi="宋体" w:cs="宋体"/>
                <w:color w:val="auto"/>
                <w:sz w:val="20"/>
                <w:highlight w:val="none"/>
              </w:rPr>
              <w:t>（历史余额查询申请）输入的起始日期</w:t>
            </w:r>
          </w:p>
        </w:tc>
      </w:tr>
      <w:tr w14:paraId="0ED4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37BF4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endDate</w:t>
            </w:r>
          </w:p>
        </w:tc>
        <w:tc>
          <w:tcPr>
            <w:tcW w:w="1281" w:type="dxa"/>
            <w:vAlign w:val="top"/>
          </w:tcPr>
          <w:p w14:paraId="1E764D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453" w:type="dxa"/>
            <w:vAlign w:val="top"/>
          </w:tcPr>
          <w:p w14:paraId="3847AB9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3819834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default" w:ascii="宋体" w:hAnsi="宋体" w:cs="宋体"/>
                <w:color w:val="auto"/>
                <w:sz w:val="20"/>
                <w:highlight w:val="none"/>
              </w:rPr>
              <w:t>否</w:t>
            </w:r>
          </w:p>
        </w:tc>
        <w:tc>
          <w:tcPr>
            <w:tcW w:w="3577" w:type="dxa"/>
            <w:vAlign w:val="top"/>
          </w:tcPr>
          <w:p w14:paraId="510139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查询余额范围的结束日期，使用yyyyMMdd格式，日期格式不能超出记录申请编号对应的</w:t>
            </w:r>
            <w:r>
              <w:rPr>
                <w:rFonts w:hint="default" w:ascii="宋体" w:hAnsi="宋体" w:cs="宋体"/>
                <w:color w:val="auto"/>
                <w:sz w:val="20"/>
                <w:highlight w:val="none"/>
              </w:rPr>
              <w:t>SKBALHSQ</w:t>
            </w:r>
            <w:r>
              <w:rPr>
                <w:rFonts w:hint="eastAsia" w:ascii="宋体" w:hAnsi="宋体" w:cs="宋体"/>
                <w:color w:val="auto"/>
                <w:sz w:val="20"/>
                <w:highlight w:val="none"/>
              </w:rPr>
              <w:t>（历史余额查询申请）交易范围，不填写时默认取</w:t>
            </w:r>
            <w:r>
              <w:rPr>
                <w:rFonts w:hint="default" w:ascii="宋体" w:hAnsi="宋体" w:cs="宋体"/>
                <w:color w:val="auto"/>
                <w:sz w:val="20"/>
                <w:highlight w:val="none"/>
              </w:rPr>
              <w:t>SKBALHSQ</w:t>
            </w:r>
            <w:r>
              <w:rPr>
                <w:rFonts w:hint="eastAsia" w:ascii="宋体" w:hAnsi="宋体" w:cs="宋体"/>
                <w:color w:val="auto"/>
                <w:sz w:val="20"/>
                <w:highlight w:val="none"/>
              </w:rPr>
              <w:t>（历史余额查询申请）输入的终止日期</w:t>
            </w:r>
          </w:p>
        </w:tc>
      </w:tr>
      <w:tr w14:paraId="60D9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796E1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startRecord</w:t>
            </w:r>
          </w:p>
        </w:tc>
        <w:tc>
          <w:tcPr>
            <w:tcW w:w="1281" w:type="dxa"/>
            <w:vAlign w:val="top"/>
          </w:tcPr>
          <w:p w14:paraId="24D88D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起始记录号</w:t>
            </w:r>
          </w:p>
        </w:tc>
        <w:tc>
          <w:tcPr>
            <w:tcW w:w="1453" w:type="dxa"/>
            <w:vAlign w:val="top"/>
          </w:tcPr>
          <w:p w14:paraId="466466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char(4)</w:t>
            </w:r>
          </w:p>
        </w:tc>
        <w:tc>
          <w:tcPr>
            <w:tcW w:w="1035" w:type="dxa"/>
            <w:vAlign w:val="top"/>
          </w:tcPr>
          <w:p w14:paraId="60D1768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是</w:t>
            </w:r>
          </w:p>
        </w:tc>
        <w:tc>
          <w:tcPr>
            <w:tcW w:w="3577" w:type="dxa"/>
            <w:vAlign w:val="top"/>
          </w:tcPr>
          <w:p w14:paraId="538AA2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查询开始的记录编号，从1开始，超过最大记录数将返回空列表</w:t>
            </w:r>
          </w:p>
        </w:tc>
      </w:tr>
      <w:tr w14:paraId="78F6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68D08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pageNumber</w:t>
            </w:r>
          </w:p>
        </w:tc>
        <w:tc>
          <w:tcPr>
            <w:tcW w:w="1281" w:type="dxa"/>
            <w:vAlign w:val="top"/>
          </w:tcPr>
          <w:p w14:paraId="1832DE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请求记录条数</w:t>
            </w:r>
          </w:p>
        </w:tc>
        <w:tc>
          <w:tcPr>
            <w:tcW w:w="1453" w:type="dxa"/>
            <w:vAlign w:val="top"/>
          </w:tcPr>
          <w:p w14:paraId="187A5C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char(4)</w:t>
            </w:r>
          </w:p>
        </w:tc>
        <w:tc>
          <w:tcPr>
            <w:tcW w:w="1035" w:type="dxa"/>
            <w:vAlign w:val="top"/>
          </w:tcPr>
          <w:p w14:paraId="0F0FBE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是</w:t>
            </w:r>
          </w:p>
        </w:tc>
        <w:tc>
          <w:tcPr>
            <w:tcW w:w="3577" w:type="dxa"/>
            <w:vAlign w:val="top"/>
          </w:tcPr>
          <w:p w14:paraId="3DEB73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每次查询请求的记录数量，最多支持20条记录</w:t>
            </w:r>
          </w:p>
        </w:tc>
      </w:tr>
      <w:tr w14:paraId="73E3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17D492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30D0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76D40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3C69EA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453" w:type="dxa"/>
            <w:vAlign w:val="top"/>
          </w:tcPr>
          <w:p w14:paraId="3C0ED3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1035" w:type="dxa"/>
            <w:vAlign w:val="top"/>
          </w:tcPr>
          <w:p w14:paraId="53045B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DAB5A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45C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3F3D4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76FA56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453" w:type="dxa"/>
            <w:vAlign w:val="top"/>
          </w:tcPr>
          <w:p w14:paraId="577DFE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76F574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0FFC2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3E35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712E8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0014038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453" w:type="dxa"/>
            <w:vAlign w:val="top"/>
          </w:tcPr>
          <w:p w14:paraId="4B42D6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1035" w:type="dxa"/>
            <w:vAlign w:val="top"/>
          </w:tcPr>
          <w:p w14:paraId="606B18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C23D9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5D7E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C81DA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totalRecords</w:t>
            </w:r>
          </w:p>
        </w:tc>
        <w:tc>
          <w:tcPr>
            <w:tcW w:w="1281" w:type="dxa"/>
            <w:vAlign w:val="top"/>
          </w:tcPr>
          <w:p w14:paraId="3CE55A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总记录条数</w:t>
            </w:r>
          </w:p>
        </w:tc>
        <w:tc>
          <w:tcPr>
            <w:tcW w:w="1453" w:type="dxa"/>
            <w:vAlign w:val="top"/>
          </w:tcPr>
          <w:p w14:paraId="2D5EFF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int</w:t>
            </w:r>
          </w:p>
        </w:tc>
        <w:tc>
          <w:tcPr>
            <w:tcW w:w="1035" w:type="dxa"/>
            <w:vAlign w:val="top"/>
          </w:tcPr>
          <w:p w14:paraId="48761C2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否</w:t>
            </w:r>
          </w:p>
        </w:tc>
        <w:tc>
          <w:tcPr>
            <w:tcW w:w="3577" w:type="dxa"/>
            <w:vAlign w:val="top"/>
          </w:tcPr>
          <w:p w14:paraId="736D5B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交易成功时返回，返回该登陆用户具有查询权限的所有账户数量</w:t>
            </w:r>
          </w:p>
        </w:tc>
      </w:tr>
      <w:tr w14:paraId="4D5A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581EF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returnRecords</w:t>
            </w:r>
          </w:p>
        </w:tc>
        <w:tc>
          <w:tcPr>
            <w:tcW w:w="1281" w:type="dxa"/>
            <w:vAlign w:val="top"/>
          </w:tcPr>
          <w:p w14:paraId="266488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返回记录条数</w:t>
            </w:r>
          </w:p>
        </w:tc>
        <w:tc>
          <w:tcPr>
            <w:tcW w:w="1453" w:type="dxa"/>
            <w:vAlign w:val="top"/>
          </w:tcPr>
          <w:p w14:paraId="2762C9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int</w:t>
            </w:r>
          </w:p>
        </w:tc>
        <w:tc>
          <w:tcPr>
            <w:tcW w:w="1035" w:type="dxa"/>
            <w:vAlign w:val="top"/>
          </w:tcPr>
          <w:p w14:paraId="15C5CF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否</w:t>
            </w:r>
          </w:p>
        </w:tc>
        <w:tc>
          <w:tcPr>
            <w:tcW w:w="3577" w:type="dxa"/>
            <w:vAlign w:val="top"/>
          </w:tcPr>
          <w:p w14:paraId="4CF96C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bidi="ar-SA"/>
              </w:rPr>
            </w:pPr>
            <w:r>
              <w:rPr>
                <w:rFonts w:hint="eastAsia" w:ascii="宋体" w:hAnsi="宋体" w:cs="宋体"/>
                <w:color w:val="auto"/>
                <w:sz w:val="20"/>
                <w:highlight w:val="none"/>
              </w:rPr>
              <w:t>交易成功时返回，返回该登陆用户本次查询获取到的账户数量</w:t>
            </w:r>
          </w:p>
        </w:tc>
      </w:tr>
      <w:tr w14:paraId="496B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27F98F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58C3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7D7D7"/>
            <w:vAlign w:val="top"/>
          </w:tcPr>
          <w:p w14:paraId="102B7B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1D41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9A4DD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accountNo</w:t>
            </w:r>
          </w:p>
        </w:tc>
        <w:tc>
          <w:tcPr>
            <w:tcW w:w="1281" w:type="dxa"/>
            <w:vAlign w:val="top"/>
          </w:tcPr>
          <w:p w14:paraId="652DEC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453" w:type="dxa"/>
            <w:vAlign w:val="top"/>
          </w:tcPr>
          <w:p w14:paraId="7CF6B0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1035" w:type="dxa"/>
            <w:vAlign w:val="top"/>
          </w:tcPr>
          <w:p w14:paraId="2588AA9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default" w:ascii="宋体" w:hAnsi="宋体" w:cs="宋体"/>
                <w:color w:val="auto"/>
                <w:sz w:val="20"/>
                <w:highlight w:val="none"/>
              </w:rPr>
              <w:t>是</w:t>
            </w:r>
          </w:p>
        </w:tc>
        <w:tc>
          <w:tcPr>
            <w:tcW w:w="3577" w:type="dxa"/>
            <w:vAlign w:val="top"/>
          </w:tcPr>
          <w:p w14:paraId="5844AE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w:t>
            </w:r>
          </w:p>
        </w:tc>
      </w:tr>
      <w:tr w14:paraId="6B6B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EE81D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accountName</w:t>
            </w:r>
          </w:p>
        </w:tc>
        <w:tc>
          <w:tcPr>
            <w:tcW w:w="1281" w:type="dxa"/>
            <w:vAlign w:val="top"/>
          </w:tcPr>
          <w:p w14:paraId="074213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账户名称</w:t>
            </w:r>
          </w:p>
        </w:tc>
        <w:tc>
          <w:tcPr>
            <w:tcW w:w="1453" w:type="dxa"/>
            <w:vAlign w:val="top"/>
          </w:tcPr>
          <w:p w14:paraId="76506F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1035" w:type="dxa"/>
            <w:vAlign w:val="top"/>
          </w:tcPr>
          <w:p w14:paraId="6A8633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default" w:ascii="宋体" w:hAnsi="宋体" w:cs="宋体"/>
                <w:color w:val="auto"/>
                <w:sz w:val="20"/>
                <w:highlight w:val="none"/>
              </w:rPr>
              <w:t>是</w:t>
            </w:r>
          </w:p>
        </w:tc>
        <w:tc>
          <w:tcPr>
            <w:tcW w:w="3577" w:type="dxa"/>
            <w:vAlign w:val="top"/>
          </w:tcPr>
          <w:p w14:paraId="2C7DA5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w:t>
            </w:r>
          </w:p>
        </w:tc>
      </w:tr>
      <w:tr w14:paraId="0BF7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A2B0B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balance</w:t>
            </w:r>
          </w:p>
        </w:tc>
        <w:tc>
          <w:tcPr>
            <w:tcW w:w="1281" w:type="dxa"/>
            <w:vAlign w:val="top"/>
          </w:tcPr>
          <w:p w14:paraId="6C2D95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历史余额</w:t>
            </w:r>
          </w:p>
        </w:tc>
        <w:tc>
          <w:tcPr>
            <w:tcW w:w="1453" w:type="dxa"/>
            <w:vAlign w:val="top"/>
          </w:tcPr>
          <w:p w14:paraId="336E20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decimal(15,2)</w:t>
            </w:r>
          </w:p>
        </w:tc>
        <w:tc>
          <w:tcPr>
            <w:tcW w:w="1035" w:type="dxa"/>
            <w:vAlign w:val="top"/>
          </w:tcPr>
          <w:p w14:paraId="38F71B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D3F30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交易成功且查询到余额时返回</w:t>
            </w:r>
          </w:p>
        </w:tc>
      </w:tr>
      <w:tr w14:paraId="5BA2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A887C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currencyID</w:t>
            </w:r>
          </w:p>
        </w:tc>
        <w:tc>
          <w:tcPr>
            <w:tcW w:w="1281" w:type="dxa"/>
            <w:vAlign w:val="top"/>
          </w:tcPr>
          <w:p w14:paraId="41BB86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453" w:type="dxa"/>
            <w:vAlign w:val="top"/>
          </w:tcPr>
          <w:p w14:paraId="2D4656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w:t>
            </w:r>
          </w:p>
        </w:tc>
        <w:tc>
          <w:tcPr>
            <w:tcW w:w="1035" w:type="dxa"/>
            <w:vAlign w:val="top"/>
          </w:tcPr>
          <w:p w14:paraId="639FC6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67AF6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交易成功且查询到余额时返回，币种类型见附录4.3所示</w:t>
            </w:r>
          </w:p>
        </w:tc>
      </w:tr>
      <w:tr w14:paraId="698E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52030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date</w:t>
            </w:r>
          </w:p>
        </w:tc>
        <w:tc>
          <w:tcPr>
            <w:tcW w:w="1281" w:type="dxa"/>
            <w:vAlign w:val="top"/>
          </w:tcPr>
          <w:p w14:paraId="29344C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日期</w:t>
            </w:r>
          </w:p>
        </w:tc>
        <w:tc>
          <w:tcPr>
            <w:tcW w:w="1453" w:type="dxa"/>
            <w:vAlign w:val="top"/>
          </w:tcPr>
          <w:p w14:paraId="2BA07A3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1035" w:type="dxa"/>
            <w:vAlign w:val="top"/>
          </w:tcPr>
          <w:p w14:paraId="55E4A0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1CA90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交易成功且查询到余额时返回，余额日期</w:t>
            </w:r>
          </w:p>
        </w:tc>
      </w:tr>
      <w:tr w14:paraId="1E68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FB4C3D">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dataSource</w:t>
            </w:r>
          </w:p>
        </w:tc>
        <w:tc>
          <w:tcPr>
            <w:tcW w:w="1281" w:type="dxa"/>
            <w:vAlign w:val="top"/>
          </w:tcPr>
          <w:p w14:paraId="587241B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数据来源</w:t>
            </w:r>
          </w:p>
        </w:tc>
        <w:tc>
          <w:tcPr>
            <w:tcW w:w="1453" w:type="dxa"/>
            <w:vAlign w:val="top"/>
          </w:tcPr>
          <w:p w14:paraId="7A7E55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1035" w:type="dxa"/>
            <w:vAlign w:val="top"/>
          </w:tcPr>
          <w:p w14:paraId="244A5C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AA7AFA1">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01:</w:t>
            </w:r>
            <w:r>
              <w:rPr>
                <w:rFonts w:hint="default" w:ascii="宋体" w:hAnsi="宋体" w:cs="宋体"/>
                <w:color w:val="auto"/>
                <w:sz w:val="20"/>
                <w:highlight w:val="none"/>
              </w:rPr>
              <w:t xml:space="preserve"> </w:t>
            </w:r>
            <w:r>
              <w:rPr>
                <w:rFonts w:hint="eastAsia" w:ascii="宋体" w:hAnsi="宋体" w:cs="宋体"/>
                <w:color w:val="auto"/>
                <w:sz w:val="20"/>
                <w:highlight w:val="none"/>
              </w:rPr>
              <w:t>银行</w:t>
            </w:r>
            <w:r>
              <w:rPr>
                <w:rFonts w:hint="eastAsia" w:ascii="宋体" w:hAnsi="宋体" w:cs="宋体"/>
                <w:color w:val="auto"/>
                <w:sz w:val="20"/>
                <w:highlight w:val="none"/>
                <w:lang w:val="en-US" w:eastAsia="zh-CN"/>
              </w:rPr>
              <w:t>接口</w:t>
            </w:r>
            <w:r>
              <w:rPr>
                <w:rFonts w:hint="eastAsia" w:ascii="宋体" w:hAnsi="宋体" w:cs="宋体"/>
                <w:color w:val="auto"/>
                <w:sz w:val="20"/>
                <w:highlight w:val="none"/>
              </w:rPr>
              <w:t>返回</w:t>
            </w:r>
          </w:p>
          <w:p w14:paraId="6B1D88BD">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02：</w:t>
            </w:r>
            <w:r>
              <w:rPr>
                <w:rFonts w:hint="eastAsia" w:ascii="宋体" w:hAnsi="宋体" w:cs="宋体"/>
                <w:color w:val="auto"/>
                <w:sz w:val="20"/>
                <w:highlight w:val="none"/>
                <w:lang w:val="en-US" w:eastAsia="zh-CN"/>
              </w:rPr>
              <w:t>银行明细返回</w:t>
            </w:r>
          </w:p>
          <w:p w14:paraId="2E4E45EC">
            <w:pPr>
              <w:pStyle w:val="7"/>
              <w:keepNext w:val="0"/>
              <w:keepLines w:val="0"/>
              <w:widowControl/>
              <w:suppressLineNumbers w:val="0"/>
              <w:spacing w:before="0" w:beforeAutospacing="0" w:afterAutospacing="0"/>
              <w:ind w:left="0" w:right="0"/>
              <w:jc w:val="left"/>
              <w:rPr>
                <w:rFonts w:hint="default" w:ascii="宋体" w:hAnsi="宋体" w:cs="宋体"/>
                <w:color w:val="auto"/>
                <w:sz w:val="20"/>
                <w:highlight w:val="none"/>
              </w:rPr>
            </w:pPr>
            <w:r>
              <w:rPr>
                <w:rFonts w:hint="eastAsia" w:ascii="宋体" w:hAnsi="宋体" w:cs="宋体"/>
                <w:color w:val="auto"/>
                <w:sz w:val="20"/>
                <w:highlight w:val="none"/>
              </w:rPr>
              <w:t>03：</w:t>
            </w:r>
            <w:r>
              <w:rPr>
                <w:rFonts w:hint="eastAsia" w:ascii="宋体" w:hAnsi="宋体" w:cs="宋体"/>
                <w:color w:val="auto"/>
                <w:sz w:val="20"/>
                <w:highlight w:val="none"/>
                <w:lang w:val="en-US" w:eastAsia="zh-CN"/>
              </w:rPr>
              <w:t>司库数据计算</w:t>
            </w:r>
          </w:p>
        </w:tc>
      </w:tr>
      <w:tr w14:paraId="69F5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FA2DDD">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dataStatus</w:t>
            </w:r>
          </w:p>
        </w:tc>
        <w:tc>
          <w:tcPr>
            <w:tcW w:w="1281" w:type="dxa"/>
            <w:vAlign w:val="top"/>
          </w:tcPr>
          <w:p w14:paraId="4C8DDF4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数据状态</w:t>
            </w:r>
          </w:p>
        </w:tc>
        <w:tc>
          <w:tcPr>
            <w:tcW w:w="1453" w:type="dxa"/>
            <w:vAlign w:val="top"/>
          </w:tcPr>
          <w:p w14:paraId="63182B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1035" w:type="dxa"/>
            <w:vAlign w:val="top"/>
          </w:tcPr>
          <w:p w14:paraId="1DFF09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是</w:t>
            </w:r>
          </w:p>
        </w:tc>
        <w:tc>
          <w:tcPr>
            <w:tcW w:w="3577" w:type="dxa"/>
            <w:vAlign w:val="top"/>
          </w:tcPr>
          <w:p w14:paraId="59A3883C">
            <w:pPr>
              <w:pStyle w:val="7"/>
              <w:keepNext w:val="0"/>
              <w:keepLines w:val="0"/>
              <w:widowControl/>
              <w:suppressLineNumbers w:val="0"/>
              <w:spacing w:before="0" w:beforeAutospacing="0" w:afterAutospacing="0"/>
              <w:ind w:left="0" w:right="0"/>
              <w:jc w:val="left"/>
              <w:rPr>
                <w:rFonts w:hint="eastAsia" w:ascii="宋体" w:hAnsi="宋体" w:cs="宋体"/>
                <w:color w:val="auto"/>
                <w:sz w:val="20"/>
                <w:highlight w:val="none"/>
              </w:rPr>
            </w:pPr>
            <w:r>
              <w:rPr>
                <w:rFonts w:hint="eastAsia" w:ascii="宋体" w:hAnsi="宋体" w:cs="宋体"/>
                <w:color w:val="auto"/>
                <w:sz w:val="20"/>
                <w:highlight w:val="none"/>
              </w:rPr>
              <w:t>01：获取中</w:t>
            </w:r>
          </w:p>
          <w:p w14:paraId="3305D4C4">
            <w:pPr>
              <w:pStyle w:val="7"/>
              <w:keepNext w:val="0"/>
              <w:keepLines w:val="0"/>
              <w:widowControl/>
              <w:suppressLineNumbers w:val="0"/>
              <w:spacing w:before="0" w:beforeAutospacing="0" w:afterAutospacing="0"/>
              <w:ind w:left="0" w:right="0"/>
              <w:jc w:val="left"/>
              <w:rPr>
                <w:rFonts w:hint="default" w:ascii="宋体" w:hAnsi="宋体" w:cs="宋体"/>
                <w:color w:val="auto"/>
                <w:sz w:val="20"/>
                <w:highlight w:val="none"/>
              </w:rPr>
            </w:pPr>
            <w:r>
              <w:rPr>
                <w:rFonts w:hint="eastAsia" w:ascii="宋体" w:hAnsi="宋体" w:cs="宋体"/>
                <w:color w:val="auto"/>
                <w:sz w:val="20"/>
                <w:highlight w:val="none"/>
              </w:rPr>
              <w:t>02：已返回</w:t>
            </w:r>
          </w:p>
          <w:p w14:paraId="6B8AA4F3">
            <w:pPr>
              <w:pStyle w:val="7"/>
              <w:keepNext w:val="0"/>
              <w:keepLines w:val="0"/>
              <w:widowControl/>
              <w:suppressLineNumbers w:val="0"/>
              <w:spacing w:before="0" w:beforeAutospacing="0" w:afterAutospacing="0"/>
              <w:ind w:left="0" w:right="0"/>
              <w:jc w:val="left"/>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rPr>
              <w:t>0</w:t>
            </w:r>
            <w:r>
              <w:rPr>
                <w:rFonts w:hint="default" w:ascii="宋体" w:hAnsi="宋体" w:cs="宋体"/>
                <w:color w:val="auto"/>
                <w:sz w:val="20"/>
                <w:highlight w:val="none"/>
              </w:rPr>
              <w:t>3</w:t>
            </w:r>
            <w:r>
              <w:rPr>
                <w:rFonts w:hint="eastAsia" w:ascii="宋体" w:hAnsi="宋体" w:cs="宋体"/>
                <w:color w:val="auto"/>
                <w:sz w:val="20"/>
                <w:highlight w:val="none"/>
              </w:rPr>
              <w:t>：获取失败</w:t>
            </w:r>
          </w:p>
        </w:tc>
      </w:tr>
      <w:tr w14:paraId="576C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9037F5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lastUdtTms</w:t>
            </w:r>
          </w:p>
        </w:tc>
        <w:tc>
          <w:tcPr>
            <w:tcW w:w="1281" w:type="dxa"/>
            <w:vAlign w:val="top"/>
          </w:tcPr>
          <w:p w14:paraId="407C5D2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更新时间</w:t>
            </w:r>
          </w:p>
        </w:tc>
        <w:tc>
          <w:tcPr>
            <w:tcW w:w="1453" w:type="dxa"/>
            <w:vAlign w:val="top"/>
          </w:tcPr>
          <w:p w14:paraId="2B4F43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char(15)</w:t>
            </w:r>
          </w:p>
        </w:tc>
        <w:tc>
          <w:tcPr>
            <w:tcW w:w="1035" w:type="dxa"/>
            <w:vAlign w:val="top"/>
          </w:tcPr>
          <w:p w14:paraId="588AA0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83FA063">
            <w:pPr>
              <w:pStyle w:val="7"/>
              <w:keepNext w:val="0"/>
              <w:keepLines w:val="0"/>
              <w:widowControl/>
              <w:suppressLineNumbers w:val="0"/>
              <w:spacing w:before="0" w:beforeAutospacing="0" w:afterAutospacing="0"/>
              <w:ind w:left="0" w:right="0"/>
              <w:jc w:val="left"/>
              <w:rPr>
                <w:rFonts w:hint="default" w:ascii="宋体" w:hAnsi="宋体" w:cs="宋体"/>
                <w:color w:val="auto"/>
                <w:sz w:val="20"/>
                <w:highlight w:val="none"/>
              </w:rPr>
            </w:pPr>
            <w:r>
              <w:rPr>
                <w:rFonts w:hint="eastAsia" w:ascii="宋体" w:hAnsi="宋体" w:cs="宋体"/>
                <w:color w:val="auto"/>
                <w:sz w:val="20"/>
                <w:highlight w:val="none"/>
              </w:rPr>
              <w:t>交易成功且查询到余额时返回，更新时间</w:t>
            </w:r>
          </w:p>
        </w:tc>
      </w:tr>
      <w:tr w14:paraId="5382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7D7D7"/>
            <w:vAlign w:val="top"/>
          </w:tcPr>
          <w:p w14:paraId="6D733D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6302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364BDE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6A53B8D9">
      <w:pPr>
        <w:pStyle w:val="7"/>
        <w:spacing w:line="360" w:lineRule="auto"/>
        <w:rPr>
          <w:rFonts w:hint="eastAsia"/>
          <w:color w:val="auto"/>
          <w:highlight w:val="none"/>
        </w:rPr>
      </w:pPr>
    </w:p>
    <w:p w14:paraId="39F8BC05">
      <w:pPr>
        <w:pStyle w:val="6"/>
        <w:spacing w:line="360" w:lineRule="auto"/>
        <w:rPr>
          <w:rFonts w:hint="eastAsia" w:ascii="Times New Roman" w:hAnsi="Times New Roman"/>
          <w:color w:val="auto"/>
          <w:highlight w:val="none"/>
        </w:rPr>
      </w:pPr>
      <w:bookmarkStart w:id="684" w:name="_Toc19971"/>
      <w:bookmarkStart w:id="685" w:name="_Toc11376"/>
      <w:bookmarkStart w:id="686" w:name="_Toc4168"/>
      <w:bookmarkStart w:id="687" w:name="_Toc6796"/>
      <w:bookmarkStart w:id="688" w:name="_Toc18658"/>
      <w:bookmarkStart w:id="689" w:name="_Toc6835"/>
      <w:bookmarkStart w:id="690" w:name="_Toc14921"/>
      <w:bookmarkStart w:id="691" w:name="_Toc17184"/>
      <w:bookmarkStart w:id="692" w:name="_Toc19837"/>
      <w:bookmarkStart w:id="693" w:name="_Toc9710"/>
      <w:bookmarkStart w:id="694" w:name="_Toc22458"/>
      <w:bookmarkStart w:id="695" w:name="_Toc19833"/>
      <w:bookmarkStart w:id="696" w:name="_Toc14654"/>
      <w:bookmarkStart w:id="697" w:name="_Toc2"/>
      <w:r>
        <w:rPr>
          <w:color w:val="auto"/>
          <w:highlight w:val="none"/>
        </w:rPr>
        <w:t>请求报文</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4DD103D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1E7AA18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7A4EC3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&lt;action&gt;SKBALHCX&lt;/action&gt;</w:t>
      </w:r>
    </w:p>
    <w:p w14:paraId="6375313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&lt;userName&gt;11100114956559012768&lt;/userName&gt;</w:t>
      </w:r>
    </w:p>
    <w:p w14:paraId="66C75CA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&lt;clientID&gt;01899999&lt;/clientID&gt;</w:t>
      </w:r>
    </w:p>
    <w:p w14:paraId="7E05B966">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&lt;startDate&gt;20230501&lt;/startDate&gt;</w:t>
      </w:r>
    </w:p>
    <w:p w14:paraId="7D58A0E0">
      <w:pPr>
        <w:pStyle w:val="2"/>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&lt;endDate&gt;20230531&lt;/endDate&gt;</w:t>
      </w:r>
    </w:p>
    <w:p w14:paraId="75EC80C7">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&lt;startRecord&gt;1&lt;/startRecord&gt;</w:t>
      </w:r>
    </w:p>
    <w:p w14:paraId="26C0A408">
      <w:pPr>
        <w:spacing w:before="156" w:beforeLines="50" w:after="156" w:afterLines="50" w:line="288" w:lineRule="auto"/>
        <w:ind w:lef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&lt;pageNumber&gt;1&lt;/pageNumber&gt;</w:t>
      </w:r>
    </w:p>
    <w:p w14:paraId="48C464B0">
      <w:pPr>
        <w:pStyle w:val="2"/>
        <w:ind w:firstLine="210"/>
        <w:rPr>
          <w:rFonts w:hint="eastAsia" w:ascii="宋体" w:hAnsi="宋体" w:cs="宋体"/>
          <w:color w:val="auto"/>
          <w:sz w:val="21"/>
          <w:szCs w:val="21"/>
          <w:highlight w:val="none"/>
        </w:rPr>
      </w:pPr>
    </w:p>
    <w:p w14:paraId="7073C9E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C0824D0">
      <w:pPr>
        <w:pStyle w:val="7"/>
        <w:spacing w:line="360" w:lineRule="auto"/>
        <w:rPr>
          <w:rFonts w:hint="eastAsia" w:ascii="Times New Roman" w:hAnsi="Times New Roman"/>
          <w:color w:val="auto"/>
          <w:sz w:val="24"/>
          <w:highlight w:val="none"/>
        </w:rPr>
      </w:pPr>
    </w:p>
    <w:p w14:paraId="21099929">
      <w:pPr>
        <w:pStyle w:val="6"/>
        <w:spacing w:line="360" w:lineRule="auto"/>
        <w:rPr>
          <w:rFonts w:ascii="Times New Roman" w:hAnsi="Times New Roman"/>
          <w:color w:val="auto"/>
          <w:highlight w:val="none"/>
        </w:rPr>
      </w:pPr>
      <w:bookmarkStart w:id="698" w:name="_Toc31752"/>
      <w:bookmarkStart w:id="699" w:name="_Toc31067"/>
      <w:bookmarkStart w:id="700" w:name="_Toc7009"/>
      <w:bookmarkStart w:id="701" w:name="_Toc2842"/>
      <w:bookmarkStart w:id="702" w:name="_Toc26943"/>
      <w:bookmarkStart w:id="703" w:name="_Toc1113"/>
      <w:bookmarkStart w:id="704" w:name="_Toc344"/>
      <w:bookmarkStart w:id="705" w:name="_Toc31938"/>
      <w:bookmarkStart w:id="706" w:name="_Toc31368"/>
      <w:bookmarkStart w:id="707" w:name="_Toc14980"/>
      <w:bookmarkStart w:id="708" w:name="_Toc18548"/>
      <w:bookmarkStart w:id="709" w:name="_Toc5168"/>
      <w:bookmarkStart w:id="710" w:name="_Toc25552"/>
      <w:bookmarkStart w:id="711" w:name="_Toc6902"/>
      <w:r>
        <w:rPr>
          <w:rFonts w:ascii="Times New Roman" w:hAnsi="Times New Roman"/>
          <w:color w:val="auto"/>
          <w:highlight w:val="none"/>
        </w:rPr>
        <w:t>响应报文</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D9A545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7B9F0D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216365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0C31C54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&lt;failReason&gt;&lt;/failReason&gt;</w:t>
      </w:r>
    </w:p>
    <w:p w14:paraId="18FED8D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14911C1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&lt;returnRecords&gt;1&lt;/returnRecords&gt;</w:t>
      </w:r>
    </w:p>
    <w:p w14:paraId="33F60B9D">
      <w:pPr>
        <w:pStyle w:val="2"/>
        <w:ind w:firstLineChars="200"/>
        <w:rPr>
          <w:rFonts w:hint="eastAsia"/>
          <w:color w:val="auto"/>
          <w:highlight w:val="none"/>
        </w:rPr>
      </w:pPr>
      <w:r>
        <w:rPr>
          <w:rFonts w:hint="eastAsia" w:ascii="宋体" w:hAnsi="宋体" w:cs="宋体"/>
          <w:color w:val="auto"/>
          <w:sz w:val="21"/>
          <w:szCs w:val="21"/>
          <w:highlight w:val="none"/>
        </w:rPr>
        <w:t>&lt;totalRecords&gt;1&lt;/totalRecords&gt;</w:t>
      </w:r>
    </w:p>
    <w:p w14:paraId="35F69C9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name="userDataList"&gt;</w:t>
      </w:r>
    </w:p>
    <w:p w14:paraId="451099B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FD5F55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&lt;accountName&gt;账户01&lt;/accountName&gt;</w:t>
      </w:r>
    </w:p>
    <w:p w14:paraId="2FAF5FB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&lt;accountNo&gt;8110901013900618088&lt;/accountNo&gt;</w:t>
      </w:r>
    </w:p>
    <w:p w14:paraId="242A6C6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&lt;balance&gt;1700.00&lt;/balance&gt;</w:t>
      </w:r>
    </w:p>
    <w:p w14:paraId="74E4854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&lt;currencyID&gt;CNY&lt;/currencyID&gt;</w:t>
      </w:r>
    </w:p>
    <w:p w14:paraId="7E7B980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&lt;date&gt;20230510&lt;/date&gt;</w:t>
      </w:r>
    </w:p>
    <w:p w14:paraId="5DA8580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&lt;lastUdtTms&gt;20230510 152230&lt;/lastUdtTms&gt;</w:t>
      </w:r>
    </w:p>
    <w:p w14:paraId="048E1AC5">
      <w:pPr>
        <w:pStyle w:val="2"/>
        <w:ind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dataSource</w:t>
      </w:r>
      <w:r>
        <w:rPr>
          <w:rFonts w:hint="eastAsia" w:ascii="宋体" w:hAnsi="宋体" w:cs="宋体"/>
          <w:color w:val="auto"/>
          <w:sz w:val="21"/>
          <w:szCs w:val="21"/>
          <w:highlight w:val="none"/>
        </w:rPr>
        <w:t>&gt;03&lt;/</w:t>
      </w:r>
      <w:r>
        <w:rPr>
          <w:rFonts w:hint="eastAsia" w:ascii="宋体" w:hAnsi="宋体" w:cs="宋体"/>
          <w:color w:val="auto"/>
          <w:highlight w:val="none"/>
        </w:rPr>
        <w:t>dataSource</w:t>
      </w:r>
      <w:r>
        <w:rPr>
          <w:rFonts w:hint="eastAsia" w:ascii="宋体" w:hAnsi="宋体" w:cs="宋体"/>
          <w:color w:val="auto"/>
          <w:sz w:val="21"/>
          <w:szCs w:val="21"/>
          <w:highlight w:val="none"/>
        </w:rPr>
        <w:t>&gt;</w:t>
      </w:r>
    </w:p>
    <w:p w14:paraId="6FD41E57">
      <w:pPr>
        <w:pStyle w:val="2"/>
        <w:ind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dataStatus</w:t>
      </w:r>
      <w:r>
        <w:rPr>
          <w:rFonts w:hint="eastAsia" w:ascii="宋体" w:hAnsi="宋体" w:cs="宋体"/>
          <w:color w:val="auto"/>
          <w:sz w:val="21"/>
          <w:szCs w:val="21"/>
          <w:highlight w:val="none"/>
        </w:rPr>
        <w:t>&gt;02&lt;/</w:t>
      </w:r>
      <w:r>
        <w:rPr>
          <w:rFonts w:hint="eastAsia" w:ascii="宋体" w:hAnsi="宋体" w:cs="宋体"/>
          <w:color w:val="auto"/>
          <w:highlight w:val="none"/>
        </w:rPr>
        <w:t>dataStatus</w:t>
      </w:r>
      <w:r>
        <w:rPr>
          <w:rFonts w:hint="eastAsia" w:ascii="宋体" w:hAnsi="宋体" w:cs="宋体"/>
          <w:color w:val="auto"/>
          <w:sz w:val="21"/>
          <w:szCs w:val="21"/>
          <w:highlight w:val="none"/>
        </w:rPr>
        <w:t>&gt;</w:t>
      </w:r>
    </w:p>
    <w:p w14:paraId="23339B9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A0F022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3EB6DF85">
      <w:pPr>
        <w:pStyle w:val="2"/>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B596E48">
      <w:pPr>
        <w:pStyle w:val="4"/>
        <w:widowControl w:val="0"/>
        <w:spacing w:line="360" w:lineRule="auto"/>
        <w:rPr>
          <w:rFonts w:ascii="Times New Roman" w:hAnsi="Times New Roman"/>
          <w:color w:val="auto"/>
          <w:highlight w:val="none"/>
        </w:rPr>
      </w:pPr>
      <w:bookmarkStart w:id="712" w:name="_Toc8564"/>
      <w:bookmarkStart w:id="713" w:name="_Toc32708"/>
      <w:bookmarkStart w:id="714" w:name="_Toc494"/>
      <w:bookmarkStart w:id="715" w:name="_Toc462"/>
      <w:bookmarkStart w:id="716" w:name="_Toc13461"/>
      <w:bookmarkStart w:id="717" w:name="_Toc8002"/>
      <w:bookmarkStart w:id="718" w:name="_Toc28305"/>
      <w:bookmarkStart w:id="719" w:name="_Toc17162"/>
      <w:bookmarkStart w:id="720" w:name="_Toc25849"/>
      <w:bookmarkStart w:id="721" w:name="_Toc31665"/>
      <w:bookmarkStart w:id="722" w:name="_Toc7786"/>
      <w:bookmarkStart w:id="723" w:name="_Toc20148"/>
      <w:bookmarkStart w:id="724" w:name="_Toc2034"/>
      <w:bookmarkStart w:id="725" w:name="_Toc30720"/>
      <w:r>
        <w:rPr>
          <w:rFonts w:hint="eastAsia" w:ascii="Times New Roman" w:hAnsi="Times New Roman"/>
          <w:color w:val="auto"/>
          <w:highlight w:val="none"/>
        </w:rPr>
        <w:t>结算中心</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3935BC1D">
      <w:pPr>
        <w:numPr>
          <w:ilvl w:val="0"/>
          <w:numId w:val="0"/>
        </w:numPr>
        <w:spacing w:line="360" w:lineRule="auto"/>
        <w:ind w:firstLine="480" w:firstLineChars="200"/>
        <w:jc w:val="left"/>
        <w:rPr>
          <w:rFonts w:hint="eastAsia" w:cs="宋体"/>
          <w:b w:val="0"/>
          <w:bCs/>
          <w:color w:val="auto"/>
          <w:sz w:val="24"/>
          <w:szCs w:val="24"/>
          <w:highlight w:val="none"/>
          <w:lang w:val="en-US" w:eastAsia="zh-CN" w:bidi="ar"/>
        </w:rPr>
      </w:pPr>
      <w:r>
        <w:rPr>
          <w:rFonts w:hint="eastAsia" w:cs="宋体"/>
          <w:b w:val="0"/>
          <w:bCs/>
          <w:color w:val="auto"/>
          <w:sz w:val="24"/>
          <w:szCs w:val="24"/>
          <w:highlight w:val="none"/>
          <w:lang w:val="en-US" w:eastAsia="zh-CN" w:bidi="ar"/>
        </w:rPr>
        <w:t>1.在结算中心下，单笔付款“外部请求流水号”和批量付款、排款、团金宝付款“外部请求批次号”不能重复以及同一批次下“外部请求流水号”不能重复，“外部请求批次号”和“外部排款批次号”按照如下格式：JS</w:t>
      </w:r>
      <w:r>
        <w:rPr>
          <w:rFonts w:hint="default" w:cs="宋体"/>
          <w:b w:val="0"/>
          <w:bCs/>
          <w:color w:val="auto"/>
          <w:sz w:val="24"/>
          <w:szCs w:val="24"/>
          <w:highlight w:val="none"/>
          <w:lang w:val="en-US" w:eastAsia="zh-CN" w:bidi="ar"/>
        </w:rPr>
        <w:t>+</w:t>
      </w:r>
      <w:r>
        <w:rPr>
          <w:rFonts w:hint="eastAsia" w:cs="宋体"/>
          <w:b w:val="0"/>
          <w:bCs/>
          <w:color w:val="auto"/>
          <w:sz w:val="24"/>
          <w:szCs w:val="24"/>
          <w:highlight w:val="none"/>
          <w:lang w:val="en-US" w:eastAsia="zh-CN" w:bidi="ar"/>
        </w:rPr>
        <w:t>集团在我行的核心客户号+年月日+8位顺序码，例如JS0017008678312024012400000001。</w:t>
      </w:r>
    </w:p>
    <w:p w14:paraId="0D41064F">
      <w:pPr>
        <w:numPr>
          <w:ilvl w:val="0"/>
          <w:numId w:val="0"/>
        </w:numPr>
        <w:spacing w:line="360" w:lineRule="auto"/>
        <w:ind w:firstLine="480" w:firstLineChars="200"/>
        <w:jc w:val="left"/>
        <w:rPr>
          <w:rFonts w:hint="default" w:cs="宋体"/>
          <w:b w:val="0"/>
          <w:bCs/>
          <w:color w:val="auto"/>
          <w:sz w:val="24"/>
          <w:szCs w:val="24"/>
          <w:highlight w:val="none"/>
          <w:lang w:val="en-US" w:eastAsia="zh-CN" w:bidi="ar"/>
        </w:rPr>
      </w:pPr>
      <w:r>
        <w:rPr>
          <w:rFonts w:hint="eastAsia" w:cs="宋体"/>
          <w:b w:val="0"/>
          <w:bCs/>
          <w:color w:val="auto"/>
          <w:sz w:val="24"/>
          <w:szCs w:val="24"/>
          <w:highlight w:val="none"/>
          <w:lang w:val="en-US" w:eastAsia="zh-CN" w:bidi="ar"/>
        </w:rPr>
        <w:t>2.所有支付结果均以查证接口为准。</w:t>
      </w:r>
    </w:p>
    <w:p w14:paraId="1ED2C48C">
      <w:pPr>
        <w:pStyle w:val="5"/>
        <w:ind w:left="-20"/>
        <w:rPr>
          <w:color w:val="auto"/>
          <w:highlight w:val="none"/>
        </w:rPr>
      </w:pPr>
      <w:bookmarkStart w:id="726" w:name="_Toc9906"/>
      <w:bookmarkStart w:id="727" w:name="_Toc12510"/>
      <w:bookmarkStart w:id="728" w:name="_Toc29391"/>
      <w:bookmarkStart w:id="729" w:name="_Toc616"/>
      <w:bookmarkStart w:id="730" w:name="_Toc1312"/>
      <w:bookmarkStart w:id="731" w:name="_Toc8303"/>
      <w:bookmarkStart w:id="732" w:name="_Toc31907"/>
      <w:bookmarkStart w:id="733" w:name="_Toc15647"/>
      <w:bookmarkStart w:id="734" w:name="_Toc3158"/>
      <w:bookmarkStart w:id="735" w:name="_Toc29532"/>
      <w:bookmarkStart w:id="736" w:name="_Toc16702"/>
      <w:bookmarkStart w:id="737" w:name="_Toc2534"/>
      <w:bookmarkStart w:id="738" w:name="_Toc11260"/>
      <w:bookmarkStart w:id="739" w:name="_Toc18879"/>
      <w:r>
        <w:rPr>
          <w:rFonts w:hint="eastAsia"/>
          <w:color w:val="auto"/>
          <w:highlight w:val="none"/>
        </w:rPr>
        <w:t>单笔付款接口</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7F34F148">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w:t>
      </w:r>
      <w:r>
        <w:rPr>
          <w:rFonts w:ascii="Times New Roman" w:hAnsi="Times New Roman" w:eastAsia="Book Antiqua"/>
          <w:color w:val="auto"/>
          <w:sz w:val="24"/>
          <w:szCs w:val="24"/>
          <w:highlight w:val="none"/>
          <w:lang w:bidi="ar"/>
        </w:rPr>
        <w:t>DLTTRN</w:t>
      </w:r>
    </w:p>
    <w:p w14:paraId="1C6C6309">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66F7B0E1">
      <w:pPr>
        <w:spacing w:before="100" w:beforeAutospacing="1" w:line="360" w:lineRule="auto"/>
        <w:ind w:firstLine="480" w:firstLineChars="200"/>
        <w:rPr>
          <w:rFonts w:ascii="Times New Roman" w:hAnsi="Times New Roman"/>
          <w:b/>
          <w:color w:val="auto"/>
          <w:sz w:val="24"/>
          <w:szCs w:val="24"/>
          <w:highlight w:val="none"/>
        </w:rPr>
      </w:pPr>
      <w:r>
        <w:rPr>
          <w:rFonts w:hint="eastAsia" w:ascii="宋体" w:hAnsi="宋体" w:cs="宋体"/>
          <w:color w:val="auto"/>
          <w:sz w:val="24"/>
          <w:szCs w:val="24"/>
          <w:highlight w:val="none"/>
          <w:lang w:bidi="ar"/>
        </w:rPr>
        <w:t>用于发起单笔付款申请，企业调用该接口推送单笔付款请求，司库系统接收该请求后生成单笔付款的申请任务，并返回受理状态。受理成功后，客户需依据司库系统配置的审批流程参数及工作流，完成司库系统的审批流转。待审批通过后，系统自动执行单笔付款交易指令，用户可通过单笔查证交易进行交易状态的查询。</w:t>
      </w:r>
    </w:p>
    <w:p w14:paraId="5450E67E">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038D1B44">
      <w:pPr>
        <w:numPr>
          <w:ilvl w:val="0"/>
          <w:numId w:val="0"/>
        </w:numPr>
        <w:spacing w:before="100" w:beforeAutospacing="1" w:line="360" w:lineRule="auto"/>
        <w:ind w:firstLine="480" w:firstLineChars="200"/>
        <w:rPr>
          <w:rFonts w:hint="eastAsia" w:ascii="宋体" w:hAnsi="宋体" w:eastAsia="楷体_GB2312" w:cs="宋体"/>
          <w:color w:val="auto"/>
          <w:sz w:val="24"/>
          <w:szCs w:val="24"/>
          <w:highlight w:val="none"/>
          <w:lang w:bidi="ar"/>
        </w:rPr>
      </w:pPr>
      <w:r>
        <w:rPr>
          <w:rFonts w:hint="eastAsia" w:ascii="宋体" w:hAnsi="宋体" w:eastAsia="楷体_GB2312" w:cs="宋体"/>
          <w:color w:val="auto"/>
          <w:sz w:val="24"/>
          <w:szCs w:val="24"/>
          <w:highlight w:val="none"/>
          <w:lang w:val="en-US" w:eastAsia="zh-CN" w:bidi="ar"/>
        </w:rPr>
        <w:t>1.</w:t>
      </w:r>
      <w:r>
        <w:rPr>
          <w:rFonts w:hint="eastAsia" w:ascii="宋体" w:hAnsi="宋体" w:eastAsia="楷体_GB2312" w:cs="宋体"/>
          <w:color w:val="auto"/>
          <w:sz w:val="24"/>
          <w:szCs w:val="24"/>
          <w:highlight w:val="none"/>
          <w:lang w:bidi="ar"/>
        </w:rPr>
        <w:t>付方账号需提前在司库系统内维护为直联账户并为直联用户赋予单笔付款支付权限及付方单位的机构权限；</w:t>
      </w:r>
    </w:p>
    <w:p w14:paraId="7619AFE7">
      <w:pPr>
        <w:numPr>
          <w:ilvl w:val="0"/>
          <w:numId w:val="0"/>
        </w:numPr>
        <w:spacing w:before="100" w:beforeAutospacing="1" w:line="360" w:lineRule="auto"/>
        <w:ind w:firstLine="480" w:firstLineChars="200"/>
        <w:rPr>
          <w:rFonts w:hint="eastAsia" w:ascii="宋体" w:hAnsi="宋体" w:eastAsia="楷体_GB2312" w:cs="宋体"/>
          <w:color w:val="auto"/>
          <w:sz w:val="24"/>
          <w:szCs w:val="24"/>
          <w:highlight w:val="none"/>
          <w:lang w:bidi="ar"/>
        </w:rPr>
      </w:pPr>
      <w:r>
        <w:rPr>
          <w:rFonts w:hint="eastAsia" w:ascii="宋体" w:hAnsi="宋体" w:eastAsia="楷体_GB2312" w:cs="宋体"/>
          <w:color w:val="auto"/>
          <w:sz w:val="24"/>
          <w:szCs w:val="24"/>
          <w:highlight w:val="none"/>
          <w:lang w:val="en-US" w:eastAsia="zh-CN" w:bidi="ar"/>
        </w:rPr>
        <w:t>2.</w:t>
      </w:r>
      <w:r>
        <w:rPr>
          <w:rFonts w:hint="eastAsia" w:ascii="宋体" w:hAnsi="宋体" w:eastAsia="楷体_GB2312" w:cs="宋体"/>
          <w:color w:val="auto"/>
          <w:sz w:val="24"/>
          <w:szCs w:val="24"/>
          <w:highlight w:val="none"/>
          <w:lang w:bidi="ar"/>
        </w:rPr>
        <w:t>接口调用后立即返回司库受理状态，此状态只表示交易请求是否受理，</w:t>
      </w:r>
      <w:r>
        <w:rPr>
          <w:rFonts w:hint="eastAsia" w:ascii="宋体" w:hAnsi="宋体" w:eastAsia="楷体_GB2312" w:cs="宋体"/>
          <w:color w:val="auto"/>
          <w:sz w:val="24"/>
          <w:szCs w:val="24"/>
          <w:highlight w:val="none"/>
          <w:lang w:val="en-US" w:eastAsia="zh-CN" w:bidi="ar"/>
        </w:rPr>
        <w:t>若校验通过该笔付款将进入【司库系统】-【结算中心】-【单笔付款】功能，</w:t>
      </w:r>
      <w:r>
        <w:rPr>
          <w:rFonts w:hint="eastAsia" w:ascii="宋体" w:hAnsi="宋体" w:eastAsia="楷体_GB2312" w:cs="宋体"/>
          <w:color w:val="auto"/>
          <w:sz w:val="24"/>
          <w:szCs w:val="24"/>
          <w:highlight w:val="none"/>
          <w:lang w:bidi="ar"/>
        </w:rPr>
        <w:t>支付是否成功需稍后使用单笔查证交易进行查询。</w:t>
      </w:r>
    </w:p>
    <w:p w14:paraId="520604CE">
      <w:pPr>
        <w:spacing w:before="100" w:beforeAutospacing="1" w:line="360" w:lineRule="auto"/>
        <w:ind w:firstLine="480" w:firstLineChars="200"/>
        <w:rPr>
          <w:rFonts w:hint="eastAsia" w:ascii="宋体" w:hAnsi="宋体" w:eastAsia="楷体_GB2312" w:cs="宋体"/>
          <w:color w:val="auto"/>
          <w:sz w:val="24"/>
          <w:highlight w:val="none"/>
          <w:lang w:val="en-US" w:eastAsia="zh-CN" w:bidi="ar"/>
        </w:rPr>
      </w:pPr>
      <w:r>
        <w:rPr>
          <w:rFonts w:hint="eastAsia" w:ascii="宋体" w:hAnsi="宋体" w:eastAsia="楷体_GB2312" w:cs="宋体"/>
          <w:color w:val="auto"/>
          <w:sz w:val="24"/>
          <w:highlight w:val="none"/>
          <w:lang w:val="en-US" w:eastAsia="zh-CN" w:bidi="ar"/>
        </w:rPr>
        <w:t>3.在司库中优先级按照如下处理模式：</w:t>
      </w:r>
    </w:p>
    <w:p w14:paraId="68FF3199">
      <w:pPr>
        <w:spacing w:before="100" w:beforeAutospacing="1" w:line="360" w:lineRule="auto"/>
        <w:ind w:firstLine="420" w:firstLineChars="0"/>
        <w:rPr>
          <w:rFonts w:hint="eastAsia" w:ascii="宋体" w:hAnsi="宋体" w:eastAsia="楷体_GB2312" w:cs="宋体"/>
          <w:color w:val="auto"/>
          <w:sz w:val="24"/>
          <w:highlight w:val="none"/>
          <w:lang w:val="en-US" w:eastAsia="zh-CN" w:bidi="ar"/>
        </w:rPr>
      </w:pPr>
      <w:r>
        <w:rPr>
          <w:rFonts w:hint="eastAsia" w:ascii="宋体" w:hAnsi="宋体" w:eastAsia="楷体_GB2312" w:cs="宋体"/>
          <w:color w:val="auto"/>
          <w:sz w:val="24"/>
          <w:highlight w:val="none"/>
          <w:lang w:val="en-US" w:eastAsia="zh-CN" w:bidi="ar"/>
        </w:rPr>
        <w:t>按照【金额】或【附言】进行审批流配置；若</w:t>
      </w:r>
      <w:r>
        <w:rPr>
          <w:rFonts w:hint="eastAsia" w:ascii="宋体" w:hAnsi="宋体" w:cs="宋体"/>
          <w:color w:val="auto"/>
          <w:sz w:val="24"/>
          <w:highlight w:val="none"/>
          <w:lang w:val="en-US" w:eastAsia="zh-CN" w:bidi="ar"/>
        </w:rPr>
        <w:t>公共中心内，结算中心业务参数中</w:t>
      </w:r>
      <w:r>
        <w:rPr>
          <w:rFonts w:hint="eastAsia" w:ascii="宋体" w:hAnsi="宋体" w:eastAsia="楷体_GB2312" w:cs="宋体"/>
          <w:color w:val="auto"/>
          <w:sz w:val="24"/>
          <w:highlight w:val="none"/>
          <w:lang w:val="en-US" w:eastAsia="zh-CN" w:bidi="ar"/>
        </w:rPr>
        <w:t>开启按金额审批，则需同时配置按金额审批阈值。当ERP推送的单笔付款的付款金额超过设定的审批阈值时，则需落地审批，否则依据附言审批开关匹配是否需要审批</w:t>
      </w:r>
      <w:r>
        <w:rPr>
          <w:rFonts w:hint="eastAsia" w:ascii="宋体" w:hAnsi="宋体" w:cs="宋体"/>
          <w:color w:val="auto"/>
          <w:sz w:val="24"/>
          <w:highlight w:val="none"/>
          <w:lang w:val="en-US" w:eastAsia="zh-CN" w:bidi="ar"/>
        </w:rPr>
        <w:t>。</w:t>
      </w:r>
      <w:r>
        <w:rPr>
          <w:rFonts w:hint="eastAsia" w:ascii="宋体" w:hAnsi="宋体" w:eastAsia="楷体_GB2312" w:cs="宋体"/>
          <w:color w:val="auto"/>
          <w:sz w:val="24"/>
          <w:highlight w:val="none"/>
          <w:lang w:val="en-US" w:eastAsia="zh-CN" w:bidi="ar"/>
        </w:rPr>
        <w:t>【金额】或【附言】</w:t>
      </w:r>
      <w:r>
        <w:rPr>
          <w:rFonts w:hint="eastAsia" w:ascii="宋体" w:hAnsi="宋体" w:cs="宋体"/>
          <w:color w:val="auto"/>
          <w:sz w:val="24"/>
          <w:highlight w:val="none"/>
          <w:lang w:val="en-US" w:eastAsia="zh-CN" w:bidi="ar"/>
        </w:rPr>
        <w:t>开关均关闭时按照【业务模式参数】进行处理。</w:t>
      </w:r>
    </w:p>
    <w:p w14:paraId="26BEA0CC">
      <w:pPr>
        <w:spacing w:before="100" w:beforeAutospacing="1" w:line="360" w:lineRule="auto"/>
        <w:ind w:firstLine="420" w:firstLineChars="0"/>
        <w:rPr>
          <w:rFonts w:hint="eastAsia" w:ascii="宋体" w:hAnsi="宋体" w:cs="宋体"/>
          <w:color w:val="auto"/>
          <w:sz w:val="24"/>
          <w:highlight w:val="none"/>
          <w:lang w:val="en-US" w:eastAsia="zh-CN" w:bidi="ar"/>
        </w:rPr>
      </w:pPr>
      <w:r>
        <w:rPr>
          <w:rFonts w:hint="eastAsia" w:ascii="宋体" w:hAnsi="宋体" w:eastAsia="楷体_GB2312" w:cs="宋体"/>
          <w:color w:val="auto"/>
          <w:sz w:val="24"/>
          <w:highlight w:val="none"/>
          <w:lang w:val="en-US" w:eastAsia="zh-CN" w:bidi="ar"/>
        </w:rPr>
        <w:t>按照业务模式参数可支持三种模式</w:t>
      </w:r>
      <w:r>
        <w:rPr>
          <w:rFonts w:hint="eastAsia" w:ascii="宋体" w:hAnsi="宋体" w:cs="宋体"/>
          <w:color w:val="auto"/>
          <w:sz w:val="24"/>
          <w:highlight w:val="none"/>
          <w:lang w:val="en-US" w:eastAsia="zh-CN" w:bidi="ar"/>
        </w:rPr>
        <w:t>：</w:t>
      </w:r>
    </w:p>
    <w:p w14:paraId="5D90F317">
      <w:pPr>
        <w:spacing w:before="100" w:beforeAutospacing="1" w:line="360" w:lineRule="auto"/>
        <w:ind w:firstLine="420" w:firstLineChars="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1）审批处理，ERP传输的单据，直接到流程中心-待审批任务；</w:t>
      </w:r>
    </w:p>
    <w:p w14:paraId="6368BA20">
      <w:pPr>
        <w:spacing w:before="100" w:beforeAutospacing="1" w:line="360" w:lineRule="auto"/>
        <w:ind w:firstLine="420" w:firstLineChars="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2)直接出账，只走司库接口，单据可在单笔付款查询功能查询；</w:t>
      </w:r>
    </w:p>
    <w:p w14:paraId="59DB09CF">
      <w:pPr>
        <w:spacing w:before="100" w:beforeAutospacing="1" w:line="360" w:lineRule="auto"/>
        <w:ind w:firstLine="420" w:firstLineChars="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3）经办处理时，需要在司库公共中心进行流程配置，单笔付款经办页面进行后续操作。</w:t>
      </w:r>
    </w:p>
    <w:p w14:paraId="708C7F91">
      <w:pPr>
        <w:spacing w:before="100" w:beforeAutospacing="1" w:line="360" w:lineRule="auto"/>
        <w:ind w:firstLine="480" w:firstLineChars="200"/>
        <w:rPr>
          <w:rFonts w:hint="eastAsia" w:ascii="宋体" w:hAnsi="宋体" w:eastAsia="楷体_GB2312" w:cs="宋体"/>
          <w:color w:val="auto"/>
          <w:sz w:val="24"/>
          <w:szCs w:val="24"/>
          <w:highlight w:val="none"/>
          <w:lang w:val="en-US" w:eastAsia="zh-CN" w:bidi="ar"/>
        </w:rPr>
      </w:pPr>
      <w:r>
        <w:rPr>
          <w:rFonts w:hint="default" w:ascii="宋体" w:hAnsi="宋体" w:eastAsia="楷体_GB2312" w:cs="宋体"/>
          <w:color w:val="auto"/>
          <w:sz w:val="24"/>
          <w:szCs w:val="24"/>
          <w:highlight w:val="none"/>
          <w:lang w:val="en-US" w:eastAsia="zh-CN" w:bidi="ar"/>
        </w:rPr>
        <w:t>4.若该账户支持联动支付，资金会先从核心账户转入该支付账户中进行支付，资金下拨结果可在【单笔付款查证】接口中进行查看；</w:t>
      </w:r>
    </w:p>
    <w:p w14:paraId="22F91135">
      <w:pPr>
        <w:pStyle w:val="6"/>
        <w:spacing w:line="360" w:lineRule="auto"/>
        <w:rPr>
          <w:color w:val="auto"/>
          <w:highlight w:val="none"/>
        </w:rPr>
      </w:pPr>
      <w:bookmarkStart w:id="2347" w:name="_GoBack"/>
      <w:bookmarkEnd w:id="2347"/>
      <w:bookmarkStart w:id="740" w:name="_Toc20565"/>
      <w:bookmarkStart w:id="741" w:name="_Toc20875"/>
      <w:bookmarkStart w:id="742" w:name="_Toc13214"/>
      <w:bookmarkStart w:id="743" w:name="_Toc26687"/>
      <w:bookmarkStart w:id="744" w:name="_Toc19559"/>
      <w:bookmarkStart w:id="745" w:name="_Toc14241"/>
      <w:bookmarkStart w:id="746" w:name="_Toc31490"/>
      <w:bookmarkStart w:id="747" w:name="_Toc5167"/>
      <w:bookmarkStart w:id="748" w:name="_Toc745"/>
      <w:bookmarkStart w:id="749" w:name="_Toc16206"/>
      <w:bookmarkStart w:id="750" w:name="_Toc24120"/>
      <w:bookmarkStart w:id="751" w:name="_Toc4631"/>
      <w:bookmarkStart w:id="752" w:name="_Toc8121"/>
      <w:bookmarkStart w:id="753" w:name="_Toc7231"/>
      <w:r>
        <w:rPr>
          <w:rFonts w:hint="eastAsia"/>
          <w:color w:val="auto"/>
          <w:highlight w:val="none"/>
        </w:rPr>
        <w:t>参数说明</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371"/>
        <w:gridCol w:w="1566"/>
        <w:gridCol w:w="742"/>
        <w:gridCol w:w="3534"/>
      </w:tblGrid>
      <w:tr w14:paraId="7E2D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46D8D66C">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字段标识</w:t>
            </w:r>
          </w:p>
        </w:tc>
        <w:tc>
          <w:tcPr>
            <w:tcW w:w="1371" w:type="dxa"/>
            <w:tcBorders>
              <w:top w:val="single" w:color="auto" w:sz="4" w:space="0"/>
              <w:left w:val="nil"/>
              <w:bottom w:val="single" w:color="auto" w:sz="4" w:space="0"/>
              <w:right w:val="single" w:color="auto" w:sz="4" w:space="0"/>
            </w:tcBorders>
            <w:shd w:val="clear" w:color="auto" w:fill="8DB3E2"/>
            <w:vAlign w:val="top"/>
          </w:tcPr>
          <w:p w14:paraId="64A4FB6F">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字段名</w:t>
            </w:r>
          </w:p>
        </w:tc>
        <w:tc>
          <w:tcPr>
            <w:tcW w:w="1566" w:type="dxa"/>
            <w:tcBorders>
              <w:top w:val="single" w:color="auto" w:sz="4" w:space="0"/>
              <w:left w:val="nil"/>
              <w:bottom w:val="single" w:color="auto" w:sz="4" w:space="0"/>
              <w:right w:val="single" w:color="auto" w:sz="4" w:space="0"/>
            </w:tcBorders>
            <w:shd w:val="clear" w:color="auto" w:fill="8DB3E2"/>
            <w:vAlign w:val="top"/>
          </w:tcPr>
          <w:p w14:paraId="39C1A299">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0F97D5DA">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52D43E4E">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字段描述</w:t>
            </w:r>
          </w:p>
        </w:tc>
      </w:tr>
      <w:tr w14:paraId="192F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1406130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Request</w:t>
            </w:r>
          </w:p>
        </w:tc>
      </w:tr>
      <w:tr w14:paraId="5E52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00BC72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action</w:t>
            </w:r>
          </w:p>
        </w:tc>
        <w:tc>
          <w:tcPr>
            <w:tcW w:w="1371" w:type="dxa"/>
            <w:tcBorders>
              <w:top w:val="single" w:color="auto" w:sz="4" w:space="0"/>
              <w:left w:val="nil"/>
              <w:bottom w:val="single" w:color="auto" w:sz="4" w:space="0"/>
              <w:right w:val="single" w:color="auto" w:sz="4" w:space="0"/>
            </w:tcBorders>
            <w:vAlign w:val="top"/>
          </w:tcPr>
          <w:p w14:paraId="61ECCEC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接口请求代码</w:t>
            </w:r>
          </w:p>
        </w:tc>
        <w:tc>
          <w:tcPr>
            <w:tcW w:w="1566" w:type="dxa"/>
            <w:tcBorders>
              <w:top w:val="single" w:color="auto" w:sz="4" w:space="0"/>
              <w:left w:val="nil"/>
              <w:bottom w:val="single" w:color="auto" w:sz="4" w:space="0"/>
              <w:right w:val="single" w:color="auto" w:sz="4" w:space="0"/>
            </w:tcBorders>
            <w:vAlign w:val="top"/>
          </w:tcPr>
          <w:p w14:paraId="53B1B59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top"/>
          </w:tcPr>
          <w:p w14:paraId="43BF9EC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C27181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标识要请求的接口，交易代码</w:t>
            </w:r>
          </w:p>
        </w:tc>
      </w:tr>
      <w:tr w14:paraId="7140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F9ED51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userName</w:t>
            </w:r>
          </w:p>
        </w:tc>
        <w:tc>
          <w:tcPr>
            <w:tcW w:w="1371" w:type="dxa"/>
            <w:tcBorders>
              <w:top w:val="single" w:color="auto" w:sz="4" w:space="0"/>
              <w:left w:val="nil"/>
              <w:bottom w:val="single" w:color="auto" w:sz="4" w:space="0"/>
              <w:right w:val="single" w:color="auto" w:sz="4" w:space="0"/>
            </w:tcBorders>
            <w:vAlign w:val="top"/>
          </w:tcPr>
          <w:p w14:paraId="45D058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登录名</w:t>
            </w:r>
          </w:p>
        </w:tc>
        <w:tc>
          <w:tcPr>
            <w:tcW w:w="1566" w:type="dxa"/>
            <w:tcBorders>
              <w:top w:val="single" w:color="auto" w:sz="4" w:space="0"/>
              <w:left w:val="nil"/>
              <w:bottom w:val="single" w:color="auto" w:sz="4" w:space="0"/>
              <w:right w:val="single" w:color="auto" w:sz="4" w:space="0"/>
            </w:tcBorders>
            <w:vAlign w:val="top"/>
          </w:tcPr>
          <w:p w14:paraId="117D266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417DEAE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232D34D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银企直联用户名</w:t>
            </w:r>
          </w:p>
        </w:tc>
      </w:tr>
      <w:tr w14:paraId="72B8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70A08C6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externalNum</w:t>
            </w:r>
          </w:p>
        </w:tc>
        <w:tc>
          <w:tcPr>
            <w:tcW w:w="1371" w:type="dxa"/>
            <w:tcBorders>
              <w:top w:val="single" w:color="auto" w:sz="4" w:space="0"/>
              <w:left w:val="nil"/>
              <w:bottom w:val="single" w:color="auto" w:sz="4" w:space="0"/>
              <w:right w:val="single" w:color="auto" w:sz="4" w:space="0"/>
            </w:tcBorders>
            <w:vAlign w:val="top"/>
          </w:tcPr>
          <w:p w14:paraId="054D0C6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外部请求流水号</w:t>
            </w:r>
          </w:p>
        </w:tc>
        <w:tc>
          <w:tcPr>
            <w:tcW w:w="1566" w:type="dxa"/>
            <w:tcBorders>
              <w:top w:val="single" w:color="auto" w:sz="4" w:space="0"/>
              <w:left w:val="nil"/>
              <w:bottom w:val="single" w:color="auto" w:sz="4" w:space="0"/>
              <w:right w:val="single" w:color="auto" w:sz="4" w:space="0"/>
            </w:tcBorders>
            <w:vAlign w:val="top"/>
          </w:tcPr>
          <w:p w14:paraId="2FA6E0F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76B8344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7215BF0">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rPr>
            </w:pPr>
            <w:r>
              <w:rPr>
                <w:rFonts w:hint="eastAsia" w:cs="宋体"/>
                <w:color w:val="auto"/>
                <w:sz w:val="20"/>
                <w:highlight w:val="none"/>
                <w:lang w:bidi="ar"/>
              </w:rPr>
              <w:t>最大长度为50，不能重复。</w:t>
            </w:r>
          </w:p>
        </w:tc>
      </w:tr>
      <w:tr w14:paraId="2B79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759F19F1">
            <w:pPr>
              <w:pStyle w:val="58"/>
              <w:keepNext w:val="0"/>
              <w:keepLines w:val="0"/>
              <w:suppressLineNumbers w:val="0"/>
              <w:spacing w:after="120" w:afterAutospacing="0"/>
              <w:ind w:left="0" w:right="0"/>
              <w:rPr>
                <w:rFonts w:hint="eastAsia" w:cs="宋体"/>
                <w:color w:val="auto"/>
                <w:sz w:val="20"/>
                <w:highlight w:val="none"/>
                <w:lang w:bidi="ar"/>
              </w:rPr>
            </w:pPr>
            <w:r>
              <w:rPr>
                <w:rFonts w:hint="eastAsia" w:cs="宋体"/>
                <w:color w:val="auto"/>
                <w:sz w:val="20"/>
                <w:highlight w:val="none"/>
                <w:lang w:bidi="ar"/>
              </w:rPr>
              <w:t>linkPayFlag</w:t>
            </w:r>
          </w:p>
        </w:tc>
        <w:tc>
          <w:tcPr>
            <w:tcW w:w="1371" w:type="dxa"/>
            <w:tcBorders>
              <w:top w:val="single" w:color="auto" w:sz="4" w:space="0"/>
              <w:left w:val="nil"/>
              <w:bottom w:val="single" w:color="auto" w:sz="4" w:space="0"/>
              <w:right w:val="single" w:color="auto" w:sz="4" w:space="0"/>
            </w:tcBorders>
            <w:vAlign w:val="top"/>
          </w:tcPr>
          <w:p w14:paraId="6CE884D0">
            <w:pPr>
              <w:pStyle w:val="58"/>
              <w:keepNext w:val="0"/>
              <w:keepLines w:val="0"/>
              <w:suppressLineNumbers w:val="0"/>
              <w:spacing w:after="120" w:afterAutospacing="0"/>
              <w:ind w:left="0" w:right="0"/>
              <w:rPr>
                <w:rFonts w:hint="eastAsia" w:cs="宋体"/>
                <w:color w:val="auto"/>
                <w:sz w:val="20"/>
                <w:highlight w:val="none"/>
                <w:lang w:bidi="ar"/>
              </w:rPr>
            </w:pPr>
            <w:r>
              <w:rPr>
                <w:rFonts w:hint="eastAsia" w:ascii="宋体" w:hAnsi="宋体" w:eastAsia="楷体_GB2312" w:cs="宋体"/>
                <w:color w:val="auto"/>
                <w:sz w:val="20"/>
                <w:szCs w:val="24"/>
                <w:highlight w:val="none"/>
                <w:lang w:bidi="ar"/>
              </w:rPr>
              <w:t>联动支付</w:t>
            </w:r>
          </w:p>
        </w:tc>
        <w:tc>
          <w:tcPr>
            <w:tcW w:w="1566" w:type="dxa"/>
            <w:tcBorders>
              <w:top w:val="single" w:color="auto" w:sz="4" w:space="0"/>
              <w:left w:val="nil"/>
              <w:bottom w:val="single" w:color="auto" w:sz="4" w:space="0"/>
              <w:right w:val="single" w:color="auto" w:sz="4" w:space="0"/>
            </w:tcBorders>
            <w:vAlign w:val="top"/>
          </w:tcPr>
          <w:p w14:paraId="6ABA0EBA">
            <w:pPr>
              <w:pStyle w:val="58"/>
              <w:keepNext w:val="0"/>
              <w:keepLines w:val="0"/>
              <w:suppressLineNumbers w:val="0"/>
              <w:spacing w:after="120" w:afterAutospacing="0"/>
              <w:ind w:left="0" w:right="0"/>
              <w:rPr>
                <w:rFonts w:hint="eastAsia" w:cs="宋体"/>
                <w:color w:val="auto"/>
                <w:sz w:val="20"/>
                <w:highlight w:val="none"/>
                <w:lang w:bidi="ar"/>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1ABA3829">
            <w:pPr>
              <w:pStyle w:val="58"/>
              <w:keepNext w:val="0"/>
              <w:keepLines w:val="0"/>
              <w:suppressLineNumbers w:val="0"/>
              <w:spacing w:after="120" w:afterAutospacing="0"/>
              <w:ind w:left="0" w:right="0"/>
              <w:rPr>
                <w:rFonts w:hint="eastAsia" w:cs="宋体"/>
                <w:color w:val="auto"/>
                <w:sz w:val="20"/>
                <w:highlight w:val="none"/>
                <w:lang w:bidi="ar"/>
              </w:rPr>
            </w:pPr>
            <w:r>
              <w:rPr>
                <w:rFonts w:hint="eastAsia" w:ascii="宋体" w:hAnsi="宋体" w:eastAsia="楷体_GB2312" w:cs="宋体"/>
                <w:color w:val="auto"/>
                <w:sz w:val="20"/>
                <w:szCs w:val="24"/>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top"/>
          </w:tcPr>
          <w:p w14:paraId="19428DB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ascii="宋体" w:hAnsi="宋体" w:eastAsia="楷体_GB2312" w:cs="宋体"/>
                <w:color w:val="auto"/>
                <w:sz w:val="20"/>
                <w:szCs w:val="24"/>
                <w:highlight w:val="none"/>
                <w:lang w:bidi="ar"/>
              </w:rPr>
              <w:t xml:space="preserve">00：否，01:是 </w:t>
            </w:r>
            <w:r>
              <w:rPr>
                <w:rFonts w:hint="eastAsia" w:ascii="宋体" w:hAnsi="宋体" w:eastAsia="楷体_GB2312" w:cs="宋体"/>
                <w:color w:val="auto"/>
                <w:sz w:val="20"/>
                <w:szCs w:val="24"/>
                <w:highlight w:val="none"/>
                <w:lang w:val="en-US" w:bidi="ar"/>
              </w:rPr>
              <w:t xml:space="preserve"> </w:t>
            </w:r>
            <w:r>
              <w:rPr>
                <w:rFonts w:hint="eastAsia" w:ascii="宋体" w:hAnsi="宋体" w:eastAsia="楷体_GB2312" w:cs="宋体"/>
                <w:color w:val="auto"/>
                <w:sz w:val="20"/>
                <w:szCs w:val="24"/>
                <w:highlight w:val="none"/>
                <w:lang w:bidi="ar"/>
              </w:rPr>
              <w:t>默认为否</w:t>
            </w:r>
          </w:p>
        </w:tc>
      </w:tr>
      <w:tr w14:paraId="7B0F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BF7C9A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pypartyAccnum</w:t>
            </w:r>
          </w:p>
        </w:tc>
        <w:tc>
          <w:tcPr>
            <w:tcW w:w="1371" w:type="dxa"/>
            <w:tcBorders>
              <w:top w:val="single" w:color="auto" w:sz="4" w:space="0"/>
              <w:left w:val="nil"/>
              <w:bottom w:val="single" w:color="auto" w:sz="4" w:space="0"/>
              <w:right w:val="single" w:color="auto" w:sz="4" w:space="0"/>
            </w:tcBorders>
            <w:vAlign w:val="top"/>
          </w:tcPr>
          <w:p w14:paraId="50DC4CE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付方账号</w:t>
            </w:r>
          </w:p>
        </w:tc>
        <w:tc>
          <w:tcPr>
            <w:tcW w:w="1566" w:type="dxa"/>
            <w:tcBorders>
              <w:top w:val="single" w:color="auto" w:sz="4" w:space="0"/>
              <w:left w:val="nil"/>
              <w:bottom w:val="single" w:color="auto" w:sz="4" w:space="0"/>
              <w:right w:val="single" w:color="auto" w:sz="4" w:space="0"/>
            </w:tcBorders>
            <w:vAlign w:val="top"/>
          </w:tcPr>
          <w:p w14:paraId="093CFFF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varchar(32)</w:t>
            </w:r>
          </w:p>
        </w:tc>
        <w:tc>
          <w:tcPr>
            <w:tcW w:w="742" w:type="dxa"/>
            <w:tcBorders>
              <w:top w:val="single" w:color="auto" w:sz="4" w:space="0"/>
              <w:left w:val="nil"/>
              <w:bottom w:val="single" w:color="auto" w:sz="4" w:space="0"/>
              <w:right w:val="single" w:color="auto" w:sz="4" w:space="0"/>
            </w:tcBorders>
            <w:vAlign w:val="top"/>
          </w:tcPr>
          <w:p w14:paraId="397CF65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40723C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eastAsia="楷体_GB2312"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最大长度为32</w:t>
            </w:r>
          </w:p>
        </w:tc>
      </w:tr>
      <w:tr w14:paraId="7863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C86D34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rcvpyAccnum</w:t>
            </w:r>
          </w:p>
        </w:tc>
        <w:tc>
          <w:tcPr>
            <w:tcW w:w="1371" w:type="dxa"/>
            <w:tcBorders>
              <w:top w:val="single" w:color="auto" w:sz="4" w:space="0"/>
              <w:left w:val="nil"/>
              <w:bottom w:val="single" w:color="auto" w:sz="4" w:space="0"/>
              <w:right w:val="single" w:color="auto" w:sz="4" w:space="0"/>
            </w:tcBorders>
            <w:vAlign w:val="top"/>
          </w:tcPr>
          <w:p w14:paraId="1037EAE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收方账号</w:t>
            </w:r>
          </w:p>
        </w:tc>
        <w:tc>
          <w:tcPr>
            <w:tcW w:w="1566" w:type="dxa"/>
            <w:tcBorders>
              <w:top w:val="single" w:color="auto" w:sz="4" w:space="0"/>
              <w:left w:val="nil"/>
              <w:bottom w:val="single" w:color="auto" w:sz="4" w:space="0"/>
              <w:right w:val="single" w:color="auto" w:sz="4" w:space="0"/>
            </w:tcBorders>
            <w:vAlign w:val="top"/>
          </w:tcPr>
          <w:p w14:paraId="61A3D1D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varchar(32)</w:t>
            </w:r>
          </w:p>
        </w:tc>
        <w:tc>
          <w:tcPr>
            <w:tcW w:w="742" w:type="dxa"/>
            <w:tcBorders>
              <w:top w:val="single" w:color="auto" w:sz="4" w:space="0"/>
              <w:left w:val="nil"/>
              <w:bottom w:val="single" w:color="auto" w:sz="4" w:space="0"/>
              <w:right w:val="single" w:color="auto" w:sz="4" w:space="0"/>
            </w:tcBorders>
            <w:vAlign w:val="top"/>
          </w:tcPr>
          <w:p w14:paraId="4DB1C4B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63D9F4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eastAsia="楷体_GB2312"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最大长度为32</w:t>
            </w:r>
          </w:p>
        </w:tc>
      </w:tr>
      <w:tr w14:paraId="5870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2CC052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rcvpyAccnm</w:t>
            </w:r>
          </w:p>
        </w:tc>
        <w:tc>
          <w:tcPr>
            <w:tcW w:w="1371" w:type="dxa"/>
            <w:tcBorders>
              <w:top w:val="single" w:color="auto" w:sz="4" w:space="0"/>
              <w:left w:val="nil"/>
              <w:bottom w:val="single" w:color="auto" w:sz="4" w:space="0"/>
              <w:right w:val="single" w:color="auto" w:sz="4" w:space="0"/>
            </w:tcBorders>
            <w:vAlign w:val="top"/>
          </w:tcPr>
          <w:p w14:paraId="769655F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收方户名</w:t>
            </w:r>
          </w:p>
        </w:tc>
        <w:tc>
          <w:tcPr>
            <w:tcW w:w="1566" w:type="dxa"/>
            <w:tcBorders>
              <w:top w:val="single" w:color="auto" w:sz="4" w:space="0"/>
              <w:left w:val="nil"/>
              <w:bottom w:val="single" w:color="auto" w:sz="4" w:space="0"/>
              <w:right w:val="single" w:color="auto" w:sz="4" w:space="0"/>
            </w:tcBorders>
            <w:vAlign w:val="top"/>
          </w:tcPr>
          <w:p w14:paraId="534688F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43C7AC76">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20F040C">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ascii="宋体" w:hAnsi="宋体" w:eastAsia="楷体_GB2312" w:cs="宋体"/>
                <w:color w:val="auto"/>
                <w:kern w:val="0"/>
                <w:sz w:val="20"/>
                <w:szCs w:val="24"/>
                <w:highlight w:val="none"/>
                <w:lang w:bidi="ar"/>
              </w:rPr>
              <w:t>最大支持长度300（每汉字/占3长度；每非汉字/占1长度</w:t>
            </w:r>
            <w:r>
              <w:rPr>
                <w:rFonts w:hint="eastAsia" w:ascii="宋体" w:hAnsi="宋体" w:eastAsia="楷体_GB2312" w:cs="宋体"/>
                <w:color w:val="auto"/>
                <w:kern w:val="0"/>
                <w:sz w:val="20"/>
                <w:szCs w:val="24"/>
                <w:highlight w:val="none"/>
                <w:lang w:eastAsia="zh-CN" w:bidi="ar"/>
              </w:rPr>
              <w:t>）</w:t>
            </w:r>
          </w:p>
        </w:tc>
      </w:tr>
      <w:tr w14:paraId="0600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4F836E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rcvpartyDepbnkId</w:t>
            </w:r>
          </w:p>
        </w:tc>
        <w:tc>
          <w:tcPr>
            <w:tcW w:w="1371" w:type="dxa"/>
            <w:tcBorders>
              <w:top w:val="single" w:color="auto" w:sz="4" w:space="0"/>
              <w:left w:val="nil"/>
              <w:bottom w:val="single" w:color="auto" w:sz="4" w:space="0"/>
              <w:right w:val="single" w:color="auto" w:sz="4" w:space="0"/>
            </w:tcBorders>
            <w:vAlign w:val="top"/>
          </w:tcPr>
          <w:p w14:paraId="405A05E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收方开户行</w:t>
            </w:r>
          </w:p>
        </w:tc>
        <w:tc>
          <w:tcPr>
            <w:tcW w:w="1566" w:type="dxa"/>
            <w:tcBorders>
              <w:top w:val="single" w:color="auto" w:sz="4" w:space="0"/>
              <w:left w:val="nil"/>
              <w:bottom w:val="single" w:color="auto" w:sz="4" w:space="0"/>
              <w:right w:val="single" w:color="auto" w:sz="4" w:space="0"/>
            </w:tcBorders>
            <w:vAlign w:val="top"/>
          </w:tcPr>
          <w:p w14:paraId="65E1600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varchar(80)</w:t>
            </w:r>
          </w:p>
        </w:tc>
        <w:tc>
          <w:tcPr>
            <w:tcW w:w="742" w:type="dxa"/>
            <w:tcBorders>
              <w:top w:val="single" w:color="auto" w:sz="4" w:space="0"/>
              <w:left w:val="nil"/>
              <w:bottom w:val="single" w:color="auto" w:sz="4" w:space="0"/>
              <w:right w:val="single" w:color="auto" w:sz="4" w:space="0"/>
            </w:tcBorders>
            <w:vAlign w:val="top"/>
          </w:tcPr>
          <w:p w14:paraId="7E5F9E2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vMerge w:val="restart"/>
            <w:tcBorders>
              <w:top w:val="nil"/>
              <w:left w:val="nil"/>
              <w:bottom w:val="single" w:color="auto" w:sz="4" w:space="0"/>
              <w:right w:val="single" w:color="auto" w:sz="4" w:space="0"/>
            </w:tcBorders>
            <w:vAlign w:val="top"/>
          </w:tcPr>
          <w:p w14:paraId="78D48BE3">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收方开户行和收方联行号选择一个输入即可；当同时传入收款账号开户行和联行网点号时，默认使用联行网点号信息。</w:t>
            </w:r>
          </w:p>
          <w:p w14:paraId="7A93FF9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付款种类对私付款且账户为银联卡时，可根据卡BIN号识别收方开户行、收方联行号字段，两字段不必输，非空情况以上送值为准</w:t>
            </w:r>
          </w:p>
        </w:tc>
      </w:tr>
      <w:tr w14:paraId="3BD6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0D8F40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rcvpartyBnkgId</w:t>
            </w:r>
          </w:p>
        </w:tc>
        <w:tc>
          <w:tcPr>
            <w:tcW w:w="1371" w:type="dxa"/>
            <w:tcBorders>
              <w:top w:val="single" w:color="auto" w:sz="4" w:space="0"/>
              <w:left w:val="nil"/>
              <w:bottom w:val="single" w:color="auto" w:sz="4" w:space="0"/>
              <w:right w:val="single" w:color="auto" w:sz="4" w:space="0"/>
            </w:tcBorders>
            <w:vAlign w:val="top"/>
          </w:tcPr>
          <w:p w14:paraId="5E7E025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收方联行号</w:t>
            </w:r>
          </w:p>
        </w:tc>
        <w:tc>
          <w:tcPr>
            <w:tcW w:w="1566" w:type="dxa"/>
            <w:tcBorders>
              <w:top w:val="single" w:color="auto" w:sz="4" w:space="0"/>
              <w:left w:val="nil"/>
              <w:bottom w:val="single" w:color="auto" w:sz="4" w:space="0"/>
              <w:right w:val="single" w:color="auto" w:sz="4" w:space="0"/>
            </w:tcBorders>
            <w:vAlign w:val="top"/>
          </w:tcPr>
          <w:p w14:paraId="4DE1F6F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varchar(40)</w:t>
            </w:r>
          </w:p>
        </w:tc>
        <w:tc>
          <w:tcPr>
            <w:tcW w:w="742" w:type="dxa"/>
            <w:tcBorders>
              <w:top w:val="single" w:color="auto" w:sz="4" w:space="0"/>
              <w:left w:val="nil"/>
              <w:bottom w:val="single" w:color="auto" w:sz="4" w:space="0"/>
              <w:right w:val="single" w:color="auto" w:sz="4" w:space="0"/>
            </w:tcBorders>
            <w:vAlign w:val="top"/>
          </w:tcPr>
          <w:p w14:paraId="120DC5F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vMerge w:val="continue"/>
            <w:tcBorders>
              <w:top w:val="nil"/>
              <w:left w:val="nil"/>
              <w:bottom w:val="single" w:color="auto" w:sz="4" w:space="0"/>
              <w:right w:val="single" w:color="auto" w:sz="4" w:space="0"/>
            </w:tcBorders>
            <w:vAlign w:val="top"/>
          </w:tcPr>
          <w:p w14:paraId="3FAD74C9">
            <w:pPr>
              <w:keepNext w:val="0"/>
              <w:keepLines w:val="0"/>
              <w:widowControl/>
              <w:suppressLineNumbers w:val="0"/>
              <w:spacing w:before="0" w:beforeAutospacing="0" w:afterAutospacing="0"/>
              <w:ind w:left="0" w:right="0"/>
              <w:rPr>
                <w:rFonts w:hint="default" w:ascii="Times New Roman" w:hAnsi="Times New Roman" w:cs="Times New Roman"/>
                <w:color w:val="auto"/>
                <w:sz w:val="20"/>
                <w:highlight w:val="none"/>
              </w:rPr>
            </w:pPr>
          </w:p>
        </w:tc>
      </w:tr>
      <w:tr w14:paraId="1EFB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165334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txnCntprTp</w:t>
            </w:r>
          </w:p>
        </w:tc>
        <w:tc>
          <w:tcPr>
            <w:tcW w:w="1371" w:type="dxa"/>
            <w:tcBorders>
              <w:top w:val="single" w:color="auto" w:sz="4" w:space="0"/>
              <w:left w:val="nil"/>
              <w:bottom w:val="single" w:color="auto" w:sz="4" w:space="0"/>
              <w:right w:val="single" w:color="auto" w:sz="4" w:space="0"/>
            </w:tcBorders>
            <w:vAlign w:val="top"/>
          </w:tcPr>
          <w:p w14:paraId="4EE7B854">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交易对手类型</w:t>
            </w:r>
          </w:p>
        </w:tc>
        <w:tc>
          <w:tcPr>
            <w:tcW w:w="1566" w:type="dxa"/>
            <w:tcBorders>
              <w:top w:val="single" w:color="auto" w:sz="4" w:space="0"/>
              <w:left w:val="nil"/>
              <w:bottom w:val="single" w:color="auto" w:sz="4" w:space="0"/>
              <w:right w:val="single" w:color="auto" w:sz="4" w:space="0"/>
            </w:tcBorders>
            <w:vAlign w:val="top"/>
          </w:tcPr>
          <w:p w14:paraId="047842B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varchar(20)</w:t>
            </w:r>
          </w:p>
        </w:tc>
        <w:tc>
          <w:tcPr>
            <w:tcW w:w="742" w:type="dxa"/>
            <w:tcBorders>
              <w:top w:val="single" w:color="auto" w:sz="4" w:space="0"/>
              <w:left w:val="nil"/>
              <w:bottom w:val="single" w:color="auto" w:sz="4" w:space="0"/>
              <w:right w:val="single" w:color="auto" w:sz="4" w:space="0"/>
            </w:tcBorders>
            <w:vAlign w:val="top"/>
          </w:tcPr>
          <w:p w14:paraId="5D246CA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3B44B87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客户:01供应商:02</w:t>
            </w:r>
          </w:p>
          <w:p w14:paraId="64E5DDD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经销商:03其他:04</w:t>
            </w:r>
          </w:p>
        </w:tc>
      </w:tr>
      <w:tr w14:paraId="052B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1833B8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pyAccTp</w:t>
            </w:r>
          </w:p>
        </w:tc>
        <w:tc>
          <w:tcPr>
            <w:tcW w:w="1371" w:type="dxa"/>
            <w:tcBorders>
              <w:top w:val="single" w:color="auto" w:sz="4" w:space="0"/>
              <w:left w:val="nil"/>
              <w:bottom w:val="single" w:color="auto" w:sz="4" w:space="0"/>
              <w:right w:val="single" w:color="auto" w:sz="4" w:space="0"/>
            </w:tcBorders>
            <w:vAlign w:val="top"/>
          </w:tcPr>
          <w:p w14:paraId="0B9E2F4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付款种类</w:t>
            </w:r>
          </w:p>
        </w:tc>
        <w:tc>
          <w:tcPr>
            <w:tcW w:w="1566" w:type="dxa"/>
            <w:tcBorders>
              <w:top w:val="single" w:color="auto" w:sz="4" w:space="0"/>
              <w:left w:val="nil"/>
              <w:bottom w:val="single" w:color="auto" w:sz="4" w:space="0"/>
              <w:right w:val="single" w:color="auto" w:sz="4" w:space="0"/>
            </w:tcBorders>
            <w:vAlign w:val="top"/>
          </w:tcPr>
          <w:p w14:paraId="6AF7CC4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76EF1F6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5F63EE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 xml:space="preserve">00：对公 01：对私 </w:t>
            </w:r>
          </w:p>
        </w:tc>
      </w:tr>
      <w:tr w14:paraId="1958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A9517A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amt</w:t>
            </w:r>
          </w:p>
        </w:tc>
        <w:tc>
          <w:tcPr>
            <w:tcW w:w="1371" w:type="dxa"/>
            <w:tcBorders>
              <w:top w:val="single" w:color="auto" w:sz="4" w:space="0"/>
              <w:left w:val="nil"/>
              <w:bottom w:val="single" w:color="auto" w:sz="4" w:space="0"/>
              <w:right w:val="single" w:color="auto" w:sz="4" w:space="0"/>
            </w:tcBorders>
            <w:vAlign w:val="top"/>
          </w:tcPr>
          <w:p w14:paraId="402CF5B0">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付款金额</w:t>
            </w:r>
          </w:p>
        </w:tc>
        <w:tc>
          <w:tcPr>
            <w:tcW w:w="1566" w:type="dxa"/>
            <w:tcBorders>
              <w:top w:val="single" w:color="auto" w:sz="4" w:space="0"/>
              <w:left w:val="nil"/>
              <w:bottom w:val="single" w:color="auto" w:sz="4" w:space="0"/>
              <w:right w:val="single" w:color="auto" w:sz="4" w:space="0"/>
            </w:tcBorders>
            <w:vAlign w:val="top"/>
          </w:tcPr>
          <w:p w14:paraId="79C8099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cBorders>
            <w:vAlign w:val="top"/>
          </w:tcPr>
          <w:p w14:paraId="524A1A7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A84C2E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整数最长13位，2位小数</w:t>
            </w:r>
          </w:p>
        </w:tc>
      </w:tr>
      <w:tr w14:paraId="41D0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0F8DC2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currencyID</w:t>
            </w:r>
          </w:p>
        </w:tc>
        <w:tc>
          <w:tcPr>
            <w:tcW w:w="1371" w:type="dxa"/>
            <w:tcBorders>
              <w:top w:val="single" w:color="auto" w:sz="4" w:space="0"/>
              <w:left w:val="nil"/>
              <w:bottom w:val="single" w:color="auto" w:sz="4" w:space="0"/>
              <w:right w:val="single" w:color="auto" w:sz="4" w:space="0"/>
            </w:tcBorders>
            <w:vAlign w:val="top"/>
          </w:tcPr>
          <w:p w14:paraId="66E3B25A">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币种</w:t>
            </w:r>
          </w:p>
        </w:tc>
        <w:tc>
          <w:tcPr>
            <w:tcW w:w="1566" w:type="dxa"/>
            <w:tcBorders>
              <w:top w:val="single" w:color="auto" w:sz="4" w:space="0"/>
              <w:left w:val="nil"/>
              <w:bottom w:val="single" w:color="auto" w:sz="4" w:space="0"/>
              <w:right w:val="single" w:color="auto" w:sz="4" w:space="0"/>
            </w:tcBorders>
            <w:vAlign w:val="top"/>
          </w:tcPr>
          <w:p w14:paraId="2362CA2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w:t>
            </w:r>
          </w:p>
        </w:tc>
        <w:tc>
          <w:tcPr>
            <w:tcW w:w="742" w:type="dxa"/>
            <w:tcBorders>
              <w:top w:val="single" w:color="auto" w:sz="4" w:space="0"/>
              <w:left w:val="nil"/>
              <w:bottom w:val="single" w:color="auto" w:sz="4" w:space="0"/>
              <w:right w:val="single" w:color="auto" w:sz="4" w:space="0"/>
            </w:tcBorders>
            <w:vAlign w:val="top"/>
          </w:tcPr>
          <w:p w14:paraId="5B15018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6A335593">
            <w:pPr>
              <w:pStyle w:val="58"/>
              <w:keepNext w:val="0"/>
              <w:keepLines w:val="0"/>
              <w:suppressLineNumbers w:val="0"/>
              <w:spacing w:after="120" w:afterAutospacing="0" w:line="360" w:lineRule="auto"/>
              <w:ind w:left="0" w:right="0"/>
              <w:rPr>
                <w:rFonts w:hint="eastAsia" w:eastAsia="楷体_GB2312" w:cs="宋体"/>
                <w:color w:val="auto"/>
                <w:sz w:val="20"/>
                <w:highlight w:val="none"/>
                <w:lang w:eastAsia="zh-CN"/>
              </w:rPr>
            </w:pPr>
            <w:r>
              <w:rPr>
                <w:rFonts w:hint="eastAsia" w:cs="宋体"/>
                <w:color w:val="auto"/>
                <w:sz w:val="20"/>
                <w:highlight w:val="none"/>
                <w:lang w:bidi="ar"/>
              </w:rPr>
              <w:t>币种</w:t>
            </w:r>
            <w:r>
              <w:rPr>
                <w:rFonts w:hint="eastAsia" w:cs="宋体"/>
                <w:color w:val="auto"/>
                <w:sz w:val="20"/>
                <w:highlight w:val="none"/>
                <w:lang w:val="en-US" w:eastAsia="zh-CN" w:bidi="ar"/>
              </w:rPr>
              <w:t>仅</w:t>
            </w:r>
            <w:r>
              <w:rPr>
                <w:rFonts w:hint="eastAsia" w:cs="宋体"/>
                <w:color w:val="auto"/>
                <w:sz w:val="20"/>
                <w:highlight w:val="none"/>
                <w:lang w:bidi="ar"/>
              </w:rPr>
              <w:t>支持人民币</w:t>
            </w:r>
            <w:r>
              <w:rPr>
                <w:rFonts w:hint="eastAsia" w:cs="宋体"/>
                <w:color w:val="auto"/>
                <w:sz w:val="20"/>
                <w:highlight w:val="none"/>
                <w:lang w:eastAsia="zh-CN" w:bidi="ar"/>
              </w:rPr>
              <w:t>（</w:t>
            </w:r>
            <w:r>
              <w:rPr>
                <w:rFonts w:hint="eastAsia" w:cs="宋体"/>
                <w:color w:val="auto"/>
                <w:sz w:val="20"/>
                <w:highlight w:val="none"/>
                <w:lang w:val="en-US" w:eastAsia="zh-CN" w:bidi="ar"/>
              </w:rPr>
              <w:t>CNY</w:t>
            </w:r>
            <w:r>
              <w:rPr>
                <w:rFonts w:hint="eastAsia" w:cs="宋体"/>
                <w:color w:val="auto"/>
                <w:sz w:val="20"/>
                <w:highlight w:val="none"/>
                <w:lang w:eastAsia="zh-CN" w:bidi="ar"/>
              </w:rPr>
              <w:t>）</w:t>
            </w:r>
          </w:p>
        </w:tc>
      </w:tr>
      <w:tr w14:paraId="0578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730AB5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urgntAprvFlag</w:t>
            </w:r>
          </w:p>
        </w:tc>
        <w:tc>
          <w:tcPr>
            <w:tcW w:w="1371" w:type="dxa"/>
            <w:tcBorders>
              <w:top w:val="single" w:color="auto" w:sz="4" w:space="0"/>
              <w:left w:val="nil"/>
              <w:bottom w:val="single" w:color="auto" w:sz="4" w:space="0"/>
              <w:right w:val="single" w:color="auto" w:sz="4" w:space="0"/>
            </w:tcBorders>
            <w:vAlign w:val="top"/>
          </w:tcPr>
          <w:p w14:paraId="09B328D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加急审批</w:t>
            </w:r>
          </w:p>
        </w:tc>
        <w:tc>
          <w:tcPr>
            <w:tcW w:w="1566" w:type="dxa"/>
            <w:tcBorders>
              <w:top w:val="single" w:color="auto" w:sz="4" w:space="0"/>
              <w:left w:val="nil"/>
              <w:bottom w:val="single" w:color="auto" w:sz="4" w:space="0"/>
              <w:right w:val="single" w:color="auto" w:sz="4" w:space="0"/>
            </w:tcBorders>
            <w:vAlign w:val="top"/>
          </w:tcPr>
          <w:p w14:paraId="2E73A6A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4AC30C9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2A44B77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00：否，01:是 默认为否</w:t>
            </w:r>
          </w:p>
        </w:tc>
      </w:tr>
      <w:tr w14:paraId="0E9B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120BDD3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pyTmlnsFlag</w:t>
            </w:r>
          </w:p>
        </w:tc>
        <w:tc>
          <w:tcPr>
            <w:tcW w:w="1371" w:type="dxa"/>
            <w:tcBorders>
              <w:top w:val="single" w:color="auto" w:sz="4" w:space="0"/>
              <w:left w:val="nil"/>
              <w:bottom w:val="single" w:color="auto" w:sz="4" w:space="0"/>
              <w:right w:val="single" w:color="auto" w:sz="4" w:space="0"/>
            </w:tcBorders>
            <w:vAlign w:val="top"/>
          </w:tcPr>
          <w:p w14:paraId="2CD503B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预约付款</w:t>
            </w:r>
          </w:p>
        </w:tc>
        <w:tc>
          <w:tcPr>
            <w:tcW w:w="1566" w:type="dxa"/>
            <w:tcBorders>
              <w:top w:val="single" w:color="auto" w:sz="4" w:space="0"/>
              <w:left w:val="nil"/>
              <w:bottom w:val="single" w:color="auto" w:sz="4" w:space="0"/>
              <w:right w:val="single" w:color="auto" w:sz="4" w:space="0"/>
            </w:tcBorders>
            <w:vAlign w:val="top"/>
          </w:tcPr>
          <w:p w14:paraId="33AEB07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1F1F98E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0A2FF63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00：否 01:是 默认为否</w:t>
            </w:r>
          </w:p>
        </w:tc>
      </w:tr>
      <w:tr w14:paraId="7B99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30C4416E">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rsrvtnTms</w:t>
            </w:r>
          </w:p>
        </w:tc>
        <w:tc>
          <w:tcPr>
            <w:tcW w:w="1371" w:type="dxa"/>
            <w:tcBorders>
              <w:top w:val="single" w:color="auto" w:sz="4" w:space="0"/>
              <w:left w:val="nil"/>
              <w:bottom w:val="single" w:color="auto" w:sz="4" w:space="0"/>
              <w:right w:val="single" w:color="auto" w:sz="4" w:space="0"/>
            </w:tcBorders>
            <w:vAlign w:val="top"/>
          </w:tcPr>
          <w:p w14:paraId="1EEB02C1">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预约时间</w:t>
            </w:r>
          </w:p>
        </w:tc>
        <w:tc>
          <w:tcPr>
            <w:tcW w:w="1566" w:type="dxa"/>
            <w:tcBorders>
              <w:top w:val="single" w:color="auto" w:sz="4" w:space="0"/>
              <w:left w:val="nil"/>
              <w:bottom w:val="single" w:color="auto" w:sz="4" w:space="0"/>
              <w:right w:val="single" w:color="auto" w:sz="4" w:space="0"/>
            </w:tcBorders>
            <w:vAlign w:val="top"/>
          </w:tcPr>
          <w:p w14:paraId="305185C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varchar(19)</w:t>
            </w:r>
          </w:p>
        </w:tc>
        <w:tc>
          <w:tcPr>
            <w:tcW w:w="742" w:type="dxa"/>
            <w:tcBorders>
              <w:top w:val="single" w:color="auto" w:sz="4" w:space="0"/>
              <w:left w:val="nil"/>
              <w:bottom w:val="single" w:color="auto" w:sz="4" w:space="0"/>
              <w:right w:val="single" w:color="auto" w:sz="4" w:space="0"/>
            </w:tcBorders>
            <w:vAlign w:val="top"/>
          </w:tcPr>
          <w:p w14:paraId="406C5BE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6D29029B">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是否预约付款状态为01，预约时间必填；预约时间年月日格式为 yyyy-MM-dd  时分格式为枚举值 10:00、11:00、12:00、13:00、14:00、15:00、16:00</w:t>
            </w:r>
          </w:p>
        </w:tc>
      </w:tr>
      <w:tr w14:paraId="76E2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59DDCFA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pscpt</w:t>
            </w:r>
          </w:p>
        </w:tc>
        <w:tc>
          <w:tcPr>
            <w:tcW w:w="1371" w:type="dxa"/>
            <w:tcBorders>
              <w:top w:val="single" w:color="auto" w:sz="4" w:space="0"/>
              <w:left w:val="nil"/>
              <w:bottom w:val="single" w:color="auto" w:sz="4" w:space="0"/>
              <w:right w:val="single" w:color="auto" w:sz="4" w:space="0"/>
            </w:tcBorders>
            <w:vAlign w:val="top"/>
          </w:tcPr>
          <w:p w14:paraId="347D797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附言</w:t>
            </w:r>
          </w:p>
        </w:tc>
        <w:tc>
          <w:tcPr>
            <w:tcW w:w="1566" w:type="dxa"/>
            <w:tcBorders>
              <w:top w:val="single" w:color="auto" w:sz="4" w:space="0"/>
              <w:left w:val="nil"/>
              <w:bottom w:val="single" w:color="auto" w:sz="4" w:space="0"/>
              <w:right w:val="single" w:color="auto" w:sz="4" w:space="0"/>
            </w:tcBorders>
            <w:vAlign w:val="top"/>
          </w:tcPr>
          <w:p w14:paraId="00B0201A">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1F57A52C">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0453658">
            <w:pPr>
              <w:pStyle w:val="58"/>
              <w:keepNext w:val="0"/>
              <w:keepLines w:val="0"/>
              <w:suppressLineNumbers w:val="0"/>
              <w:spacing w:after="120" w:afterAutospacing="0" w:line="360" w:lineRule="auto"/>
              <w:ind w:left="0" w:right="0"/>
              <w:rPr>
                <w:rFonts w:hint="eastAsia" w:eastAsia="宋体" w:cs="宋体"/>
                <w:color w:val="auto"/>
                <w:kern w:val="0"/>
                <w:sz w:val="20"/>
                <w:highlight w:val="none"/>
                <w:lang w:bidi="ar"/>
              </w:rPr>
            </w:pPr>
            <w:r>
              <w:rPr>
                <w:rFonts w:hint="eastAsia" w:eastAsia="楷体_GB2312" w:cs="宋体"/>
                <w:color w:val="auto"/>
                <w:sz w:val="20"/>
                <w:highlight w:val="none"/>
                <w:lang w:bidi="ar"/>
              </w:rPr>
              <w:t>银行附言，</w:t>
            </w:r>
            <w:r>
              <w:rPr>
                <w:rFonts w:hint="eastAsia" w:ascii="宋体" w:hAnsi="宋体" w:eastAsia="楷体_GB2312" w:cs="宋体"/>
                <w:color w:val="auto"/>
                <w:kern w:val="0"/>
                <w:sz w:val="20"/>
                <w:szCs w:val="24"/>
                <w:highlight w:val="none"/>
                <w:lang w:bidi="ar"/>
              </w:rPr>
              <w:t>最大支持长度300（每汉字占3长度；每非汉字占1长度</w:t>
            </w:r>
            <w:r>
              <w:rPr>
                <w:rFonts w:hint="eastAsia" w:ascii="宋体" w:hAnsi="宋体" w:eastAsia="楷体_GB2312" w:cs="宋体"/>
                <w:color w:val="auto"/>
                <w:kern w:val="0"/>
                <w:sz w:val="20"/>
                <w:szCs w:val="24"/>
                <w:highlight w:val="none"/>
                <w:lang w:eastAsia="zh-CN" w:bidi="ar"/>
              </w:rPr>
              <w:t>）</w:t>
            </w:r>
            <w:r>
              <w:rPr>
                <w:rFonts w:hint="eastAsia" w:eastAsia="楷体_GB2312" w:cs="宋体"/>
                <w:color w:val="auto"/>
                <w:kern w:val="0"/>
                <w:sz w:val="20"/>
                <w:szCs w:val="24"/>
                <w:highlight w:val="none"/>
                <w:lang w:eastAsia="zh-CN" w:bidi="ar"/>
              </w:rPr>
              <w:t>，</w:t>
            </w:r>
            <w:r>
              <w:rPr>
                <w:rFonts w:hint="eastAsia" w:eastAsia="楷体_GB2312" w:cs="宋体"/>
                <w:color w:val="auto"/>
                <w:kern w:val="0"/>
                <w:sz w:val="20"/>
                <w:szCs w:val="24"/>
                <w:highlight w:val="none"/>
                <w:lang w:val="en-US" w:eastAsia="zh-CN" w:bidi="ar"/>
              </w:rPr>
              <w:t>不同付方银行支持附言长度不同，详见附录5.8</w:t>
            </w:r>
          </w:p>
        </w:tc>
      </w:tr>
      <w:tr w14:paraId="34B1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23EECB8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rmrk</w:t>
            </w:r>
          </w:p>
        </w:tc>
        <w:tc>
          <w:tcPr>
            <w:tcW w:w="1371" w:type="dxa"/>
            <w:tcBorders>
              <w:top w:val="single" w:color="auto" w:sz="4" w:space="0"/>
              <w:left w:val="nil"/>
              <w:bottom w:val="single" w:color="auto" w:sz="4" w:space="0"/>
              <w:right w:val="single" w:color="auto" w:sz="4" w:space="0"/>
            </w:tcBorders>
            <w:vAlign w:val="top"/>
          </w:tcPr>
          <w:p w14:paraId="2AA0466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备注</w:t>
            </w:r>
          </w:p>
        </w:tc>
        <w:tc>
          <w:tcPr>
            <w:tcW w:w="1566" w:type="dxa"/>
            <w:tcBorders>
              <w:top w:val="single" w:color="auto" w:sz="4" w:space="0"/>
              <w:left w:val="nil"/>
              <w:bottom w:val="single" w:color="auto" w:sz="4" w:space="0"/>
              <w:right w:val="single" w:color="auto" w:sz="4" w:space="0"/>
            </w:tcBorders>
            <w:vAlign w:val="top"/>
          </w:tcPr>
          <w:p w14:paraId="1C723D52">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120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53C6A59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799717AE">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最大长度为40</w:t>
            </w:r>
          </w:p>
        </w:tc>
      </w:tr>
      <w:tr w14:paraId="3251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0" w:type="dxa"/>
            <w:gridSpan w:val="5"/>
            <w:tcBorders>
              <w:top w:val="single" w:color="auto" w:sz="4" w:space="0"/>
              <w:left w:val="single" w:color="auto" w:sz="4" w:space="0"/>
              <w:bottom w:val="single" w:color="auto" w:sz="4" w:space="0"/>
              <w:right w:val="single" w:color="auto" w:sz="4" w:space="0"/>
            </w:tcBorders>
            <w:shd w:val="clear" w:color="auto" w:fill="DCE6F2"/>
            <w:vAlign w:val="top"/>
          </w:tcPr>
          <w:p w14:paraId="03F3917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Response</w:t>
            </w:r>
          </w:p>
        </w:tc>
      </w:tr>
      <w:tr w14:paraId="37F8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04641E31">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status</w:t>
            </w:r>
          </w:p>
        </w:tc>
        <w:tc>
          <w:tcPr>
            <w:tcW w:w="1371" w:type="dxa"/>
            <w:tcBorders>
              <w:top w:val="single" w:color="auto" w:sz="4" w:space="0"/>
              <w:left w:val="nil"/>
              <w:bottom w:val="single" w:color="auto" w:sz="4" w:space="0"/>
              <w:right w:val="single" w:color="auto" w:sz="4" w:space="0"/>
            </w:tcBorders>
            <w:vAlign w:val="top"/>
          </w:tcPr>
          <w:p w14:paraId="2DAA0C41">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w:t>
            </w:r>
          </w:p>
        </w:tc>
        <w:tc>
          <w:tcPr>
            <w:tcW w:w="1566" w:type="dxa"/>
            <w:tcBorders>
              <w:top w:val="single" w:color="auto" w:sz="4" w:space="0"/>
              <w:left w:val="nil"/>
              <w:bottom w:val="single" w:color="auto" w:sz="4" w:space="0"/>
              <w:right w:val="single" w:color="auto" w:sz="4" w:space="0"/>
            </w:tcBorders>
            <w:vAlign w:val="top"/>
          </w:tcPr>
          <w:p w14:paraId="5941B00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136F7A4E">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6B94ED47">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w:t>
            </w:r>
          </w:p>
        </w:tc>
      </w:tr>
      <w:tr w14:paraId="01AD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2C9E147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statusText</w:t>
            </w:r>
          </w:p>
        </w:tc>
        <w:tc>
          <w:tcPr>
            <w:tcW w:w="1371" w:type="dxa"/>
            <w:tcBorders>
              <w:top w:val="single" w:color="auto" w:sz="4" w:space="0"/>
              <w:left w:val="nil"/>
              <w:bottom w:val="single" w:color="auto" w:sz="4" w:space="0"/>
              <w:right w:val="single" w:color="auto" w:sz="4" w:space="0"/>
            </w:tcBorders>
            <w:vAlign w:val="top"/>
          </w:tcPr>
          <w:p w14:paraId="32AB72F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交易状态信息</w:t>
            </w:r>
          </w:p>
        </w:tc>
        <w:tc>
          <w:tcPr>
            <w:tcW w:w="1566" w:type="dxa"/>
            <w:tcBorders>
              <w:top w:val="single" w:color="auto" w:sz="4" w:space="0"/>
              <w:left w:val="nil"/>
              <w:bottom w:val="single" w:color="auto" w:sz="4" w:space="0"/>
              <w:right w:val="single" w:color="auto" w:sz="4" w:space="0"/>
            </w:tcBorders>
            <w:vAlign w:val="top"/>
          </w:tcPr>
          <w:p w14:paraId="4C13617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682B480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920DC0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交易状态结果描述</w:t>
            </w:r>
          </w:p>
        </w:tc>
      </w:tr>
      <w:tr w14:paraId="6F2F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775E8968">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externalNum</w:t>
            </w:r>
          </w:p>
        </w:tc>
        <w:tc>
          <w:tcPr>
            <w:tcW w:w="1371" w:type="dxa"/>
            <w:tcBorders>
              <w:top w:val="single" w:color="auto" w:sz="4" w:space="0"/>
              <w:left w:val="nil"/>
              <w:bottom w:val="single" w:color="auto" w:sz="4" w:space="0"/>
              <w:right w:val="single" w:color="auto" w:sz="4" w:space="0"/>
            </w:tcBorders>
            <w:vAlign w:val="top"/>
          </w:tcPr>
          <w:p w14:paraId="21A0DACC">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外部请求流水号</w:t>
            </w:r>
          </w:p>
        </w:tc>
        <w:tc>
          <w:tcPr>
            <w:tcW w:w="1566" w:type="dxa"/>
            <w:tcBorders>
              <w:top w:val="single" w:color="auto" w:sz="4" w:space="0"/>
              <w:left w:val="nil"/>
              <w:bottom w:val="single" w:color="auto" w:sz="4" w:space="0"/>
              <w:right w:val="single" w:color="auto" w:sz="4" w:space="0"/>
            </w:tcBorders>
            <w:vAlign w:val="top"/>
          </w:tcPr>
          <w:p w14:paraId="2A87C60B">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29FCAB1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C3BF8BC">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kern w:val="2"/>
                <w:sz w:val="20"/>
                <w:highlight w:val="none"/>
                <w:lang w:bidi="ar"/>
              </w:rPr>
              <w:t>入参流水号返回</w:t>
            </w:r>
          </w:p>
        </w:tc>
      </w:tr>
      <w:tr w14:paraId="2104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7D8EA9EA">
            <w:pPr>
              <w:pStyle w:val="58"/>
              <w:keepNext w:val="0"/>
              <w:keepLines w:val="0"/>
              <w:suppressLineNumbers w:val="0"/>
              <w:spacing w:after="120" w:afterAutospacing="0" w:line="360" w:lineRule="auto"/>
              <w:ind w:left="0" w:right="0"/>
              <w:rPr>
                <w:rFonts w:hint="default" w:cs="宋体"/>
                <w:color w:val="auto"/>
                <w:sz w:val="20"/>
                <w:highlight w:val="none"/>
                <w:lang w:val="en-US" w:bidi="ar"/>
              </w:rPr>
            </w:pPr>
            <w:r>
              <w:rPr>
                <w:rFonts w:hint="eastAsia" w:cs="宋体"/>
                <w:color w:val="auto"/>
                <w:sz w:val="20"/>
                <w:highlight w:val="none"/>
                <w:lang w:val="en-US" w:eastAsia="zh-CN" w:bidi="ar"/>
              </w:rPr>
              <w:t>dealMode</w:t>
            </w:r>
          </w:p>
        </w:tc>
        <w:tc>
          <w:tcPr>
            <w:tcW w:w="1371" w:type="dxa"/>
            <w:tcBorders>
              <w:top w:val="single" w:color="auto" w:sz="4" w:space="0"/>
              <w:left w:val="nil"/>
              <w:bottom w:val="single" w:color="auto" w:sz="4" w:space="0"/>
              <w:right w:val="single" w:color="auto" w:sz="4" w:space="0"/>
            </w:tcBorders>
            <w:vAlign w:val="top"/>
          </w:tcPr>
          <w:p w14:paraId="2A33F256">
            <w:pPr>
              <w:pStyle w:val="58"/>
              <w:keepNext w:val="0"/>
              <w:keepLines w:val="0"/>
              <w:suppressLineNumbers w:val="0"/>
              <w:spacing w:after="120" w:afterAutospacing="0" w:line="360" w:lineRule="auto"/>
              <w:ind w:left="0" w:right="0"/>
              <w:rPr>
                <w:rFonts w:hint="default" w:eastAsia="宋体" w:cs="宋体"/>
                <w:color w:val="auto"/>
                <w:sz w:val="20"/>
                <w:highlight w:val="none"/>
                <w:lang w:val="en-US" w:eastAsia="zh-CN" w:bidi="ar"/>
              </w:rPr>
            </w:pPr>
            <w:r>
              <w:rPr>
                <w:rFonts w:hint="eastAsia" w:cs="宋体"/>
                <w:color w:val="auto"/>
                <w:sz w:val="20"/>
                <w:highlight w:val="none"/>
                <w:lang w:val="en-US" w:eastAsia="zh-CN" w:bidi="ar"/>
              </w:rPr>
              <w:t>处理模式</w:t>
            </w:r>
          </w:p>
        </w:tc>
        <w:tc>
          <w:tcPr>
            <w:tcW w:w="1566" w:type="dxa"/>
            <w:tcBorders>
              <w:top w:val="single" w:color="auto" w:sz="4" w:space="0"/>
              <w:left w:val="nil"/>
              <w:bottom w:val="single" w:color="auto" w:sz="4" w:space="0"/>
              <w:right w:val="single" w:color="auto" w:sz="4" w:space="0"/>
            </w:tcBorders>
            <w:vAlign w:val="top"/>
          </w:tcPr>
          <w:p w14:paraId="7CA85DB1">
            <w:pPr>
              <w:pStyle w:val="58"/>
              <w:keepNext w:val="0"/>
              <w:keepLines w:val="0"/>
              <w:suppressLineNumbers w:val="0"/>
              <w:spacing w:after="120" w:afterAutospacing="0" w:line="360" w:lineRule="auto"/>
              <w:ind w:left="0" w:right="0"/>
              <w:rPr>
                <w:rFonts w:hint="default" w:eastAsia="宋体" w:cs="宋体"/>
                <w:color w:val="auto"/>
                <w:sz w:val="20"/>
                <w:highlight w:val="none"/>
                <w:lang w:val="en-US" w:eastAsia="zh-CN" w:bidi="ar"/>
              </w:rPr>
            </w:pPr>
            <w:r>
              <w:rPr>
                <w:rFonts w:hint="eastAsia" w:cs="宋体"/>
                <w:color w:val="auto"/>
                <w:sz w:val="20"/>
                <w:highlight w:val="none"/>
                <w:lang w:val="en-US" w:eastAsia="zh-CN" w:bidi="ar"/>
              </w:rPr>
              <w:t>char(1)</w:t>
            </w:r>
          </w:p>
        </w:tc>
        <w:tc>
          <w:tcPr>
            <w:tcW w:w="742" w:type="dxa"/>
            <w:tcBorders>
              <w:top w:val="single" w:color="auto" w:sz="4" w:space="0"/>
              <w:left w:val="nil"/>
              <w:bottom w:val="single" w:color="auto" w:sz="4" w:space="0"/>
              <w:right w:val="single" w:color="auto" w:sz="4" w:space="0"/>
            </w:tcBorders>
            <w:vAlign w:val="top"/>
          </w:tcPr>
          <w:p w14:paraId="07FAE2E1">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是</w:t>
            </w:r>
          </w:p>
        </w:tc>
        <w:tc>
          <w:tcPr>
            <w:tcW w:w="3534" w:type="dxa"/>
            <w:tcBorders>
              <w:top w:val="single" w:color="auto" w:sz="4" w:space="0"/>
              <w:left w:val="nil"/>
              <w:bottom w:val="single" w:color="auto" w:sz="4" w:space="0"/>
              <w:right w:val="single" w:color="auto" w:sz="4" w:space="0"/>
            </w:tcBorders>
            <w:vAlign w:val="top"/>
          </w:tcPr>
          <w:p w14:paraId="5414925A">
            <w:pPr>
              <w:pStyle w:val="7"/>
              <w:keepNext w:val="0"/>
              <w:keepLines w:val="0"/>
              <w:widowControl/>
              <w:suppressLineNumbers w:val="0"/>
              <w:spacing w:before="0" w:beforeAutospacing="0" w:afterAutospacing="0"/>
              <w:ind w:left="0" w:right="0"/>
              <w:rPr>
                <w:rFonts w:hint="eastAsia" w:ascii="宋体" w:hAnsi="宋体" w:eastAsia="楷体_GB2312" w:cs="宋体"/>
                <w:color w:val="auto"/>
                <w:kern w:val="2"/>
                <w:sz w:val="20"/>
                <w:highlight w:val="none"/>
                <w:lang w:val="en-US" w:eastAsia="zh-CN" w:bidi="ar"/>
              </w:rPr>
            </w:pPr>
            <w:r>
              <w:rPr>
                <w:rFonts w:hint="eastAsia" w:ascii="宋体" w:hAnsi="宋体" w:eastAsia="楷体_GB2312" w:cs="宋体"/>
                <w:color w:val="auto"/>
                <w:kern w:val="2"/>
                <w:sz w:val="20"/>
                <w:highlight w:val="none"/>
                <w:lang w:val="en-US" w:eastAsia="zh-CN" w:bidi="ar"/>
              </w:rPr>
              <w:t>1.审批处理</w:t>
            </w:r>
          </w:p>
          <w:p w14:paraId="04D9F2E3">
            <w:pPr>
              <w:pStyle w:val="7"/>
              <w:keepNext w:val="0"/>
              <w:keepLines w:val="0"/>
              <w:widowControl/>
              <w:suppressLineNumbers w:val="0"/>
              <w:spacing w:before="0" w:beforeAutospacing="0" w:afterAutospacing="0"/>
              <w:ind w:left="0" w:right="0"/>
              <w:rPr>
                <w:rFonts w:hint="eastAsia" w:ascii="宋体" w:hAnsi="宋体" w:eastAsia="楷体_GB2312" w:cs="宋体"/>
                <w:color w:val="auto"/>
                <w:kern w:val="2"/>
                <w:sz w:val="20"/>
                <w:highlight w:val="none"/>
                <w:lang w:val="en-US" w:eastAsia="zh-CN" w:bidi="ar"/>
              </w:rPr>
            </w:pPr>
            <w:r>
              <w:rPr>
                <w:rFonts w:hint="eastAsia" w:ascii="宋体" w:hAnsi="宋体" w:eastAsia="楷体_GB2312" w:cs="宋体"/>
                <w:color w:val="auto"/>
                <w:kern w:val="2"/>
                <w:sz w:val="20"/>
                <w:highlight w:val="none"/>
                <w:lang w:val="en-US" w:eastAsia="zh-CN" w:bidi="ar"/>
              </w:rPr>
              <w:t>2.直接出账</w:t>
            </w:r>
          </w:p>
          <w:p w14:paraId="4C6C5AAA">
            <w:pPr>
              <w:pStyle w:val="7"/>
              <w:keepNext w:val="0"/>
              <w:keepLines w:val="0"/>
              <w:widowControl/>
              <w:suppressLineNumbers w:val="0"/>
              <w:spacing w:before="0" w:beforeAutospacing="0" w:afterAutospacing="0"/>
              <w:ind w:left="0" w:right="0"/>
              <w:rPr>
                <w:rFonts w:hint="eastAsia" w:ascii="宋体" w:hAnsi="宋体" w:eastAsia="宋体" w:cs="宋体"/>
                <w:color w:val="auto"/>
                <w:kern w:val="0"/>
                <w:sz w:val="20"/>
                <w:highlight w:val="none"/>
                <w:lang w:val="en-US" w:eastAsia="zh-CN" w:bidi="ar"/>
              </w:rPr>
            </w:pPr>
            <w:r>
              <w:rPr>
                <w:rFonts w:hint="eastAsia" w:ascii="宋体" w:hAnsi="宋体" w:eastAsia="楷体_GB2312" w:cs="宋体"/>
                <w:color w:val="auto"/>
                <w:kern w:val="2"/>
                <w:sz w:val="20"/>
                <w:highlight w:val="none"/>
                <w:lang w:val="en-US" w:eastAsia="zh-CN" w:bidi="ar"/>
              </w:rPr>
              <w:t>3.经办处理</w:t>
            </w:r>
          </w:p>
        </w:tc>
      </w:tr>
      <w:tr w14:paraId="14F5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2835F55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failReason</w:t>
            </w:r>
          </w:p>
        </w:tc>
        <w:tc>
          <w:tcPr>
            <w:tcW w:w="1371" w:type="dxa"/>
            <w:tcBorders>
              <w:top w:val="single" w:color="auto" w:sz="4" w:space="0"/>
              <w:left w:val="nil"/>
              <w:bottom w:val="single" w:color="auto" w:sz="4" w:space="0"/>
              <w:right w:val="single" w:color="auto" w:sz="4" w:space="0"/>
            </w:tcBorders>
            <w:vAlign w:val="top"/>
          </w:tcPr>
          <w:p w14:paraId="55ABF02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错误信息展示</w:t>
            </w:r>
          </w:p>
        </w:tc>
        <w:tc>
          <w:tcPr>
            <w:tcW w:w="1566" w:type="dxa"/>
            <w:tcBorders>
              <w:top w:val="single" w:color="auto" w:sz="4" w:space="0"/>
              <w:left w:val="nil"/>
              <w:bottom w:val="single" w:color="auto" w:sz="4" w:space="0"/>
              <w:right w:val="single" w:color="auto" w:sz="4" w:space="0"/>
            </w:tcBorders>
            <w:vAlign w:val="top"/>
          </w:tcPr>
          <w:p w14:paraId="0B1D786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5487C61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215A9B9E">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校验失败时，失败原因展示。</w:t>
            </w:r>
          </w:p>
        </w:tc>
      </w:tr>
    </w:tbl>
    <w:p w14:paraId="56163F2F">
      <w:pPr>
        <w:pStyle w:val="58"/>
        <w:spacing w:after="120" w:afterAutospacing="0" w:line="360" w:lineRule="auto"/>
        <w:jc w:val="both"/>
        <w:rPr>
          <w:rFonts w:ascii="Book Antiqua" w:hAnsi="Book Antiqua" w:eastAsia="Book Antiqua" w:cs="Book Antiqua"/>
          <w:color w:val="auto"/>
          <w:highlight w:val="none"/>
        </w:rPr>
      </w:pPr>
      <w:r>
        <w:rPr>
          <w:rFonts w:ascii="Book Antiqua" w:hAnsi="Book Antiqua" w:eastAsia="Book Antiqua" w:cs="Book Antiqua"/>
          <w:color w:val="auto"/>
          <w:highlight w:val="none"/>
          <w:lang w:bidi="ar"/>
        </w:rPr>
        <w:t xml:space="preserve"> </w:t>
      </w:r>
    </w:p>
    <w:p w14:paraId="649EDECD">
      <w:pPr>
        <w:pStyle w:val="6"/>
        <w:spacing w:line="360" w:lineRule="auto"/>
        <w:rPr>
          <w:color w:val="auto"/>
          <w:highlight w:val="none"/>
        </w:rPr>
      </w:pPr>
      <w:bookmarkStart w:id="754" w:name="_Toc2984"/>
      <w:bookmarkStart w:id="755" w:name="_Toc18734"/>
      <w:bookmarkStart w:id="756" w:name="_Toc8888"/>
      <w:bookmarkStart w:id="757" w:name="_Toc26947"/>
      <w:bookmarkStart w:id="758" w:name="_Toc21359"/>
      <w:bookmarkStart w:id="759" w:name="_Toc28401"/>
      <w:bookmarkStart w:id="760" w:name="_Toc9176"/>
      <w:bookmarkStart w:id="761" w:name="_Toc2584"/>
      <w:bookmarkStart w:id="762" w:name="_Toc22465"/>
      <w:bookmarkStart w:id="763" w:name="_Toc7143"/>
      <w:bookmarkStart w:id="764" w:name="_Toc30515"/>
      <w:bookmarkStart w:id="765" w:name="_Toc10501"/>
      <w:bookmarkStart w:id="766" w:name="_Toc8769"/>
      <w:bookmarkStart w:id="767" w:name="_Toc5476"/>
      <w:r>
        <w:rPr>
          <w:rFonts w:hint="eastAsia"/>
          <w:color w:val="auto"/>
          <w:highlight w:val="none"/>
        </w:rPr>
        <w:t>请求报文</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4DBABEE7">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6ED8358B">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3A15288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&lt;action&gt;SKDLTTRN&lt;/action&gt;</w:t>
      </w:r>
    </w:p>
    <w:p w14:paraId="4C10950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&lt;userName&gt;11100177806072284560&lt;/userName&gt;</w:t>
      </w:r>
    </w:p>
    <w:p w14:paraId="05FAC6D3">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&lt;externalNum&gt;20230525003&lt;/externalNum&gt;</w:t>
      </w:r>
    </w:p>
    <w:p w14:paraId="1399326B">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&lt;linkPayFlag&gt;0</w:t>
      </w:r>
      <w:r>
        <w:rPr>
          <w:rFonts w:hint="eastAsia" w:ascii="宋体" w:hAnsi="宋体" w:cs="宋体"/>
          <w:color w:val="auto"/>
          <w:sz w:val="21"/>
          <w:szCs w:val="21"/>
          <w:highlight w:val="none"/>
          <w:lang w:val="en-US" w:eastAsia="zh-CN" w:bidi="ar"/>
        </w:rPr>
        <w:t>0</w:t>
      </w:r>
      <w:r>
        <w:rPr>
          <w:rFonts w:hint="eastAsia" w:ascii="宋体" w:hAnsi="宋体" w:cs="宋体"/>
          <w:color w:val="auto"/>
          <w:sz w:val="21"/>
          <w:szCs w:val="21"/>
          <w:highlight w:val="none"/>
          <w:lang w:bidi="ar"/>
        </w:rPr>
        <w:t>&lt;/linkPayFlag&gt;</w:t>
      </w:r>
    </w:p>
    <w:p w14:paraId="4B15B3BB">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&lt;pypartyAccnum&gt;8110701013001434341&lt;/pypartyAccnum&gt;</w:t>
      </w:r>
    </w:p>
    <w:p w14:paraId="4EB90DDD">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&lt;rcvpyAccnum&gt;8110701013801434323&lt;/rcvpyAccnum&gt;</w:t>
      </w:r>
    </w:p>
    <w:p w14:paraId="10A7E0E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&lt;rcvpyAccnm&gt;测试收方户名&lt;/rcvpyAccnm&gt;</w:t>
      </w:r>
    </w:p>
    <w:p w14:paraId="6AF9663A">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&lt;rcvpartyDepbnkId&gt;&lt;/rcvpartyDepbnkId&gt;</w:t>
      </w:r>
    </w:p>
    <w:p w14:paraId="26B03D1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&lt;rcvpartyBnkgId&gt;302100011106&lt;/rcvpartyBnkgId&gt;</w:t>
      </w:r>
    </w:p>
    <w:p w14:paraId="4F85C42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&lt;txnCntprTp&gt;01&lt;/txnCntprTp&gt;</w:t>
      </w:r>
    </w:p>
    <w:p w14:paraId="7BCF35E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&lt;amt&gt;88&lt;/amt&gt;</w:t>
      </w:r>
    </w:p>
    <w:p w14:paraId="705DF7FC">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&lt;currencyID&gt;CNY&lt;/currencyID&gt;</w:t>
      </w:r>
    </w:p>
    <w:p w14:paraId="34C8A7F1">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&lt;urgntAprvFlag&gt;&lt;/urgntAprvFlag&gt;</w:t>
      </w:r>
    </w:p>
    <w:p w14:paraId="10CEEE87">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&lt;pyTmlnsFlag&gt;01&lt;/pyTmlnsFlag&gt;</w:t>
      </w:r>
    </w:p>
    <w:p w14:paraId="60BF9C5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&lt;rsrvtnTms&gt;2023-0</w:t>
      </w:r>
      <w:r>
        <w:rPr>
          <w:rFonts w:hint="eastAsia" w:ascii="宋体" w:hAnsi="宋体" w:cs="宋体"/>
          <w:color w:val="auto"/>
          <w:sz w:val="21"/>
          <w:szCs w:val="21"/>
          <w:highlight w:val="none"/>
          <w:lang w:val="en-US" w:eastAsia="zh-CN" w:bidi="ar"/>
        </w:rPr>
        <w:t>8</w:t>
      </w:r>
      <w:r>
        <w:rPr>
          <w:rFonts w:hint="eastAsia" w:ascii="宋体" w:hAnsi="宋体" w:cs="宋体"/>
          <w:color w:val="auto"/>
          <w:sz w:val="21"/>
          <w:szCs w:val="21"/>
          <w:highlight w:val="none"/>
          <w:lang w:bidi="ar"/>
        </w:rPr>
        <w:t>-30 10:00&lt;/rsrvtnTms&gt;</w:t>
      </w:r>
    </w:p>
    <w:p w14:paraId="1BF01F9B">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&lt;pscpt&gt;附言&lt;/pscpt&gt;</w:t>
      </w:r>
    </w:p>
    <w:p w14:paraId="52AA1B55">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&lt;rmrk&gt;备注&lt;/rmrk&gt;</w:t>
      </w:r>
    </w:p>
    <w:p w14:paraId="42B0EBA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&lt;pyAccTp&gt;00&lt;/pyAccTp&gt;</w:t>
      </w:r>
    </w:p>
    <w:p w14:paraId="28BA4EF3">
      <w:pPr>
        <w:pStyle w:val="2"/>
        <w:rPr>
          <w:rFonts w:hint="eastAsia"/>
          <w:color w:val="auto"/>
          <w:highlight w:val="none"/>
        </w:rPr>
      </w:pPr>
      <w:r>
        <w:rPr>
          <w:rFonts w:hint="eastAsia" w:ascii="宋体" w:hAnsi="宋体" w:cs="宋体"/>
          <w:color w:val="auto"/>
          <w:sz w:val="21"/>
          <w:szCs w:val="21"/>
          <w:highlight w:val="none"/>
          <w:lang w:bidi="ar"/>
        </w:rPr>
        <w:t>&lt;/stream&gt;</w:t>
      </w:r>
    </w:p>
    <w:p w14:paraId="080B7520">
      <w:pPr>
        <w:pStyle w:val="6"/>
        <w:spacing w:line="360" w:lineRule="auto"/>
        <w:rPr>
          <w:color w:val="auto"/>
          <w:highlight w:val="none"/>
        </w:rPr>
      </w:pPr>
      <w:bookmarkStart w:id="768" w:name="_Toc13013"/>
      <w:bookmarkStart w:id="769" w:name="_Toc11337"/>
      <w:bookmarkStart w:id="770" w:name="_Toc7269"/>
      <w:bookmarkStart w:id="771" w:name="_Toc30864"/>
      <w:bookmarkStart w:id="772" w:name="_Toc31377"/>
      <w:bookmarkStart w:id="773" w:name="_Toc6609"/>
      <w:bookmarkStart w:id="774" w:name="_Toc4511"/>
      <w:bookmarkStart w:id="775" w:name="_Toc11556"/>
      <w:bookmarkStart w:id="776" w:name="_Toc14176"/>
      <w:bookmarkStart w:id="777" w:name="_Toc28863"/>
      <w:bookmarkStart w:id="778" w:name="_Toc3950"/>
      <w:bookmarkStart w:id="779" w:name="_Toc31477"/>
      <w:bookmarkStart w:id="780" w:name="_Toc12436"/>
      <w:bookmarkStart w:id="781" w:name="_Toc5900"/>
      <w:r>
        <w:rPr>
          <w:rFonts w:hint="eastAsia"/>
          <w:color w:val="auto"/>
          <w:highlight w:val="none"/>
        </w:rPr>
        <w:t>响应报文</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21FD0AB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238307A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5DBAC12A">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&lt;dealMode&gt;1&lt;/dealMode&gt;</w:t>
      </w:r>
    </w:p>
    <w:p w14:paraId="175C1D0D">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&lt;externalNum&gt;2023060700003&lt;/externalNum&gt;</w:t>
      </w:r>
    </w:p>
    <w:p w14:paraId="0D9F3C2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&lt;failReason&gt;&lt;/failReason&gt;</w:t>
      </w:r>
    </w:p>
    <w:p w14:paraId="7153E9A7">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34EEA7F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1AC3E17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&lt;/stream&gt;</w:t>
      </w:r>
    </w:p>
    <w:p w14:paraId="7C09CE00">
      <w:pPr>
        <w:pStyle w:val="5"/>
        <w:ind w:left="-20"/>
        <w:rPr>
          <w:rFonts w:hint="eastAsia"/>
          <w:color w:val="auto"/>
          <w:highlight w:val="none"/>
        </w:rPr>
      </w:pPr>
      <w:bookmarkStart w:id="782" w:name="_Toc22808"/>
      <w:bookmarkStart w:id="783" w:name="_Toc23719"/>
      <w:bookmarkStart w:id="784" w:name="_Toc30597"/>
      <w:bookmarkStart w:id="785" w:name="_Toc26363"/>
      <w:bookmarkStart w:id="786" w:name="_Toc28455"/>
      <w:bookmarkStart w:id="787" w:name="_Toc7982"/>
      <w:bookmarkStart w:id="788" w:name="_Toc8562"/>
      <w:bookmarkStart w:id="789" w:name="_Toc15203"/>
      <w:bookmarkStart w:id="790" w:name="_Toc18610"/>
      <w:bookmarkStart w:id="791" w:name="_Toc3247"/>
      <w:bookmarkStart w:id="792" w:name="_Toc24373"/>
      <w:r>
        <w:rPr>
          <w:rFonts w:hint="eastAsia"/>
          <w:color w:val="auto"/>
          <w:highlight w:val="none"/>
        </w:rPr>
        <w:t>单笔</w:t>
      </w:r>
      <w:r>
        <w:rPr>
          <w:rFonts w:hint="eastAsia"/>
          <w:color w:val="auto"/>
          <w:highlight w:val="none"/>
          <w:lang w:val="en-US" w:eastAsia="zh-CN"/>
        </w:rPr>
        <w:t>付款</w:t>
      </w:r>
      <w:r>
        <w:rPr>
          <w:rFonts w:hint="eastAsia"/>
          <w:color w:val="auto"/>
          <w:highlight w:val="none"/>
        </w:rPr>
        <w:t>查证</w:t>
      </w:r>
      <w:bookmarkEnd w:id="782"/>
      <w:bookmarkEnd w:id="783"/>
      <w:bookmarkEnd w:id="784"/>
      <w:bookmarkEnd w:id="785"/>
      <w:bookmarkEnd w:id="786"/>
      <w:bookmarkEnd w:id="787"/>
      <w:bookmarkEnd w:id="788"/>
      <w:bookmarkEnd w:id="789"/>
      <w:bookmarkEnd w:id="790"/>
      <w:bookmarkEnd w:id="791"/>
      <w:bookmarkEnd w:id="792"/>
    </w:p>
    <w:p w14:paraId="44E83843">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w:t>
      </w:r>
      <w:r>
        <w:rPr>
          <w:rFonts w:ascii="Times New Roman" w:hAnsi="Times New Roman" w:eastAsia="Book Antiqua"/>
          <w:color w:val="auto"/>
          <w:sz w:val="24"/>
          <w:szCs w:val="24"/>
          <w:highlight w:val="none"/>
          <w:lang w:bidi="ar"/>
        </w:rPr>
        <w:t>DLBATD</w:t>
      </w:r>
    </w:p>
    <w:p w14:paraId="21AD7EED">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0A4DDF96">
      <w:pPr>
        <w:spacing w:after="120" w:afterAutospacing="0"/>
        <w:ind w:firstLine="420" w:firstLineChars="0"/>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企业ERP等系统调用该接口查询单笔付款执行情况</w:t>
      </w:r>
    </w:p>
    <w:p w14:paraId="300D501C">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23E093DD">
      <w:pPr>
        <w:numPr>
          <w:ilvl w:val="0"/>
          <w:numId w:val="0"/>
        </w:numPr>
        <w:spacing w:before="0" w:beforeAutospacing="0" w:line="24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1.直联用户需在司库系统配置付方单位的查询权限；</w:t>
      </w:r>
    </w:p>
    <w:p w14:paraId="7D6EB5AC">
      <w:pPr>
        <w:numPr>
          <w:ilvl w:val="0"/>
          <w:numId w:val="0"/>
        </w:numPr>
        <w:spacing w:before="0" w:beforeAutospacing="0" w:line="24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2.返回的支付任务状态若为处理中，不代表该笔交易失败，请勿重复提交，防止重复动账。</w:t>
      </w:r>
    </w:p>
    <w:p w14:paraId="3AE1537E">
      <w:pPr>
        <w:pStyle w:val="6"/>
        <w:spacing w:line="360" w:lineRule="auto"/>
        <w:rPr>
          <w:color w:val="auto"/>
          <w:highlight w:val="none"/>
        </w:rPr>
      </w:pPr>
      <w:bookmarkStart w:id="793" w:name="_Toc28773"/>
      <w:bookmarkStart w:id="794" w:name="_Toc21715"/>
      <w:bookmarkStart w:id="795" w:name="_Toc31531"/>
      <w:bookmarkStart w:id="796" w:name="_Toc13697"/>
      <w:bookmarkStart w:id="797" w:name="_Toc23729"/>
      <w:bookmarkStart w:id="798" w:name="_Toc12732"/>
      <w:bookmarkStart w:id="799" w:name="_Toc17940"/>
      <w:bookmarkStart w:id="800" w:name="_Toc5235"/>
      <w:bookmarkStart w:id="801" w:name="_Toc5886"/>
      <w:bookmarkStart w:id="802" w:name="_Toc32228"/>
      <w:bookmarkStart w:id="803" w:name="_Toc3340"/>
      <w:bookmarkStart w:id="804" w:name="_Toc22286"/>
      <w:bookmarkStart w:id="805" w:name="_Toc12717"/>
      <w:bookmarkStart w:id="806" w:name="_Toc4157"/>
      <w:r>
        <w:rPr>
          <w:rFonts w:hint="eastAsia"/>
          <w:color w:val="auto"/>
          <w:highlight w:val="none"/>
        </w:rPr>
        <w:t>参数说明</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194"/>
        <w:gridCol w:w="1743"/>
        <w:gridCol w:w="742"/>
        <w:gridCol w:w="3534"/>
      </w:tblGrid>
      <w:tr w14:paraId="2488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572061AA">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字段标识</w:t>
            </w:r>
          </w:p>
        </w:tc>
        <w:tc>
          <w:tcPr>
            <w:tcW w:w="1194" w:type="dxa"/>
            <w:tcBorders>
              <w:top w:val="single" w:color="auto" w:sz="4" w:space="0"/>
              <w:left w:val="nil"/>
              <w:bottom w:val="single" w:color="auto" w:sz="4" w:space="0"/>
              <w:right w:val="single" w:color="auto" w:sz="4" w:space="0"/>
            </w:tcBorders>
            <w:shd w:val="clear" w:color="auto" w:fill="8DB3E2"/>
            <w:vAlign w:val="top"/>
          </w:tcPr>
          <w:p w14:paraId="054FCC46">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字段名</w:t>
            </w:r>
          </w:p>
        </w:tc>
        <w:tc>
          <w:tcPr>
            <w:tcW w:w="1743" w:type="dxa"/>
            <w:tcBorders>
              <w:top w:val="single" w:color="auto" w:sz="4" w:space="0"/>
              <w:left w:val="nil"/>
              <w:bottom w:val="single" w:color="auto" w:sz="4" w:space="0"/>
              <w:right w:val="single" w:color="auto" w:sz="4" w:space="0"/>
            </w:tcBorders>
            <w:shd w:val="clear" w:color="auto" w:fill="8DB3E2"/>
            <w:vAlign w:val="top"/>
          </w:tcPr>
          <w:p w14:paraId="2FC55749">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1E2C29BB">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3F0824AF">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字段描述</w:t>
            </w:r>
          </w:p>
        </w:tc>
      </w:tr>
      <w:tr w14:paraId="191B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0E51AAB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Request</w:t>
            </w:r>
          </w:p>
        </w:tc>
      </w:tr>
      <w:tr w14:paraId="692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199DEA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action</w:t>
            </w:r>
          </w:p>
        </w:tc>
        <w:tc>
          <w:tcPr>
            <w:tcW w:w="1194" w:type="dxa"/>
            <w:tcBorders>
              <w:top w:val="single" w:color="auto" w:sz="4" w:space="0"/>
              <w:left w:val="nil"/>
              <w:bottom w:val="single" w:color="auto" w:sz="4" w:space="0"/>
              <w:right w:val="single" w:color="auto" w:sz="4" w:space="0"/>
            </w:tcBorders>
            <w:vAlign w:val="top"/>
          </w:tcPr>
          <w:p w14:paraId="44E49C4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接口请求代码</w:t>
            </w:r>
          </w:p>
        </w:tc>
        <w:tc>
          <w:tcPr>
            <w:tcW w:w="1743" w:type="dxa"/>
            <w:tcBorders>
              <w:top w:val="single" w:color="auto" w:sz="4" w:space="0"/>
              <w:left w:val="nil"/>
              <w:bottom w:val="single" w:color="auto" w:sz="4" w:space="0"/>
              <w:right w:val="single" w:color="auto" w:sz="4" w:space="0"/>
            </w:tcBorders>
            <w:vAlign w:val="top"/>
          </w:tcPr>
          <w:p w14:paraId="4380231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top"/>
          </w:tcPr>
          <w:p w14:paraId="114BE13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A73438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标识要请求的接口，交易代码</w:t>
            </w:r>
          </w:p>
        </w:tc>
      </w:tr>
      <w:tr w14:paraId="086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6FE10E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userName</w:t>
            </w:r>
          </w:p>
        </w:tc>
        <w:tc>
          <w:tcPr>
            <w:tcW w:w="1194" w:type="dxa"/>
            <w:tcBorders>
              <w:top w:val="single" w:color="auto" w:sz="4" w:space="0"/>
              <w:left w:val="nil"/>
              <w:bottom w:val="single" w:color="auto" w:sz="4" w:space="0"/>
              <w:right w:val="single" w:color="auto" w:sz="4" w:space="0"/>
            </w:tcBorders>
            <w:vAlign w:val="top"/>
          </w:tcPr>
          <w:p w14:paraId="516556F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登录名</w:t>
            </w:r>
          </w:p>
        </w:tc>
        <w:tc>
          <w:tcPr>
            <w:tcW w:w="1743" w:type="dxa"/>
            <w:tcBorders>
              <w:top w:val="single" w:color="auto" w:sz="4" w:space="0"/>
              <w:left w:val="nil"/>
              <w:bottom w:val="single" w:color="auto" w:sz="4" w:space="0"/>
              <w:right w:val="single" w:color="auto" w:sz="4" w:space="0"/>
            </w:tcBorders>
            <w:vAlign w:val="top"/>
          </w:tcPr>
          <w:p w14:paraId="0A9FA13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2874785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8B74FD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银企直联用户名</w:t>
            </w:r>
          </w:p>
        </w:tc>
      </w:tr>
      <w:tr w14:paraId="0E72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D39854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externalNum</w:t>
            </w:r>
          </w:p>
        </w:tc>
        <w:tc>
          <w:tcPr>
            <w:tcW w:w="1194" w:type="dxa"/>
            <w:tcBorders>
              <w:top w:val="single" w:color="auto" w:sz="4" w:space="0"/>
              <w:left w:val="nil"/>
              <w:bottom w:val="single" w:color="auto" w:sz="4" w:space="0"/>
              <w:right w:val="single" w:color="auto" w:sz="4" w:space="0"/>
            </w:tcBorders>
            <w:vAlign w:val="top"/>
          </w:tcPr>
          <w:p w14:paraId="7BDC6BB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外部请求流水号</w:t>
            </w:r>
          </w:p>
        </w:tc>
        <w:tc>
          <w:tcPr>
            <w:tcW w:w="1743" w:type="dxa"/>
            <w:tcBorders>
              <w:top w:val="single" w:color="auto" w:sz="4" w:space="0"/>
              <w:left w:val="nil"/>
              <w:bottom w:val="single" w:color="auto" w:sz="4" w:space="0"/>
              <w:right w:val="single" w:color="auto" w:sz="4" w:space="0"/>
            </w:tcBorders>
            <w:vAlign w:val="top"/>
          </w:tcPr>
          <w:p w14:paraId="20DFC595">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3A90F71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E2F245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最大长度为50</w:t>
            </w:r>
          </w:p>
        </w:tc>
      </w:tr>
      <w:tr w14:paraId="470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CE6F2"/>
            <w:vAlign w:val="top"/>
          </w:tcPr>
          <w:p w14:paraId="50E52FA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Response</w:t>
            </w:r>
          </w:p>
        </w:tc>
      </w:tr>
      <w:tr w14:paraId="72F6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3EBF26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status</w:t>
            </w:r>
          </w:p>
        </w:tc>
        <w:tc>
          <w:tcPr>
            <w:tcW w:w="1194" w:type="dxa"/>
            <w:tcBorders>
              <w:top w:val="single" w:color="auto" w:sz="4" w:space="0"/>
              <w:left w:val="nil"/>
              <w:bottom w:val="single" w:color="auto" w:sz="4" w:space="0"/>
              <w:right w:val="single" w:color="auto" w:sz="4" w:space="0"/>
            </w:tcBorders>
            <w:vAlign w:val="top"/>
          </w:tcPr>
          <w:p w14:paraId="1DA84F6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w:t>
            </w:r>
          </w:p>
        </w:tc>
        <w:tc>
          <w:tcPr>
            <w:tcW w:w="1743" w:type="dxa"/>
            <w:tcBorders>
              <w:top w:val="single" w:color="auto" w:sz="4" w:space="0"/>
              <w:left w:val="nil"/>
              <w:bottom w:val="single" w:color="auto" w:sz="4" w:space="0"/>
              <w:right w:val="single" w:color="auto" w:sz="4" w:space="0"/>
            </w:tcBorders>
            <w:vAlign w:val="top"/>
          </w:tcPr>
          <w:p w14:paraId="6CC82D2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262B9AB2">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9158C7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w:t>
            </w:r>
          </w:p>
        </w:tc>
      </w:tr>
      <w:tr w14:paraId="0753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6AFD91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statusText</w:t>
            </w:r>
          </w:p>
        </w:tc>
        <w:tc>
          <w:tcPr>
            <w:tcW w:w="1194" w:type="dxa"/>
            <w:tcBorders>
              <w:top w:val="single" w:color="auto" w:sz="4" w:space="0"/>
              <w:left w:val="nil"/>
              <w:bottom w:val="single" w:color="auto" w:sz="4" w:space="0"/>
              <w:right w:val="single" w:color="auto" w:sz="4" w:space="0"/>
            </w:tcBorders>
            <w:vAlign w:val="top"/>
          </w:tcPr>
          <w:p w14:paraId="03AAB6DE">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交易状态信息</w:t>
            </w:r>
          </w:p>
        </w:tc>
        <w:tc>
          <w:tcPr>
            <w:tcW w:w="1743" w:type="dxa"/>
            <w:tcBorders>
              <w:top w:val="single" w:color="auto" w:sz="4" w:space="0"/>
              <w:left w:val="nil"/>
              <w:bottom w:val="single" w:color="auto" w:sz="4" w:space="0"/>
              <w:right w:val="single" w:color="auto" w:sz="4" w:space="0"/>
            </w:tcBorders>
            <w:vAlign w:val="top"/>
          </w:tcPr>
          <w:p w14:paraId="6430ADBA">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22898884">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5271AE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交易状态结果描述</w:t>
            </w:r>
          </w:p>
        </w:tc>
      </w:tr>
      <w:tr w14:paraId="7446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63B2ED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pyStat</w:t>
            </w:r>
          </w:p>
        </w:tc>
        <w:tc>
          <w:tcPr>
            <w:tcW w:w="1194" w:type="dxa"/>
            <w:tcBorders>
              <w:top w:val="single" w:color="auto" w:sz="4" w:space="0"/>
              <w:left w:val="nil"/>
              <w:bottom w:val="single" w:color="auto" w:sz="4" w:space="0"/>
              <w:right w:val="single" w:color="auto" w:sz="4" w:space="0"/>
            </w:tcBorders>
            <w:vAlign w:val="top"/>
          </w:tcPr>
          <w:p w14:paraId="301DFE8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支付任务状态</w:t>
            </w:r>
          </w:p>
        </w:tc>
        <w:tc>
          <w:tcPr>
            <w:tcW w:w="1743" w:type="dxa"/>
            <w:tcBorders>
              <w:top w:val="single" w:color="auto" w:sz="4" w:space="0"/>
              <w:left w:val="nil"/>
              <w:bottom w:val="single" w:color="auto" w:sz="4" w:space="0"/>
              <w:right w:val="single" w:color="auto" w:sz="4" w:space="0"/>
            </w:tcBorders>
            <w:vAlign w:val="top"/>
          </w:tcPr>
          <w:p w14:paraId="759E151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6AE2ABB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DB6A0A1">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01：待提交</w:t>
            </w:r>
            <w:r>
              <w:rPr>
                <w:rFonts w:hint="eastAsia" w:cs="宋体"/>
                <w:color w:val="auto"/>
                <w:sz w:val="20"/>
                <w:highlight w:val="none"/>
                <w:lang w:eastAsia="zh-CN" w:bidi="ar"/>
              </w:rPr>
              <w:t>：</w:t>
            </w:r>
            <w:r>
              <w:rPr>
                <w:rFonts w:hint="eastAsia" w:cs="宋体"/>
                <w:color w:val="auto"/>
                <w:sz w:val="20"/>
                <w:highlight w:val="none"/>
                <w:lang w:val="en-US" w:eastAsia="zh-CN" w:bidi="ar"/>
              </w:rPr>
              <w:t>待提交审批</w:t>
            </w:r>
          </w:p>
          <w:p w14:paraId="40CCF606">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02：待付款</w:t>
            </w:r>
            <w:r>
              <w:rPr>
                <w:rFonts w:hint="eastAsia" w:cs="宋体"/>
                <w:color w:val="auto"/>
                <w:sz w:val="20"/>
                <w:highlight w:val="none"/>
                <w:lang w:eastAsia="zh-CN" w:bidi="ar"/>
              </w:rPr>
              <w:t>：</w:t>
            </w:r>
            <w:r>
              <w:rPr>
                <w:rFonts w:hint="eastAsia" w:cs="宋体"/>
                <w:color w:val="auto"/>
                <w:sz w:val="20"/>
                <w:highlight w:val="none"/>
                <w:lang w:val="en-US" w:eastAsia="zh-CN" w:bidi="ar"/>
              </w:rPr>
              <w:t>已提交审批,流程运行中</w:t>
            </w:r>
          </w:p>
          <w:p w14:paraId="0787D081">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03：处理中</w:t>
            </w:r>
            <w:r>
              <w:rPr>
                <w:rFonts w:hint="eastAsia" w:cs="宋体"/>
                <w:color w:val="auto"/>
                <w:sz w:val="20"/>
                <w:highlight w:val="none"/>
                <w:lang w:eastAsia="zh-CN" w:bidi="ar"/>
              </w:rPr>
              <w:t>：</w:t>
            </w:r>
            <w:r>
              <w:rPr>
                <w:rFonts w:hint="eastAsia" w:cs="宋体"/>
                <w:color w:val="auto"/>
                <w:sz w:val="20"/>
                <w:highlight w:val="none"/>
                <w:lang w:val="en-US" w:eastAsia="zh-CN" w:bidi="ar"/>
              </w:rPr>
              <w:t>审批通过，正在付款</w:t>
            </w:r>
          </w:p>
          <w:p w14:paraId="7D2EC5CD">
            <w:pPr>
              <w:pStyle w:val="58"/>
              <w:keepNext w:val="0"/>
              <w:keepLines w:val="0"/>
              <w:suppressLineNumbers w:val="0"/>
              <w:spacing w:after="120" w:afterAutospacing="0" w:line="240" w:lineRule="auto"/>
              <w:ind w:left="0" w:right="0"/>
              <w:rPr>
                <w:rFonts w:hint="eastAsia" w:cs="宋体"/>
                <w:color w:val="auto"/>
                <w:sz w:val="20"/>
                <w:highlight w:val="none"/>
                <w:lang w:val="en-US" w:eastAsia="zh-CN" w:bidi="ar"/>
              </w:rPr>
            </w:pPr>
            <w:r>
              <w:rPr>
                <w:rFonts w:hint="eastAsia" w:cs="宋体"/>
                <w:color w:val="auto"/>
                <w:sz w:val="20"/>
                <w:highlight w:val="none"/>
                <w:lang w:bidi="ar"/>
              </w:rPr>
              <w:t>04：付款成功</w:t>
            </w:r>
            <w:r>
              <w:rPr>
                <w:rFonts w:hint="eastAsia" w:cs="宋体"/>
                <w:color w:val="auto"/>
                <w:sz w:val="20"/>
                <w:highlight w:val="none"/>
                <w:lang w:eastAsia="zh-CN" w:bidi="ar"/>
              </w:rPr>
              <w:t>：</w:t>
            </w:r>
            <w:r>
              <w:rPr>
                <w:rFonts w:hint="eastAsia" w:cs="宋体"/>
                <w:color w:val="auto"/>
                <w:sz w:val="20"/>
                <w:highlight w:val="none"/>
                <w:lang w:val="en-US" w:eastAsia="zh-CN" w:bidi="ar"/>
              </w:rPr>
              <w:t>支付终态，付款成功</w:t>
            </w:r>
          </w:p>
          <w:p w14:paraId="67B2E83D">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05：付款失败</w:t>
            </w:r>
            <w:r>
              <w:rPr>
                <w:rFonts w:hint="eastAsia" w:cs="宋体"/>
                <w:color w:val="auto"/>
                <w:sz w:val="20"/>
                <w:highlight w:val="none"/>
                <w:lang w:eastAsia="zh-CN" w:bidi="ar"/>
              </w:rPr>
              <w:t>：</w:t>
            </w:r>
            <w:r>
              <w:rPr>
                <w:rFonts w:hint="eastAsia" w:cs="宋体"/>
                <w:color w:val="auto"/>
                <w:sz w:val="20"/>
                <w:highlight w:val="none"/>
                <w:lang w:val="en-US" w:eastAsia="zh-CN" w:bidi="ar"/>
              </w:rPr>
              <w:t>支付终态，付款失败</w:t>
            </w:r>
          </w:p>
          <w:p w14:paraId="08ADB7C2">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rPr>
            </w:pPr>
            <w:r>
              <w:rPr>
                <w:rFonts w:hint="eastAsia" w:cs="宋体"/>
                <w:color w:val="auto"/>
                <w:sz w:val="20"/>
                <w:highlight w:val="none"/>
                <w:lang w:bidi="ar"/>
              </w:rPr>
              <w:t>06：已拒绝</w:t>
            </w:r>
            <w:r>
              <w:rPr>
                <w:rFonts w:hint="eastAsia" w:cs="宋体"/>
                <w:color w:val="auto"/>
                <w:sz w:val="20"/>
                <w:highlight w:val="none"/>
                <w:lang w:eastAsia="zh-CN" w:bidi="ar"/>
              </w:rPr>
              <w:t>：</w:t>
            </w:r>
            <w:r>
              <w:rPr>
                <w:rFonts w:hint="eastAsia" w:cs="宋体"/>
                <w:color w:val="auto"/>
                <w:sz w:val="20"/>
                <w:highlight w:val="none"/>
                <w:lang w:val="en-US" w:eastAsia="zh-CN" w:bidi="ar"/>
              </w:rPr>
              <w:t>审批不同意</w:t>
            </w:r>
          </w:p>
        </w:tc>
      </w:tr>
      <w:tr w14:paraId="58D1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146684A">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alocStat</w:t>
            </w:r>
          </w:p>
        </w:tc>
        <w:tc>
          <w:tcPr>
            <w:tcW w:w="1194" w:type="dxa"/>
            <w:tcBorders>
              <w:top w:val="single" w:color="auto" w:sz="4" w:space="0"/>
              <w:left w:val="nil"/>
              <w:bottom w:val="single" w:color="auto" w:sz="4" w:space="0"/>
              <w:right w:val="single" w:color="auto" w:sz="4" w:space="0"/>
            </w:tcBorders>
            <w:vAlign w:val="top"/>
          </w:tcPr>
          <w:p w14:paraId="464F7B18">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资金下拨结果</w:t>
            </w:r>
          </w:p>
        </w:tc>
        <w:tc>
          <w:tcPr>
            <w:tcW w:w="1743" w:type="dxa"/>
            <w:tcBorders>
              <w:top w:val="single" w:color="auto" w:sz="4" w:space="0"/>
              <w:left w:val="nil"/>
              <w:bottom w:val="single" w:color="auto" w:sz="4" w:space="0"/>
              <w:right w:val="single" w:color="auto" w:sz="4" w:space="0"/>
            </w:tcBorders>
            <w:vAlign w:val="top"/>
          </w:tcPr>
          <w:p w14:paraId="2D855CF8">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char(2)</w:t>
            </w:r>
          </w:p>
        </w:tc>
        <w:tc>
          <w:tcPr>
            <w:tcW w:w="742" w:type="dxa"/>
            <w:tcBorders>
              <w:top w:val="single" w:color="auto" w:sz="4" w:space="0"/>
              <w:left w:val="nil"/>
              <w:bottom w:val="single" w:color="auto" w:sz="4" w:space="0"/>
              <w:right w:val="single" w:color="auto" w:sz="4" w:space="0"/>
            </w:tcBorders>
            <w:vAlign w:val="top"/>
          </w:tcPr>
          <w:p w14:paraId="0AE208C7">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top"/>
          </w:tcPr>
          <w:p w14:paraId="7E661A7C">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val="en-US" w:eastAsia="zh-CN" w:bidi="ar"/>
              </w:rPr>
            </w:pPr>
            <w:r>
              <w:rPr>
                <w:rFonts w:hint="eastAsia" w:cs="宋体"/>
                <w:color w:val="auto"/>
                <w:sz w:val="20"/>
                <w:highlight w:val="none"/>
                <w:lang w:val="en-US" w:eastAsia="zh-CN" w:bidi="ar"/>
              </w:rPr>
              <w:t>该字段在单据为联动支付时展示：</w:t>
            </w:r>
          </w:p>
          <w:p w14:paraId="01AC02E5">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00-待处理；</w:t>
            </w:r>
            <w:r>
              <w:rPr>
                <w:rFonts w:hint="eastAsia" w:cs="宋体"/>
                <w:color w:val="auto"/>
                <w:sz w:val="20"/>
                <w:highlight w:val="none"/>
                <w:lang w:bidi="ar"/>
              </w:rPr>
              <w:t>01-处理中；02-差额为0,无需下拨；03-成功；04-失败</w:t>
            </w:r>
          </w:p>
        </w:tc>
      </w:tr>
      <w:tr w14:paraId="1402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BA921B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failReason</w:t>
            </w:r>
          </w:p>
        </w:tc>
        <w:tc>
          <w:tcPr>
            <w:tcW w:w="1194" w:type="dxa"/>
            <w:tcBorders>
              <w:top w:val="single" w:color="auto" w:sz="4" w:space="0"/>
              <w:left w:val="nil"/>
              <w:bottom w:val="single" w:color="auto" w:sz="4" w:space="0"/>
              <w:right w:val="single" w:color="auto" w:sz="4" w:space="0"/>
            </w:tcBorders>
            <w:vAlign w:val="top"/>
          </w:tcPr>
          <w:p w14:paraId="1421B8A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错误信息展示</w:t>
            </w:r>
          </w:p>
        </w:tc>
        <w:tc>
          <w:tcPr>
            <w:tcW w:w="1743" w:type="dxa"/>
            <w:tcBorders>
              <w:top w:val="single" w:color="auto" w:sz="4" w:space="0"/>
              <w:left w:val="nil"/>
              <w:bottom w:val="single" w:color="auto" w:sz="4" w:space="0"/>
              <w:right w:val="single" w:color="auto" w:sz="4" w:space="0"/>
            </w:tcBorders>
            <w:vAlign w:val="top"/>
          </w:tcPr>
          <w:p w14:paraId="78EB098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0F50056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08F119E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校验失败时，失败原因展示。</w:t>
            </w:r>
          </w:p>
        </w:tc>
      </w:tr>
      <w:tr w14:paraId="6601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4A55E3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bnkRetCode</w:t>
            </w:r>
          </w:p>
        </w:tc>
        <w:tc>
          <w:tcPr>
            <w:tcW w:w="1194" w:type="dxa"/>
            <w:tcBorders>
              <w:top w:val="single" w:color="auto" w:sz="4" w:space="0"/>
              <w:left w:val="nil"/>
              <w:bottom w:val="single" w:color="auto" w:sz="4" w:space="0"/>
              <w:right w:val="single" w:color="auto" w:sz="4" w:space="0"/>
            </w:tcBorders>
            <w:vAlign w:val="top"/>
          </w:tcPr>
          <w:p w14:paraId="607844D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银行交易结果</w:t>
            </w:r>
          </w:p>
        </w:tc>
        <w:tc>
          <w:tcPr>
            <w:tcW w:w="1743" w:type="dxa"/>
            <w:tcBorders>
              <w:top w:val="single" w:color="auto" w:sz="4" w:space="0"/>
              <w:left w:val="nil"/>
              <w:bottom w:val="single" w:color="auto" w:sz="4" w:space="0"/>
              <w:right w:val="single" w:color="auto" w:sz="4" w:space="0"/>
            </w:tcBorders>
            <w:vAlign w:val="top"/>
          </w:tcPr>
          <w:p w14:paraId="7E99894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512</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4F73F2C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2786DC11">
            <w:pPr>
              <w:pStyle w:val="58"/>
              <w:keepNext w:val="0"/>
              <w:keepLines w:val="0"/>
              <w:suppressLineNumbers w:val="0"/>
              <w:spacing w:after="120" w:afterAutospacing="0" w:line="360" w:lineRule="auto"/>
              <w:ind w:left="0" w:right="0"/>
              <w:rPr>
                <w:rFonts w:hint="eastAsia" w:eastAsia="楷体_GB2312" w:cs="宋体"/>
                <w:color w:val="auto"/>
                <w:sz w:val="20"/>
                <w:highlight w:val="none"/>
                <w:lang w:eastAsia="zh-CN" w:bidi="ar"/>
              </w:rPr>
            </w:pPr>
            <w:r>
              <w:rPr>
                <w:rFonts w:hint="eastAsia" w:cs="宋体"/>
                <w:color w:val="auto"/>
                <w:sz w:val="20"/>
                <w:highlight w:val="none"/>
                <w:lang w:bidi="ar"/>
              </w:rPr>
              <w:t>银行返回结果</w:t>
            </w:r>
          </w:p>
          <w:p w14:paraId="079D3F9F">
            <w:pPr>
              <w:pStyle w:val="58"/>
              <w:keepNext w:val="0"/>
              <w:keepLines w:val="0"/>
              <w:suppressLineNumbers w:val="0"/>
              <w:spacing w:after="120" w:afterAutospacing="0" w:line="360" w:lineRule="auto"/>
              <w:ind w:left="0" w:right="0"/>
              <w:rPr>
                <w:rFonts w:hint="eastAsia" w:eastAsia="楷体_GB2312" w:cs="宋体"/>
                <w:color w:val="auto"/>
                <w:sz w:val="20"/>
                <w:highlight w:val="none"/>
                <w:lang w:eastAsia="zh-CN" w:bidi="ar"/>
              </w:rPr>
            </w:pPr>
            <w:r>
              <w:rPr>
                <w:rFonts w:hint="eastAsia" w:cs="宋体"/>
                <w:color w:val="auto"/>
                <w:sz w:val="20"/>
                <w:highlight w:val="none"/>
                <w:lang w:eastAsia="zh-CN" w:bidi="ar"/>
              </w:rPr>
              <w:t>（</w:t>
            </w:r>
            <w:r>
              <w:rPr>
                <w:rFonts w:hint="eastAsia" w:cs="宋体"/>
                <w:color w:val="auto"/>
                <w:sz w:val="20"/>
                <w:highlight w:val="none"/>
                <w:lang w:bidi="ar"/>
              </w:rPr>
              <w:t>当单据为联动支付时，该字段包括资金下拨失败的信息</w:t>
            </w:r>
            <w:r>
              <w:rPr>
                <w:rFonts w:hint="eastAsia" w:cs="宋体"/>
                <w:color w:val="auto"/>
                <w:sz w:val="20"/>
                <w:highlight w:val="none"/>
                <w:lang w:eastAsia="zh-CN" w:bidi="ar"/>
              </w:rPr>
              <w:t>）</w:t>
            </w:r>
          </w:p>
        </w:tc>
      </w:tr>
      <w:tr w14:paraId="0E96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9B8B043">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extendRemark</w:t>
            </w:r>
          </w:p>
        </w:tc>
        <w:tc>
          <w:tcPr>
            <w:tcW w:w="1194" w:type="dxa"/>
            <w:tcBorders>
              <w:top w:val="single" w:color="auto" w:sz="4" w:space="0"/>
              <w:left w:val="nil"/>
              <w:bottom w:val="single" w:color="auto" w:sz="4" w:space="0"/>
              <w:right w:val="single" w:color="auto" w:sz="4" w:space="0"/>
            </w:tcBorders>
            <w:vAlign w:val="top"/>
          </w:tcPr>
          <w:p w14:paraId="3F12AD77">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bidi="ar"/>
              </w:rPr>
            </w:pPr>
            <w:r>
              <w:rPr>
                <w:rFonts w:hint="eastAsia" w:cs="宋体"/>
                <w:color w:val="auto"/>
                <w:sz w:val="20"/>
                <w:highlight w:val="none"/>
                <w:lang w:val="en-US" w:eastAsia="zh-CN" w:bidi="ar"/>
              </w:rPr>
              <w:t>备注</w:t>
            </w:r>
          </w:p>
        </w:tc>
        <w:tc>
          <w:tcPr>
            <w:tcW w:w="1743" w:type="dxa"/>
            <w:tcBorders>
              <w:top w:val="single" w:color="auto" w:sz="4" w:space="0"/>
              <w:left w:val="nil"/>
              <w:bottom w:val="single" w:color="auto" w:sz="4" w:space="0"/>
              <w:right w:val="single" w:color="auto" w:sz="4" w:space="0"/>
            </w:tcBorders>
            <w:vAlign w:val="top"/>
          </w:tcPr>
          <w:p w14:paraId="79862086">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03A71C7B">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bidi="ar"/>
              </w:rPr>
            </w:pPr>
            <w:r>
              <w:rPr>
                <w:rFonts w:hint="eastAsia"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top"/>
          </w:tcPr>
          <w:p w14:paraId="14197509">
            <w:pPr>
              <w:pStyle w:val="58"/>
              <w:keepNext w:val="0"/>
              <w:keepLines w:val="0"/>
              <w:numPr>
                <w:ilvl w:val="0"/>
                <w:numId w:val="0"/>
              </w:numPr>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JSON格式字符串，示例</w:t>
            </w:r>
          </w:p>
          <w:p w14:paraId="6CD97892">
            <w:pPr>
              <w:pStyle w:val="58"/>
              <w:keepNext w:val="0"/>
              <w:keepLines w:val="0"/>
              <w:numPr>
                <w:ilvl w:val="0"/>
                <w:numId w:val="0"/>
              </w:numPr>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{"approvalTime":"2023-12-06 11:11:05","createTime":"2023-11-21 13:50:39","rejectReason":"不同意"}</w:t>
            </w:r>
          </w:p>
          <w:p w14:paraId="50F5E845">
            <w:pPr>
              <w:pStyle w:val="58"/>
              <w:keepNext w:val="0"/>
              <w:keepLines w:val="0"/>
              <w:numPr>
                <w:ilvl w:val="0"/>
                <w:numId w:val="0"/>
              </w:numPr>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字段释义：</w:t>
            </w:r>
          </w:p>
          <w:p w14:paraId="58F38D90">
            <w:pPr>
              <w:pStyle w:val="58"/>
              <w:keepNext w:val="0"/>
              <w:keepLines w:val="0"/>
              <w:numPr>
                <w:ilvl w:val="0"/>
                <w:numId w:val="0"/>
              </w:numPr>
              <w:suppressLineNumbers w:val="0"/>
              <w:tabs>
                <w:tab w:val="left" w:pos="312"/>
              </w:tabs>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 xml:space="preserve">1.approvalTime：终审通过/拒绝时间(yyyy-MM-dd HH:mm:ss) </w:t>
            </w:r>
          </w:p>
          <w:p w14:paraId="1D7CA86A">
            <w:pPr>
              <w:pStyle w:val="58"/>
              <w:keepNext w:val="0"/>
              <w:keepLines w:val="0"/>
              <w:numPr>
                <w:ilvl w:val="0"/>
                <w:numId w:val="0"/>
              </w:numPr>
              <w:suppressLineNumbers w:val="0"/>
              <w:tabs>
                <w:tab w:val="left" w:pos="312"/>
              </w:tabs>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 xml:space="preserve">2.createTime：外系统提单时间(yyyy-MM-dd HH:mm:ss) </w:t>
            </w:r>
          </w:p>
          <w:p w14:paraId="32B23DB1">
            <w:pPr>
              <w:pStyle w:val="58"/>
              <w:keepNext w:val="0"/>
              <w:keepLines w:val="0"/>
              <w:suppressLineNumbers w:val="0"/>
              <w:spacing w:after="120" w:afterAutospacing="0" w:line="24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3.</w:t>
            </w:r>
            <w:r>
              <w:rPr>
                <w:rFonts w:hint="eastAsia" w:eastAsia="楷体_GB2312" w:cs="宋体"/>
                <w:color w:val="auto"/>
                <w:sz w:val="20"/>
                <w:highlight w:val="none"/>
                <w:lang w:val="en-US" w:eastAsia="zh-CN" w:bidi="ar"/>
              </w:rPr>
              <w:t>rejectReason</w:t>
            </w:r>
            <w:r>
              <w:rPr>
                <w:rFonts w:hint="eastAsia" w:cs="宋体"/>
                <w:color w:val="auto"/>
                <w:sz w:val="20"/>
                <w:highlight w:val="none"/>
                <w:lang w:val="en-US" w:eastAsia="zh-CN" w:bidi="ar"/>
              </w:rPr>
              <w:t>：拒绝原因（当支付任务状态为06已拒绝时，该字段展示审批最终节点的审批意见）</w:t>
            </w:r>
          </w:p>
        </w:tc>
      </w:tr>
      <w:tr w14:paraId="0731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5ADEBB0">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pypartyAccnum</w:t>
            </w:r>
          </w:p>
        </w:tc>
        <w:tc>
          <w:tcPr>
            <w:tcW w:w="1194" w:type="dxa"/>
            <w:tcBorders>
              <w:top w:val="single" w:color="auto" w:sz="4" w:space="0"/>
              <w:left w:val="nil"/>
              <w:bottom w:val="single" w:color="auto" w:sz="4" w:space="0"/>
              <w:right w:val="single" w:color="auto" w:sz="4" w:space="0"/>
            </w:tcBorders>
            <w:vAlign w:val="top"/>
          </w:tcPr>
          <w:p w14:paraId="024697F6">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付方账号</w:t>
            </w:r>
          </w:p>
        </w:tc>
        <w:tc>
          <w:tcPr>
            <w:tcW w:w="1743" w:type="dxa"/>
            <w:tcBorders>
              <w:top w:val="single" w:color="auto" w:sz="4" w:space="0"/>
              <w:left w:val="nil"/>
              <w:bottom w:val="single" w:color="auto" w:sz="4" w:space="0"/>
              <w:right w:val="single" w:color="auto" w:sz="4" w:space="0"/>
            </w:tcBorders>
            <w:vAlign w:val="top"/>
          </w:tcPr>
          <w:p w14:paraId="0D342A10">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sz w:val="20"/>
                <w:highlight w:val="yellow"/>
              </w:rPr>
              <w:t>varchar(32)</w:t>
            </w:r>
          </w:p>
        </w:tc>
        <w:tc>
          <w:tcPr>
            <w:tcW w:w="742" w:type="dxa"/>
            <w:tcBorders>
              <w:top w:val="single" w:color="auto" w:sz="4" w:space="0"/>
              <w:left w:val="nil"/>
              <w:bottom w:val="single" w:color="auto" w:sz="4" w:space="0"/>
              <w:right w:val="single" w:color="auto" w:sz="4" w:space="0"/>
            </w:tcBorders>
            <w:vAlign w:val="top"/>
          </w:tcPr>
          <w:p w14:paraId="1DB57315">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commentRangeStart w:id="0"/>
            <w:r>
              <w:rPr>
                <w:rFonts w:hint="eastAsia"/>
                <w:sz w:val="20"/>
                <w:highlight w:val="yellow"/>
              </w:rPr>
              <w:t>是</w:t>
            </w:r>
            <w:commentRangeEnd w:id="0"/>
            <w:r>
              <w:rPr>
                <w:rStyle w:val="71"/>
                <w:rFonts w:hint="default" w:cs="宋体"/>
              </w:rPr>
              <w:commentReference w:id="0"/>
            </w:r>
          </w:p>
        </w:tc>
        <w:tc>
          <w:tcPr>
            <w:tcW w:w="3534" w:type="dxa"/>
            <w:tcBorders>
              <w:top w:val="single" w:color="auto" w:sz="4" w:space="0"/>
              <w:left w:val="nil"/>
              <w:bottom w:val="single" w:color="auto" w:sz="4" w:space="0"/>
              <w:right w:val="single" w:color="auto" w:sz="4" w:space="0"/>
            </w:tcBorders>
            <w:vAlign w:val="top"/>
          </w:tcPr>
          <w:p w14:paraId="399ECA53">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466C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1C88D72">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szCs w:val="20"/>
                <w:highlight w:val="yellow"/>
              </w:rPr>
              <w:t>pypartyAccnm</w:t>
            </w:r>
          </w:p>
        </w:tc>
        <w:tc>
          <w:tcPr>
            <w:tcW w:w="1194" w:type="dxa"/>
            <w:tcBorders>
              <w:top w:val="single" w:color="auto" w:sz="4" w:space="0"/>
              <w:left w:val="nil"/>
              <w:bottom w:val="single" w:color="auto" w:sz="4" w:space="0"/>
              <w:right w:val="single" w:color="auto" w:sz="4" w:space="0"/>
            </w:tcBorders>
            <w:vAlign w:val="top"/>
          </w:tcPr>
          <w:p w14:paraId="089B09CE">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付方户名</w:t>
            </w:r>
          </w:p>
        </w:tc>
        <w:tc>
          <w:tcPr>
            <w:tcW w:w="1743" w:type="dxa"/>
            <w:tcBorders>
              <w:top w:val="single" w:color="auto" w:sz="4" w:space="0"/>
              <w:left w:val="nil"/>
              <w:bottom w:val="single" w:color="auto" w:sz="4" w:space="0"/>
              <w:right w:val="single" w:color="auto" w:sz="4" w:space="0"/>
            </w:tcBorders>
            <w:vAlign w:val="top"/>
          </w:tcPr>
          <w:p w14:paraId="4112C8DA">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sz w:val="20"/>
                <w:highlight w:val="yellow"/>
              </w:rPr>
              <w:t>varchar(300)</w:t>
            </w:r>
          </w:p>
        </w:tc>
        <w:tc>
          <w:tcPr>
            <w:tcW w:w="742" w:type="dxa"/>
            <w:tcBorders>
              <w:top w:val="single" w:color="auto" w:sz="4" w:space="0"/>
              <w:left w:val="nil"/>
              <w:bottom w:val="single" w:color="auto" w:sz="4" w:space="0"/>
              <w:right w:val="single" w:color="auto" w:sz="4" w:space="0"/>
            </w:tcBorders>
            <w:vAlign w:val="top"/>
          </w:tcPr>
          <w:p w14:paraId="2CC6B88F">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是</w:t>
            </w:r>
          </w:p>
        </w:tc>
        <w:tc>
          <w:tcPr>
            <w:tcW w:w="3534" w:type="dxa"/>
            <w:tcBorders>
              <w:top w:val="single" w:color="auto" w:sz="4" w:space="0"/>
              <w:left w:val="nil"/>
              <w:bottom w:val="single" w:color="auto" w:sz="4" w:space="0"/>
              <w:right w:val="single" w:color="auto" w:sz="4" w:space="0"/>
            </w:tcBorders>
            <w:vAlign w:val="top"/>
          </w:tcPr>
          <w:p w14:paraId="663AB5A3">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0028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C5B3451">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szCs w:val="20"/>
                <w:highlight w:val="yellow"/>
              </w:rPr>
              <w:t>pypartyDepBnkNm</w:t>
            </w:r>
          </w:p>
        </w:tc>
        <w:tc>
          <w:tcPr>
            <w:tcW w:w="1194" w:type="dxa"/>
            <w:tcBorders>
              <w:top w:val="single" w:color="auto" w:sz="4" w:space="0"/>
              <w:left w:val="nil"/>
              <w:bottom w:val="single" w:color="auto" w:sz="4" w:space="0"/>
              <w:right w:val="single" w:color="auto" w:sz="4" w:space="0"/>
            </w:tcBorders>
            <w:vAlign w:val="top"/>
          </w:tcPr>
          <w:p w14:paraId="564560EA">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付方开户行</w:t>
            </w:r>
          </w:p>
        </w:tc>
        <w:tc>
          <w:tcPr>
            <w:tcW w:w="1743" w:type="dxa"/>
            <w:tcBorders>
              <w:top w:val="single" w:color="auto" w:sz="4" w:space="0"/>
              <w:left w:val="nil"/>
              <w:bottom w:val="single" w:color="auto" w:sz="4" w:space="0"/>
              <w:right w:val="single" w:color="auto" w:sz="4" w:space="0"/>
            </w:tcBorders>
            <w:vAlign w:val="top"/>
          </w:tcPr>
          <w:p w14:paraId="166975C1">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sz w:val="20"/>
                <w:highlight w:val="yellow"/>
              </w:rPr>
              <w:t>varchar(300)</w:t>
            </w:r>
          </w:p>
        </w:tc>
        <w:tc>
          <w:tcPr>
            <w:tcW w:w="742" w:type="dxa"/>
            <w:tcBorders>
              <w:top w:val="single" w:color="auto" w:sz="4" w:space="0"/>
              <w:left w:val="nil"/>
              <w:bottom w:val="single" w:color="auto" w:sz="4" w:space="0"/>
              <w:right w:val="single" w:color="auto" w:sz="4" w:space="0"/>
            </w:tcBorders>
            <w:vAlign w:val="top"/>
          </w:tcPr>
          <w:p w14:paraId="63F668F7">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是</w:t>
            </w:r>
          </w:p>
        </w:tc>
        <w:tc>
          <w:tcPr>
            <w:tcW w:w="3534" w:type="dxa"/>
            <w:tcBorders>
              <w:top w:val="single" w:color="auto" w:sz="4" w:space="0"/>
              <w:left w:val="nil"/>
              <w:bottom w:val="single" w:color="auto" w:sz="4" w:space="0"/>
              <w:right w:val="single" w:color="auto" w:sz="4" w:space="0"/>
            </w:tcBorders>
            <w:vAlign w:val="top"/>
          </w:tcPr>
          <w:p w14:paraId="11801217">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1885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154AB24">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cs="宋体"/>
                <w:sz w:val="20"/>
                <w:highlight w:val="yellow"/>
                <w:lang w:bidi="ar"/>
              </w:rPr>
              <w:t>pypartyBnkgId</w:t>
            </w:r>
          </w:p>
        </w:tc>
        <w:tc>
          <w:tcPr>
            <w:tcW w:w="1194" w:type="dxa"/>
            <w:tcBorders>
              <w:top w:val="single" w:color="auto" w:sz="4" w:space="0"/>
              <w:left w:val="nil"/>
              <w:bottom w:val="single" w:color="auto" w:sz="4" w:space="0"/>
              <w:right w:val="single" w:color="auto" w:sz="4" w:space="0"/>
            </w:tcBorders>
            <w:vAlign w:val="top"/>
          </w:tcPr>
          <w:p w14:paraId="0F4A0D6B">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付方开户行联行号</w:t>
            </w:r>
          </w:p>
        </w:tc>
        <w:tc>
          <w:tcPr>
            <w:tcW w:w="1743" w:type="dxa"/>
            <w:tcBorders>
              <w:top w:val="single" w:color="auto" w:sz="4" w:space="0"/>
              <w:left w:val="nil"/>
              <w:bottom w:val="single" w:color="auto" w:sz="4" w:space="0"/>
              <w:right w:val="single" w:color="auto" w:sz="4" w:space="0"/>
            </w:tcBorders>
            <w:vAlign w:val="top"/>
          </w:tcPr>
          <w:p w14:paraId="6ED0F54B">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cs="宋体"/>
                <w:sz w:val="20"/>
                <w:highlight w:val="yellow"/>
                <w:lang w:bidi="ar"/>
              </w:rPr>
              <w:t>varchar(11)</w:t>
            </w:r>
          </w:p>
        </w:tc>
        <w:tc>
          <w:tcPr>
            <w:tcW w:w="742" w:type="dxa"/>
            <w:tcBorders>
              <w:top w:val="single" w:color="auto" w:sz="4" w:space="0"/>
              <w:left w:val="nil"/>
              <w:bottom w:val="single" w:color="auto" w:sz="4" w:space="0"/>
              <w:right w:val="single" w:color="auto" w:sz="4" w:space="0"/>
            </w:tcBorders>
            <w:vAlign w:val="top"/>
          </w:tcPr>
          <w:p w14:paraId="1DE6C3E2">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是</w:t>
            </w:r>
          </w:p>
        </w:tc>
        <w:tc>
          <w:tcPr>
            <w:tcW w:w="3534" w:type="dxa"/>
            <w:tcBorders>
              <w:top w:val="single" w:color="auto" w:sz="4" w:space="0"/>
              <w:left w:val="nil"/>
              <w:bottom w:val="single" w:color="auto" w:sz="4" w:space="0"/>
              <w:right w:val="single" w:color="auto" w:sz="4" w:space="0"/>
            </w:tcBorders>
            <w:vAlign w:val="top"/>
          </w:tcPr>
          <w:p w14:paraId="2436D80E">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bl>
    <w:p w14:paraId="6EC9E600">
      <w:pPr>
        <w:pStyle w:val="58"/>
        <w:spacing w:after="120" w:afterAutospacing="0" w:line="360" w:lineRule="auto"/>
        <w:jc w:val="both"/>
        <w:rPr>
          <w:rFonts w:ascii="Book Antiqua" w:hAnsi="Book Antiqua" w:eastAsia="Book Antiqua" w:cs="Book Antiqua"/>
          <w:color w:val="auto"/>
          <w:highlight w:val="none"/>
        </w:rPr>
      </w:pPr>
    </w:p>
    <w:p w14:paraId="247043D6">
      <w:pPr>
        <w:pStyle w:val="6"/>
        <w:spacing w:line="360" w:lineRule="auto"/>
        <w:rPr>
          <w:color w:val="auto"/>
          <w:highlight w:val="none"/>
        </w:rPr>
      </w:pPr>
      <w:bookmarkStart w:id="807" w:name="_Toc7896"/>
      <w:bookmarkStart w:id="808" w:name="_Toc12694"/>
      <w:bookmarkStart w:id="809" w:name="_Toc16729"/>
      <w:bookmarkStart w:id="810" w:name="_Toc27790"/>
      <w:bookmarkStart w:id="811" w:name="_Toc5464"/>
      <w:bookmarkStart w:id="812" w:name="_Toc21082"/>
      <w:bookmarkStart w:id="813" w:name="_Toc9631"/>
      <w:bookmarkStart w:id="814" w:name="_Toc10209"/>
      <w:bookmarkStart w:id="815" w:name="_Toc25670"/>
      <w:bookmarkStart w:id="816" w:name="_Toc5294"/>
      <w:bookmarkStart w:id="817" w:name="_Toc11407"/>
      <w:bookmarkStart w:id="818" w:name="_Toc4748"/>
      <w:bookmarkStart w:id="819" w:name="_Toc23567"/>
      <w:bookmarkStart w:id="820" w:name="_Toc20944"/>
      <w:r>
        <w:rPr>
          <w:rFonts w:hint="eastAsia"/>
          <w:color w:val="auto"/>
          <w:highlight w:val="none"/>
        </w:rPr>
        <w:t>请求报文</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731A855E">
      <w:pPr>
        <w:spacing w:before="156" w:beforeLines="50" w:after="156" w:afterLines="50" w:line="288" w:lineRule="auto"/>
        <w:ind w:firstLine="420" w:firstLineChars="200"/>
        <w:rPr>
          <w:rFonts w:hint="eastAsia" w:ascii="宋体" w:hAnsi="宋体" w:cs="宋体"/>
          <w:color w:val="auto"/>
          <w:sz w:val="21"/>
          <w:szCs w:val="21"/>
          <w:highlight w:val="none"/>
          <w:lang w:bidi="ar"/>
        </w:rPr>
      </w:pPr>
    </w:p>
    <w:p w14:paraId="1B56115A">
      <w:pPr>
        <w:spacing w:before="156" w:beforeLines="50" w:after="156" w:afterLines="50" w:line="288" w:lineRule="auto"/>
        <w:ind w:firstLine="0" w:firstLineChars="0"/>
        <w:rPr>
          <w:rFonts w:hint="eastAsia" w:ascii="宋体" w:hAnsi="宋体" w:eastAsia="楷体_GB2312" w:cs="宋体"/>
          <w:color w:val="auto"/>
          <w:sz w:val="21"/>
          <w:szCs w:val="21"/>
          <w:highlight w:val="none"/>
          <w:lang w:bidi="ar"/>
        </w:rPr>
      </w:pPr>
      <w:r>
        <w:rPr>
          <w:rFonts w:hint="eastAsia" w:ascii="宋体" w:hAnsi="宋体" w:eastAsia="楷体_GB2312" w:cs="宋体"/>
          <w:i w:val="0"/>
          <w:color w:val="auto"/>
          <w:sz w:val="21"/>
          <w:szCs w:val="21"/>
          <w:highlight w:val="none"/>
          <w:shd w:val="clear" w:color="auto" w:fill="auto"/>
          <w:lang w:bidi="ar"/>
        </w:rPr>
        <w:t>&lt;?</w:t>
      </w:r>
      <w:r>
        <w:rPr>
          <w:rFonts w:hint="eastAsia" w:ascii="宋体" w:hAnsi="宋体" w:eastAsia="楷体_GB2312" w:cs="宋体"/>
          <w:color w:val="auto"/>
          <w:sz w:val="21"/>
          <w:szCs w:val="21"/>
          <w:highlight w:val="none"/>
          <w:shd w:val="clear" w:color="auto" w:fill="auto"/>
          <w:lang w:bidi="ar"/>
        </w:rPr>
        <w:t>xml version="1.0" encoding="GBK"</w:t>
      </w:r>
      <w:r>
        <w:rPr>
          <w:rFonts w:hint="eastAsia" w:ascii="宋体" w:hAnsi="宋体" w:eastAsia="楷体_GB2312" w:cs="宋体"/>
          <w:i w:val="0"/>
          <w:color w:val="auto"/>
          <w:sz w:val="21"/>
          <w:szCs w:val="21"/>
          <w:highlight w:val="none"/>
          <w:shd w:val="clear" w:color="auto" w:fill="auto"/>
          <w:lang w:bidi="ar"/>
        </w:rPr>
        <w:t>?&gt;</w:t>
      </w:r>
      <w:r>
        <w:rPr>
          <w:rFonts w:hint="eastAsia" w:ascii="宋体" w:hAnsi="宋体" w:eastAsia="楷体_GB2312" w:cs="宋体"/>
          <w:i w:val="0"/>
          <w:color w:val="auto"/>
          <w:sz w:val="21"/>
          <w:szCs w:val="21"/>
          <w:highlight w:val="none"/>
          <w:shd w:val="clear" w:color="auto" w:fill="auto"/>
          <w:lang w:bidi="ar"/>
        </w:rPr>
        <w:br w:type="textWrapping"/>
      </w:r>
      <w:r>
        <w:rPr>
          <w:rFonts w:hint="eastAsia" w:ascii="宋体" w:hAnsi="宋体" w:eastAsia="楷体_GB2312" w:cs="宋体"/>
          <w:color w:val="auto"/>
          <w:sz w:val="21"/>
          <w:szCs w:val="21"/>
          <w:highlight w:val="none"/>
          <w:shd w:val="clear" w:color="auto" w:fill="auto"/>
          <w:lang w:bidi="ar"/>
        </w:rPr>
        <w:t>&lt;stream&gt;</w:t>
      </w:r>
      <w:r>
        <w:rPr>
          <w:rFonts w:hint="eastAsia" w:ascii="宋体" w:hAnsi="宋体" w:eastAsia="楷体_GB2312" w:cs="宋体"/>
          <w:color w:val="auto"/>
          <w:sz w:val="21"/>
          <w:szCs w:val="21"/>
          <w:highlight w:val="none"/>
          <w:shd w:val="clear" w:color="auto" w:fill="auto"/>
          <w:lang w:bidi="ar"/>
        </w:rPr>
        <w:br w:type="textWrapping"/>
      </w:r>
      <w:r>
        <w:rPr>
          <w:rFonts w:hint="eastAsia" w:ascii="宋体" w:hAnsi="宋体" w:eastAsia="楷体_GB2312" w:cs="宋体"/>
          <w:color w:val="auto"/>
          <w:sz w:val="21"/>
          <w:szCs w:val="21"/>
          <w:highlight w:val="none"/>
          <w:shd w:val="clear" w:color="auto" w:fill="auto"/>
          <w:lang w:bidi="ar"/>
        </w:rPr>
        <w:t xml:space="preserve">    &lt;action&gt;SKDLBATD&lt;/action&gt;</w:t>
      </w:r>
      <w:r>
        <w:rPr>
          <w:rFonts w:hint="eastAsia" w:ascii="宋体" w:hAnsi="宋体" w:eastAsia="楷体_GB2312" w:cs="宋体"/>
          <w:color w:val="auto"/>
          <w:sz w:val="21"/>
          <w:szCs w:val="21"/>
          <w:highlight w:val="none"/>
          <w:shd w:val="clear" w:color="auto" w:fill="auto"/>
          <w:lang w:bidi="ar"/>
        </w:rPr>
        <w:br w:type="textWrapping"/>
      </w:r>
      <w:r>
        <w:rPr>
          <w:rFonts w:hint="eastAsia" w:ascii="宋体" w:hAnsi="宋体" w:eastAsia="楷体_GB2312" w:cs="宋体"/>
          <w:color w:val="auto"/>
          <w:sz w:val="21"/>
          <w:szCs w:val="21"/>
          <w:highlight w:val="none"/>
          <w:shd w:val="clear" w:color="auto" w:fill="auto"/>
          <w:lang w:bidi="ar"/>
        </w:rPr>
        <w:t xml:space="preserve">    &lt;userName&gt;11100177806072284560&lt;/userName&gt;</w:t>
      </w:r>
      <w:r>
        <w:rPr>
          <w:rFonts w:hint="eastAsia" w:ascii="宋体" w:hAnsi="宋体" w:eastAsia="楷体_GB2312" w:cs="宋体"/>
          <w:color w:val="auto"/>
          <w:sz w:val="21"/>
          <w:szCs w:val="21"/>
          <w:highlight w:val="none"/>
          <w:shd w:val="clear" w:color="auto" w:fill="auto"/>
          <w:lang w:bidi="ar"/>
        </w:rPr>
        <w:br w:type="textWrapping"/>
      </w:r>
      <w:r>
        <w:rPr>
          <w:rFonts w:hint="eastAsia" w:ascii="宋体" w:hAnsi="宋体" w:eastAsia="楷体_GB2312" w:cs="宋体"/>
          <w:color w:val="auto"/>
          <w:sz w:val="21"/>
          <w:szCs w:val="21"/>
          <w:highlight w:val="none"/>
          <w:shd w:val="clear" w:color="auto" w:fill="auto"/>
          <w:lang w:bidi="ar"/>
        </w:rPr>
        <w:t xml:space="preserve">    &lt;externalNum&gt;</w:t>
      </w:r>
      <w:r>
        <w:rPr>
          <w:rFonts w:hint="eastAsia" w:ascii="宋体" w:hAnsi="宋体" w:cs="宋体"/>
          <w:color w:val="auto"/>
          <w:sz w:val="21"/>
          <w:szCs w:val="21"/>
          <w:highlight w:val="none"/>
          <w:lang w:bidi="ar"/>
        </w:rPr>
        <w:t>20230525003</w:t>
      </w:r>
      <w:r>
        <w:rPr>
          <w:rFonts w:hint="eastAsia" w:ascii="宋体" w:hAnsi="宋体" w:eastAsia="楷体_GB2312" w:cs="宋体"/>
          <w:color w:val="auto"/>
          <w:sz w:val="21"/>
          <w:szCs w:val="21"/>
          <w:highlight w:val="none"/>
          <w:shd w:val="clear" w:color="auto" w:fill="auto"/>
          <w:lang w:bidi="ar"/>
        </w:rPr>
        <w:t>&lt;/externalNum&gt;</w:t>
      </w:r>
      <w:r>
        <w:rPr>
          <w:rFonts w:hint="eastAsia" w:ascii="宋体" w:hAnsi="宋体" w:eastAsia="楷体_GB2312" w:cs="宋体"/>
          <w:color w:val="auto"/>
          <w:sz w:val="21"/>
          <w:szCs w:val="21"/>
          <w:highlight w:val="none"/>
          <w:shd w:val="clear" w:color="auto" w:fill="auto"/>
          <w:lang w:bidi="ar"/>
        </w:rPr>
        <w:br w:type="textWrapping"/>
      </w:r>
      <w:r>
        <w:rPr>
          <w:rFonts w:hint="eastAsia" w:ascii="宋体" w:hAnsi="宋体" w:eastAsia="楷体_GB2312" w:cs="宋体"/>
          <w:color w:val="auto"/>
          <w:sz w:val="21"/>
          <w:szCs w:val="21"/>
          <w:highlight w:val="none"/>
          <w:shd w:val="clear" w:color="auto" w:fill="auto"/>
          <w:lang w:bidi="ar"/>
        </w:rPr>
        <w:t>&lt;/stream&gt;</w:t>
      </w:r>
    </w:p>
    <w:p w14:paraId="73D49D5B">
      <w:pPr>
        <w:pStyle w:val="2"/>
        <w:rPr>
          <w:rFonts w:hint="eastAsia"/>
          <w:color w:val="auto"/>
          <w:highlight w:val="none"/>
        </w:rPr>
      </w:pPr>
    </w:p>
    <w:p w14:paraId="59741F7B">
      <w:pPr>
        <w:pStyle w:val="6"/>
        <w:spacing w:line="360" w:lineRule="auto"/>
        <w:rPr>
          <w:color w:val="auto"/>
          <w:highlight w:val="none"/>
        </w:rPr>
      </w:pPr>
      <w:bookmarkStart w:id="821" w:name="_Toc30213"/>
      <w:bookmarkStart w:id="822" w:name="_Toc27406"/>
      <w:bookmarkStart w:id="823" w:name="_Toc8954"/>
      <w:bookmarkStart w:id="824" w:name="_Toc4935"/>
      <w:bookmarkStart w:id="825" w:name="_Toc25965"/>
      <w:bookmarkStart w:id="826" w:name="_Toc31448"/>
      <w:bookmarkStart w:id="827" w:name="_Toc5395"/>
      <w:bookmarkStart w:id="828" w:name="_Toc23482"/>
      <w:bookmarkStart w:id="829" w:name="_Toc10055"/>
      <w:bookmarkStart w:id="830" w:name="_Toc9894"/>
      <w:bookmarkStart w:id="831" w:name="_Toc22939"/>
      <w:bookmarkStart w:id="832" w:name="_Toc14225"/>
      <w:bookmarkStart w:id="833" w:name="_Toc7919"/>
      <w:bookmarkStart w:id="834" w:name="_Toc28727"/>
      <w:r>
        <w:rPr>
          <w:rFonts w:hint="eastAsia"/>
          <w:color w:val="auto"/>
          <w:highlight w:val="none"/>
        </w:rPr>
        <w:t>响应报文</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7651CDE9">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575899CD">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075DC418">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&lt;bnkRetCode&gt;&lt;/bnkRetCode&gt;</w:t>
      </w:r>
    </w:p>
    <w:p w14:paraId="520448F8">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&lt;failReason&gt;&lt;/failReason&gt;</w:t>
      </w:r>
    </w:p>
    <w:p w14:paraId="31CBD927">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&lt;pyStat&gt;02&lt;/pyStat&gt;</w:t>
      </w:r>
    </w:p>
    <w:p w14:paraId="59A62671">
      <w:pPr>
        <w:pStyle w:val="2"/>
        <w:ind w:firstLine="420" w:firstLineChars="200"/>
        <w:rPr>
          <w:rFonts w:hint="eastAsia"/>
          <w:color w:val="auto"/>
          <w:sz w:val="21"/>
          <w:szCs w:val="21"/>
          <w:highlight w:val="none"/>
          <w:lang w:val="en-US" w:eastAsia="zh-CN" w:bidi="ar"/>
        </w:rPr>
      </w:pPr>
      <w:r>
        <w:rPr>
          <w:rFonts w:hint="eastAsia" w:ascii="宋体" w:hAnsi="宋体" w:cs="宋体"/>
          <w:color w:val="auto"/>
          <w:sz w:val="21"/>
          <w:szCs w:val="21"/>
          <w:highlight w:val="none"/>
          <w:lang w:val="en-US" w:eastAsia="zh-CN" w:bidi="ar"/>
        </w:rPr>
        <w:t>&lt;</w:t>
      </w:r>
      <w:r>
        <w:rPr>
          <w:rFonts w:hint="eastAsia" w:cs="宋体"/>
          <w:color w:val="auto"/>
          <w:sz w:val="21"/>
          <w:szCs w:val="21"/>
          <w:highlight w:val="none"/>
          <w:lang w:val="en-US" w:eastAsia="zh-CN" w:bidi="ar"/>
        </w:rPr>
        <w:t>alocStat</w:t>
      </w:r>
      <w:r>
        <w:rPr>
          <w:rFonts w:hint="eastAsia" w:ascii="宋体" w:hAnsi="宋体" w:cs="宋体"/>
          <w:color w:val="auto"/>
          <w:sz w:val="21"/>
          <w:szCs w:val="21"/>
          <w:highlight w:val="none"/>
          <w:lang w:val="en-US" w:eastAsia="zh-CN" w:bidi="ar"/>
        </w:rPr>
        <w:t>&gt;00&lt;/</w:t>
      </w:r>
      <w:r>
        <w:rPr>
          <w:rFonts w:hint="eastAsia" w:cs="宋体"/>
          <w:color w:val="auto"/>
          <w:sz w:val="21"/>
          <w:szCs w:val="21"/>
          <w:highlight w:val="none"/>
          <w:lang w:val="en-US" w:eastAsia="zh-CN" w:bidi="ar"/>
        </w:rPr>
        <w:t>alocStat</w:t>
      </w:r>
      <w:r>
        <w:rPr>
          <w:rFonts w:hint="eastAsia" w:ascii="宋体" w:hAnsi="宋体" w:cs="宋体"/>
          <w:color w:val="auto"/>
          <w:sz w:val="21"/>
          <w:szCs w:val="21"/>
          <w:highlight w:val="none"/>
          <w:lang w:val="en-US" w:eastAsia="zh-CN" w:bidi="ar"/>
        </w:rPr>
        <w:t>&gt;</w:t>
      </w:r>
    </w:p>
    <w:p w14:paraId="028E52E0">
      <w:pPr>
        <w:pStyle w:val="2"/>
        <w:ind w:firstLine="420" w:firstLineChars="200"/>
        <w:rPr>
          <w:rFonts w:hint="eastAsia"/>
          <w:color w:val="auto"/>
          <w:sz w:val="21"/>
          <w:szCs w:val="21"/>
          <w:highlight w:val="none"/>
          <w:lang w:bidi="ar"/>
        </w:rPr>
      </w:pPr>
      <w:r>
        <w:rPr>
          <w:rFonts w:hint="eastAsia"/>
          <w:color w:val="auto"/>
          <w:sz w:val="21"/>
          <w:szCs w:val="21"/>
          <w:highlight w:val="none"/>
          <w:lang w:bidi="ar"/>
        </w:rPr>
        <w:t>&lt;</w:t>
      </w:r>
      <w:r>
        <w:rPr>
          <w:rFonts w:hint="eastAsia" w:cs="宋体"/>
          <w:color w:val="auto"/>
          <w:sz w:val="21"/>
          <w:szCs w:val="21"/>
          <w:highlight w:val="none"/>
          <w:lang w:val="en-US" w:eastAsia="zh-CN" w:bidi="ar"/>
        </w:rPr>
        <w:t>extendRemark</w:t>
      </w:r>
      <w:r>
        <w:rPr>
          <w:rFonts w:hint="eastAsia"/>
          <w:color w:val="auto"/>
          <w:sz w:val="21"/>
          <w:szCs w:val="21"/>
          <w:highlight w:val="none"/>
          <w:lang w:bidi="ar"/>
        </w:rPr>
        <w:t>&gt;&lt;/</w:t>
      </w:r>
      <w:r>
        <w:rPr>
          <w:rFonts w:hint="eastAsia" w:cs="宋体"/>
          <w:color w:val="auto"/>
          <w:sz w:val="21"/>
          <w:szCs w:val="21"/>
          <w:highlight w:val="none"/>
          <w:lang w:val="en-US" w:eastAsia="zh-CN" w:bidi="ar"/>
        </w:rPr>
        <w:t>extendRemark</w:t>
      </w:r>
      <w:r>
        <w:rPr>
          <w:rFonts w:hint="eastAsia"/>
          <w:color w:val="auto"/>
          <w:sz w:val="21"/>
          <w:szCs w:val="21"/>
          <w:highlight w:val="none"/>
          <w:lang w:bidi="ar"/>
        </w:rPr>
        <w:t>&gt;</w:t>
      </w:r>
    </w:p>
    <w:p w14:paraId="628C52F8">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413E531A">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6C8BF62F">
      <w:pPr>
        <w:spacing w:before="156" w:beforeLines="50" w:after="156" w:afterLines="50" w:line="288" w:lineRule="auto"/>
        <w:ind w:firstLine="0" w:firstLineChars="0"/>
        <w:rPr>
          <w:rFonts w:ascii="Book Antiqua" w:hAnsi="Book Antiqua" w:eastAsia="Book Antiqua" w:cs="Book Antiqua"/>
          <w:color w:val="auto"/>
          <w:highlight w:val="none"/>
        </w:rPr>
      </w:pPr>
      <w:r>
        <w:rPr>
          <w:rFonts w:hint="eastAsia" w:ascii="宋体" w:hAnsi="宋体" w:cs="宋体"/>
          <w:color w:val="auto"/>
          <w:sz w:val="21"/>
          <w:szCs w:val="21"/>
          <w:highlight w:val="none"/>
          <w:lang w:bidi="ar"/>
        </w:rPr>
        <w:t>&lt;/stream&gt;</w:t>
      </w:r>
    </w:p>
    <w:p w14:paraId="7AF08D4D">
      <w:pPr>
        <w:pStyle w:val="5"/>
        <w:ind w:left="-20"/>
        <w:rPr>
          <w:rFonts w:hint="eastAsia"/>
          <w:color w:val="auto"/>
          <w:highlight w:val="none"/>
        </w:rPr>
      </w:pPr>
      <w:bookmarkStart w:id="835" w:name="_Toc424"/>
      <w:bookmarkStart w:id="836" w:name="_Toc18285"/>
      <w:bookmarkStart w:id="837" w:name="_Toc26622"/>
      <w:bookmarkStart w:id="838" w:name="_Toc2280"/>
      <w:bookmarkStart w:id="839" w:name="_Toc9463"/>
      <w:bookmarkStart w:id="840" w:name="_Toc8735"/>
      <w:bookmarkStart w:id="841" w:name="_Toc26411"/>
      <w:bookmarkStart w:id="842" w:name="_Toc27729"/>
      <w:bookmarkStart w:id="843" w:name="_Toc30088"/>
      <w:bookmarkStart w:id="844" w:name="_Toc18056"/>
      <w:bookmarkStart w:id="845" w:name="_Toc10993"/>
      <w:bookmarkStart w:id="846" w:name="_Toc25032"/>
      <w:bookmarkStart w:id="847" w:name="_Toc23278"/>
      <w:bookmarkStart w:id="848" w:name="_Toc8521"/>
      <w:r>
        <w:rPr>
          <w:rFonts w:hint="eastAsia"/>
          <w:color w:val="auto"/>
          <w:highlight w:val="none"/>
        </w:rPr>
        <w:t>批量付款接口</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275FB151">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w:t>
      </w:r>
      <w:r>
        <w:rPr>
          <w:rFonts w:ascii="Times New Roman" w:hAnsi="Times New Roman" w:eastAsia="Book Antiqua"/>
          <w:color w:val="auto"/>
          <w:sz w:val="24"/>
          <w:szCs w:val="24"/>
          <w:highlight w:val="none"/>
          <w:lang w:bidi="ar"/>
        </w:rPr>
        <w:t>DLPAAT</w:t>
      </w:r>
    </w:p>
    <w:p w14:paraId="1CC5E1B1">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066CE3CB">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该接口用于发起多笔付款申请，调用该接口推送多笔付款请求，司库系统接收该请求后生成多笔付款的申请任务，并返回受理状态。受理成功后，客户需依据司库系统配置的审批流程参数及工作流，完成司库系统的审批流转。待审批通过后，系统自动执行付款交易指令，用户可通过批量查证交易进行交易状态的查询。</w:t>
      </w:r>
    </w:p>
    <w:p w14:paraId="56DC736C">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274B5953">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1.本交易为一借多贷模式，1个付方账号，多个收方账号；</w:t>
      </w:r>
    </w:p>
    <w:p w14:paraId="3ED803AA">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2.付方账号需提前在司库系统内维护为直联账户并为直联用户赋予批量付款支付权限及付方单位的机构权限；</w:t>
      </w:r>
    </w:p>
    <w:p w14:paraId="62E8A64E">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3.接口调用后立即返回司库受理状态，此状态只表示交易请求是否受理，若校验通过该笔付款将进入【司库系统】-【结算中心】-【批量付款】功能，支付是否成功需稍后使用多笔查证交易进行查询。</w:t>
      </w:r>
    </w:p>
    <w:p w14:paraId="75CCB8F0">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4.在司库中按照如下业务模式参数进行处理：</w:t>
      </w:r>
    </w:p>
    <w:p w14:paraId="30E6F427">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1）审批处理，ERP传输的单据，直接到流程中心-待审批任务；</w:t>
      </w:r>
    </w:p>
    <w:p w14:paraId="192A6BA1">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2)直接出账，只走司库接口，单据可在</w:t>
      </w:r>
      <w:r>
        <w:rPr>
          <w:rFonts w:hint="eastAsia" w:ascii="宋体" w:hAnsi="宋体" w:cs="宋体"/>
          <w:color w:val="auto"/>
          <w:sz w:val="24"/>
          <w:szCs w:val="24"/>
          <w:highlight w:val="none"/>
          <w:lang w:val="en-US" w:eastAsia="zh-CN" w:bidi="ar"/>
        </w:rPr>
        <w:t>批量</w:t>
      </w:r>
      <w:r>
        <w:rPr>
          <w:rFonts w:hint="eastAsia" w:ascii="宋体" w:hAnsi="宋体" w:eastAsia="楷体_GB2312" w:cs="宋体"/>
          <w:color w:val="auto"/>
          <w:sz w:val="24"/>
          <w:szCs w:val="24"/>
          <w:highlight w:val="none"/>
          <w:lang w:val="en-US" w:eastAsia="zh-CN" w:bidi="ar"/>
        </w:rPr>
        <w:t>付款查询功能查询；</w:t>
      </w:r>
    </w:p>
    <w:p w14:paraId="57BEB8C8">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3）经办处理时，需要在司库公共中心进行流程配置，</w:t>
      </w:r>
      <w:r>
        <w:rPr>
          <w:rFonts w:hint="eastAsia" w:ascii="宋体" w:hAnsi="宋体" w:cs="宋体"/>
          <w:color w:val="auto"/>
          <w:sz w:val="24"/>
          <w:szCs w:val="24"/>
          <w:highlight w:val="none"/>
          <w:lang w:val="en-US" w:eastAsia="zh-CN" w:bidi="ar"/>
        </w:rPr>
        <w:t>批量</w:t>
      </w:r>
      <w:r>
        <w:rPr>
          <w:rFonts w:hint="eastAsia" w:ascii="宋体" w:hAnsi="宋体" w:eastAsia="楷体_GB2312" w:cs="宋体"/>
          <w:color w:val="auto"/>
          <w:sz w:val="24"/>
          <w:szCs w:val="24"/>
          <w:highlight w:val="none"/>
          <w:lang w:val="en-US" w:eastAsia="zh-CN" w:bidi="ar"/>
        </w:rPr>
        <w:t>付款经办页面进行后续操作。</w:t>
      </w:r>
    </w:p>
    <w:p w14:paraId="0EB97207">
      <w:pPr>
        <w:numPr>
          <w:ilvl w:val="0"/>
          <w:numId w:val="0"/>
        </w:numPr>
        <w:spacing w:before="0" w:beforeAutospacing="0" w:line="360" w:lineRule="auto"/>
        <w:ind w:left="0" w:firstLine="420" w:firstLineChars="0"/>
        <w:rPr>
          <w:ins w:id="11482" w:author="wkkj_weijingliang1" w:date="2024-06-13T11:01:50Z"/>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5.若该账户支持联动支付，资金会先从核心账户转入该支付账户中进行支付，资金下拨结果可在【批量付款查证】接口中进行查看；</w:t>
      </w:r>
    </w:p>
    <w:p w14:paraId="42E08970">
      <w:pPr>
        <w:numPr>
          <w:ilvl w:val="0"/>
          <w:numId w:val="0"/>
        </w:numPr>
        <w:spacing w:line="360" w:lineRule="auto"/>
        <w:ind w:firstLine="420" w:firstLineChars="0"/>
        <w:rPr>
          <w:ins w:id="11483" w:author="wkkj_weijingliang1" w:date="2024-06-13T11:01:51Z"/>
          <w:rFonts w:hint="eastAsia" w:ascii="宋体" w:hAnsi="宋体" w:cs="宋体"/>
          <w:color w:val="auto"/>
          <w:sz w:val="24"/>
          <w:highlight w:val="none"/>
          <w:lang w:val="en-US" w:eastAsia="zh-CN" w:bidi="ar"/>
        </w:rPr>
      </w:pPr>
      <w:ins w:id="11484" w:author="wkkj_weijingliang1" w:date="2024-06-13T11:01:51Z">
        <w:r>
          <w:rPr>
            <w:rFonts w:hint="eastAsia" w:ascii="宋体" w:hAnsi="宋体" w:cs="宋体"/>
            <w:color w:val="auto"/>
            <w:sz w:val="24"/>
            <w:szCs w:val="24"/>
            <w:highlight w:val="none"/>
            <w:lang w:val="en-US" w:eastAsia="zh-CN" w:bidi="ar"/>
          </w:rPr>
          <w:t>6</w:t>
        </w:r>
      </w:ins>
      <w:ins w:id="11485" w:author="wkkj_weijingliang1" w:date="2024-06-13T11:01:51Z">
        <w:r>
          <w:rPr>
            <w:rFonts w:hint="eastAsia" w:ascii="宋体" w:hAnsi="宋体" w:eastAsia="楷体_GB2312" w:cs="宋体"/>
            <w:color w:val="auto"/>
            <w:sz w:val="24"/>
            <w:szCs w:val="24"/>
            <w:highlight w:val="none"/>
            <w:lang w:val="en-US" w:eastAsia="zh-CN" w:bidi="ar"/>
          </w:rPr>
          <w:t>.</w:t>
        </w:r>
      </w:ins>
      <w:ins w:id="11486" w:author="wkkj_weijingliang1" w:date="2024-06-13T11:01:51Z">
        <w:r>
          <w:rPr>
            <w:rFonts w:hint="eastAsia" w:ascii="宋体" w:hAnsi="宋体" w:cs="宋体"/>
            <w:color w:val="auto"/>
            <w:sz w:val="24"/>
            <w:szCs w:val="24"/>
            <w:highlight w:val="none"/>
            <w:lang w:val="en-US" w:eastAsia="zh-CN" w:bidi="ar"/>
          </w:rPr>
          <w:t>接口请求参数中提供明细校验模式，</w:t>
        </w:r>
      </w:ins>
      <w:ins w:id="11487" w:author="wkkj_weijingliang1" w:date="2024-06-13T11:01:51Z">
        <w:r>
          <w:rPr>
            <w:rFonts w:hint="eastAsia" w:ascii="宋体" w:hAnsi="宋体" w:cs="宋体"/>
            <w:color w:val="auto"/>
            <w:sz w:val="24"/>
            <w:highlight w:val="none"/>
            <w:lang w:val="en-US" w:eastAsia="zh-CN" w:bidi="ar"/>
          </w:rPr>
          <w:t>“明细校验处理模式”。处理模式包含两种，整批验证模式、明细验证模式，为空时默认为单条明细异常整批失败。</w:t>
        </w:r>
      </w:ins>
    </w:p>
    <w:p w14:paraId="118FEE92">
      <w:pPr>
        <w:pStyle w:val="2"/>
        <w:rPr>
          <w:ins w:id="11488" w:author="wkkj_weijingliang1" w:date="2024-06-13T11:01:51Z"/>
          <w:rFonts w:hint="eastAsia"/>
          <w:lang w:val="en-US" w:eastAsia="zh-CN"/>
        </w:rPr>
      </w:pPr>
      <w:ins w:id="11489" w:author="wkkj_weijingliang1" w:date="2024-06-13T11:01:51Z">
        <w:r>
          <w:rPr>
            <w:rFonts w:hint="eastAsia"/>
            <w:lang w:val="en-US" w:eastAsia="zh-CN"/>
          </w:rPr>
          <w:t>整批验证模式 01：即现有处理模式，当批次内存在一条明细验证不通过时，整批状态失败，不入库，接口返回批次失败及错误信息。</w:t>
        </w:r>
      </w:ins>
    </w:p>
    <w:p w14:paraId="5B50EB6A">
      <w:pPr>
        <w:pStyle w:val="2"/>
        <w:rPr>
          <w:rFonts w:hint="eastAsia"/>
          <w:lang w:val="en-US" w:eastAsia="zh-CN"/>
        </w:rPr>
      </w:pPr>
      <w:ins w:id="11490" w:author="wkkj_weijingliang1" w:date="2024-06-13T11:01:51Z">
        <w:r>
          <w:rPr>
            <w:rFonts w:hint="eastAsia"/>
            <w:lang w:val="en-US" w:eastAsia="zh-CN"/>
          </w:rPr>
          <w:t>明细验证模式02：新模式，当批次内存在一条明细验证不通过时，跳过该异常明细继续执行后续明细验证，验证通过的明细进行入库，根据外部请求批次号、外部请求流水号进行保存，同时接口返回部分成功及部分失败明细的条目信息，当采用明细验证模式下，单条明细校验不通过时交易状态返回“BBBBBBB”交易状态信息返回“交易部分成功！”。</w:t>
        </w:r>
      </w:ins>
    </w:p>
    <w:p w14:paraId="3D992BF5">
      <w:pPr>
        <w:pStyle w:val="2"/>
        <w:rPr>
          <w:rFonts w:hint="default"/>
          <w:color w:val="auto"/>
          <w:highlight w:val="none"/>
        </w:rPr>
      </w:pPr>
    </w:p>
    <w:p w14:paraId="33662456">
      <w:pPr>
        <w:pStyle w:val="6"/>
        <w:spacing w:line="360" w:lineRule="auto"/>
        <w:rPr>
          <w:color w:val="auto"/>
          <w:highlight w:val="none"/>
        </w:rPr>
      </w:pPr>
      <w:bookmarkStart w:id="849" w:name="_Toc20204"/>
      <w:bookmarkStart w:id="850" w:name="_Toc3625"/>
      <w:bookmarkStart w:id="851" w:name="_Toc29710"/>
      <w:bookmarkStart w:id="852" w:name="_Toc1981"/>
      <w:bookmarkStart w:id="853" w:name="_Toc29065"/>
      <w:bookmarkStart w:id="854" w:name="_Toc14396"/>
      <w:bookmarkStart w:id="855" w:name="_Toc19207"/>
      <w:bookmarkStart w:id="856" w:name="_Toc31700"/>
      <w:bookmarkStart w:id="857" w:name="_Toc18390"/>
      <w:bookmarkStart w:id="858" w:name="_Toc32300"/>
      <w:bookmarkStart w:id="859" w:name="_Toc29044"/>
      <w:bookmarkStart w:id="860" w:name="_Toc15328"/>
      <w:bookmarkStart w:id="861" w:name="_Toc30459"/>
      <w:bookmarkStart w:id="862" w:name="_Toc27525"/>
      <w:r>
        <w:rPr>
          <w:rFonts w:hint="eastAsia"/>
          <w:color w:val="auto"/>
          <w:highlight w:val="none"/>
        </w:rPr>
        <w:t>参数说明</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371"/>
        <w:gridCol w:w="1566"/>
        <w:gridCol w:w="742"/>
        <w:gridCol w:w="3534"/>
      </w:tblGrid>
      <w:tr w14:paraId="30FA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60CC1B36">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字段标识</w:t>
            </w:r>
          </w:p>
        </w:tc>
        <w:tc>
          <w:tcPr>
            <w:tcW w:w="1371" w:type="dxa"/>
            <w:tcBorders>
              <w:top w:val="single" w:color="auto" w:sz="4" w:space="0"/>
              <w:left w:val="nil"/>
              <w:bottom w:val="single" w:color="auto" w:sz="4" w:space="0"/>
              <w:right w:val="single" w:color="auto" w:sz="4" w:space="0"/>
            </w:tcBorders>
            <w:shd w:val="clear" w:color="auto" w:fill="8DB3E2"/>
            <w:vAlign w:val="top"/>
          </w:tcPr>
          <w:p w14:paraId="50AEE876">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字段名</w:t>
            </w:r>
          </w:p>
        </w:tc>
        <w:tc>
          <w:tcPr>
            <w:tcW w:w="1566" w:type="dxa"/>
            <w:tcBorders>
              <w:top w:val="single" w:color="auto" w:sz="4" w:space="0"/>
              <w:left w:val="nil"/>
              <w:bottom w:val="single" w:color="auto" w:sz="4" w:space="0"/>
              <w:right w:val="single" w:color="auto" w:sz="4" w:space="0"/>
            </w:tcBorders>
            <w:shd w:val="clear" w:color="auto" w:fill="8DB3E2"/>
            <w:vAlign w:val="top"/>
          </w:tcPr>
          <w:p w14:paraId="54C5F91A">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3E0E416F">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0CF30D0D">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字段描述</w:t>
            </w:r>
          </w:p>
        </w:tc>
      </w:tr>
      <w:tr w14:paraId="7C55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2740804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Request</w:t>
            </w:r>
          </w:p>
        </w:tc>
      </w:tr>
      <w:tr w14:paraId="431B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1123DB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action</w:t>
            </w:r>
          </w:p>
        </w:tc>
        <w:tc>
          <w:tcPr>
            <w:tcW w:w="1371" w:type="dxa"/>
            <w:tcBorders>
              <w:top w:val="single" w:color="auto" w:sz="4" w:space="0"/>
              <w:left w:val="nil"/>
              <w:bottom w:val="single" w:color="auto" w:sz="4" w:space="0"/>
              <w:right w:val="single" w:color="auto" w:sz="4" w:space="0"/>
            </w:tcBorders>
            <w:vAlign w:val="top"/>
          </w:tcPr>
          <w:p w14:paraId="3815AAF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接口请求代码</w:t>
            </w:r>
          </w:p>
        </w:tc>
        <w:tc>
          <w:tcPr>
            <w:tcW w:w="1566" w:type="dxa"/>
            <w:tcBorders>
              <w:top w:val="single" w:color="auto" w:sz="4" w:space="0"/>
              <w:left w:val="nil"/>
              <w:bottom w:val="single" w:color="auto" w:sz="4" w:space="0"/>
              <w:right w:val="single" w:color="auto" w:sz="4" w:space="0"/>
            </w:tcBorders>
            <w:vAlign w:val="top"/>
          </w:tcPr>
          <w:p w14:paraId="7EAE687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top"/>
          </w:tcPr>
          <w:p w14:paraId="74E59B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A0A807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标识要请求的接口，交易代码</w:t>
            </w:r>
          </w:p>
        </w:tc>
      </w:tr>
      <w:tr w14:paraId="11E9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0935FC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userName</w:t>
            </w:r>
          </w:p>
        </w:tc>
        <w:tc>
          <w:tcPr>
            <w:tcW w:w="1371" w:type="dxa"/>
            <w:tcBorders>
              <w:top w:val="single" w:color="auto" w:sz="4" w:space="0"/>
              <w:left w:val="nil"/>
              <w:bottom w:val="single" w:color="auto" w:sz="4" w:space="0"/>
              <w:right w:val="single" w:color="auto" w:sz="4" w:space="0"/>
            </w:tcBorders>
            <w:vAlign w:val="top"/>
          </w:tcPr>
          <w:p w14:paraId="2F91DA7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登录名</w:t>
            </w:r>
          </w:p>
        </w:tc>
        <w:tc>
          <w:tcPr>
            <w:tcW w:w="1566" w:type="dxa"/>
            <w:tcBorders>
              <w:top w:val="single" w:color="auto" w:sz="4" w:space="0"/>
              <w:left w:val="nil"/>
              <w:bottom w:val="single" w:color="auto" w:sz="4" w:space="0"/>
              <w:right w:val="single" w:color="auto" w:sz="4" w:space="0"/>
            </w:tcBorders>
            <w:vAlign w:val="top"/>
          </w:tcPr>
          <w:p w14:paraId="3EAB98E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0FA4BC4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575239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银企直联用户名</w:t>
            </w:r>
          </w:p>
        </w:tc>
      </w:tr>
      <w:tr w14:paraId="6F83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CB47BC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externalBatNum</w:t>
            </w:r>
          </w:p>
        </w:tc>
        <w:tc>
          <w:tcPr>
            <w:tcW w:w="1371" w:type="dxa"/>
            <w:tcBorders>
              <w:top w:val="single" w:color="auto" w:sz="4" w:space="0"/>
              <w:left w:val="nil"/>
              <w:bottom w:val="single" w:color="auto" w:sz="4" w:space="0"/>
              <w:right w:val="single" w:color="auto" w:sz="4" w:space="0"/>
            </w:tcBorders>
            <w:vAlign w:val="top"/>
          </w:tcPr>
          <w:p w14:paraId="1520CD5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外部请求批次号</w:t>
            </w:r>
          </w:p>
        </w:tc>
        <w:tc>
          <w:tcPr>
            <w:tcW w:w="1566" w:type="dxa"/>
            <w:tcBorders>
              <w:top w:val="single" w:color="auto" w:sz="4" w:space="0"/>
              <w:left w:val="nil"/>
              <w:bottom w:val="single" w:color="auto" w:sz="4" w:space="0"/>
              <w:right w:val="single" w:color="auto" w:sz="4" w:space="0"/>
            </w:tcBorders>
            <w:vAlign w:val="top"/>
          </w:tcPr>
          <w:p w14:paraId="36FA0AF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varchar(30)</w:t>
            </w:r>
          </w:p>
        </w:tc>
        <w:tc>
          <w:tcPr>
            <w:tcW w:w="742" w:type="dxa"/>
            <w:tcBorders>
              <w:top w:val="single" w:color="auto" w:sz="4" w:space="0"/>
              <w:left w:val="nil"/>
              <w:bottom w:val="single" w:color="auto" w:sz="4" w:space="0"/>
              <w:right w:val="single" w:color="auto" w:sz="4" w:space="0"/>
            </w:tcBorders>
            <w:vAlign w:val="top"/>
          </w:tcPr>
          <w:p w14:paraId="721AE4A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C03FBA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最大长度为30，不能重复。</w:t>
            </w:r>
          </w:p>
        </w:tc>
      </w:tr>
      <w:tr w14:paraId="0C30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B9BE672">
            <w:pPr>
              <w:pStyle w:val="58"/>
              <w:keepNext w:val="0"/>
              <w:keepLines w:val="0"/>
              <w:suppressLineNumbers w:val="0"/>
              <w:spacing w:after="120" w:afterAutospacing="0"/>
              <w:ind w:left="0" w:right="0"/>
              <w:rPr>
                <w:rFonts w:hint="eastAsia" w:cs="宋体"/>
                <w:color w:val="auto"/>
                <w:sz w:val="20"/>
                <w:highlight w:val="none"/>
                <w:lang w:bidi="ar"/>
              </w:rPr>
            </w:pPr>
            <w:r>
              <w:rPr>
                <w:rFonts w:hint="eastAsia" w:cs="宋体"/>
                <w:color w:val="auto"/>
                <w:sz w:val="20"/>
                <w:highlight w:val="none"/>
                <w:lang w:bidi="ar"/>
              </w:rPr>
              <w:t>linkPayFlag</w:t>
            </w:r>
          </w:p>
        </w:tc>
        <w:tc>
          <w:tcPr>
            <w:tcW w:w="1371" w:type="dxa"/>
            <w:tcBorders>
              <w:top w:val="single" w:color="auto" w:sz="4" w:space="0"/>
              <w:left w:val="nil"/>
              <w:bottom w:val="single" w:color="auto" w:sz="4" w:space="0"/>
              <w:right w:val="single" w:color="auto" w:sz="4" w:space="0"/>
            </w:tcBorders>
            <w:vAlign w:val="top"/>
          </w:tcPr>
          <w:p w14:paraId="17EB5112">
            <w:pPr>
              <w:pStyle w:val="58"/>
              <w:keepNext w:val="0"/>
              <w:keepLines w:val="0"/>
              <w:suppressLineNumbers w:val="0"/>
              <w:spacing w:after="120" w:afterAutospacing="0"/>
              <w:ind w:left="0" w:right="0"/>
              <w:rPr>
                <w:rFonts w:hint="eastAsia" w:cs="宋体"/>
                <w:color w:val="auto"/>
                <w:sz w:val="20"/>
                <w:highlight w:val="none"/>
                <w:lang w:bidi="ar"/>
              </w:rPr>
            </w:pPr>
            <w:r>
              <w:rPr>
                <w:rFonts w:hint="eastAsia" w:ascii="宋体" w:hAnsi="宋体" w:eastAsia="楷体_GB2312" w:cs="宋体"/>
                <w:color w:val="auto"/>
                <w:sz w:val="20"/>
                <w:szCs w:val="24"/>
                <w:highlight w:val="none"/>
                <w:lang w:bidi="ar"/>
              </w:rPr>
              <w:t>联动支付</w:t>
            </w:r>
          </w:p>
        </w:tc>
        <w:tc>
          <w:tcPr>
            <w:tcW w:w="1566" w:type="dxa"/>
            <w:tcBorders>
              <w:top w:val="single" w:color="auto" w:sz="4" w:space="0"/>
              <w:left w:val="nil"/>
              <w:bottom w:val="single" w:color="auto" w:sz="4" w:space="0"/>
              <w:right w:val="single" w:color="auto" w:sz="4" w:space="0"/>
            </w:tcBorders>
            <w:vAlign w:val="top"/>
          </w:tcPr>
          <w:p w14:paraId="678886A4">
            <w:pPr>
              <w:pStyle w:val="58"/>
              <w:keepNext w:val="0"/>
              <w:keepLines w:val="0"/>
              <w:suppressLineNumbers w:val="0"/>
              <w:spacing w:after="120" w:afterAutospacing="0"/>
              <w:ind w:left="0" w:right="0"/>
              <w:rPr>
                <w:rFonts w:hint="eastAsia" w:cs="宋体"/>
                <w:color w:val="auto"/>
                <w:sz w:val="20"/>
                <w:highlight w:val="none"/>
                <w:lang w:bidi="ar"/>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321905D2">
            <w:pPr>
              <w:pStyle w:val="58"/>
              <w:keepNext w:val="0"/>
              <w:keepLines w:val="0"/>
              <w:suppressLineNumbers w:val="0"/>
              <w:spacing w:after="120" w:afterAutospacing="0"/>
              <w:ind w:left="0" w:right="0"/>
              <w:rPr>
                <w:rFonts w:hint="eastAsia" w:cs="宋体"/>
                <w:color w:val="auto"/>
                <w:sz w:val="20"/>
                <w:highlight w:val="none"/>
                <w:lang w:bidi="ar"/>
              </w:rPr>
            </w:pPr>
            <w:r>
              <w:rPr>
                <w:rFonts w:hint="eastAsia" w:ascii="宋体" w:hAnsi="宋体" w:eastAsia="楷体_GB2312"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03FB44C1">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00：否，01:是  默认为否</w:t>
            </w:r>
          </w:p>
        </w:tc>
      </w:tr>
      <w:tr w14:paraId="6DF2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079983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pypartyAccnum</w:t>
            </w:r>
          </w:p>
        </w:tc>
        <w:tc>
          <w:tcPr>
            <w:tcW w:w="1371" w:type="dxa"/>
            <w:tcBorders>
              <w:top w:val="single" w:color="auto" w:sz="4" w:space="0"/>
              <w:left w:val="nil"/>
              <w:bottom w:val="single" w:color="auto" w:sz="4" w:space="0"/>
              <w:right w:val="single" w:color="auto" w:sz="4" w:space="0"/>
            </w:tcBorders>
            <w:vAlign w:val="top"/>
          </w:tcPr>
          <w:p w14:paraId="076A569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付方账号</w:t>
            </w:r>
          </w:p>
        </w:tc>
        <w:tc>
          <w:tcPr>
            <w:tcW w:w="1566" w:type="dxa"/>
            <w:tcBorders>
              <w:top w:val="single" w:color="auto" w:sz="4" w:space="0"/>
              <w:left w:val="nil"/>
              <w:bottom w:val="single" w:color="auto" w:sz="4" w:space="0"/>
              <w:right w:val="single" w:color="auto" w:sz="4" w:space="0"/>
            </w:tcBorders>
            <w:vAlign w:val="top"/>
          </w:tcPr>
          <w:p w14:paraId="2D89BDE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varchar(32)</w:t>
            </w:r>
          </w:p>
        </w:tc>
        <w:tc>
          <w:tcPr>
            <w:tcW w:w="742" w:type="dxa"/>
            <w:tcBorders>
              <w:top w:val="single" w:color="auto" w:sz="4" w:space="0"/>
              <w:left w:val="nil"/>
              <w:bottom w:val="single" w:color="auto" w:sz="4" w:space="0"/>
              <w:right w:val="single" w:color="auto" w:sz="4" w:space="0"/>
            </w:tcBorders>
            <w:vAlign w:val="top"/>
          </w:tcPr>
          <w:p w14:paraId="62B1AB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60B113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eastAsia="楷体_GB2312"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最大长度为32</w:t>
            </w:r>
          </w:p>
        </w:tc>
      </w:tr>
      <w:tr w14:paraId="6440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CB89CF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currencyID</w:t>
            </w:r>
          </w:p>
        </w:tc>
        <w:tc>
          <w:tcPr>
            <w:tcW w:w="1371" w:type="dxa"/>
            <w:tcBorders>
              <w:top w:val="single" w:color="auto" w:sz="4" w:space="0"/>
              <w:left w:val="nil"/>
              <w:bottom w:val="single" w:color="auto" w:sz="4" w:space="0"/>
              <w:right w:val="single" w:color="auto" w:sz="4" w:space="0"/>
            </w:tcBorders>
            <w:vAlign w:val="top"/>
          </w:tcPr>
          <w:p w14:paraId="142A5111">
            <w:pPr>
              <w:keepNext w:val="0"/>
              <w:keepLines w:val="0"/>
              <w:widowControl/>
              <w:suppressLineNumbers w:val="0"/>
              <w:spacing w:before="100" w:beforeAutospacing="1"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4"/>
                <w:szCs w:val="24"/>
                <w:highlight w:val="none"/>
                <w:lang w:bidi="ar"/>
              </w:rPr>
              <w:t>币种</w:t>
            </w:r>
          </w:p>
        </w:tc>
        <w:tc>
          <w:tcPr>
            <w:tcW w:w="1566" w:type="dxa"/>
            <w:tcBorders>
              <w:top w:val="single" w:color="auto" w:sz="4" w:space="0"/>
              <w:left w:val="nil"/>
              <w:bottom w:val="single" w:color="auto" w:sz="4" w:space="0"/>
              <w:right w:val="single" w:color="auto" w:sz="4" w:space="0"/>
            </w:tcBorders>
            <w:vAlign w:val="top"/>
          </w:tcPr>
          <w:p w14:paraId="633D161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w:t>
            </w:r>
          </w:p>
        </w:tc>
        <w:tc>
          <w:tcPr>
            <w:tcW w:w="742" w:type="dxa"/>
            <w:tcBorders>
              <w:top w:val="single" w:color="auto" w:sz="4" w:space="0"/>
              <w:left w:val="nil"/>
              <w:bottom w:val="single" w:color="auto" w:sz="4" w:space="0"/>
              <w:right w:val="single" w:color="auto" w:sz="4" w:space="0"/>
            </w:tcBorders>
            <w:vAlign w:val="top"/>
          </w:tcPr>
          <w:p w14:paraId="4F91A62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FB8A766">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rPr>
            </w:pPr>
            <w:r>
              <w:rPr>
                <w:rFonts w:hint="eastAsia" w:cs="宋体"/>
                <w:color w:val="auto"/>
                <w:sz w:val="20"/>
                <w:highlight w:val="none"/>
                <w:lang w:bidi="ar"/>
              </w:rPr>
              <w:t>币种</w:t>
            </w:r>
            <w:r>
              <w:rPr>
                <w:rFonts w:hint="eastAsia" w:eastAsia="楷体_GB2312" w:cs="宋体"/>
                <w:color w:val="auto"/>
                <w:sz w:val="20"/>
                <w:highlight w:val="none"/>
                <w:lang w:bidi="ar"/>
              </w:rPr>
              <w:t>只支持人民币</w:t>
            </w:r>
            <w:r>
              <w:rPr>
                <w:rFonts w:hint="eastAsia" w:cs="宋体"/>
                <w:color w:val="auto"/>
                <w:sz w:val="20"/>
                <w:highlight w:val="none"/>
                <w:lang w:eastAsia="zh-CN" w:bidi="ar"/>
              </w:rPr>
              <w:t>（</w:t>
            </w:r>
            <w:r>
              <w:rPr>
                <w:rFonts w:hint="eastAsia" w:eastAsia="楷体_GB2312" w:cs="宋体"/>
                <w:color w:val="auto"/>
                <w:sz w:val="20"/>
                <w:highlight w:val="none"/>
                <w:lang w:bidi="ar"/>
              </w:rPr>
              <w:t>CNY</w:t>
            </w:r>
            <w:r>
              <w:rPr>
                <w:rFonts w:hint="eastAsia" w:cs="宋体"/>
                <w:color w:val="auto"/>
                <w:sz w:val="20"/>
                <w:highlight w:val="none"/>
                <w:lang w:eastAsia="zh-CN" w:bidi="ar"/>
              </w:rPr>
              <w:t>）</w:t>
            </w:r>
          </w:p>
        </w:tc>
      </w:tr>
      <w:tr w14:paraId="1950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B9B2DE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totNbr</w:t>
            </w:r>
          </w:p>
        </w:tc>
        <w:tc>
          <w:tcPr>
            <w:tcW w:w="1371" w:type="dxa"/>
            <w:tcBorders>
              <w:top w:val="single" w:color="auto" w:sz="4" w:space="0"/>
              <w:left w:val="nil"/>
              <w:bottom w:val="single" w:color="auto" w:sz="4" w:space="0"/>
              <w:right w:val="single" w:color="auto" w:sz="4" w:space="0"/>
            </w:tcBorders>
            <w:vAlign w:val="top"/>
          </w:tcPr>
          <w:p w14:paraId="6DD12C34">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付款总笔数</w:t>
            </w:r>
          </w:p>
        </w:tc>
        <w:tc>
          <w:tcPr>
            <w:tcW w:w="1566" w:type="dxa"/>
            <w:tcBorders>
              <w:top w:val="single" w:color="auto" w:sz="4" w:space="0"/>
              <w:left w:val="nil"/>
              <w:bottom w:val="single" w:color="auto" w:sz="4" w:space="0"/>
              <w:right w:val="single" w:color="auto" w:sz="4" w:space="0"/>
            </w:tcBorders>
            <w:vAlign w:val="top"/>
          </w:tcPr>
          <w:p w14:paraId="6C6D01F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char(4)</w:t>
            </w:r>
          </w:p>
        </w:tc>
        <w:tc>
          <w:tcPr>
            <w:tcW w:w="742" w:type="dxa"/>
            <w:tcBorders>
              <w:top w:val="single" w:color="auto" w:sz="4" w:space="0"/>
              <w:left w:val="nil"/>
              <w:bottom w:val="single" w:color="auto" w:sz="4" w:space="0"/>
              <w:right w:val="single" w:color="auto" w:sz="4" w:space="0"/>
            </w:tcBorders>
            <w:vAlign w:val="top"/>
          </w:tcPr>
          <w:p w14:paraId="5EA27EE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F0EEE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付款总笔数为整数，最大1000</w:t>
            </w:r>
          </w:p>
        </w:tc>
      </w:tr>
      <w:tr w14:paraId="6FCC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CE6DA0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amt</w:t>
            </w:r>
          </w:p>
        </w:tc>
        <w:tc>
          <w:tcPr>
            <w:tcW w:w="1371" w:type="dxa"/>
            <w:tcBorders>
              <w:top w:val="single" w:color="auto" w:sz="4" w:space="0"/>
              <w:left w:val="nil"/>
              <w:bottom w:val="single" w:color="auto" w:sz="4" w:space="0"/>
              <w:right w:val="single" w:color="auto" w:sz="4" w:space="0"/>
            </w:tcBorders>
            <w:vAlign w:val="top"/>
          </w:tcPr>
          <w:p w14:paraId="7215FE17">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付款总金额</w:t>
            </w:r>
          </w:p>
        </w:tc>
        <w:tc>
          <w:tcPr>
            <w:tcW w:w="1566" w:type="dxa"/>
            <w:tcBorders>
              <w:top w:val="single" w:color="auto" w:sz="4" w:space="0"/>
              <w:left w:val="nil"/>
              <w:bottom w:val="single" w:color="auto" w:sz="4" w:space="0"/>
              <w:right w:val="single" w:color="auto" w:sz="4" w:space="0"/>
            </w:tcBorders>
            <w:vAlign w:val="top"/>
          </w:tcPr>
          <w:p w14:paraId="05631F6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cBorders>
            <w:vAlign w:val="top"/>
          </w:tcPr>
          <w:p w14:paraId="1EC4E5D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659E011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整数最长13位，2位小数</w:t>
            </w:r>
          </w:p>
        </w:tc>
      </w:tr>
      <w:tr w14:paraId="73DE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3D88D9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urgntAprvFlag</w:t>
            </w:r>
          </w:p>
        </w:tc>
        <w:tc>
          <w:tcPr>
            <w:tcW w:w="1371" w:type="dxa"/>
            <w:tcBorders>
              <w:top w:val="single" w:color="auto" w:sz="4" w:space="0"/>
              <w:left w:val="nil"/>
              <w:bottom w:val="single" w:color="auto" w:sz="4" w:space="0"/>
              <w:right w:val="single" w:color="auto" w:sz="4" w:space="0"/>
            </w:tcBorders>
            <w:vAlign w:val="top"/>
          </w:tcPr>
          <w:p w14:paraId="721F31D0">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加急审批</w:t>
            </w:r>
          </w:p>
        </w:tc>
        <w:tc>
          <w:tcPr>
            <w:tcW w:w="1566" w:type="dxa"/>
            <w:tcBorders>
              <w:top w:val="single" w:color="auto" w:sz="4" w:space="0"/>
              <w:left w:val="nil"/>
              <w:bottom w:val="single" w:color="auto" w:sz="4" w:space="0"/>
              <w:right w:val="single" w:color="auto" w:sz="4" w:space="0"/>
            </w:tcBorders>
            <w:vAlign w:val="top"/>
          </w:tcPr>
          <w:p w14:paraId="7614E9C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209F26A4">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6D83B7D8">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00：否，01:是 默认为否</w:t>
            </w:r>
          </w:p>
        </w:tc>
      </w:tr>
      <w:tr w14:paraId="4451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29BA1F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rsrvtnFlag</w:t>
            </w:r>
          </w:p>
        </w:tc>
        <w:tc>
          <w:tcPr>
            <w:tcW w:w="1371" w:type="dxa"/>
            <w:tcBorders>
              <w:top w:val="single" w:color="auto" w:sz="4" w:space="0"/>
              <w:left w:val="nil"/>
              <w:bottom w:val="single" w:color="auto" w:sz="4" w:space="0"/>
              <w:right w:val="single" w:color="auto" w:sz="4" w:space="0"/>
            </w:tcBorders>
            <w:vAlign w:val="top"/>
          </w:tcPr>
          <w:p w14:paraId="415C22A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预约付款</w:t>
            </w:r>
          </w:p>
        </w:tc>
        <w:tc>
          <w:tcPr>
            <w:tcW w:w="1566" w:type="dxa"/>
            <w:tcBorders>
              <w:top w:val="single" w:color="auto" w:sz="4" w:space="0"/>
              <w:left w:val="nil"/>
              <w:bottom w:val="single" w:color="auto" w:sz="4" w:space="0"/>
              <w:right w:val="single" w:color="auto" w:sz="4" w:space="0"/>
            </w:tcBorders>
            <w:vAlign w:val="top"/>
          </w:tcPr>
          <w:p w14:paraId="6C89B69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587982A5">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43B0140">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00：否 01:是 默认为否</w:t>
            </w:r>
          </w:p>
        </w:tc>
      </w:tr>
      <w:tr w14:paraId="5F27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8F25C8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rsrvtnTms</w:t>
            </w:r>
          </w:p>
        </w:tc>
        <w:tc>
          <w:tcPr>
            <w:tcW w:w="1371" w:type="dxa"/>
            <w:tcBorders>
              <w:top w:val="single" w:color="auto" w:sz="4" w:space="0"/>
              <w:left w:val="nil"/>
              <w:bottom w:val="single" w:color="auto" w:sz="4" w:space="0"/>
              <w:right w:val="single" w:color="auto" w:sz="4" w:space="0"/>
            </w:tcBorders>
            <w:vAlign w:val="top"/>
          </w:tcPr>
          <w:p w14:paraId="0021AD8C">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预约时间</w:t>
            </w:r>
          </w:p>
        </w:tc>
        <w:tc>
          <w:tcPr>
            <w:tcW w:w="1566" w:type="dxa"/>
            <w:tcBorders>
              <w:top w:val="single" w:color="auto" w:sz="4" w:space="0"/>
              <w:left w:val="nil"/>
              <w:bottom w:val="single" w:color="auto" w:sz="4" w:space="0"/>
              <w:right w:val="single" w:color="auto" w:sz="4" w:space="0"/>
            </w:tcBorders>
            <w:vAlign w:val="top"/>
          </w:tcPr>
          <w:p w14:paraId="64500CC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varchar(19)</w:t>
            </w:r>
          </w:p>
        </w:tc>
        <w:tc>
          <w:tcPr>
            <w:tcW w:w="742" w:type="dxa"/>
            <w:tcBorders>
              <w:top w:val="single" w:color="auto" w:sz="4" w:space="0"/>
              <w:left w:val="nil"/>
              <w:bottom w:val="single" w:color="auto" w:sz="4" w:space="0"/>
              <w:right w:val="single" w:color="auto" w:sz="4" w:space="0"/>
            </w:tcBorders>
            <w:vAlign w:val="top"/>
          </w:tcPr>
          <w:p w14:paraId="022107B3">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160DC1E3">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是否预约付款状态为01，预约时间必填；预约时间年月日格式为 yyyy-MM-dd  时分格式为枚举值 10:00、11:00、12:00、13:00、14:00、15:00、16:00</w:t>
            </w:r>
          </w:p>
        </w:tc>
      </w:tr>
      <w:tr w14:paraId="4329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91" w:author="wkkj_weijingliang1" w:date="2024-06-13T11:03:18Z"/>
        </w:trPr>
        <w:tc>
          <w:tcPr>
            <w:tcW w:w="2177" w:type="dxa"/>
            <w:tcBorders>
              <w:top w:val="single" w:color="auto" w:sz="4" w:space="0"/>
              <w:left w:val="single" w:color="auto" w:sz="4" w:space="0"/>
              <w:bottom w:val="single" w:color="auto" w:sz="4" w:space="0"/>
              <w:right w:val="single" w:color="auto" w:sz="4" w:space="0"/>
            </w:tcBorders>
            <w:vAlign w:val="top"/>
          </w:tcPr>
          <w:p w14:paraId="64C390E7">
            <w:pPr>
              <w:pStyle w:val="58"/>
              <w:keepNext w:val="0"/>
              <w:keepLines w:val="0"/>
              <w:suppressLineNumbers w:val="0"/>
              <w:spacing w:after="120" w:afterAutospacing="0" w:line="360" w:lineRule="auto"/>
              <w:ind w:left="0" w:leftChars="0" w:right="0" w:rightChars="0"/>
              <w:rPr>
                <w:ins w:id="11492" w:author="wkkj_weijingliang1" w:date="2024-06-13T11:03:18Z"/>
                <w:rFonts w:hint="eastAsia" w:ascii="宋体" w:hAnsi="宋体" w:eastAsia="楷体_GB2312" w:cs="宋体"/>
                <w:kern w:val="0"/>
                <w:sz w:val="20"/>
                <w:szCs w:val="24"/>
                <w:highlight w:val="none"/>
                <w:lang w:bidi="ar"/>
              </w:rPr>
            </w:pPr>
            <w:r>
              <w:rPr>
                <w:rFonts w:hint="eastAsia" w:cs="宋体"/>
                <w:sz w:val="20"/>
                <w:highlight w:val="none"/>
                <w:lang w:bidi="ar"/>
              </w:rPr>
              <w:t>checkMode</w:t>
            </w:r>
          </w:p>
        </w:tc>
        <w:tc>
          <w:tcPr>
            <w:tcW w:w="1371" w:type="dxa"/>
            <w:tcBorders>
              <w:top w:val="single" w:color="auto" w:sz="4" w:space="0"/>
              <w:left w:val="nil"/>
              <w:bottom w:val="single" w:color="auto" w:sz="4" w:space="0"/>
              <w:right w:val="single" w:color="auto" w:sz="4" w:space="0"/>
            </w:tcBorders>
            <w:vAlign w:val="top"/>
          </w:tcPr>
          <w:p w14:paraId="6452AF64">
            <w:pPr>
              <w:pStyle w:val="58"/>
              <w:keepNext w:val="0"/>
              <w:keepLines w:val="0"/>
              <w:suppressLineNumbers w:val="0"/>
              <w:spacing w:after="120" w:afterAutospacing="0" w:line="360" w:lineRule="auto"/>
              <w:ind w:left="420" w:leftChars="0" w:right="0" w:rightChars="0"/>
              <w:rPr>
                <w:ins w:id="11493" w:author="wkkj_weijingliang1" w:date="2024-06-13T11:03:18Z"/>
                <w:rFonts w:hint="eastAsia" w:ascii="宋体" w:hAnsi="宋体" w:eastAsia="楷体_GB2312" w:cs="宋体"/>
                <w:kern w:val="0"/>
                <w:sz w:val="20"/>
                <w:szCs w:val="24"/>
                <w:highlight w:val="none"/>
                <w:lang w:bidi="ar"/>
              </w:rPr>
            </w:pPr>
            <w:r>
              <w:rPr>
                <w:rFonts w:hint="eastAsia" w:cs="宋体"/>
                <w:sz w:val="20"/>
                <w:highlight w:val="none"/>
                <w:lang w:bidi="ar"/>
              </w:rPr>
              <w:t>明细校验处理模式</w:t>
            </w:r>
          </w:p>
        </w:tc>
        <w:tc>
          <w:tcPr>
            <w:tcW w:w="1566" w:type="dxa"/>
            <w:tcBorders>
              <w:top w:val="single" w:color="auto" w:sz="4" w:space="0"/>
              <w:left w:val="nil"/>
              <w:bottom w:val="single" w:color="auto" w:sz="4" w:space="0"/>
              <w:right w:val="single" w:color="auto" w:sz="4" w:space="0"/>
            </w:tcBorders>
            <w:vAlign w:val="top"/>
          </w:tcPr>
          <w:p w14:paraId="17CA056C">
            <w:pPr>
              <w:pStyle w:val="58"/>
              <w:keepNext w:val="0"/>
              <w:keepLines w:val="0"/>
              <w:suppressLineNumbers w:val="0"/>
              <w:spacing w:after="120" w:afterAutospacing="0" w:line="360" w:lineRule="auto"/>
              <w:ind w:left="420" w:leftChars="0" w:right="0" w:rightChars="0"/>
              <w:rPr>
                <w:ins w:id="11494" w:author="wkkj_weijingliang1" w:date="2024-06-13T11:03:18Z"/>
                <w:rFonts w:hint="eastAsia" w:ascii="宋体" w:hAnsi="宋体" w:eastAsia="楷体_GB2312" w:cs="宋体"/>
                <w:kern w:val="0"/>
                <w:sz w:val="20"/>
                <w:szCs w:val="24"/>
                <w:highlight w:val="none"/>
                <w:lang w:bidi="ar"/>
              </w:rPr>
            </w:pPr>
            <w:r>
              <w:rPr>
                <w:rFonts w:hint="eastAsia" w:cs="宋体"/>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5BE49F9A">
            <w:pPr>
              <w:pStyle w:val="58"/>
              <w:keepNext w:val="0"/>
              <w:keepLines w:val="0"/>
              <w:suppressLineNumbers w:val="0"/>
              <w:spacing w:after="120" w:afterAutospacing="0" w:line="360" w:lineRule="auto"/>
              <w:ind w:left="0" w:leftChars="0" w:right="0" w:rightChars="0"/>
              <w:rPr>
                <w:ins w:id="11495" w:author="wkkj_weijingliang1" w:date="2024-06-13T11:03:18Z"/>
                <w:rFonts w:hint="eastAsia" w:ascii="宋体" w:hAnsi="宋体" w:eastAsia="楷体_GB2312" w:cs="宋体"/>
                <w:kern w:val="0"/>
                <w:sz w:val="20"/>
                <w:szCs w:val="24"/>
                <w:highlight w:val="none"/>
                <w:lang w:bidi="ar"/>
              </w:rPr>
            </w:pPr>
            <w:r>
              <w:rPr>
                <w:rFonts w:hint="eastAsia" w:cs="宋体"/>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1EB345AC">
            <w:pPr>
              <w:pStyle w:val="58"/>
              <w:keepNext w:val="0"/>
              <w:keepLines w:val="0"/>
              <w:suppressLineNumbers w:val="0"/>
              <w:spacing w:after="120" w:line="360" w:lineRule="auto"/>
              <w:ind w:left="420" w:right="0"/>
              <w:rPr>
                <w:rFonts w:hint="default" w:cs="宋体"/>
                <w:sz w:val="20"/>
                <w:highlight w:val="none"/>
                <w:lang w:bidi="ar"/>
              </w:rPr>
            </w:pPr>
            <w:r>
              <w:rPr>
                <w:rFonts w:hint="default" w:cs="宋体"/>
                <w:sz w:val="20"/>
                <w:highlight w:val="none"/>
                <w:lang w:bidi="ar"/>
              </w:rPr>
              <w:tab/>
            </w:r>
            <w:r>
              <w:rPr>
                <w:rFonts w:hint="eastAsia" w:cs="宋体"/>
                <w:sz w:val="20"/>
                <w:highlight w:val="none"/>
                <w:lang w:bidi="ar"/>
              </w:rPr>
              <w:t>整批验证模式</w:t>
            </w:r>
            <w:r>
              <w:rPr>
                <w:rFonts w:hint="default" w:cs="宋体"/>
                <w:sz w:val="20"/>
                <w:highlight w:val="none"/>
                <w:lang w:bidi="ar"/>
              </w:rPr>
              <w:t xml:space="preserve"> 01</w:t>
            </w:r>
            <w:r>
              <w:rPr>
                <w:rFonts w:hint="eastAsia" w:cs="宋体"/>
                <w:sz w:val="20"/>
                <w:highlight w:val="none"/>
                <w:lang w:bidi="ar"/>
              </w:rPr>
              <w:t>：即现有处理模式，当批次内存在一条明细验证不通过时，整批状态失败，不入库，接口返回批次失败及错误信息。</w:t>
            </w:r>
          </w:p>
          <w:p w14:paraId="6AF0AB5E">
            <w:pPr>
              <w:pStyle w:val="58"/>
              <w:keepNext w:val="0"/>
              <w:keepLines w:val="0"/>
              <w:suppressLineNumbers w:val="0"/>
              <w:spacing w:after="120" w:afterAutospacing="0" w:line="360" w:lineRule="auto"/>
              <w:ind w:left="420" w:right="0"/>
              <w:rPr>
                <w:rFonts w:hint="default" w:cs="宋体"/>
                <w:sz w:val="20"/>
                <w:highlight w:val="none"/>
                <w:lang w:bidi="ar"/>
              </w:rPr>
            </w:pPr>
            <w:r>
              <w:rPr>
                <w:rFonts w:hint="default" w:cs="宋体"/>
                <w:sz w:val="20"/>
                <w:highlight w:val="none"/>
                <w:lang w:bidi="ar"/>
              </w:rPr>
              <w:tab/>
            </w:r>
            <w:r>
              <w:rPr>
                <w:rFonts w:hint="eastAsia" w:cs="宋体"/>
                <w:sz w:val="20"/>
                <w:highlight w:val="none"/>
                <w:lang w:bidi="ar"/>
              </w:rPr>
              <w:t>明细验证模式</w:t>
            </w:r>
            <w:r>
              <w:rPr>
                <w:rFonts w:hint="default" w:cs="宋体"/>
                <w:sz w:val="20"/>
                <w:highlight w:val="none"/>
                <w:lang w:bidi="ar"/>
              </w:rPr>
              <w:t>02</w:t>
            </w:r>
            <w:r>
              <w:rPr>
                <w:rFonts w:hint="eastAsia" w:cs="宋体"/>
                <w:sz w:val="20"/>
                <w:highlight w:val="none"/>
                <w:lang w:bidi="ar"/>
              </w:rPr>
              <w:t>：新模式，当批次内存在一条明细验证不通过时，跳过该异常明细继续执行后续明细验证，验证通过的明细进行入库，根据外部请求批次号、外部请求流水号进行保存，同时接口返回部分成功及部分失败明细的条目信息，后续操作逻辑、业务规则未发生变化</w:t>
            </w:r>
          </w:p>
          <w:p w14:paraId="3554D54E">
            <w:pPr>
              <w:pStyle w:val="58"/>
              <w:keepNext w:val="0"/>
              <w:keepLines w:val="0"/>
              <w:suppressLineNumbers w:val="0"/>
              <w:spacing w:after="120" w:afterAutospacing="0" w:line="360" w:lineRule="auto"/>
              <w:ind w:left="0" w:leftChars="0" w:right="0" w:rightChars="0"/>
              <w:rPr>
                <w:ins w:id="11496" w:author="wkkj_weijingliang1" w:date="2024-06-13T11:03:18Z"/>
                <w:rFonts w:hint="eastAsia" w:ascii="宋体" w:hAnsi="宋体" w:eastAsia="楷体_GB2312" w:cs="宋体"/>
                <w:kern w:val="0"/>
                <w:sz w:val="20"/>
                <w:szCs w:val="24"/>
                <w:highlight w:val="yellow"/>
                <w:lang w:bidi="ar"/>
              </w:rPr>
            </w:pPr>
            <w:r>
              <w:rPr>
                <w:rFonts w:hint="eastAsia" w:cs="宋体"/>
                <w:sz w:val="20"/>
                <w:highlight w:val="none"/>
                <w:lang w:bidi="ar"/>
              </w:rPr>
              <w:t>未上传时，默认为01</w:t>
            </w:r>
          </w:p>
        </w:tc>
      </w:tr>
      <w:tr w14:paraId="04FA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06F24D95">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r w14:paraId="0EB4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38D9CA3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3C70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DF12ED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externalNum</w:t>
            </w:r>
          </w:p>
        </w:tc>
        <w:tc>
          <w:tcPr>
            <w:tcW w:w="1371" w:type="dxa"/>
            <w:tcBorders>
              <w:top w:val="single" w:color="auto" w:sz="4" w:space="0"/>
              <w:left w:val="nil"/>
              <w:bottom w:val="single" w:color="auto" w:sz="4" w:space="0"/>
              <w:right w:val="single" w:color="auto" w:sz="4" w:space="0"/>
            </w:tcBorders>
            <w:vAlign w:val="top"/>
          </w:tcPr>
          <w:p w14:paraId="5A11F60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外部请求流水号</w:t>
            </w:r>
          </w:p>
        </w:tc>
        <w:tc>
          <w:tcPr>
            <w:tcW w:w="1566" w:type="dxa"/>
            <w:tcBorders>
              <w:top w:val="single" w:color="auto" w:sz="4" w:space="0"/>
              <w:left w:val="nil"/>
              <w:bottom w:val="single" w:color="auto" w:sz="4" w:space="0"/>
              <w:right w:val="single" w:color="auto" w:sz="4" w:space="0"/>
            </w:tcBorders>
            <w:vAlign w:val="top"/>
          </w:tcPr>
          <w:p w14:paraId="6352A0C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04E1A10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90E2C00">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rPr>
            </w:pPr>
            <w:r>
              <w:rPr>
                <w:rFonts w:hint="eastAsia" w:cs="宋体"/>
                <w:color w:val="auto"/>
                <w:sz w:val="20"/>
                <w:highlight w:val="none"/>
                <w:lang w:bidi="ar"/>
              </w:rPr>
              <w:t>最大长度为50</w:t>
            </w:r>
            <w:r>
              <w:rPr>
                <w:rFonts w:hint="eastAsia" w:cs="宋体"/>
                <w:color w:val="auto"/>
                <w:sz w:val="20"/>
                <w:highlight w:val="none"/>
                <w:lang w:eastAsia="zh-CN" w:bidi="ar"/>
              </w:rPr>
              <w:t>，</w:t>
            </w:r>
            <w:r>
              <w:rPr>
                <w:rFonts w:hint="eastAsia" w:cs="宋体"/>
                <w:color w:val="auto"/>
                <w:sz w:val="20"/>
                <w:highlight w:val="none"/>
                <w:lang w:val="en-US" w:eastAsia="zh-CN" w:bidi="ar"/>
              </w:rPr>
              <w:t>同批次内不能重复。</w:t>
            </w:r>
          </w:p>
        </w:tc>
      </w:tr>
      <w:tr w14:paraId="0BD3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D57AB1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rcvpyAccnum</w:t>
            </w:r>
          </w:p>
        </w:tc>
        <w:tc>
          <w:tcPr>
            <w:tcW w:w="1371" w:type="dxa"/>
            <w:tcBorders>
              <w:top w:val="single" w:color="auto" w:sz="4" w:space="0"/>
              <w:left w:val="nil"/>
              <w:bottom w:val="single" w:color="auto" w:sz="4" w:space="0"/>
              <w:right w:val="single" w:color="auto" w:sz="4" w:space="0"/>
            </w:tcBorders>
            <w:vAlign w:val="top"/>
          </w:tcPr>
          <w:p w14:paraId="18EC709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收方账号</w:t>
            </w:r>
          </w:p>
        </w:tc>
        <w:tc>
          <w:tcPr>
            <w:tcW w:w="1566" w:type="dxa"/>
            <w:tcBorders>
              <w:top w:val="single" w:color="auto" w:sz="4" w:space="0"/>
              <w:left w:val="nil"/>
              <w:bottom w:val="single" w:color="auto" w:sz="4" w:space="0"/>
              <w:right w:val="single" w:color="auto" w:sz="4" w:space="0"/>
            </w:tcBorders>
            <w:vAlign w:val="top"/>
          </w:tcPr>
          <w:p w14:paraId="01C7968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varchar(32)</w:t>
            </w:r>
          </w:p>
        </w:tc>
        <w:tc>
          <w:tcPr>
            <w:tcW w:w="742" w:type="dxa"/>
            <w:tcBorders>
              <w:top w:val="single" w:color="auto" w:sz="4" w:space="0"/>
              <w:left w:val="nil"/>
              <w:bottom w:val="single" w:color="auto" w:sz="4" w:space="0"/>
              <w:right w:val="single" w:color="auto" w:sz="4" w:space="0"/>
            </w:tcBorders>
            <w:vAlign w:val="top"/>
          </w:tcPr>
          <w:p w14:paraId="76D4883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B1FEB8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eastAsia="楷体_GB2312"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最大长度为32</w:t>
            </w:r>
          </w:p>
        </w:tc>
      </w:tr>
      <w:tr w14:paraId="0437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8A3EDD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rcvpyAccnm</w:t>
            </w:r>
          </w:p>
        </w:tc>
        <w:tc>
          <w:tcPr>
            <w:tcW w:w="1371" w:type="dxa"/>
            <w:tcBorders>
              <w:top w:val="single" w:color="auto" w:sz="4" w:space="0"/>
              <w:left w:val="nil"/>
              <w:bottom w:val="single" w:color="auto" w:sz="4" w:space="0"/>
              <w:right w:val="single" w:color="auto" w:sz="4" w:space="0"/>
            </w:tcBorders>
            <w:vAlign w:val="top"/>
          </w:tcPr>
          <w:p w14:paraId="3A52C4B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收方户名</w:t>
            </w:r>
          </w:p>
        </w:tc>
        <w:tc>
          <w:tcPr>
            <w:tcW w:w="1566" w:type="dxa"/>
            <w:tcBorders>
              <w:top w:val="single" w:color="auto" w:sz="4" w:space="0"/>
              <w:left w:val="nil"/>
              <w:bottom w:val="single" w:color="auto" w:sz="4" w:space="0"/>
              <w:right w:val="single" w:color="auto" w:sz="4" w:space="0"/>
            </w:tcBorders>
            <w:vAlign w:val="top"/>
          </w:tcPr>
          <w:p w14:paraId="028F175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1AE828E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2C3A70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ascii="宋体" w:hAnsi="宋体" w:eastAsia="楷体_GB2312" w:cs="宋体"/>
                <w:color w:val="auto"/>
                <w:kern w:val="0"/>
                <w:sz w:val="20"/>
                <w:szCs w:val="24"/>
                <w:highlight w:val="none"/>
                <w:lang w:bidi="ar"/>
              </w:rPr>
              <w:t>最大支持长度300（每汉字/占3长度；每非汉字/占1长度</w:t>
            </w:r>
            <w:r>
              <w:rPr>
                <w:rFonts w:hint="eastAsia" w:ascii="宋体" w:hAnsi="宋体" w:eastAsia="楷体_GB2312" w:cs="宋体"/>
                <w:color w:val="auto"/>
                <w:kern w:val="0"/>
                <w:sz w:val="20"/>
                <w:szCs w:val="24"/>
                <w:highlight w:val="none"/>
                <w:lang w:eastAsia="zh-CN" w:bidi="ar"/>
              </w:rPr>
              <w:t>）</w:t>
            </w:r>
          </w:p>
        </w:tc>
      </w:tr>
      <w:tr w14:paraId="6455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EB0A5D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rcvpartyDepbnkId</w:t>
            </w:r>
          </w:p>
        </w:tc>
        <w:tc>
          <w:tcPr>
            <w:tcW w:w="1371" w:type="dxa"/>
            <w:tcBorders>
              <w:top w:val="single" w:color="auto" w:sz="4" w:space="0"/>
              <w:left w:val="nil"/>
              <w:bottom w:val="single" w:color="auto" w:sz="4" w:space="0"/>
              <w:right w:val="single" w:color="auto" w:sz="4" w:space="0"/>
            </w:tcBorders>
            <w:vAlign w:val="top"/>
          </w:tcPr>
          <w:p w14:paraId="4BCE9EC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收方开户行</w:t>
            </w:r>
          </w:p>
        </w:tc>
        <w:tc>
          <w:tcPr>
            <w:tcW w:w="1566" w:type="dxa"/>
            <w:tcBorders>
              <w:top w:val="single" w:color="auto" w:sz="4" w:space="0"/>
              <w:left w:val="nil"/>
              <w:bottom w:val="single" w:color="auto" w:sz="4" w:space="0"/>
              <w:right w:val="single" w:color="auto" w:sz="4" w:space="0"/>
            </w:tcBorders>
            <w:vAlign w:val="top"/>
          </w:tcPr>
          <w:p w14:paraId="2755688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varchar(80)</w:t>
            </w:r>
          </w:p>
        </w:tc>
        <w:tc>
          <w:tcPr>
            <w:tcW w:w="742" w:type="dxa"/>
            <w:tcBorders>
              <w:top w:val="single" w:color="auto" w:sz="4" w:space="0"/>
              <w:left w:val="nil"/>
              <w:bottom w:val="single" w:color="auto" w:sz="4" w:space="0"/>
              <w:right w:val="single" w:color="auto" w:sz="4" w:space="0"/>
            </w:tcBorders>
            <w:vAlign w:val="top"/>
          </w:tcPr>
          <w:p w14:paraId="64B4EED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vMerge w:val="restart"/>
            <w:tcBorders>
              <w:top w:val="nil"/>
              <w:left w:val="nil"/>
              <w:bottom w:val="single" w:color="auto" w:sz="4" w:space="0"/>
              <w:right w:val="single" w:color="auto" w:sz="4" w:space="0"/>
            </w:tcBorders>
            <w:vAlign w:val="top"/>
          </w:tcPr>
          <w:p w14:paraId="3D3F28BE">
            <w:pPr>
              <w:keepNext w:val="0"/>
              <w:keepLines w:val="0"/>
              <w:widowControl/>
              <w:suppressLineNumbers w:val="0"/>
              <w:spacing w:before="100" w:beforeAutospacing="1"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收方开户行和收方联行号选择一个输入即可；当同时传入收款账号开户行和联行网点号时，默认使用联行网点号信息。</w:t>
            </w:r>
          </w:p>
          <w:p w14:paraId="7BAF75C0">
            <w:pPr>
              <w:keepNext w:val="0"/>
              <w:keepLines w:val="0"/>
              <w:widowControl/>
              <w:suppressLineNumbers w:val="0"/>
              <w:spacing w:before="100" w:beforeAutospacing="1" w:afterAutospacing="0" w:line="360" w:lineRule="auto"/>
              <w:ind w:left="0" w:right="0"/>
              <w:jc w:val="left"/>
              <w:textAlignment w:val="top"/>
              <w:rPr>
                <w:rFonts w:hint="eastAsia" w:ascii="宋体" w:hAnsi="宋体" w:cs="宋体"/>
                <w:color w:val="auto"/>
                <w:kern w:val="2"/>
                <w:sz w:val="21"/>
                <w:szCs w:val="21"/>
                <w:highlight w:val="none"/>
              </w:rPr>
            </w:pPr>
            <w:r>
              <w:rPr>
                <w:rFonts w:hint="eastAsia" w:ascii="宋体" w:hAnsi="宋体" w:cs="宋体"/>
                <w:color w:val="auto"/>
                <w:sz w:val="20"/>
                <w:highlight w:val="none"/>
                <w:lang w:val="en-US" w:eastAsia="zh-CN" w:bidi="ar"/>
              </w:rPr>
              <w:t>付款种类</w:t>
            </w:r>
            <w:r>
              <w:rPr>
                <w:rFonts w:hint="eastAsia" w:ascii="宋体" w:hAnsi="宋体" w:cs="宋体"/>
                <w:color w:val="auto"/>
                <w:sz w:val="20"/>
                <w:highlight w:val="none"/>
                <w:lang w:bidi="ar"/>
              </w:rPr>
              <w:t>对私付款且账户为银联卡时，可根据卡BIN号识别收方开户行、收方联行号字段，两字段不必输，非空情况以上送值为准</w:t>
            </w:r>
          </w:p>
        </w:tc>
      </w:tr>
      <w:tr w14:paraId="68B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23D6EC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rcvpartyBnkgId</w:t>
            </w:r>
          </w:p>
        </w:tc>
        <w:tc>
          <w:tcPr>
            <w:tcW w:w="1371" w:type="dxa"/>
            <w:tcBorders>
              <w:top w:val="single" w:color="auto" w:sz="4" w:space="0"/>
              <w:left w:val="nil"/>
              <w:bottom w:val="single" w:color="auto" w:sz="4" w:space="0"/>
              <w:right w:val="single" w:color="auto" w:sz="4" w:space="0"/>
            </w:tcBorders>
            <w:vAlign w:val="top"/>
          </w:tcPr>
          <w:p w14:paraId="58A0FC09">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收方联行号</w:t>
            </w:r>
          </w:p>
        </w:tc>
        <w:tc>
          <w:tcPr>
            <w:tcW w:w="1566" w:type="dxa"/>
            <w:tcBorders>
              <w:top w:val="single" w:color="auto" w:sz="4" w:space="0"/>
              <w:left w:val="nil"/>
              <w:bottom w:val="single" w:color="auto" w:sz="4" w:space="0"/>
              <w:right w:val="single" w:color="auto" w:sz="4" w:space="0"/>
            </w:tcBorders>
            <w:vAlign w:val="top"/>
          </w:tcPr>
          <w:p w14:paraId="62B0D8A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varchar(40)</w:t>
            </w:r>
          </w:p>
        </w:tc>
        <w:tc>
          <w:tcPr>
            <w:tcW w:w="742" w:type="dxa"/>
            <w:tcBorders>
              <w:top w:val="single" w:color="auto" w:sz="4" w:space="0"/>
              <w:left w:val="nil"/>
              <w:bottom w:val="single" w:color="auto" w:sz="4" w:space="0"/>
              <w:right w:val="single" w:color="auto" w:sz="4" w:space="0"/>
            </w:tcBorders>
            <w:vAlign w:val="top"/>
          </w:tcPr>
          <w:p w14:paraId="2F4BAB0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vMerge w:val="continue"/>
            <w:tcBorders>
              <w:top w:val="nil"/>
              <w:left w:val="nil"/>
              <w:bottom w:val="single" w:color="auto" w:sz="4" w:space="0"/>
              <w:right w:val="single" w:color="auto" w:sz="4" w:space="0"/>
            </w:tcBorders>
            <w:vAlign w:val="top"/>
          </w:tcPr>
          <w:p w14:paraId="344B2DCA">
            <w:pPr>
              <w:keepNext w:val="0"/>
              <w:keepLines w:val="0"/>
              <w:widowControl/>
              <w:suppressLineNumbers w:val="0"/>
              <w:spacing w:before="0" w:beforeAutospacing="0" w:afterAutospacing="0"/>
              <w:ind w:left="0" w:right="0"/>
              <w:rPr>
                <w:rFonts w:hint="default" w:ascii="Times New Roman" w:hAnsi="Times New Roman" w:cs="Times New Roman"/>
                <w:color w:val="auto"/>
                <w:sz w:val="20"/>
                <w:highlight w:val="none"/>
              </w:rPr>
            </w:pPr>
          </w:p>
        </w:tc>
      </w:tr>
      <w:tr w14:paraId="3F0D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561823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txnCntprTp</w:t>
            </w:r>
          </w:p>
        </w:tc>
        <w:tc>
          <w:tcPr>
            <w:tcW w:w="1371" w:type="dxa"/>
            <w:tcBorders>
              <w:top w:val="single" w:color="auto" w:sz="4" w:space="0"/>
              <w:left w:val="nil"/>
              <w:bottom w:val="single" w:color="auto" w:sz="4" w:space="0"/>
              <w:right w:val="single" w:color="auto" w:sz="4" w:space="0"/>
            </w:tcBorders>
            <w:vAlign w:val="top"/>
          </w:tcPr>
          <w:p w14:paraId="279EBB8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交易对手类型</w:t>
            </w:r>
          </w:p>
        </w:tc>
        <w:tc>
          <w:tcPr>
            <w:tcW w:w="1566" w:type="dxa"/>
            <w:tcBorders>
              <w:top w:val="single" w:color="auto" w:sz="4" w:space="0"/>
              <w:left w:val="nil"/>
              <w:bottom w:val="single" w:color="auto" w:sz="4" w:space="0"/>
              <w:right w:val="single" w:color="auto" w:sz="4" w:space="0"/>
            </w:tcBorders>
            <w:vAlign w:val="top"/>
          </w:tcPr>
          <w:p w14:paraId="5779E12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varchar(20)</w:t>
            </w:r>
          </w:p>
        </w:tc>
        <w:tc>
          <w:tcPr>
            <w:tcW w:w="742" w:type="dxa"/>
            <w:tcBorders>
              <w:top w:val="single" w:color="auto" w:sz="4" w:space="0"/>
              <w:left w:val="nil"/>
              <w:bottom w:val="single" w:color="auto" w:sz="4" w:space="0"/>
              <w:right w:val="single" w:color="auto" w:sz="4" w:space="0"/>
            </w:tcBorders>
            <w:vAlign w:val="top"/>
          </w:tcPr>
          <w:p w14:paraId="0579284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06886585">
            <w:pPr>
              <w:keepNext w:val="0"/>
              <w:keepLines w:val="0"/>
              <w:widowControl/>
              <w:suppressLineNumbers w:val="0"/>
              <w:spacing w:before="100" w:beforeAutospacing="1" w:afterAutospacing="0" w:line="360" w:lineRule="auto"/>
              <w:ind w:left="0" w:right="0"/>
              <w:jc w:val="left"/>
              <w:textAlignment w:val="top"/>
              <w:rPr>
                <w:rFonts w:hint="eastAsia" w:ascii="宋体" w:hAnsi="宋体" w:cs="宋体"/>
                <w:color w:val="auto"/>
                <w:sz w:val="20"/>
                <w:highlight w:val="none"/>
                <w:lang w:bidi="ar"/>
              </w:rPr>
            </w:pPr>
            <w:r>
              <w:rPr>
                <w:rFonts w:hint="eastAsia" w:ascii="宋体" w:hAnsi="宋体" w:cs="宋体"/>
                <w:color w:val="auto"/>
                <w:sz w:val="20"/>
                <w:highlight w:val="none"/>
                <w:lang w:bidi="ar"/>
              </w:rPr>
              <w:t>客户:01供应商:02</w:t>
            </w:r>
          </w:p>
          <w:p w14:paraId="06857753">
            <w:pPr>
              <w:keepNext w:val="0"/>
              <w:keepLines w:val="0"/>
              <w:widowControl/>
              <w:suppressLineNumbers w:val="0"/>
              <w:spacing w:before="100" w:beforeAutospacing="1"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0"/>
                <w:highlight w:val="none"/>
                <w:lang w:bidi="ar"/>
              </w:rPr>
              <w:t>经销商:03其他:04</w:t>
            </w:r>
          </w:p>
        </w:tc>
      </w:tr>
      <w:tr w14:paraId="3DC9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C925B9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pyAccTp</w:t>
            </w:r>
          </w:p>
        </w:tc>
        <w:tc>
          <w:tcPr>
            <w:tcW w:w="1371" w:type="dxa"/>
            <w:tcBorders>
              <w:top w:val="single" w:color="auto" w:sz="4" w:space="0"/>
              <w:left w:val="nil"/>
              <w:bottom w:val="single" w:color="auto" w:sz="4" w:space="0"/>
              <w:right w:val="single" w:color="auto" w:sz="4" w:space="0"/>
            </w:tcBorders>
            <w:vAlign w:val="top"/>
          </w:tcPr>
          <w:p w14:paraId="3B1410FA">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付款种类</w:t>
            </w:r>
          </w:p>
        </w:tc>
        <w:tc>
          <w:tcPr>
            <w:tcW w:w="1566" w:type="dxa"/>
            <w:tcBorders>
              <w:top w:val="single" w:color="auto" w:sz="4" w:space="0"/>
              <w:left w:val="nil"/>
              <w:bottom w:val="single" w:color="auto" w:sz="4" w:space="0"/>
              <w:right w:val="single" w:color="auto" w:sz="4" w:space="0"/>
            </w:tcBorders>
            <w:vAlign w:val="top"/>
          </w:tcPr>
          <w:p w14:paraId="59419F8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27E98A9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816A57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 xml:space="preserve">00：对公 01：对私 </w:t>
            </w:r>
          </w:p>
        </w:tc>
      </w:tr>
      <w:tr w14:paraId="1C82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D6E7CF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debitAmt</w:t>
            </w:r>
          </w:p>
        </w:tc>
        <w:tc>
          <w:tcPr>
            <w:tcW w:w="1371" w:type="dxa"/>
            <w:tcBorders>
              <w:top w:val="single" w:color="auto" w:sz="4" w:space="0"/>
              <w:left w:val="nil"/>
              <w:bottom w:val="single" w:color="auto" w:sz="4" w:space="0"/>
              <w:right w:val="single" w:color="auto" w:sz="4" w:space="0"/>
            </w:tcBorders>
            <w:vAlign w:val="top"/>
          </w:tcPr>
          <w:p w14:paraId="3520417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付款金额</w:t>
            </w:r>
          </w:p>
        </w:tc>
        <w:tc>
          <w:tcPr>
            <w:tcW w:w="1566" w:type="dxa"/>
            <w:tcBorders>
              <w:top w:val="single" w:color="auto" w:sz="4" w:space="0"/>
              <w:left w:val="nil"/>
              <w:bottom w:val="single" w:color="auto" w:sz="4" w:space="0"/>
              <w:right w:val="single" w:color="auto" w:sz="4" w:space="0"/>
            </w:tcBorders>
            <w:vAlign w:val="top"/>
          </w:tcPr>
          <w:p w14:paraId="3E48FC5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cBorders>
            <w:vAlign w:val="top"/>
          </w:tcPr>
          <w:p w14:paraId="65FAF65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6EC1FD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整数最长13位，2位小数</w:t>
            </w:r>
          </w:p>
        </w:tc>
      </w:tr>
      <w:tr w14:paraId="6E49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242831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pscpt</w:t>
            </w:r>
          </w:p>
        </w:tc>
        <w:tc>
          <w:tcPr>
            <w:tcW w:w="1371" w:type="dxa"/>
            <w:tcBorders>
              <w:top w:val="single" w:color="auto" w:sz="4" w:space="0"/>
              <w:left w:val="nil"/>
              <w:bottom w:val="single" w:color="auto" w:sz="4" w:space="0"/>
              <w:right w:val="single" w:color="auto" w:sz="4" w:space="0"/>
            </w:tcBorders>
            <w:vAlign w:val="top"/>
          </w:tcPr>
          <w:p w14:paraId="22846F47">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附言</w:t>
            </w:r>
          </w:p>
        </w:tc>
        <w:tc>
          <w:tcPr>
            <w:tcW w:w="1566" w:type="dxa"/>
            <w:tcBorders>
              <w:top w:val="single" w:color="auto" w:sz="4" w:space="0"/>
              <w:left w:val="nil"/>
              <w:bottom w:val="single" w:color="auto" w:sz="4" w:space="0"/>
              <w:right w:val="single" w:color="auto" w:sz="4" w:space="0"/>
            </w:tcBorders>
            <w:vAlign w:val="top"/>
          </w:tcPr>
          <w:p w14:paraId="5B3CEC1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11AD8E2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0CA0F0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eastAsia="楷体_GB2312" w:cs="宋体"/>
                <w:color w:val="auto"/>
                <w:sz w:val="20"/>
                <w:highlight w:val="none"/>
                <w:lang w:bidi="ar"/>
              </w:rPr>
              <w:t>银行附言，</w:t>
            </w:r>
            <w:r>
              <w:rPr>
                <w:rFonts w:hint="eastAsia" w:ascii="宋体" w:hAnsi="宋体" w:eastAsia="楷体_GB2312" w:cs="宋体"/>
                <w:color w:val="auto"/>
                <w:kern w:val="0"/>
                <w:sz w:val="20"/>
                <w:szCs w:val="24"/>
                <w:highlight w:val="none"/>
                <w:lang w:bidi="ar"/>
              </w:rPr>
              <w:t>最大支持长度300（每汉字占3长度；每非汉字占1长度</w:t>
            </w:r>
            <w:r>
              <w:rPr>
                <w:rFonts w:hint="eastAsia" w:ascii="宋体" w:hAnsi="宋体" w:eastAsia="楷体_GB2312" w:cs="宋体"/>
                <w:color w:val="auto"/>
                <w:kern w:val="0"/>
                <w:sz w:val="20"/>
                <w:szCs w:val="24"/>
                <w:highlight w:val="none"/>
                <w:lang w:eastAsia="zh-CN" w:bidi="ar"/>
              </w:rPr>
              <w:t>）</w:t>
            </w:r>
            <w:r>
              <w:rPr>
                <w:rFonts w:hint="eastAsia" w:eastAsia="楷体_GB2312" w:cs="宋体"/>
                <w:color w:val="auto"/>
                <w:kern w:val="0"/>
                <w:sz w:val="20"/>
                <w:szCs w:val="24"/>
                <w:highlight w:val="none"/>
                <w:lang w:eastAsia="zh-CN" w:bidi="ar"/>
              </w:rPr>
              <w:t>，</w:t>
            </w:r>
            <w:r>
              <w:rPr>
                <w:rFonts w:hint="eastAsia" w:eastAsia="楷体_GB2312" w:cs="宋体"/>
                <w:color w:val="auto"/>
                <w:kern w:val="0"/>
                <w:sz w:val="20"/>
                <w:szCs w:val="24"/>
                <w:highlight w:val="none"/>
                <w:lang w:val="en-US" w:eastAsia="zh-CN" w:bidi="ar"/>
              </w:rPr>
              <w:t>不同付方银行支持附言长度不同，详见附录5.8</w:t>
            </w:r>
          </w:p>
        </w:tc>
      </w:tr>
      <w:tr w14:paraId="6FF6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846F5F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rmrk</w:t>
            </w:r>
          </w:p>
        </w:tc>
        <w:tc>
          <w:tcPr>
            <w:tcW w:w="1371" w:type="dxa"/>
            <w:tcBorders>
              <w:top w:val="single" w:color="auto" w:sz="4" w:space="0"/>
              <w:left w:val="nil"/>
              <w:bottom w:val="single" w:color="auto" w:sz="4" w:space="0"/>
              <w:right w:val="single" w:color="auto" w:sz="4" w:space="0"/>
            </w:tcBorders>
            <w:vAlign w:val="top"/>
          </w:tcPr>
          <w:p w14:paraId="565DC66F">
            <w:pPr>
              <w:keepNext w:val="0"/>
              <w:keepLines w:val="0"/>
              <w:widowControl/>
              <w:suppressLineNumbers w:val="0"/>
              <w:spacing w:before="100" w:beforeAutospacing="1" w:afterAutospacing="0" w:line="360" w:lineRule="auto"/>
              <w:ind w:left="0" w:right="0"/>
              <w:jc w:val="left"/>
              <w:textAlignment w:val="top"/>
              <w:rPr>
                <w:rFonts w:hint="eastAsia" w:ascii="宋体" w:hAnsi="宋体" w:cs="宋体"/>
                <w:color w:val="auto"/>
                <w:sz w:val="20"/>
                <w:highlight w:val="none"/>
              </w:rPr>
            </w:pPr>
            <w:r>
              <w:rPr>
                <w:rFonts w:hint="eastAsia" w:ascii="宋体" w:hAnsi="宋体" w:cs="宋体"/>
                <w:color w:val="auto"/>
                <w:sz w:val="24"/>
                <w:szCs w:val="24"/>
                <w:highlight w:val="none"/>
                <w:lang w:bidi="ar"/>
              </w:rPr>
              <w:t>备注</w:t>
            </w:r>
          </w:p>
        </w:tc>
        <w:tc>
          <w:tcPr>
            <w:tcW w:w="1566" w:type="dxa"/>
            <w:tcBorders>
              <w:top w:val="single" w:color="auto" w:sz="4" w:space="0"/>
              <w:left w:val="nil"/>
              <w:bottom w:val="single" w:color="auto" w:sz="4" w:space="0"/>
              <w:right w:val="single" w:color="auto" w:sz="4" w:space="0"/>
            </w:tcBorders>
            <w:vAlign w:val="top"/>
          </w:tcPr>
          <w:p w14:paraId="4FE8578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120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0A7442D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4017065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最大长度为40</w:t>
            </w:r>
          </w:p>
        </w:tc>
      </w:tr>
      <w:tr w14:paraId="2B0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225A4AD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6080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7A4337AC">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r w14:paraId="0802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1124C79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Response</w:t>
            </w:r>
          </w:p>
        </w:tc>
      </w:tr>
      <w:tr w14:paraId="044F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232670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status</w:t>
            </w:r>
          </w:p>
        </w:tc>
        <w:tc>
          <w:tcPr>
            <w:tcW w:w="1371" w:type="dxa"/>
            <w:tcBorders>
              <w:top w:val="single" w:color="auto" w:sz="4" w:space="0"/>
              <w:left w:val="nil"/>
              <w:bottom w:val="single" w:color="auto" w:sz="4" w:space="0"/>
              <w:right w:val="single" w:color="auto" w:sz="4" w:space="0"/>
            </w:tcBorders>
            <w:vAlign w:val="top"/>
          </w:tcPr>
          <w:p w14:paraId="4E8545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w:t>
            </w:r>
          </w:p>
        </w:tc>
        <w:tc>
          <w:tcPr>
            <w:tcW w:w="1566" w:type="dxa"/>
            <w:tcBorders>
              <w:top w:val="single" w:color="auto" w:sz="4" w:space="0"/>
              <w:left w:val="nil"/>
              <w:bottom w:val="single" w:color="auto" w:sz="4" w:space="0"/>
              <w:right w:val="single" w:color="auto" w:sz="4" w:space="0"/>
            </w:tcBorders>
            <w:vAlign w:val="top"/>
          </w:tcPr>
          <w:p w14:paraId="7FB70AF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478FF87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976DC4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w:t>
            </w:r>
            <w:ins w:id="11497" w:author="wkkj_weijingliang1" w:date="2024-06-13T11:03:39Z">
              <w:r>
                <w:rPr>
                  <w:rFonts w:hint="eastAsia" w:cs="宋体"/>
                  <w:sz w:val="20"/>
                  <w:highlight w:val="none"/>
                  <w:lang w:bidi="ar"/>
                </w:rPr>
                <w:t>checkMode</w:t>
              </w:r>
            </w:ins>
            <w:ins w:id="11498" w:author="wkkj_weijingliang1" w:date="2024-06-13T11:03:39Z">
              <w:r>
                <w:rPr>
                  <w:rFonts w:hint="eastAsia" w:cs="宋体"/>
                  <w:sz w:val="20"/>
                  <w:highlight w:val="none"/>
                  <w:lang w:eastAsia="zh-CN" w:bidi="ar"/>
                </w:rPr>
                <w:t>：</w:t>
              </w:r>
            </w:ins>
            <w:ins w:id="11499" w:author="wkkj_weijingliang1" w:date="2024-06-13T11:03:39Z">
              <w:r>
                <w:rPr>
                  <w:rFonts w:hint="eastAsia" w:cs="宋体"/>
                  <w:sz w:val="20"/>
                  <w:highlight w:val="none"/>
                  <w:lang w:val="en-US" w:eastAsia="zh-CN" w:bidi="ar"/>
                </w:rPr>
                <w:t>02且部分明细入库成功，返回“BBBBBBB”</w:t>
              </w:r>
            </w:ins>
          </w:p>
        </w:tc>
      </w:tr>
      <w:tr w14:paraId="1898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F83B84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statusText</w:t>
            </w:r>
          </w:p>
        </w:tc>
        <w:tc>
          <w:tcPr>
            <w:tcW w:w="1371" w:type="dxa"/>
            <w:tcBorders>
              <w:top w:val="single" w:color="auto" w:sz="4" w:space="0"/>
              <w:left w:val="nil"/>
              <w:bottom w:val="single" w:color="auto" w:sz="4" w:space="0"/>
              <w:right w:val="single" w:color="auto" w:sz="4" w:space="0"/>
            </w:tcBorders>
            <w:vAlign w:val="top"/>
          </w:tcPr>
          <w:p w14:paraId="73A486C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交易状态信息</w:t>
            </w:r>
          </w:p>
        </w:tc>
        <w:tc>
          <w:tcPr>
            <w:tcW w:w="1566" w:type="dxa"/>
            <w:tcBorders>
              <w:top w:val="single" w:color="auto" w:sz="4" w:space="0"/>
              <w:left w:val="nil"/>
              <w:bottom w:val="single" w:color="auto" w:sz="4" w:space="0"/>
              <w:right w:val="single" w:color="auto" w:sz="4" w:space="0"/>
            </w:tcBorders>
            <w:vAlign w:val="top"/>
          </w:tcPr>
          <w:p w14:paraId="32B07AF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4D39F01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4AFD63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交易状态结果描述</w:t>
            </w:r>
            <w:ins w:id="11500" w:author="wkkj_weijingliang1" w:date="2024-06-13T11:03:52Z">
              <w:r>
                <w:rPr>
                  <w:rFonts w:hint="eastAsia" w:cs="宋体"/>
                  <w:sz w:val="20"/>
                  <w:highlight w:val="none"/>
                  <w:lang w:bidi="ar"/>
                </w:rPr>
                <w:t>checkMode</w:t>
              </w:r>
            </w:ins>
            <w:ins w:id="11501" w:author="wkkj_weijingliang1" w:date="2024-06-13T11:03:52Z">
              <w:r>
                <w:rPr>
                  <w:rFonts w:hint="eastAsia" w:cs="宋体"/>
                  <w:sz w:val="20"/>
                  <w:highlight w:val="none"/>
                  <w:lang w:eastAsia="zh-CN" w:bidi="ar"/>
                </w:rPr>
                <w:t>：</w:t>
              </w:r>
            </w:ins>
            <w:ins w:id="11502" w:author="wkkj_weijingliang1" w:date="2024-06-13T11:03:52Z">
              <w:r>
                <w:rPr>
                  <w:rFonts w:hint="eastAsia" w:cs="宋体"/>
                  <w:sz w:val="20"/>
                  <w:highlight w:val="none"/>
                  <w:lang w:val="en-US" w:eastAsia="zh-CN" w:bidi="ar"/>
                </w:rPr>
                <w:t>02且部分明细入库成功，返回“交易部分成功”</w:t>
              </w:r>
            </w:ins>
          </w:p>
        </w:tc>
      </w:tr>
      <w:tr w14:paraId="1865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8DEE68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externalBatNum</w:t>
            </w:r>
          </w:p>
        </w:tc>
        <w:tc>
          <w:tcPr>
            <w:tcW w:w="1371" w:type="dxa"/>
            <w:tcBorders>
              <w:top w:val="single" w:color="auto" w:sz="4" w:space="0"/>
              <w:left w:val="nil"/>
              <w:bottom w:val="single" w:color="auto" w:sz="4" w:space="0"/>
              <w:right w:val="single" w:color="auto" w:sz="4" w:space="0"/>
            </w:tcBorders>
            <w:vAlign w:val="top"/>
          </w:tcPr>
          <w:p w14:paraId="5DA318C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外部请求批次号</w:t>
            </w:r>
          </w:p>
        </w:tc>
        <w:tc>
          <w:tcPr>
            <w:tcW w:w="1566" w:type="dxa"/>
            <w:tcBorders>
              <w:top w:val="single" w:color="auto" w:sz="4" w:space="0"/>
              <w:left w:val="nil"/>
              <w:bottom w:val="single" w:color="auto" w:sz="4" w:space="0"/>
              <w:right w:val="single" w:color="auto" w:sz="4" w:space="0"/>
            </w:tcBorders>
            <w:vAlign w:val="top"/>
          </w:tcPr>
          <w:p w14:paraId="6D87E33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varchar(30)</w:t>
            </w:r>
          </w:p>
        </w:tc>
        <w:tc>
          <w:tcPr>
            <w:tcW w:w="742" w:type="dxa"/>
            <w:tcBorders>
              <w:top w:val="single" w:color="auto" w:sz="4" w:space="0"/>
              <w:left w:val="nil"/>
              <w:bottom w:val="single" w:color="auto" w:sz="4" w:space="0"/>
              <w:right w:val="single" w:color="auto" w:sz="4" w:space="0"/>
            </w:tcBorders>
            <w:vAlign w:val="top"/>
          </w:tcPr>
          <w:p w14:paraId="24CBC6B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C80493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外部请求批次号</w:t>
            </w:r>
          </w:p>
        </w:tc>
      </w:tr>
      <w:tr w14:paraId="0ACA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1A76EB41">
            <w:pPr>
              <w:pStyle w:val="58"/>
              <w:keepNext w:val="0"/>
              <w:keepLines w:val="0"/>
              <w:suppressLineNumbers w:val="0"/>
              <w:spacing w:after="120" w:afterAutospacing="0" w:line="360" w:lineRule="auto"/>
              <w:ind w:left="0" w:right="0"/>
              <w:rPr>
                <w:rFonts w:hint="default" w:cs="宋体"/>
                <w:color w:val="auto"/>
                <w:sz w:val="20"/>
                <w:highlight w:val="none"/>
                <w:lang w:val="en-US" w:bidi="ar"/>
              </w:rPr>
            </w:pPr>
            <w:r>
              <w:rPr>
                <w:rFonts w:hint="eastAsia" w:cs="宋体"/>
                <w:color w:val="auto"/>
                <w:sz w:val="20"/>
                <w:highlight w:val="none"/>
                <w:lang w:val="en-US" w:eastAsia="zh-CN" w:bidi="ar"/>
              </w:rPr>
              <w:t>dealMode</w:t>
            </w:r>
          </w:p>
        </w:tc>
        <w:tc>
          <w:tcPr>
            <w:tcW w:w="1371" w:type="dxa"/>
            <w:tcBorders>
              <w:top w:val="single" w:color="auto" w:sz="4" w:space="0"/>
              <w:left w:val="nil"/>
              <w:bottom w:val="single" w:color="auto" w:sz="4" w:space="0"/>
              <w:right w:val="single" w:color="auto" w:sz="4" w:space="0"/>
            </w:tcBorders>
            <w:vAlign w:val="top"/>
          </w:tcPr>
          <w:p w14:paraId="09628BC1">
            <w:pPr>
              <w:pStyle w:val="58"/>
              <w:keepNext w:val="0"/>
              <w:keepLines w:val="0"/>
              <w:suppressLineNumbers w:val="0"/>
              <w:spacing w:after="120" w:afterAutospacing="0" w:line="360" w:lineRule="auto"/>
              <w:ind w:left="0" w:right="0"/>
              <w:rPr>
                <w:rFonts w:hint="default" w:eastAsia="宋体" w:cs="宋体"/>
                <w:color w:val="auto"/>
                <w:sz w:val="20"/>
                <w:highlight w:val="none"/>
                <w:lang w:val="en-US" w:eastAsia="zh-CN" w:bidi="ar"/>
              </w:rPr>
            </w:pPr>
            <w:r>
              <w:rPr>
                <w:rFonts w:hint="eastAsia" w:cs="宋体"/>
                <w:color w:val="auto"/>
                <w:sz w:val="20"/>
                <w:highlight w:val="none"/>
                <w:lang w:val="en-US" w:eastAsia="zh-CN" w:bidi="ar"/>
              </w:rPr>
              <w:t>处理模式</w:t>
            </w:r>
          </w:p>
        </w:tc>
        <w:tc>
          <w:tcPr>
            <w:tcW w:w="1566" w:type="dxa"/>
            <w:tcBorders>
              <w:top w:val="single" w:color="auto" w:sz="4" w:space="0"/>
              <w:left w:val="nil"/>
              <w:bottom w:val="single" w:color="auto" w:sz="4" w:space="0"/>
              <w:right w:val="single" w:color="auto" w:sz="4" w:space="0"/>
            </w:tcBorders>
            <w:vAlign w:val="top"/>
          </w:tcPr>
          <w:p w14:paraId="14E3178B">
            <w:pPr>
              <w:pStyle w:val="58"/>
              <w:keepNext w:val="0"/>
              <w:keepLines w:val="0"/>
              <w:suppressLineNumbers w:val="0"/>
              <w:spacing w:after="120" w:afterAutospacing="0" w:line="360" w:lineRule="auto"/>
              <w:ind w:left="0" w:right="0"/>
              <w:rPr>
                <w:rFonts w:hint="default" w:eastAsia="宋体" w:cs="宋体"/>
                <w:color w:val="auto"/>
                <w:sz w:val="20"/>
                <w:highlight w:val="none"/>
                <w:lang w:val="en-US" w:eastAsia="zh-CN" w:bidi="ar"/>
              </w:rPr>
            </w:pPr>
            <w:r>
              <w:rPr>
                <w:rFonts w:hint="eastAsia" w:cs="宋体"/>
                <w:color w:val="auto"/>
                <w:sz w:val="20"/>
                <w:highlight w:val="none"/>
                <w:lang w:val="en-US" w:eastAsia="zh-CN" w:bidi="ar"/>
              </w:rPr>
              <w:t>char(1)</w:t>
            </w:r>
          </w:p>
        </w:tc>
        <w:tc>
          <w:tcPr>
            <w:tcW w:w="742" w:type="dxa"/>
            <w:tcBorders>
              <w:top w:val="single" w:color="auto" w:sz="4" w:space="0"/>
              <w:left w:val="nil"/>
              <w:bottom w:val="single" w:color="auto" w:sz="4" w:space="0"/>
              <w:right w:val="single" w:color="auto" w:sz="4" w:space="0"/>
            </w:tcBorders>
            <w:vAlign w:val="top"/>
          </w:tcPr>
          <w:p w14:paraId="474D9322">
            <w:pPr>
              <w:pStyle w:val="58"/>
              <w:keepNext w:val="0"/>
              <w:keepLines w:val="0"/>
              <w:suppressLineNumbers w:val="0"/>
              <w:spacing w:after="120" w:afterAutospacing="0" w:line="360" w:lineRule="auto"/>
              <w:ind w:left="0" w:right="0"/>
              <w:rPr>
                <w:rFonts w:hint="default" w:eastAsia="宋体"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tcBorders>
              <w:top w:val="single" w:color="auto" w:sz="4" w:space="0"/>
              <w:left w:val="nil"/>
              <w:bottom w:val="single" w:color="auto" w:sz="4" w:space="0"/>
              <w:right w:val="single" w:color="auto" w:sz="4" w:space="0"/>
            </w:tcBorders>
            <w:vAlign w:val="top"/>
          </w:tcPr>
          <w:p w14:paraId="4D5E509B">
            <w:pPr>
              <w:pStyle w:val="7"/>
              <w:keepNext w:val="0"/>
              <w:keepLines w:val="0"/>
              <w:widowControl/>
              <w:suppressLineNumbers w:val="0"/>
              <w:spacing w:before="0" w:beforeAutospacing="0" w:afterAutospacing="0"/>
              <w:ind w:left="0" w:right="0"/>
              <w:rPr>
                <w:rFonts w:hint="eastAsia" w:ascii="宋体" w:hAnsi="宋体" w:eastAsia="楷体_GB2312" w:cs="宋体"/>
                <w:color w:val="auto"/>
                <w:kern w:val="0"/>
                <w:sz w:val="20"/>
                <w:highlight w:val="none"/>
                <w:lang w:val="en-US" w:eastAsia="zh-CN" w:bidi="ar"/>
              </w:rPr>
            </w:pPr>
            <w:r>
              <w:rPr>
                <w:rFonts w:hint="eastAsia" w:ascii="宋体" w:hAnsi="宋体" w:eastAsia="楷体_GB2312" w:cs="宋体"/>
                <w:color w:val="auto"/>
                <w:kern w:val="0"/>
                <w:sz w:val="20"/>
                <w:highlight w:val="none"/>
                <w:lang w:val="en-US" w:eastAsia="zh-CN" w:bidi="ar"/>
              </w:rPr>
              <w:t>1.审批处理</w:t>
            </w:r>
          </w:p>
          <w:p w14:paraId="51B97513">
            <w:pPr>
              <w:pStyle w:val="7"/>
              <w:keepNext w:val="0"/>
              <w:keepLines w:val="0"/>
              <w:widowControl/>
              <w:suppressLineNumbers w:val="0"/>
              <w:spacing w:before="0" w:beforeAutospacing="0" w:afterAutospacing="0"/>
              <w:ind w:left="0" w:right="0"/>
              <w:rPr>
                <w:rFonts w:hint="eastAsia" w:ascii="宋体" w:hAnsi="宋体" w:eastAsia="楷体_GB2312" w:cs="宋体"/>
                <w:color w:val="auto"/>
                <w:kern w:val="0"/>
                <w:sz w:val="20"/>
                <w:highlight w:val="none"/>
                <w:lang w:val="en-US" w:eastAsia="zh-CN" w:bidi="ar"/>
              </w:rPr>
            </w:pPr>
            <w:r>
              <w:rPr>
                <w:rFonts w:hint="eastAsia" w:ascii="宋体" w:hAnsi="宋体" w:eastAsia="楷体_GB2312" w:cs="宋体"/>
                <w:color w:val="auto"/>
                <w:kern w:val="0"/>
                <w:sz w:val="20"/>
                <w:highlight w:val="none"/>
                <w:lang w:val="en-US" w:eastAsia="zh-CN" w:bidi="ar"/>
              </w:rPr>
              <w:t>2.直接出账</w:t>
            </w:r>
          </w:p>
          <w:p w14:paraId="0BA681B4">
            <w:pPr>
              <w:pStyle w:val="7"/>
              <w:keepNext w:val="0"/>
              <w:keepLines w:val="0"/>
              <w:widowControl/>
              <w:suppressLineNumbers w:val="0"/>
              <w:spacing w:before="0" w:beforeAutospacing="0" w:afterAutospacing="0"/>
              <w:ind w:left="0" w:right="0"/>
              <w:rPr>
                <w:rFonts w:hint="eastAsia" w:ascii="宋体" w:hAnsi="宋体" w:eastAsia="宋体" w:cs="宋体"/>
                <w:color w:val="auto"/>
                <w:kern w:val="0"/>
                <w:sz w:val="20"/>
                <w:highlight w:val="none"/>
                <w:lang w:val="en-US" w:eastAsia="zh-CN" w:bidi="ar"/>
              </w:rPr>
            </w:pPr>
            <w:r>
              <w:rPr>
                <w:rFonts w:hint="eastAsia" w:ascii="宋体" w:hAnsi="宋体" w:eastAsia="楷体_GB2312" w:cs="宋体"/>
                <w:color w:val="auto"/>
                <w:kern w:val="0"/>
                <w:sz w:val="20"/>
                <w:highlight w:val="none"/>
                <w:lang w:val="en-US" w:eastAsia="zh-CN" w:bidi="ar"/>
              </w:rPr>
              <w:t>3.经办处理</w:t>
            </w:r>
          </w:p>
        </w:tc>
      </w:tr>
      <w:tr w14:paraId="327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126A413">
            <w:pPr>
              <w:pStyle w:val="58"/>
              <w:keepNext w:val="0"/>
              <w:keepLines w:val="0"/>
              <w:suppressLineNumbers w:val="0"/>
              <w:spacing w:after="120" w:afterAutospacing="0" w:line="360" w:lineRule="auto"/>
              <w:ind w:left="0" w:right="0"/>
              <w:rPr>
                <w:rFonts w:hint="eastAsia" w:cs="宋体"/>
                <w:strike/>
                <w:color w:val="auto"/>
                <w:sz w:val="20"/>
                <w:highlight w:val="none"/>
              </w:rPr>
            </w:pPr>
            <w:r>
              <w:rPr>
                <w:rFonts w:hint="eastAsia" w:cs="宋体"/>
                <w:color w:val="auto"/>
                <w:sz w:val="20"/>
                <w:highlight w:val="none"/>
                <w:lang w:bidi="ar"/>
              </w:rPr>
              <w:t>failReason</w:t>
            </w:r>
          </w:p>
        </w:tc>
        <w:tc>
          <w:tcPr>
            <w:tcW w:w="1371" w:type="dxa"/>
            <w:tcBorders>
              <w:top w:val="single" w:color="auto" w:sz="4" w:space="0"/>
              <w:left w:val="nil"/>
              <w:bottom w:val="single" w:color="auto" w:sz="4" w:space="0"/>
              <w:right w:val="single" w:color="auto" w:sz="4" w:space="0"/>
            </w:tcBorders>
            <w:vAlign w:val="top"/>
          </w:tcPr>
          <w:p w14:paraId="77B7578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错误信息展示</w:t>
            </w:r>
          </w:p>
        </w:tc>
        <w:tc>
          <w:tcPr>
            <w:tcW w:w="1566" w:type="dxa"/>
            <w:tcBorders>
              <w:top w:val="single" w:color="auto" w:sz="4" w:space="0"/>
              <w:left w:val="nil"/>
              <w:bottom w:val="single" w:color="auto" w:sz="4" w:space="0"/>
              <w:right w:val="single" w:color="auto" w:sz="4" w:space="0"/>
            </w:tcBorders>
            <w:vAlign w:val="top"/>
          </w:tcPr>
          <w:p w14:paraId="7672598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6D99522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4385AE2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校验失败时，失败原因展示。</w:t>
            </w:r>
          </w:p>
        </w:tc>
      </w:tr>
      <w:tr w14:paraId="68EF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24E773F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eastAsia="zh-CN" w:bidi="ar"/>
              </w:rPr>
              <w:t>list</w:t>
            </w:r>
            <w:r>
              <w:rPr>
                <w:rFonts w:hint="eastAsia" w:cs="宋体"/>
                <w:color w:val="auto"/>
                <w:sz w:val="20"/>
                <w:highlight w:val="none"/>
                <w:lang w:bidi="ar"/>
              </w:rPr>
              <w:t>（校验</w:t>
            </w:r>
            <w:r>
              <w:rPr>
                <w:rFonts w:hint="eastAsia" w:cs="宋体"/>
                <w:color w:val="auto"/>
                <w:sz w:val="20"/>
                <w:highlight w:val="none"/>
                <w:lang w:val="en-US" w:eastAsia="zh-CN" w:bidi="ar"/>
              </w:rPr>
              <w:t>结果</w:t>
            </w:r>
            <w:r>
              <w:rPr>
                <w:rFonts w:hint="eastAsia" w:cs="宋体"/>
                <w:color w:val="auto"/>
                <w:sz w:val="20"/>
                <w:highlight w:val="none"/>
                <w:lang w:bidi="ar"/>
              </w:rPr>
              <w:t>明细）</w:t>
            </w:r>
          </w:p>
        </w:tc>
      </w:tr>
      <w:tr w14:paraId="2E43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7689C14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4FC6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704DC9D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externalNum</w:t>
            </w:r>
          </w:p>
        </w:tc>
        <w:tc>
          <w:tcPr>
            <w:tcW w:w="1371" w:type="dxa"/>
            <w:tcBorders>
              <w:top w:val="single" w:color="auto" w:sz="4" w:space="0"/>
              <w:left w:val="nil"/>
              <w:bottom w:val="single" w:color="auto" w:sz="4" w:space="0"/>
              <w:right w:val="single" w:color="auto" w:sz="4" w:space="0"/>
            </w:tcBorders>
            <w:vAlign w:val="top"/>
          </w:tcPr>
          <w:p w14:paraId="2458314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明细流水号</w:t>
            </w:r>
          </w:p>
        </w:tc>
        <w:tc>
          <w:tcPr>
            <w:tcW w:w="1566" w:type="dxa"/>
            <w:tcBorders>
              <w:top w:val="single" w:color="auto" w:sz="4" w:space="0"/>
              <w:left w:val="nil"/>
              <w:bottom w:val="single" w:color="auto" w:sz="4" w:space="0"/>
              <w:right w:val="single" w:color="auto" w:sz="4" w:space="0"/>
            </w:tcBorders>
            <w:vAlign w:val="top"/>
          </w:tcPr>
          <w:p w14:paraId="79FFA84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049E9E5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45125F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最大长度为50</w:t>
            </w:r>
          </w:p>
        </w:tc>
      </w:tr>
      <w:tr w14:paraId="0D4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2C443D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rowStat</w:t>
            </w:r>
          </w:p>
          <w:p w14:paraId="46C44A82">
            <w:pPr>
              <w:pStyle w:val="58"/>
              <w:keepNext w:val="0"/>
              <w:keepLines w:val="0"/>
              <w:suppressLineNumbers w:val="0"/>
              <w:spacing w:after="120" w:afterAutospacing="0" w:line="360" w:lineRule="auto"/>
              <w:ind w:left="0" w:right="0"/>
              <w:rPr>
                <w:rFonts w:hint="eastAsia" w:cs="宋体"/>
                <w:color w:val="auto"/>
                <w:sz w:val="20"/>
                <w:highlight w:val="none"/>
              </w:rPr>
            </w:pPr>
          </w:p>
        </w:tc>
        <w:tc>
          <w:tcPr>
            <w:tcW w:w="1371" w:type="dxa"/>
            <w:tcBorders>
              <w:top w:val="single" w:color="auto" w:sz="4" w:space="0"/>
              <w:left w:val="nil"/>
              <w:bottom w:val="single" w:color="auto" w:sz="4" w:space="0"/>
              <w:right w:val="single" w:color="auto" w:sz="4" w:space="0"/>
            </w:tcBorders>
            <w:vAlign w:val="top"/>
          </w:tcPr>
          <w:p w14:paraId="60A3635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校验状态</w:t>
            </w:r>
          </w:p>
        </w:tc>
        <w:tc>
          <w:tcPr>
            <w:tcW w:w="1566" w:type="dxa"/>
            <w:tcBorders>
              <w:top w:val="single" w:color="auto" w:sz="4" w:space="0"/>
              <w:left w:val="nil"/>
              <w:bottom w:val="single" w:color="auto" w:sz="4" w:space="0"/>
              <w:right w:val="single" w:color="auto" w:sz="4" w:space="0"/>
            </w:tcBorders>
            <w:vAlign w:val="top"/>
          </w:tcPr>
          <w:p w14:paraId="30B441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2FC79B2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438AE43">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校验状态返回码</w:t>
            </w:r>
          </w:p>
          <w:p w14:paraId="5BAE5D53">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ascii="宋体" w:hAnsi="宋体" w:cs="宋体"/>
                <w:color w:val="auto"/>
                <w:kern w:val="0"/>
                <w:sz w:val="20"/>
                <w:highlight w:val="none"/>
                <w:lang w:val="en-US" w:eastAsia="zh-CN" w:bidi="ar"/>
              </w:rPr>
              <w:t>AAAAAAA - 校验成功</w:t>
            </w:r>
          </w:p>
        </w:tc>
      </w:tr>
      <w:tr w14:paraId="3792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77" w:type="dxa"/>
            <w:tcBorders>
              <w:top w:val="single" w:color="auto" w:sz="4" w:space="0"/>
              <w:left w:val="single" w:color="auto" w:sz="4" w:space="0"/>
              <w:bottom w:val="single" w:color="auto" w:sz="4" w:space="0"/>
              <w:right w:val="single" w:color="auto" w:sz="4" w:space="0"/>
            </w:tcBorders>
            <w:vAlign w:val="top"/>
          </w:tcPr>
          <w:p w14:paraId="72C06A7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rowStatMsg</w:t>
            </w:r>
          </w:p>
          <w:p w14:paraId="34587403">
            <w:pPr>
              <w:pStyle w:val="58"/>
              <w:keepNext w:val="0"/>
              <w:keepLines w:val="0"/>
              <w:suppressLineNumbers w:val="0"/>
              <w:spacing w:after="120" w:afterAutospacing="0" w:line="360" w:lineRule="auto"/>
              <w:ind w:left="0" w:right="0"/>
              <w:rPr>
                <w:rFonts w:hint="eastAsia" w:cs="宋体"/>
                <w:color w:val="auto"/>
                <w:sz w:val="20"/>
                <w:highlight w:val="none"/>
              </w:rPr>
            </w:pPr>
          </w:p>
        </w:tc>
        <w:tc>
          <w:tcPr>
            <w:tcW w:w="1371" w:type="dxa"/>
            <w:tcBorders>
              <w:top w:val="single" w:color="auto" w:sz="4" w:space="0"/>
              <w:left w:val="nil"/>
              <w:bottom w:val="single" w:color="auto" w:sz="4" w:space="0"/>
              <w:right w:val="single" w:color="auto" w:sz="4" w:space="0"/>
            </w:tcBorders>
            <w:vAlign w:val="top"/>
          </w:tcPr>
          <w:p w14:paraId="7E094C1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校验状态信息</w:t>
            </w:r>
          </w:p>
        </w:tc>
        <w:tc>
          <w:tcPr>
            <w:tcW w:w="1566" w:type="dxa"/>
            <w:tcBorders>
              <w:top w:val="single" w:color="auto" w:sz="4" w:space="0"/>
              <w:left w:val="nil"/>
              <w:bottom w:val="single" w:color="auto" w:sz="4" w:space="0"/>
              <w:right w:val="single" w:color="auto" w:sz="4" w:space="0"/>
            </w:tcBorders>
            <w:vAlign w:val="top"/>
          </w:tcPr>
          <w:p w14:paraId="2300F2F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0A0B840C">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rPr>
            </w:pPr>
            <w:r>
              <w:rPr>
                <w:rFonts w:hint="eastAsia" w:cs="宋体"/>
                <w:color w:val="auto"/>
                <w:sz w:val="20"/>
                <w:highlight w:val="none"/>
                <w:lang w:val="en-US" w:eastAsia="zh-CN"/>
              </w:rPr>
              <w:t>否</w:t>
            </w:r>
          </w:p>
        </w:tc>
        <w:tc>
          <w:tcPr>
            <w:tcW w:w="3534" w:type="dxa"/>
            <w:tcBorders>
              <w:top w:val="single" w:color="auto" w:sz="4" w:space="0"/>
              <w:left w:val="nil"/>
              <w:bottom w:val="single" w:color="auto" w:sz="4" w:space="0"/>
              <w:right w:val="single" w:color="auto" w:sz="4" w:space="0"/>
            </w:tcBorders>
            <w:vAlign w:val="top"/>
          </w:tcPr>
          <w:p w14:paraId="4DCF0A3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校验状态结果描述</w:t>
            </w:r>
          </w:p>
        </w:tc>
      </w:tr>
      <w:tr w14:paraId="1D6D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260AE44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3ED4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78CD62F9">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bl>
    <w:p w14:paraId="47C6F558">
      <w:pPr>
        <w:pStyle w:val="58"/>
        <w:spacing w:after="120" w:afterAutospacing="0" w:line="360" w:lineRule="auto"/>
        <w:jc w:val="both"/>
        <w:rPr>
          <w:rFonts w:ascii="Book Antiqua" w:hAnsi="Book Antiqua" w:eastAsia="Book Antiqua" w:cs="Book Antiqua"/>
          <w:color w:val="auto"/>
          <w:highlight w:val="none"/>
        </w:rPr>
      </w:pPr>
    </w:p>
    <w:p w14:paraId="2C001173">
      <w:pPr>
        <w:pStyle w:val="6"/>
        <w:spacing w:line="360" w:lineRule="auto"/>
        <w:rPr>
          <w:color w:val="auto"/>
          <w:highlight w:val="none"/>
        </w:rPr>
      </w:pPr>
      <w:bookmarkStart w:id="863" w:name="_Toc7328"/>
      <w:bookmarkStart w:id="864" w:name="_Toc4393"/>
      <w:bookmarkStart w:id="865" w:name="_Toc23892"/>
      <w:bookmarkStart w:id="866" w:name="_Toc19524"/>
      <w:bookmarkStart w:id="867" w:name="_Toc31029"/>
      <w:bookmarkStart w:id="868" w:name="_Toc20387"/>
      <w:bookmarkStart w:id="869" w:name="_Toc16301"/>
      <w:bookmarkStart w:id="870" w:name="_Toc28075"/>
      <w:bookmarkStart w:id="871" w:name="_Toc15454"/>
      <w:bookmarkStart w:id="872" w:name="_Toc16994"/>
      <w:bookmarkStart w:id="873" w:name="_Toc29100"/>
      <w:bookmarkStart w:id="874" w:name="_Toc10445"/>
      <w:bookmarkStart w:id="875" w:name="_Toc9228"/>
      <w:bookmarkStart w:id="876" w:name="_Toc24079"/>
      <w:r>
        <w:rPr>
          <w:rFonts w:hint="eastAsia"/>
          <w:color w:val="auto"/>
          <w:highlight w:val="none"/>
        </w:rPr>
        <w:t>请求报文</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867C36C">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&lt;?xml version="1.0" encoding="GBK"?&gt;</w:t>
      </w:r>
    </w:p>
    <w:p w14:paraId="0A67562A">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&lt;stream&gt;</w:t>
      </w:r>
    </w:p>
    <w:p w14:paraId="3264CB72">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&lt;action&gt;SKDLPAAT&lt;/action&gt;</w:t>
      </w:r>
    </w:p>
    <w:p w14:paraId="6FDCCC00">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&lt;userName&gt;11100177806072284560&lt;/userName&gt;</w:t>
      </w:r>
    </w:p>
    <w:p w14:paraId="52974F68">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&lt;externalBatNum&gt;2022215121512312&lt;/externalBatNum&gt;</w:t>
      </w:r>
    </w:p>
    <w:p w14:paraId="7668699F">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&lt;linkPayFlag&gt;</w:t>
      </w:r>
      <w:r>
        <w:rPr>
          <w:rFonts w:hint="eastAsia" w:ascii="宋体" w:hAnsi="宋体" w:eastAsia="宋体" w:cs="宋体"/>
          <w:color w:val="auto"/>
          <w:sz w:val="21"/>
          <w:szCs w:val="21"/>
          <w:highlight w:val="none"/>
          <w:lang w:val="en-US" w:eastAsia="zh-CN" w:bidi="ar"/>
        </w:rPr>
        <w:t>00</w:t>
      </w:r>
      <w:r>
        <w:rPr>
          <w:rFonts w:hint="eastAsia" w:ascii="宋体" w:hAnsi="宋体" w:eastAsia="宋体" w:cs="宋体"/>
          <w:color w:val="auto"/>
          <w:sz w:val="21"/>
          <w:szCs w:val="21"/>
          <w:highlight w:val="none"/>
          <w:lang w:bidi="ar"/>
        </w:rPr>
        <w:t>&lt;/linkPayFlag&gt;</w:t>
      </w:r>
    </w:p>
    <w:p w14:paraId="1BA869B1">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&lt;pypartyAccnum&gt;8110701013001434341&lt;/pypartyAccnum&gt;</w:t>
      </w:r>
    </w:p>
    <w:p w14:paraId="5D45BED9">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&lt;currencyID&gt;CNY&lt;/currencyID&gt;</w:t>
      </w:r>
    </w:p>
    <w:p w14:paraId="20D6456A">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&lt;totNbr&gt;1&lt;/totNbr&gt;</w:t>
      </w:r>
    </w:p>
    <w:p w14:paraId="3E40FCE9">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&lt;amt&gt;1&lt;/amt&gt;</w:t>
      </w:r>
    </w:p>
    <w:p w14:paraId="50E07AB4">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&lt;urgntAprvFlag&gt;00&lt;/urgntAprvFlag&gt;</w:t>
      </w:r>
    </w:p>
    <w:p w14:paraId="033EFEDB">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&lt;rsrvtnFlag&gt;00&lt;/rsrvtnFlag&gt;</w:t>
      </w:r>
    </w:p>
    <w:p w14:paraId="5B08F848">
      <w:pPr>
        <w:spacing w:before="156" w:beforeLines="50" w:after="156" w:afterLines="50" w:line="288" w:lineRule="auto"/>
        <w:ind w:firstLine="420" w:firstLineChars="200"/>
        <w:rPr>
          <w:ins w:id="11503" w:author="wkkj_weijingliang1" w:date="2024-06-13T11:04:10Z"/>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&lt;rsrvtnTms&gt;&lt;/rsrvtnTms&gt;</w:t>
      </w:r>
    </w:p>
    <w:p w14:paraId="656C6BAB">
      <w:pPr>
        <w:pStyle w:val="2"/>
        <w:ind w:firstLine="858" w:firstLineChars="409"/>
        <w:rPr>
          <w:rFonts w:hint="eastAsia"/>
        </w:rPr>
        <w:pPrChange w:id="11504" w:author="wkkj_weijingliang1" w:date="2024-06-13T11:04:18Z">
          <w:pPr>
            <w:pStyle w:val="2"/>
          </w:pPr>
        </w:pPrChange>
      </w:pPr>
      <w:ins w:id="11505" w:author="wkkj_weijingliang1" w:date="2024-06-13T11:04:11Z">
        <w:r>
          <w:rPr>
            <w:rFonts w:hint="eastAsia" w:ascii="宋体" w:hAnsi="宋体" w:eastAsia="宋体" w:cs="宋体"/>
            <w:color w:val="auto"/>
            <w:sz w:val="21"/>
            <w:szCs w:val="21"/>
            <w:highlight w:val="none"/>
            <w:lang w:bidi="ar"/>
          </w:rPr>
          <w:t>&lt;</w:t>
        </w:r>
      </w:ins>
      <w:ins w:id="11506" w:author="wkkj_weijingliang1" w:date="2024-06-13T11:04:11Z">
        <w:r>
          <w:rPr>
            <w:rFonts w:hint="eastAsia" w:cs="宋体"/>
            <w:sz w:val="20"/>
            <w:highlight w:val="none"/>
            <w:lang w:bidi="ar"/>
          </w:rPr>
          <w:t>checkMode</w:t>
        </w:r>
      </w:ins>
      <w:ins w:id="11507" w:author="wkkj_weijingliang1" w:date="2024-06-13T11:04:11Z">
        <w:r>
          <w:rPr>
            <w:rFonts w:hint="eastAsia" w:ascii="宋体" w:hAnsi="宋体" w:eastAsia="宋体" w:cs="宋体"/>
            <w:color w:val="auto"/>
            <w:sz w:val="21"/>
            <w:szCs w:val="21"/>
            <w:highlight w:val="none"/>
            <w:lang w:bidi="ar"/>
          </w:rPr>
          <w:t>&gt;&lt;/</w:t>
        </w:r>
      </w:ins>
      <w:ins w:id="11508" w:author="wkkj_weijingliang1" w:date="2024-06-13T11:04:11Z">
        <w:r>
          <w:rPr>
            <w:rFonts w:hint="eastAsia" w:cs="宋体"/>
            <w:sz w:val="20"/>
            <w:highlight w:val="none"/>
            <w:lang w:bidi="ar"/>
          </w:rPr>
          <w:t>checkMode</w:t>
        </w:r>
      </w:ins>
      <w:ins w:id="11509" w:author="wkkj_weijingliang1" w:date="2024-06-13T11:04:11Z">
        <w:r>
          <w:rPr>
            <w:rFonts w:hint="eastAsia" w:ascii="宋体" w:hAnsi="宋体" w:eastAsia="宋体" w:cs="宋体"/>
            <w:color w:val="auto"/>
            <w:sz w:val="21"/>
            <w:szCs w:val="21"/>
            <w:highlight w:val="none"/>
            <w:lang w:bidi="ar"/>
          </w:rPr>
          <w:t>&gt;</w:t>
        </w:r>
      </w:ins>
    </w:p>
    <w:p w14:paraId="68E1BBAC">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&lt;list name="debitList"&gt;</w:t>
      </w:r>
    </w:p>
    <w:p w14:paraId="548D6C97">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&lt;row&gt;</w:t>
      </w:r>
    </w:p>
    <w:p w14:paraId="37FAB976">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&lt;externalNum&gt;2022215121512312&lt;/externalNum&gt;</w:t>
      </w:r>
    </w:p>
    <w:p w14:paraId="7E66D9A6">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&lt;rcvpyAccnum&gt;1&lt;/rcvpyAccnum&gt;</w:t>
      </w:r>
    </w:p>
    <w:p w14:paraId="4B062BB6">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&lt;rcvpyAccnm&gt;2&lt;/rcvpyAccnm&gt;</w:t>
      </w:r>
    </w:p>
    <w:p w14:paraId="663CD7FD">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&lt;rcvpartyDepbnkId&gt;3&lt;/rcvpartyDepbnkId&gt;</w:t>
      </w:r>
    </w:p>
    <w:p w14:paraId="47ABCC09">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&lt;rcvpartyBnkgId&gt;105148900025&lt;/rcvpartyBnkgId&gt;</w:t>
      </w:r>
    </w:p>
    <w:p w14:paraId="44DDAAD0">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&lt;txnCntprTp&gt;02&lt;/txnCntprTp&gt;</w:t>
      </w:r>
    </w:p>
    <w:p w14:paraId="419EDE35">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&lt;pyAccTp&gt;01&lt;/pyAccTp&gt;</w:t>
      </w:r>
    </w:p>
    <w:p w14:paraId="2BCD1ACD">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&lt;debitAmt&gt;1&lt;/debitAmt&gt;</w:t>
      </w:r>
    </w:p>
    <w:p w14:paraId="212E5CA4">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&lt;pscpt&gt;8&lt;/pscpt&gt;</w:t>
      </w:r>
    </w:p>
    <w:p w14:paraId="189ED874">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&lt;rmrk&gt;&lt;/rmrk&gt;</w:t>
      </w:r>
    </w:p>
    <w:p w14:paraId="3E34A5D7">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&lt;/row&gt;</w:t>
      </w:r>
    </w:p>
    <w:p w14:paraId="03AA0154">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&lt;/list&gt;</w:t>
      </w:r>
    </w:p>
    <w:p w14:paraId="1DF09B58">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&lt;/stream&gt;</w:t>
      </w:r>
    </w:p>
    <w:p w14:paraId="3FD0B9A8">
      <w:pPr>
        <w:pStyle w:val="6"/>
        <w:spacing w:line="360" w:lineRule="auto"/>
        <w:rPr>
          <w:color w:val="auto"/>
          <w:highlight w:val="none"/>
        </w:rPr>
      </w:pPr>
      <w:bookmarkStart w:id="877" w:name="_Toc16362"/>
      <w:bookmarkStart w:id="878" w:name="_Toc5144"/>
      <w:bookmarkStart w:id="879" w:name="_Toc13681"/>
      <w:bookmarkStart w:id="880" w:name="_Toc15424"/>
      <w:bookmarkStart w:id="881" w:name="_Toc29983"/>
      <w:bookmarkStart w:id="882" w:name="_Toc31571"/>
      <w:bookmarkStart w:id="883" w:name="_Toc28388"/>
      <w:bookmarkStart w:id="884" w:name="_Toc25416"/>
      <w:bookmarkStart w:id="885" w:name="_Toc20485"/>
      <w:bookmarkStart w:id="886" w:name="_Toc2035"/>
      <w:bookmarkStart w:id="887" w:name="_Toc16930"/>
      <w:bookmarkStart w:id="888" w:name="_Toc21808"/>
      <w:bookmarkStart w:id="889" w:name="_Toc8584"/>
      <w:bookmarkStart w:id="890" w:name="_Toc3904"/>
      <w:r>
        <w:rPr>
          <w:rFonts w:hint="eastAsia"/>
          <w:color w:val="auto"/>
          <w:highlight w:val="none"/>
        </w:rPr>
        <w:t>响应报文</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44FF672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070C6C33">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410EE4F9">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&lt;dealMode&gt;1&lt;/dealMode&gt;</w:t>
      </w:r>
    </w:p>
    <w:p w14:paraId="78EB69D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&lt;externalBatNum&gt;2022215121512312&lt;/externalBatNum&gt;</w:t>
      </w:r>
    </w:p>
    <w:p w14:paraId="5FD8196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&lt;failReason&gt;&lt;/failReason&gt;</w:t>
      </w:r>
    </w:p>
    <w:p w14:paraId="233291D8">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1A874F1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4A7EC8E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 name="batchInfoList"&gt;</w:t>
      </w:r>
    </w:p>
    <w:p w14:paraId="3BCD9388">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486DD381">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&lt;externalNum&gt;2022215121512312&lt;/externalNum&gt;</w:t>
      </w:r>
    </w:p>
    <w:p w14:paraId="5A8B68C9">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&lt;rowStat&gt;AAAAAAA&lt;/rowStat&gt;</w:t>
      </w:r>
    </w:p>
    <w:p w14:paraId="4EA3AA4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&lt;rowStatMsg&gt;&lt;/rowStatMsg&gt;</w:t>
      </w:r>
    </w:p>
    <w:p w14:paraId="4C5B83AD">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691921B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&lt;/list&gt;</w:t>
      </w:r>
    </w:p>
    <w:p w14:paraId="2C15DA1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&lt;/stream&gt;</w:t>
      </w:r>
    </w:p>
    <w:p w14:paraId="53DED18F">
      <w:pPr>
        <w:pStyle w:val="5"/>
        <w:ind w:left="-20"/>
        <w:rPr>
          <w:rFonts w:hint="eastAsia"/>
          <w:color w:val="auto"/>
          <w:highlight w:val="none"/>
        </w:rPr>
      </w:pPr>
      <w:bookmarkStart w:id="891" w:name="_Toc15668"/>
      <w:bookmarkStart w:id="892" w:name="_Toc18074"/>
      <w:bookmarkStart w:id="893" w:name="_Toc14858"/>
      <w:bookmarkStart w:id="894" w:name="_Toc8446"/>
      <w:bookmarkStart w:id="895" w:name="_Toc17636"/>
      <w:bookmarkStart w:id="896" w:name="_Toc31687"/>
      <w:bookmarkStart w:id="897" w:name="_Toc12029"/>
      <w:bookmarkStart w:id="898" w:name="_Toc3229"/>
      <w:bookmarkStart w:id="899" w:name="_Toc27021"/>
      <w:bookmarkStart w:id="900" w:name="_Toc3664"/>
      <w:bookmarkStart w:id="901" w:name="_Toc215"/>
      <w:r>
        <w:rPr>
          <w:rFonts w:hint="eastAsia"/>
          <w:color w:val="auto"/>
          <w:highlight w:val="none"/>
          <w:lang w:val="en-US" w:eastAsia="zh-CN"/>
        </w:rPr>
        <w:t>多笔付款</w:t>
      </w:r>
      <w:r>
        <w:rPr>
          <w:rFonts w:hint="eastAsia"/>
          <w:color w:val="auto"/>
          <w:highlight w:val="none"/>
        </w:rPr>
        <w:t>查证</w:t>
      </w:r>
      <w:bookmarkEnd w:id="891"/>
      <w:bookmarkEnd w:id="892"/>
      <w:bookmarkEnd w:id="893"/>
      <w:bookmarkEnd w:id="894"/>
      <w:bookmarkEnd w:id="895"/>
      <w:bookmarkEnd w:id="896"/>
      <w:bookmarkEnd w:id="897"/>
      <w:bookmarkEnd w:id="898"/>
      <w:bookmarkEnd w:id="899"/>
      <w:bookmarkEnd w:id="900"/>
      <w:bookmarkEnd w:id="901"/>
    </w:p>
    <w:p w14:paraId="51EEDE5D">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w:t>
      </w:r>
      <w:r>
        <w:rPr>
          <w:rFonts w:ascii="Times New Roman" w:hAnsi="Times New Roman" w:eastAsia="Book Antiqua"/>
          <w:color w:val="auto"/>
          <w:sz w:val="24"/>
          <w:szCs w:val="24"/>
          <w:highlight w:val="none"/>
          <w:lang w:bidi="ar"/>
        </w:rPr>
        <w:t>DLBATC</w:t>
      </w:r>
    </w:p>
    <w:p w14:paraId="7BAFCB15">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199AF71D">
      <w:pPr>
        <w:numPr>
          <w:ilvl w:val="0"/>
          <w:numId w:val="0"/>
        </w:numPr>
        <w:spacing w:before="0" w:beforeAutospacing="0" w:line="240" w:lineRule="auto"/>
        <w:ind w:firstLine="420" w:firstLineChars="0"/>
        <w:rPr>
          <w:rFonts w:hint="eastAsia" w:ascii="宋体" w:hAnsi="宋体" w:cs="宋体"/>
          <w:color w:val="auto"/>
          <w:sz w:val="24"/>
          <w:highlight w:val="none"/>
          <w:lang w:val="en-US" w:eastAsia="zh-CN" w:bidi="ar"/>
        </w:rPr>
      </w:pPr>
      <w:r>
        <w:rPr>
          <w:rFonts w:hint="eastAsia" w:ascii="宋体" w:hAnsi="宋体" w:cs="宋体"/>
          <w:color w:val="auto"/>
          <w:kern w:val="2"/>
          <w:sz w:val="24"/>
          <w:szCs w:val="24"/>
          <w:highlight w:val="none"/>
          <w:lang w:val="en-US" w:eastAsia="zh-CN" w:bidi="ar"/>
        </w:rPr>
        <w:t>调用该接口查询批量付款执行情况。</w:t>
      </w:r>
    </w:p>
    <w:p w14:paraId="3A5A2DE9">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接口使用须须知：</w:t>
      </w:r>
    </w:p>
    <w:p w14:paraId="79EA9DD6">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1.直联用户需在司库系统配置付方单位的查询权限；</w:t>
      </w:r>
    </w:p>
    <w:p w14:paraId="4D5D6F92">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2.返回的批次支付任务状态若为处理中，不代表整批次交易失败，请勿重复提交，防止重复动账；</w:t>
      </w:r>
    </w:p>
    <w:p w14:paraId="71F6561F">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3.返回的批次支付任务状态若为部分成功，代表该批次中存在交易失败的支付明细。</w:t>
      </w:r>
    </w:p>
    <w:p w14:paraId="4F457161">
      <w:pPr>
        <w:pStyle w:val="6"/>
        <w:spacing w:line="360" w:lineRule="auto"/>
        <w:rPr>
          <w:color w:val="auto"/>
          <w:highlight w:val="none"/>
        </w:rPr>
      </w:pPr>
      <w:bookmarkStart w:id="902" w:name="_Toc25962"/>
      <w:bookmarkStart w:id="903" w:name="_Toc21916"/>
      <w:bookmarkStart w:id="904" w:name="_Toc32434"/>
      <w:bookmarkStart w:id="905" w:name="_Toc18116"/>
      <w:bookmarkStart w:id="906" w:name="_Toc30009"/>
      <w:bookmarkStart w:id="907" w:name="_Toc27952"/>
      <w:bookmarkStart w:id="908" w:name="_Toc32124"/>
      <w:bookmarkStart w:id="909" w:name="_Toc4697"/>
      <w:bookmarkStart w:id="910" w:name="_Toc30064"/>
      <w:bookmarkStart w:id="911" w:name="_Toc21179"/>
      <w:bookmarkStart w:id="912" w:name="_Toc8777"/>
      <w:bookmarkStart w:id="913" w:name="_Toc30492"/>
      <w:bookmarkStart w:id="914" w:name="_Toc7404"/>
      <w:bookmarkStart w:id="915" w:name="_Toc30759"/>
      <w:r>
        <w:rPr>
          <w:rFonts w:hint="eastAsia"/>
          <w:color w:val="auto"/>
          <w:highlight w:val="none"/>
        </w:rPr>
        <w:t>参数说明</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512"/>
        <w:gridCol w:w="1425"/>
        <w:gridCol w:w="742"/>
        <w:gridCol w:w="3534"/>
      </w:tblGrid>
      <w:tr w14:paraId="090A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4F68189A">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字段标识</w:t>
            </w:r>
          </w:p>
        </w:tc>
        <w:tc>
          <w:tcPr>
            <w:tcW w:w="1512" w:type="dxa"/>
            <w:tcBorders>
              <w:top w:val="single" w:color="auto" w:sz="4" w:space="0"/>
              <w:left w:val="nil"/>
              <w:bottom w:val="single" w:color="auto" w:sz="4" w:space="0"/>
              <w:right w:val="single" w:color="auto" w:sz="4" w:space="0"/>
            </w:tcBorders>
            <w:shd w:val="clear" w:color="auto" w:fill="8DB3E2"/>
            <w:vAlign w:val="top"/>
          </w:tcPr>
          <w:p w14:paraId="2A9956F1">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字段名</w:t>
            </w:r>
          </w:p>
        </w:tc>
        <w:tc>
          <w:tcPr>
            <w:tcW w:w="1425" w:type="dxa"/>
            <w:tcBorders>
              <w:top w:val="single" w:color="auto" w:sz="4" w:space="0"/>
              <w:left w:val="nil"/>
              <w:bottom w:val="single" w:color="auto" w:sz="4" w:space="0"/>
              <w:right w:val="single" w:color="auto" w:sz="4" w:space="0"/>
            </w:tcBorders>
            <w:shd w:val="clear" w:color="auto" w:fill="8DB3E2"/>
            <w:vAlign w:val="top"/>
          </w:tcPr>
          <w:p w14:paraId="5A527BEC">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1B15DB8D">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2CF23FCB">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字段描述</w:t>
            </w:r>
          </w:p>
        </w:tc>
      </w:tr>
      <w:tr w14:paraId="477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32734A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Request</w:t>
            </w:r>
          </w:p>
        </w:tc>
      </w:tr>
      <w:tr w14:paraId="46C7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2676B1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action</w:t>
            </w:r>
          </w:p>
        </w:tc>
        <w:tc>
          <w:tcPr>
            <w:tcW w:w="1512" w:type="dxa"/>
            <w:tcBorders>
              <w:top w:val="single" w:color="auto" w:sz="4" w:space="0"/>
              <w:left w:val="nil"/>
              <w:bottom w:val="single" w:color="auto" w:sz="4" w:space="0"/>
              <w:right w:val="single" w:color="auto" w:sz="4" w:space="0"/>
            </w:tcBorders>
            <w:vAlign w:val="top"/>
          </w:tcPr>
          <w:p w14:paraId="4773098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接口请求代码</w:t>
            </w:r>
          </w:p>
        </w:tc>
        <w:tc>
          <w:tcPr>
            <w:tcW w:w="1425" w:type="dxa"/>
            <w:tcBorders>
              <w:top w:val="single" w:color="auto" w:sz="4" w:space="0"/>
              <w:left w:val="nil"/>
              <w:bottom w:val="single" w:color="auto" w:sz="4" w:space="0"/>
              <w:right w:val="single" w:color="auto" w:sz="4" w:space="0"/>
            </w:tcBorders>
            <w:vAlign w:val="top"/>
          </w:tcPr>
          <w:p w14:paraId="14C004A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top"/>
          </w:tcPr>
          <w:p w14:paraId="5B406FC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7EDC7D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标识要请求的接口，交易代码</w:t>
            </w:r>
          </w:p>
        </w:tc>
      </w:tr>
      <w:tr w14:paraId="37A9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72CB49A">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userName</w:t>
            </w:r>
          </w:p>
        </w:tc>
        <w:tc>
          <w:tcPr>
            <w:tcW w:w="1512" w:type="dxa"/>
            <w:tcBorders>
              <w:top w:val="single" w:color="auto" w:sz="4" w:space="0"/>
              <w:left w:val="nil"/>
              <w:bottom w:val="single" w:color="auto" w:sz="4" w:space="0"/>
              <w:right w:val="single" w:color="auto" w:sz="4" w:space="0"/>
            </w:tcBorders>
            <w:vAlign w:val="top"/>
          </w:tcPr>
          <w:p w14:paraId="0B103BE6">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登录名</w:t>
            </w:r>
          </w:p>
        </w:tc>
        <w:tc>
          <w:tcPr>
            <w:tcW w:w="1425" w:type="dxa"/>
            <w:tcBorders>
              <w:top w:val="single" w:color="auto" w:sz="4" w:space="0"/>
              <w:left w:val="nil"/>
              <w:bottom w:val="single" w:color="auto" w:sz="4" w:space="0"/>
              <w:right w:val="single" w:color="auto" w:sz="4" w:space="0"/>
            </w:tcBorders>
            <w:vAlign w:val="top"/>
          </w:tcPr>
          <w:p w14:paraId="23B2ACC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563468E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117471B">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银企直联用户名</w:t>
            </w:r>
          </w:p>
        </w:tc>
      </w:tr>
      <w:tr w14:paraId="64EC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0EF500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externalBatNum</w:t>
            </w:r>
          </w:p>
        </w:tc>
        <w:tc>
          <w:tcPr>
            <w:tcW w:w="1512" w:type="dxa"/>
            <w:tcBorders>
              <w:top w:val="single" w:color="auto" w:sz="4" w:space="0"/>
              <w:left w:val="nil"/>
              <w:bottom w:val="single" w:color="auto" w:sz="4" w:space="0"/>
              <w:right w:val="single" w:color="auto" w:sz="4" w:space="0"/>
            </w:tcBorders>
            <w:vAlign w:val="top"/>
          </w:tcPr>
          <w:p w14:paraId="22474571">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外部请求批次号</w:t>
            </w:r>
          </w:p>
        </w:tc>
        <w:tc>
          <w:tcPr>
            <w:tcW w:w="1425" w:type="dxa"/>
            <w:tcBorders>
              <w:top w:val="single" w:color="auto" w:sz="4" w:space="0"/>
              <w:left w:val="nil"/>
              <w:bottom w:val="single" w:color="auto" w:sz="4" w:space="0"/>
              <w:right w:val="single" w:color="auto" w:sz="4" w:space="0"/>
            </w:tcBorders>
            <w:vAlign w:val="top"/>
          </w:tcPr>
          <w:p w14:paraId="07F4C59F">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varchar(30)</w:t>
            </w:r>
          </w:p>
        </w:tc>
        <w:tc>
          <w:tcPr>
            <w:tcW w:w="742" w:type="dxa"/>
            <w:tcBorders>
              <w:top w:val="single" w:color="auto" w:sz="4" w:space="0"/>
              <w:left w:val="nil"/>
              <w:bottom w:val="single" w:color="auto" w:sz="4" w:space="0"/>
              <w:right w:val="single" w:color="auto" w:sz="4" w:space="0"/>
            </w:tcBorders>
            <w:vAlign w:val="top"/>
          </w:tcPr>
          <w:p w14:paraId="66457AE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Hans" w:bidi="ar"/>
              </w:rPr>
              <w:t>是</w:t>
            </w:r>
          </w:p>
        </w:tc>
        <w:tc>
          <w:tcPr>
            <w:tcW w:w="3534" w:type="dxa"/>
            <w:tcBorders>
              <w:top w:val="single" w:color="auto" w:sz="4" w:space="0"/>
              <w:left w:val="nil"/>
              <w:bottom w:val="single" w:color="auto" w:sz="4" w:space="0"/>
              <w:right w:val="single" w:color="auto" w:sz="4" w:space="0"/>
            </w:tcBorders>
            <w:vAlign w:val="top"/>
          </w:tcPr>
          <w:p w14:paraId="503F9DD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最大长度为30</w:t>
            </w:r>
          </w:p>
        </w:tc>
      </w:tr>
      <w:tr w14:paraId="0273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45012098">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r w14:paraId="386D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3AF4136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5D4A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A2087D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externalNum</w:t>
            </w:r>
          </w:p>
        </w:tc>
        <w:tc>
          <w:tcPr>
            <w:tcW w:w="1512" w:type="dxa"/>
            <w:tcBorders>
              <w:top w:val="single" w:color="auto" w:sz="4" w:space="0"/>
              <w:left w:val="nil"/>
              <w:bottom w:val="single" w:color="auto" w:sz="4" w:space="0"/>
              <w:right w:val="single" w:color="auto" w:sz="4" w:space="0"/>
            </w:tcBorders>
            <w:vAlign w:val="top"/>
          </w:tcPr>
          <w:p w14:paraId="6A09B15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外部请求流水号</w:t>
            </w:r>
          </w:p>
        </w:tc>
        <w:tc>
          <w:tcPr>
            <w:tcW w:w="1425" w:type="dxa"/>
            <w:tcBorders>
              <w:top w:val="single" w:color="auto" w:sz="4" w:space="0"/>
              <w:left w:val="nil"/>
              <w:bottom w:val="single" w:color="auto" w:sz="4" w:space="0"/>
              <w:right w:val="single" w:color="auto" w:sz="4" w:space="0"/>
            </w:tcBorders>
            <w:vAlign w:val="top"/>
          </w:tcPr>
          <w:p w14:paraId="4F70126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101B740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Hans" w:bidi="ar"/>
              </w:rPr>
              <w:t>否</w:t>
            </w:r>
          </w:p>
        </w:tc>
        <w:tc>
          <w:tcPr>
            <w:tcW w:w="3534" w:type="dxa"/>
            <w:tcBorders>
              <w:top w:val="single" w:color="auto" w:sz="4" w:space="0"/>
              <w:left w:val="nil"/>
              <w:bottom w:val="single" w:color="auto" w:sz="4" w:space="0"/>
              <w:right w:val="single" w:color="auto" w:sz="4" w:space="0"/>
            </w:tcBorders>
            <w:vAlign w:val="top"/>
          </w:tcPr>
          <w:p w14:paraId="298A504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最大长度为50</w:t>
            </w:r>
          </w:p>
        </w:tc>
      </w:tr>
      <w:tr w14:paraId="005F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74FABF1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7413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732E0A3D">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r w14:paraId="1B24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CE6F2"/>
            <w:vAlign w:val="top"/>
          </w:tcPr>
          <w:p w14:paraId="4C2DDAF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Response</w:t>
            </w:r>
          </w:p>
        </w:tc>
      </w:tr>
      <w:tr w14:paraId="2370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CA8366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status</w:t>
            </w:r>
          </w:p>
        </w:tc>
        <w:tc>
          <w:tcPr>
            <w:tcW w:w="1512" w:type="dxa"/>
            <w:tcBorders>
              <w:top w:val="single" w:color="auto" w:sz="4" w:space="0"/>
              <w:left w:val="nil"/>
              <w:bottom w:val="single" w:color="auto" w:sz="4" w:space="0"/>
              <w:right w:val="single" w:color="auto" w:sz="4" w:space="0"/>
            </w:tcBorders>
            <w:vAlign w:val="top"/>
          </w:tcPr>
          <w:p w14:paraId="481241B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w:t>
            </w:r>
          </w:p>
        </w:tc>
        <w:tc>
          <w:tcPr>
            <w:tcW w:w="1425" w:type="dxa"/>
            <w:tcBorders>
              <w:top w:val="single" w:color="auto" w:sz="4" w:space="0"/>
              <w:left w:val="nil"/>
              <w:bottom w:val="single" w:color="auto" w:sz="4" w:space="0"/>
              <w:right w:val="single" w:color="auto" w:sz="4" w:space="0"/>
            </w:tcBorders>
            <w:vAlign w:val="top"/>
          </w:tcPr>
          <w:p w14:paraId="4C53FF6A">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737FBD70">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1CF1D2B">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w:t>
            </w:r>
          </w:p>
        </w:tc>
      </w:tr>
      <w:tr w14:paraId="14F9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3EC1C21">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statusText</w:t>
            </w:r>
          </w:p>
        </w:tc>
        <w:tc>
          <w:tcPr>
            <w:tcW w:w="1512" w:type="dxa"/>
            <w:tcBorders>
              <w:top w:val="single" w:color="auto" w:sz="4" w:space="0"/>
              <w:left w:val="nil"/>
              <w:bottom w:val="single" w:color="auto" w:sz="4" w:space="0"/>
              <w:right w:val="single" w:color="auto" w:sz="4" w:space="0"/>
            </w:tcBorders>
            <w:vAlign w:val="top"/>
          </w:tcPr>
          <w:p w14:paraId="498F7131">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交易状态信息</w:t>
            </w:r>
          </w:p>
        </w:tc>
        <w:tc>
          <w:tcPr>
            <w:tcW w:w="1425" w:type="dxa"/>
            <w:tcBorders>
              <w:top w:val="single" w:color="auto" w:sz="4" w:space="0"/>
              <w:left w:val="nil"/>
              <w:bottom w:val="single" w:color="auto" w:sz="4" w:space="0"/>
              <w:right w:val="single" w:color="auto" w:sz="4" w:space="0"/>
            </w:tcBorders>
            <w:vAlign w:val="top"/>
          </w:tcPr>
          <w:p w14:paraId="30A3134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3E198F49">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8B5ACBB">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交易状态结果描述</w:t>
            </w:r>
          </w:p>
        </w:tc>
      </w:tr>
      <w:tr w14:paraId="6DEF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49B5D6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pyStat</w:t>
            </w:r>
          </w:p>
        </w:tc>
        <w:tc>
          <w:tcPr>
            <w:tcW w:w="1512" w:type="dxa"/>
            <w:tcBorders>
              <w:top w:val="single" w:color="auto" w:sz="4" w:space="0"/>
              <w:left w:val="nil"/>
              <w:bottom w:val="single" w:color="auto" w:sz="4" w:space="0"/>
              <w:right w:val="single" w:color="auto" w:sz="4" w:space="0"/>
            </w:tcBorders>
            <w:vAlign w:val="top"/>
          </w:tcPr>
          <w:p w14:paraId="4B5071D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批次支付任务状态</w:t>
            </w:r>
          </w:p>
        </w:tc>
        <w:tc>
          <w:tcPr>
            <w:tcW w:w="1425" w:type="dxa"/>
            <w:tcBorders>
              <w:top w:val="single" w:color="auto" w:sz="4" w:space="0"/>
              <w:left w:val="nil"/>
              <w:bottom w:val="single" w:color="auto" w:sz="4" w:space="0"/>
              <w:right w:val="single" w:color="auto" w:sz="4" w:space="0"/>
            </w:tcBorders>
            <w:vAlign w:val="top"/>
          </w:tcPr>
          <w:p w14:paraId="5770B01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7295E95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8B27767">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01：待提交</w:t>
            </w:r>
            <w:r>
              <w:rPr>
                <w:rFonts w:hint="eastAsia" w:cs="宋体"/>
                <w:color w:val="auto"/>
                <w:sz w:val="20"/>
                <w:highlight w:val="none"/>
                <w:lang w:eastAsia="zh-CN" w:bidi="ar"/>
              </w:rPr>
              <w:t>：</w:t>
            </w:r>
            <w:r>
              <w:rPr>
                <w:rFonts w:hint="eastAsia" w:cs="宋体"/>
                <w:color w:val="auto"/>
                <w:sz w:val="20"/>
                <w:highlight w:val="none"/>
                <w:lang w:val="en-US" w:eastAsia="zh-CN" w:bidi="ar"/>
              </w:rPr>
              <w:t>待提交审批</w:t>
            </w:r>
          </w:p>
          <w:p w14:paraId="7AD93124">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02：待付款</w:t>
            </w:r>
            <w:r>
              <w:rPr>
                <w:rFonts w:hint="eastAsia" w:cs="宋体"/>
                <w:color w:val="auto"/>
                <w:sz w:val="20"/>
                <w:highlight w:val="none"/>
                <w:lang w:eastAsia="zh-CN" w:bidi="ar"/>
              </w:rPr>
              <w:t>：</w:t>
            </w:r>
            <w:r>
              <w:rPr>
                <w:rFonts w:hint="eastAsia" w:cs="宋体"/>
                <w:color w:val="auto"/>
                <w:sz w:val="20"/>
                <w:highlight w:val="none"/>
                <w:lang w:val="en-US" w:eastAsia="zh-CN" w:bidi="ar"/>
              </w:rPr>
              <w:t>已提交审批，流程运行中</w:t>
            </w:r>
          </w:p>
          <w:p w14:paraId="38C9C9C7">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03：处理中</w:t>
            </w:r>
            <w:r>
              <w:rPr>
                <w:rFonts w:hint="eastAsia" w:cs="宋体"/>
                <w:color w:val="auto"/>
                <w:sz w:val="20"/>
                <w:highlight w:val="none"/>
                <w:lang w:eastAsia="zh-CN" w:bidi="ar"/>
              </w:rPr>
              <w:t>：</w:t>
            </w:r>
            <w:r>
              <w:rPr>
                <w:rFonts w:hint="eastAsia" w:cs="宋体"/>
                <w:color w:val="auto"/>
                <w:sz w:val="20"/>
                <w:highlight w:val="none"/>
                <w:lang w:val="en-US" w:eastAsia="zh-CN" w:bidi="ar"/>
              </w:rPr>
              <w:t>审批通过，正在付款或批次内包含处理中的支付明细任务</w:t>
            </w:r>
          </w:p>
          <w:p w14:paraId="6150EF38">
            <w:pPr>
              <w:pStyle w:val="58"/>
              <w:keepNext w:val="0"/>
              <w:keepLines w:val="0"/>
              <w:suppressLineNumbers w:val="0"/>
              <w:spacing w:after="120" w:afterAutospacing="0" w:line="240" w:lineRule="auto"/>
              <w:ind w:left="0" w:right="0"/>
              <w:rPr>
                <w:rFonts w:hint="eastAsia" w:cs="宋体"/>
                <w:color w:val="auto"/>
                <w:sz w:val="20"/>
                <w:highlight w:val="none"/>
                <w:lang w:val="en-US" w:eastAsia="zh-CN" w:bidi="ar"/>
              </w:rPr>
            </w:pPr>
            <w:r>
              <w:rPr>
                <w:rFonts w:hint="eastAsia" w:cs="宋体"/>
                <w:color w:val="auto"/>
                <w:sz w:val="20"/>
                <w:highlight w:val="none"/>
                <w:lang w:bidi="ar"/>
              </w:rPr>
              <w:t>04：付款成功</w:t>
            </w:r>
            <w:r>
              <w:rPr>
                <w:rFonts w:hint="eastAsia" w:cs="宋体"/>
                <w:color w:val="auto"/>
                <w:sz w:val="20"/>
                <w:highlight w:val="none"/>
                <w:lang w:eastAsia="zh-CN" w:bidi="ar"/>
              </w:rPr>
              <w:t>：</w:t>
            </w:r>
            <w:r>
              <w:rPr>
                <w:rFonts w:hint="eastAsia" w:cs="宋体"/>
                <w:color w:val="auto"/>
                <w:sz w:val="20"/>
                <w:highlight w:val="none"/>
                <w:lang w:val="en-US" w:eastAsia="zh-CN" w:bidi="ar"/>
              </w:rPr>
              <w:t>支付终态，批次付款成功</w:t>
            </w:r>
          </w:p>
          <w:p w14:paraId="3A35D0BC">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05：付款失败</w:t>
            </w:r>
            <w:r>
              <w:rPr>
                <w:rFonts w:hint="eastAsia" w:cs="宋体"/>
                <w:color w:val="auto"/>
                <w:sz w:val="20"/>
                <w:highlight w:val="none"/>
                <w:lang w:eastAsia="zh-CN" w:bidi="ar"/>
              </w:rPr>
              <w:t>：</w:t>
            </w:r>
            <w:r>
              <w:rPr>
                <w:rFonts w:hint="eastAsia" w:cs="宋体"/>
                <w:color w:val="auto"/>
                <w:sz w:val="20"/>
                <w:highlight w:val="none"/>
                <w:lang w:val="en-US" w:eastAsia="zh-CN" w:bidi="ar"/>
              </w:rPr>
              <w:t>支付终态，批次付款失败</w:t>
            </w:r>
          </w:p>
          <w:p w14:paraId="6A81B698">
            <w:pPr>
              <w:pStyle w:val="58"/>
              <w:keepNext w:val="0"/>
              <w:keepLines w:val="0"/>
              <w:suppressLineNumbers w:val="0"/>
              <w:spacing w:after="120" w:afterAutospacing="0" w:line="240" w:lineRule="auto"/>
              <w:ind w:left="0" w:right="0"/>
              <w:rPr>
                <w:rFonts w:hint="eastAsia" w:cs="宋体"/>
                <w:color w:val="auto"/>
                <w:sz w:val="20"/>
                <w:highlight w:val="none"/>
                <w:lang w:val="en-US" w:eastAsia="zh-CN" w:bidi="ar"/>
              </w:rPr>
            </w:pPr>
            <w:r>
              <w:rPr>
                <w:rFonts w:hint="eastAsia" w:cs="宋体"/>
                <w:color w:val="auto"/>
                <w:sz w:val="20"/>
                <w:highlight w:val="none"/>
                <w:lang w:bidi="ar"/>
              </w:rPr>
              <w:t>06：已拒绝</w:t>
            </w:r>
            <w:r>
              <w:rPr>
                <w:rFonts w:hint="eastAsia" w:cs="宋体"/>
                <w:color w:val="auto"/>
                <w:sz w:val="20"/>
                <w:highlight w:val="none"/>
                <w:lang w:eastAsia="zh-CN" w:bidi="ar"/>
              </w:rPr>
              <w:t>：</w:t>
            </w:r>
            <w:r>
              <w:rPr>
                <w:rFonts w:hint="eastAsia" w:cs="宋体"/>
                <w:color w:val="auto"/>
                <w:sz w:val="20"/>
                <w:highlight w:val="none"/>
                <w:lang w:val="en-US" w:eastAsia="zh-CN" w:bidi="ar"/>
              </w:rPr>
              <w:t>批次审批不同意</w:t>
            </w:r>
          </w:p>
          <w:p w14:paraId="469CB51B">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rPr>
            </w:pPr>
            <w:r>
              <w:rPr>
                <w:rFonts w:hint="eastAsia" w:cs="宋体"/>
                <w:color w:val="auto"/>
                <w:sz w:val="20"/>
                <w:highlight w:val="none"/>
                <w:lang w:bidi="ar"/>
              </w:rPr>
              <w:t>07：部分成功</w:t>
            </w:r>
            <w:r>
              <w:rPr>
                <w:rFonts w:hint="eastAsia" w:cs="宋体"/>
                <w:color w:val="auto"/>
                <w:sz w:val="20"/>
                <w:highlight w:val="none"/>
                <w:lang w:eastAsia="zh-CN" w:bidi="ar"/>
              </w:rPr>
              <w:t>：</w:t>
            </w:r>
            <w:r>
              <w:rPr>
                <w:rFonts w:hint="eastAsia" w:cs="宋体"/>
                <w:color w:val="auto"/>
                <w:sz w:val="20"/>
                <w:highlight w:val="none"/>
                <w:lang w:val="en-US" w:eastAsia="zh-CN" w:bidi="ar"/>
              </w:rPr>
              <w:t>支付终态，批次内同时包含付款失败和付款成功的支付明细任务</w:t>
            </w:r>
          </w:p>
        </w:tc>
      </w:tr>
      <w:tr w14:paraId="3AE4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AEED14F">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alocStat</w:t>
            </w:r>
          </w:p>
        </w:tc>
        <w:tc>
          <w:tcPr>
            <w:tcW w:w="1512" w:type="dxa"/>
            <w:tcBorders>
              <w:top w:val="single" w:color="auto" w:sz="4" w:space="0"/>
              <w:left w:val="nil"/>
              <w:bottom w:val="single" w:color="auto" w:sz="4" w:space="0"/>
              <w:right w:val="single" w:color="auto" w:sz="4" w:space="0"/>
            </w:tcBorders>
            <w:vAlign w:val="top"/>
          </w:tcPr>
          <w:p w14:paraId="4B6747B0">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资金下拨结果</w:t>
            </w:r>
          </w:p>
        </w:tc>
        <w:tc>
          <w:tcPr>
            <w:tcW w:w="1425" w:type="dxa"/>
            <w:tcBorders>
              <w:top w:val="single" w:color="auto" w:sz="4" w:space="0"/>
              <w:left w:val="nil"/>
              <w:bottom w:val="single" w:color="auto" w:sz="4" w:space="0"/>
              <w:right w:val="single" w:color="auto" w:sz="4" w:space="0"/>
            </w:tcBorders>
            <w:vAlign w:val="top"/>
          </w:tcPr>
          <w:p w14:paraId="37DC7DDC">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char(2)</w:t>
            </w:r>
          </w:p>
        </w:tc>
        <w:tc>
          <w:tcPr>
            <w:tcW w:w="742" w:type="dxa"/>
            <w:tcBorders>
              <w:top w:val="single" w:color="auto" w:sz="4" w:space="0"/>
              <w:left w:val="nil"/>
              <w:bottom w:val="single" w:color="auto" w:sz="4" w:space="0"/>
              <w:right w:val="single" w:color="auto" w:sz="4" w:space="0"/>
            </w:tcBorders>
            <w:vAlign w:val="top"/>
          </w:tcPr>
          <w:p w14:paraId="28E43DB3">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top"/>
          </w:tcPr>
          <w:p w14:paraId="3E114C0C">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val="en-US" w:eastAsia="zh-CN" w:bidi="ar"/>
              </w:rPr>
            </w:pPr>
            <w:r>
              <w:rPr>
                <w:rFonts w:hint="eastAsia" w:cs="宋体"/>
                <w:color w:val="auto"/>
                <w:sz w:val="20"/>
                <w:highlight w:val="none"/>
                <w:lang w:val="en-US" w:eastAsia="zh-CN" w:bidi="ar"/>
              </w:rPr>
              <w:t>该字段在单据为联动支付时展示：</w:t>
            </w:r>
          </w:p>
          <w:p w14:paraId="20BDDD8B">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00-待处理；</w:t>
            </w:r>
            <w:r>
              <w:rPr>
                <w:rFonts w:hint="eastAsia" w:cs="宋体"/>
                <w:color w:val="auto"/>
                <w:sz w:val="20"/>
                <w:highlight w:val="none"/>
                <w:lang w:bidi="ar"/>
              </w:rPr>
              <w:t>01-处理中；02-差额为0,无需下拨；03-成功；04-失败</w:t>
            </w:r>
          </w:p>
        </w:tc>
      </w:tr>
      <w:tr w14:paraId="2B61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3414A34">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externalBatNum</w:t>
            </w:r>
          </w:p>
        </w:tc>
        <w:tc>
          <w:tcPr>
            <w:tcW w:w="1512" w:type="dxa"/>
            <w:tcBorders>
              <w:top w:val="single" w:color="auto" w:sz="4" w:space="0"/>
              <w:left w:val="nil"/>
              <w:bottom w:val="single" w:color="auto" w:sz="4" w:space="0"/>
              <w:right w:val="single" w:color="auto" w:sz="4" w:space="0"/>
            </w:tcBorders>
            <w:vAlign w:val="top"/>
          </w:tcPr>
          <w:p w14:paraId="341DD873">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外部请求批次号</w:t>
            </w:r>
          </w:p>
        </w:tc>
        <w:tc>
          <w:tcPr>
            <w:tcW w:w="1425" w:type="dxa"/>
            <w:tcBorders>
              <w:top w:val="single" w:color="auto" w:sz="4" w:space="0"/>
              <w:left w:val="nil"/>
              <w:bottom w:val="single" w:color="auto" w:sz="4" w:space="0"/>
              <w:right w:val="single" w:color="auto" w:sz="4" w:space="0"/>
            </w:tcBorders>
            <w:vAlign w:val="top"/>
          </w:tcPr>
          <w:p w14:paraId="0C197D0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varchar(30)</w:t>
            </w:r>
          </w:p>
        </w:tc>
        <w:tc>
          <w:tcPr>
            <w:tcW w:w="742" w:type="dxa"/>
            <w:tcBorders>
              <w:top w:val="single" w:color="auto" w:sz="4" w:space="0"/>
              <w:left w:val="nil"/>
              <w:bottom w:val="single" w:color="auto" w:sz="4" w:space="0"/>
              <w:right w:val="single" w:color="auto" w:sz="4" w:space="0"/>
            </w:tcBorders>
            <w:vAlign w:val="top"/>
          </w:tcPr>
          <w:p w14:paraId="68257420">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FEE85F1">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外部请求批次号</w:t>
            </w:r>
          </w:p>
        </w:tc>
      </w:tr>
      <w:tr w14:paraId="318E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814E3D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failReason</w:t>
            </w:r>
          </w:p>
        </w:tc>
        <w:tc>
          <w:tcPr>
            <w:tcW w:w="1512" w:type="dxa"/>
            <w:tcBorders>
              <w:top w:val="single" w:color="auto" w:sz="4" w:space="0"/>
              <w:left w:val="nil"/>
              <w:bottom w:val="single" w:color="auto" w:sz="4" w:space="0"/>
              <w:right w:val="single" w:color="auto" w:sz="4" w:space="0"/>
            </w:tcBorders>
            <w:vAlign w:val="top"/>
          </w:tcPr>
          <w:p w14:paraId="1526D75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错误信息展示</w:t>
            </w:r>
          </w:p>
        </w:tc>
        <w:tc>
          <w:tcPr>
            <w:tcW w:w="1425" w:type="dxa"/>
            <w:tcBorders>
              <w:top w:val="single" w:color="auto" w:sz="4" w:space="0"/>
              <w:left w:val="nil"/>
              <w:bottom w:val="single" w:color="auto" w:sz="4" w:space="0"/>
              <w:right w:val="single" w:color="auto" w:sz="4" w:space="0"/>
            </w:tcBorders>
            <w:vAlign w:val="top"/>
          </w:tcPr>
          <w:p w14:paraId="5794EEB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6C0949A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0B2FA51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校验失败时，失败原因展示。</w:t>
            </w:r>
          </w:p>
        </w:tc>
      </w:tr>
      <w:tr w14:paraId="5B92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528D369">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extendRemark</w:t>
            </w:r>
          </w:p>
        </w:tc>
        <w:tc>
          <w:tcPr>
            <w:tcW w:w="1512" w:type="dxa"/>
            <w:tcBorders>
              <w:top w:val="single" w:color="auto" w:sz="4" w:space="0"/>
              <w:left w:val="nil"/>
              <w:bottom w:val="single" w:color="auto" w:sz="4" w:space="0"/>
              <w:right w:val="single" w:color="auto" w:sz="4" w:space="0"/>
            </w:tcBorders>
            <w:vAlign w:val="top"/>
          </w:tcPr>
          <w:p w14:paraId="4B79FCB2">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备注</w:t>
            </w:r>
          </w:p>
        </w:tc>
        <w:tc>
          <w:tcPr>
            <w:tcW w:w="1425" w:type="dxa"/>
            <w:tcBorders>
              <w:top w:val="single" w:color="auto" w:sz="4" w:space="0"/>
              <w:left w:val="nil"/>
              <w:bottom w:val="single" w:color="auto" w:sz="4" w:space="0"/>
              <w:right w:val="single" w:color="auto" w:sz="4" w:space="0"/>
            </w:tcBorders>
            <w:vAlign w:val="top"/>
          </w:tcPr>
          <w:p w14:paraId="56F92AF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3B777335">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bidi="ar"/>
              </w:rPr>
            </w:pPr>
            <w:r>
              <w:rPr>
                <w:rFonts w:hint="eastAsia"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top"/>
          </w:tcPr>
          <w:p w14:paraId="0F18CCFE">
            <w:pPr>
              <w:pStyle w:val="58"/>
              <w:keepNext w:val="0"/>
              <w:keepLines w:val="0"/>
              <w:numPr>
                <w:ilvl w:val="0"/>
                <w:numId w:val="0"/>
              </w:numPr>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JSON格式字符串，示例</w:t>
            </w:r>
          </w:p>
          <w:p w14:paraId="74C1FFD6">
            <w:pPr>
              <w:pStyle w:val="58"/>
              <w:keepNext w:val="0"/>
              <w:keepLines w:val="0"/>
              <w:numPr>
                <w:ilvl w:val="0"/>
                <w:numId w:val="0"/>
              </w:numPr>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{"approvalTime":"2023-12-06 11:11:05","createTime":"2023-11-21 13:50:39","rejectReason":"不同意"}</w:t>
            </w:r>
          </w:p>
          <w:p w14:paraId="2E1FF7C2">
            <w:pPr>
              <w:pStyle w:val="58"/>
              <w:keepNext w:val="0"/>
              <w:keepLines w:val="0"/>
              <w:numPr>
                <w:ilvl w:val="0"/>
                <w:numId w:val="0"/>
              </w:numPr>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字段释义：</w:t>
            </w:r>
          </w:p>
          <w:p w14:paraId="633529C7">
            <w:pPr>
              <w:pStyle w:val="58"/>
              <w:keepNext w:val="0"/>
              <w:keepLines w:val="0"/>
              <w:numPr>
                <w:ilvl w:val="0"/>
                <w:numId w:val="0"/>
              </w:numPr>
              <w:suppressLineNumbers w:val="0"/>
              <w:tabs>
                <w:tab w:val="left" w:pos="312"/>
              </w:tabs>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 xml:space="preserve">1.approvalTime：终审通过/拒绝时间(yyyy-MM-dd HH:mm:ss) </w:t>
            </w:r>
          </w:p>
          <w:p w14:paraId="5FB6AD06">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 xml:space="preserve">2.createTime：外系统提单时间(yyyy-MM-dd HH:mm:ss) </w:t>
            </w:r>
          </w:p>
          <w:p w14:paraId="21193571">
            <w:pPr>
              <w:pStyle w:val="58"/>
              <w:keepNext w:val="0"/>
              <w:keepLines w:val="0"/>
              <w:suppressLineNumbers w:val="0"/>
              <w:spacing w:after="120" w:afterAutospacing="0" w:line="360" w:lineRule="auto"/>
              <w:ind w:left="0" w:right="0" w:firstLine="0" w:firstLineChars="0"/>
              <w:rPr>
                <w:rFonts w:hint="eastAsia" w:cs="宋体"/>
                <w:color w:val="auto"/>
                <w:sz w:val="20"/>
                <w:highlight w:val="none"/>
                <w:lang w:bidi="ar"/>
              </w:rPr>
            </w:pPr>
            <w:r>
              <w:rPr>
                <w:rFonts w:hint="eastAsia" w:cs="宋体"/>
                <w:color w:val="auto"/>
                <w:sz w:val="20"/>
                <w:highlight w:val="none"/>
                <w:lang w:val="en-US" w:eastAsia="zh-CN" w:bidi="ar"/>
              </w:rPr>
              <w:t>3.</w:t>
            </w:r>
            <w:r>
              <w:rPr>
                <w:rFonts w:hint="eastAsia" w:eastAsia="楷体_GB2312" w:cs="宋体"/>
                <w:color w:val="auto"/>
                <w:sz w:val="20"/>
                <w:highlight w:val="none"/>
                <w:lang w:val="en-US" w:eastAsia="zh-CN" w:bidi="ar"/>
              </w:rPr>
              <w:t>rejectReason</w:t>
            </w:r>
            <w:r>
              <w:rPr>
                <w:rFonts w:hint="eastAsia" w:cs="宋体"/>
                <w:color w:val="auto"/>
                <w:sz w:val="20"/>
                <w:highlight w:val="none"/>
                <w:lang w:val="en-US" w:eastAsia="zh-CN" w:bidi="ar"/>
              </w:rPr>
              <w:t>：拒绝原因（当支付任务状态为06已拒绝时，该字段展示审批最终节点的审批意见）</w:t>
            </w:r>
          </w:p>
        </w:tc>
      </w:tr>
      <w:tr w14:paraId="11BA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6090D33">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pypartyAccnum</w:t>
            </w:r>
          </w:p>
        </w:tc>
        <w:tc>
          <w:tcPr>
            <w:tcW w:w="1512" w:type="dxa"/>
            <w:tcBorders>
              <w:top w:val="single" w:color="auto" w:sz="4" w:space="0"/>
              <w:left w:val="nil"/>
              <w:bottom w:val="single" w:color="auto" w:sz="4" w:space="0"/>
              <w:right w:val="single" w:color="auto" w:sz="4" w:space="0"/>
            </w:tcBorders>
            <w:vAlign w:val="top"/>
          </w:tcPr>
          <w:p w14:paraId="4D221141">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付方账号</w:t>
            </w:r>
          </w:p>
        </w:tc>
        <w:tc>
          <w:tcPr>
            <w:tcW w:w="1425" w:type="dxa"/>
            <w:tcBorders>
              <w:top w:val="single" w:color="auto" w:sz="4" w:space="0"/>
              <w:left w:val="nil"/>
              <w:bottom w:val="single" w:color="auto" w:sz="4" w:space="0"/>
              <w:right w:val="single" w:color="auto" w:sz="4" w:space="0"/>
            </w:tcBorders>
            <w:vAlign w:val="top"/>
          </w:tcPr>
          <w:p w14:paraId="26634C56">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sz w:val="20"/>
                <w:highlight w:val="yellow"/>
              </w:rPr>
              <w:t>varchar(32)</w:t>
            </w:r>
          </w:p>
        </w:tc>
        <w:tc>
          <w:tcPr>
            <w:tcW w:w="742" w:type="dxa"/>
            <w:tcBorders>
              <w:top w:val="single" w:color="auto" w:sz="4" w:space="0"/>
              <w:left w:val="nil"/>
              <w:bottom w:val="single" w:color="auto" w:sz="4" w:space="0"/>
              <w:right w:val="single" w:color="auto" w:sz="4" w:space="0"/>
            </w:tcBorders>
            <w:vAlign w:val="top"/>
          </w:tcPr>
          <w:p w14:paraId="41DB329E">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commentRangeStart w:id="1"/>
            <w:r>
              <w:rPr>
                <w:rFonts w:hint="eastAsia"/>
                <w:sz w:val="20"/>
                <w:highlight w:val="yellow"/>
              </w:rPr>
              <w:t>是</w:t>
            </w:r>
            <w:commentRangeEnd w:id="1"/>
            <w:r>
              <w:rPr>
                <w:rStyle w:val="71"/>
                <w:rFonts w:hint="default" w:cs="宋体"/>
              </w:rPr>
              <w:commentReference w:id="1"/>
            </w:r>
          </w:p>
        </w:tc>
        <w:tc>
          <w:tcPr>
            <w:tcW w:w="3534" w:type="dxa"/>
            <w:tcBorders>
              <w:top w:val="single" w:color="auto" w:sz="4" w:space="0"/>
              <w:left w:val="nil"/>
              <w:bottom w:val="single" w:color="auto" w:sz="4" w:space="0"/>
              <w:right w:val="single" w:color="auto" w:sz="4" w:space="0"/>
            </w:tcBorders>
            <w:vAlign w:val="top"/>
          </w:tcPr>
          <w:p w14:paraId="6823DAE5">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33F8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AA29F67">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szCs w:val="20"/>
                <w:highlight w:val="yellow"/>
              </w:rPr>
              <w:t>pypartyAccnm</w:t>
            </w:r>
          </w:p>
        </w:tc>
        <w:tc>
          <w:tcPr>
            <w:tcW w:w="1512" w:type="dxa"/>
            <w:tcBorders>
              <w:top w:val="single" w:color="auto" w:sz="4" w:space="0"/>
              <w:left w:val="nil"/>
              <w:bottom w:val="single" w:color="auto" w:sz="4" w:space="0"/>
              <w:right w:val="single" w:color="auto" w:sz="4" w:space="0"/>
            </w:tcBorders>
            <w:vAlign w:val="top"/>
          </w:tcPr>
          <w:p w14:paraId="33788320">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付方户名</w:t>
            </w:r>
          </w:p>
        </w:tc>
        <w:tc>
          <w:tcPr>
            <w:tcW w:w="1425" w:type="dxa"/>
            <w:tcBorders>
              <w:top w:val="single" w:color="auto" w:sz="4" w:space="0"/>
              <w:left w:val="nil"/>
              <w:bottom w:val="single" w:color="auto" w:sz="4" w:space="0"/>
              <w:right w:val="single" w:color="auto" w:sz="4" w:space="0"/>
            </w:tcBorders>
            <w:vAlign w:val="top"/>
          </w:tcPr>
          <w:p w14:paraId="1FE91111">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sz w:val="20"/>
                <w:highlight w:val="yellow"/>
              </w:rPr>
              <w:t>varchar(300)</w:t>
            </w:r>
          </w:p>
        </w:tc>
        <w:tc>
          <w:tcPr>
            <w:tcW w:w="742" w:type="dxa"/>
            <w:tcBorders>
              <w:top w:val="single" w:color="auto" w:sz="4" w:space="0"/>
              <w:left w:val="nil"/>
              <w:bottom w:val="single" w:color="auto" w:sz="4" w:space="0"/>
              <w:right w:val="single" w:color="auto" w:sz="4" w:space="0"/>
            </w:tcBorders>
            <w:vAlign w:val="top"/>
          </w:tcPr>
          <w:p w14:paraId="07BB3A51">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是</w:t>
            </w:r>
          </w:p>
        </w:tc>
        <w:tc>
          <w:tcPr>
            <w:tcW w:w="3534" w:type="dxa"/>
            <w:tcBorders>
              <w:top w:val="single" w:color="auto" w:sz="4" w:space="0"/>
              <w:left w:val="nil"/>
              <w:bottom w:val="single" w:color="auto" w:sz="4" w:space="0"/>
              <w:right w:val="single" w:color="auto" w:sz="4" w:space="0"/>
            </w:tcBorders>
            <w:vAlign w:val="top"/>
          </w:tcPr>
          <w:p w14:paraId="3C2A9259">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0165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0CAC505">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szCs w:val="20"/>
                <w:highlight w:val="yellow"/>
              </w:rPr>
              <w:t>pypartyDepBnkNm</w:t>
            </w:r>
          </w:p>
        </w:tc>
        <w:tc>
          <w:tcPr>
            <w:tcW w:w="1512" w:type="dxa"/>
            <w:tcBorders>
              <w:top w:val="single" w:color="auto" w:sz="4" w:space="0"/>
              <w:left w:val="nil"/>
              <w:bottom w:val="single" w:color="auto" w:sz="4" w:space="0"/>
              <w:right w:val="single" w:color="auto" w:sz="4" w:space="0"/>
            </w:tcBorders>
            <w:vAlign w:val="top"/>
          </w:tcPr>
          <w:p w14:paraId="2046F29E">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付方开户行</w:t>
            </w:r>
          </w:p>
        </w:tc>
        <w:tc>
          <w:tcPr>
            <w:tcW w:w="1425" w:type="dxa"/>
            <w:tcBorders>
              <w:top w:val="single" w:color="auto" w:sz="4" w:space="0"/>
              <w:left w:val="nil"/>
              <w:bottom w:val="single" w:color="auto" w:sz="4" w:space="0"/>
              <w:right w:val="single" w:color="auto" w:sz="4" w:space="0"/>
            </w:tcBorders>
            <w:vAlign w:val="top"/>
          </w:tcPr>
          <w:p w14:paraId="7281A8A4">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sz w:val="20"/>
                <w:highlight w:val="yellow"/>
              </w:rPr>
              <w:t>varchar(300)</w:t>
            </w:r>
          </w:p>
        </w:tc>
        <w:tc>
          <w:tcPr>
            <w:tcW w:w="742" w:type="dxa"/>
            <w:tcBorders>
              <w:top w:val="single" w:color="auto" w:sz="4" w:space="0"/>
              <w:left w:val="nil"/>
              <w:bottom w:val="single" w:color="auto" w:sz="4" w:space="0"/>
              <w:right w:val="single" w:color="auto" w:sz="4" w:space="0"/>
            </w:tcBorders>
            <w:vAlign w:val="top"/>
          </w:tcPr>
          <w:p w14:paraId="739134E1">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是</w:t>
            </w:r>
          </w:p>
        </w:tc>
        <w:tc>
          <w:tcPr>
            <w:tcW w:w="3534" w:type="dxa"/>
            <w:tcBorders>
              <w:top w:val="single" w:color="auto" w:sz="4" w:space="0"/>
              <w:left w:val="nil"/>
              <w:bottom w:val="single" w:color="auto" w:sz="4" w:space="0"/>
              <w:right w:val="single" w:color="auto" w:sz="4" w:space="0"/>
            </w:tcBorders>
            <w:vAlign w:val="top"/>
          </w:tcPr>
          <w:p w14:paraId="3C10A88E">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4C16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325F9B6">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cs="宋体"/>
                <w:sz w:val="20"/>
                <w:highlight w:val="yellow"/>
                <w:lang w:bidi="ar"/>
              </w:rPr>
              <w:t>pypartyBnkgId</w:t>
            </w:r>
          </w:p>
        </w:tc>
        <w:tc>
          <w:tcPr>
            <w:tcW w:w="1512" w:type="dxa"/>
            <w:tcBorders>
              <w:top w:val="single" w:color="auto" w:sz="4" w:space="0"/>
              <w:left w:val="nil"/>
              <w:bottom w:val="single" w:color="auto" w:sz="4" w:space="0"/>
              <w:right w:val="single" w:color="auto" w:sz="4" w:space="0"/>
            </w:tcBorders>
            <w:vAlign w:val="top"/>
          </w:tcPr>
          <w:p w14:paraId="4FA43623">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付方开户行联行号</w:t>
            </w:r>
          </w:p>
        </w:tc>
        <w:tc>
          <w:tcPr>
            <w:tcW w:w="1425" w:type="dxa"/>
            <w:tcBorders>
              <w:top w:val="single" w:color="auto" w:sz="4" w:space="0"/>
              <w:left w:val="nil"/>
              <w:bottom w:val="single" w:color="auto" w:sz="4" w:space="0"/>
              <w:right w:val="single" w:color="auto" w:sz="4" w:space="0"/>
            </w:tcBorders>
            <w:vAlign w:val="top"/>
          </w:tcPr>
          <w:p w14:paraId="3EF0589F">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cs="宋体"/>
                <w:sz w:val="20"/>
                <w:highlight w:val="yellow"/>
                <w:lang w:bidi="ar"/>
              </w:rPr>
              <w:t>varchar(11)</w:t>
            </w:r>
          </w:p>
        </w:tc>
        <w:tc>
          <w:tcPr>
            <w:tcW w:w="742" w:type="dxa"/>
            <w:tcBorders>
              <w:top w:val="single" w:color="auto" w:sz="4" w:space="0"/>
              <w:left w:val="nil"/>
              <w:bottom w:val="single" w:color="auto" w:sz="4" w:space="0"/>
              <w:right w:val="single" w:color="auto" w:sz="4" w:space="0"/>
            </w:tcBorders>
            <w:vAlign w:val="top"/>
          </w:tcPr>
          <w:p w14:paraId="1970C3DB">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r>
              <w:rPr>
                <w:rFonts w:hint="eastAsia"/>
                <w:sz w:val="20"/>
                <w:highlight w:val="yellow"/>
              </w:rPr>
              <w:t>是</w:t>
            </w:r>
          </w:p>
        </w:tc>
        <w:tc>
          <w:tcPr>
            <w:tcW w:w="3534" w:type="dxa"/>
            <w:tcBorders>
              <w:top w:val="single" w:color="auto" w:sz="4" w:space="0"/>
              <w:left w:val="nil"/>
              <w:bottom w:val="single" w:color="auto" w:sz="4" w:space="0"/>
              <w:right w:val="single" w:color="auto" w:sz="4" w:space="0"/>
            </w:tcBorders>
            <w:vAlign w:val="top"/>
          </w:tcPr>
          <w:p w14:paraId="3985A1A7">
            <w:pPr>
              <w:pStyle w:val="58"/>
              <w:keepNext w:val="0"/>
              <w:keepLines w:val="0"/>
              <w:suppressLineNumbers w:val="0"/>
              <w:spacing w:after="120" w:afterAutospacing="0" w:line="360" w:lineRule="auto"/>
              <w:ind w:left="0" w:leftChars="0" w:right="0" w:rightChars="0"/>
              <w:rPr>
                <w:rFonts w:hint="eastAsia" w:cs="宋体"/>
                <w:color w:val="auto"/>
                <w:sz w:val="20"/>
                <w:highlight w:val="none"/>
                <w:lang w:val="en-US" w:eastAsia="zh-CN" w:bidi="ar"/>
              </w:rPr>
            </w:pPr>
          </w:p>
        </w:tc>
      </w:tr>
      <w:tr w14:paraId="7FD3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5E2A774E">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r w14:paraId="72A7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11DF690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7E0F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3C693C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bnkRetCode</w:t>
            </w:r>
          </w:p>
        </w:tc>
        <w:tc>
          <w:tcPr>
            <w:tcW w:w="1512" w:type="dxa"/>
            <w:tcBorders>
              <w:top w:val="single" w:color="auto" w:sz="4" w:space="0"/>
              <w:left w:val="nil"/>
              <w:bottom w:val="single" w:color="auto" w:sz="4" w:space="0"/>
              <w:right w:val="single" w:color="auto" w:sz="4" w:space="0"/>
            </w:tcBorders>
            <w:vAlign w:val="top"/>
          </w:tcPr>
          <w:p w14:paraId="032CA983">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银行处理结果</w:t>
            </w:r>
          </w:p>
        </w:tc>
        <w:tc>
          <w:tcPr>
            <w:tcW w:w="1425" w:type="dxa"/>
            <w:tcBorders>
              <w:top w:val="single" w:color="auto" w:sz="4" w:space="0"/>
              <w:left w:val="nil"/>
              <w:bottom w:val="single" w:color="auto" w:sz="4" w:space="0"/>
              <w:right w:val="single" w:color="auto" w:sz="4" w:space="0"/>
            </w:tcBorders>
            <w:vAlign w:val="top"/>
          </w:tcPr>
          <w:p w14:paraId="77A5CC20">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512</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69B58F71">
            <w:pPr>
              <w:pStyle w:val="58"/>
              <w:keepNext w:val="0"/>
              <w:keepLines w:val="0"/>
              <w:suppressLineNumbers w:val="0"/>
              <w:spacing w:after="120" w:afterAutospacing="0" w:line="360" w:lineRule="auto"/>
              <w:ind w:left="0" w:right="0"/>
              <w:rPr>
                <w:rFonts w:hint="eastAsia" w:cs="宋体"/>
                <w:color w:val="auto"/>
                <w:kern w:val="2"/>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55A06E0">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银行返回结果</w:t>
            </w:r>
          </w:p>
          <w:p w14:paraId="23F10F39">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（当单据为联动支付时，该字段包括资金下拨失败的信息）</w:t>
            </w:r>
          </w:p>
        </w:tc>
      </w:tr>
      <w:tr w14:paraId="4BEC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E628C1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pyStat</w:t>
            </w:r>
          </w:p>
        </w:tc>
        <w:tc>
          <w:tcPr>
            <w:tcW w:w="1512" w:type="dxa"/>
            <w:tcBorders>
              <w:top w:val="single" w:color="auto" w:sz="4" w:space="0"/>
              <w:left w:val="nil"/>
              <w:bottom w:val="single" w:color="auto" w:sz="4" w:space="0"/>
              <w:right w:val="single" w:color="auto" w:sz="4" w:space="0"/>
            </w:tcBorders>
            <w:vAlign w:val="top"/>
          </w:tcPr>
          <w:p w14:paraId="664A034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明细支付任务状态</w:t>
            </w:r>
          </w:p>
        </w:tc>
        <w:tc>
          <w:tcPr>
            <w:tcW w:w="1425" w:type="dxa"/>
            <w:tcBorders>
              <w:top w:val="single" w:color="auto" w:sz="4" w:space="0"/>
              <w:left w:val="nil"/>
              <w:bottom w:val="single" w:color="auto" w:sz="4" w:space="0"/>
              <w:right w:val="single" w:color="auto" w:sz="4" w:space="0"/>
            </w:tcBorders>
            <w:vAlign w:val="top"/>
          </w:tcPr>
          <w:p w14:paraId="27248B7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char(2)</w:t>
            </w:r>
          </w:p>
        </w:tc>
        <w:tc>
          <w:tcPr>
            <w:tcW w:w="742" w:type="dxa"/>
            <w:tcBorders>
              <w:top w:val="single" w:color="auto" w:sz="4" w:space="0"/>
              <w:left w:val="nil"/>
              <w:bottom w:val="single" w:color="auto" w:sz="4" w:space="0"/>
              <w:right w:val="single" w:color="auto" w:sz="4" w:space="0"/>
            </w:tcBorders>
            <w:vAlign w:val="top"/>
          </w:tcPr>
          <w:p w14:paraId="1E07A16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9C64B4F">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0</w:t>
            </w:r>
            <w:r>
              <w:rPr>
                <w:rFonts w:hint="eastAsia" w:cs="宋体"/>
                <w:color w:val="auto"/>
                <w:sz w:val="20"/>
                <w:highlight w:val="none"/>
                <w:lang w:bidi="ar"/>
              </w:rPr>
              <w:t>1：待提交</w:t>
            </w:r>
            <w:r>
              <w:rPr>
                <w:rFonts w:hint="eastAsia" w:cs="宋体"/>
                <w:color w:val="auto"/>
                <w:sz w:val="20"/>
                <w:highlight w:val="none"/>
                <w:lang w:eastAsia="zh-CN" w:bidi="ar"/>
              </w:rPr>
              <w:t>：</w:t>
            </w:r>
            <w:r>
              <w:rPr>
                <w:rFonts w:hint="eastAsia" w:cs="宋体"/>
                <w:color w:val="auto"/>
                <w:sz w:val="20"/>
                <w:highlight w:val="none"/>
                <w:lang w:val="en-US" w:eastAsia="zh-CN" w:bidi="ar"/>
              </w:rPr>
              <w:t>同批次，待提交审批</w:t>
            </w:r>
          </w:p>
          <w:p w14:paraId="2CF13043">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02：待付款</w:t>
            </w:r>
            <w:r>
              <w:rPr>
                <w:rFonts w:hint="eastAsia" w:cs="宋体"/>
                <w:color w:val="auto"/>
                <w:sz w:val="20"/>
                <w:highlight w:val="none"/>
                <w:lang w:eastAsia="zh-CN" w:bidi="ar"/>
              </w:rPr>
              <w:t>：</w:t>
            </w:r>
            <w:r>
              <w:rPr>
                <w:rFonts w:hint="eastAsia" w:cs="宋体"/>
                <w:color w:val="auto"/>
                <w:sz w:val="20"/>
                <w:highlight w:val="none"/>
                <w:lang w:val="en-US" w:eastAsia="zh-CN" w:bidi="ar"/>
              </w:rPr>
              <w:t>同批次，已提交审批，流程运行中</w:t>
            </w:r>
          </w:p>
          <w:p w14:paraId="4FBAA259">
            <w:pPr>
              <w:pStyle w:val="58"/>
              <w:keepNext w:val="0"/>
              <w:keepLines w:val="0"/>
              <w:suppressLineNumbers w:val="0"/>
              <w:spacing w:after="120" w:afterAutospacing="0" w:line="24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03：处理中</w:t>
            </w:r>
            <w:r>
              <w:rPr>
                <w:rFonts w:hint="eastAsia" w:cs="宋体"/>
                <w:color w:val="auto"/>
                <w:sz w:val="20"/>
                <w:highlight w:val="none"/>
                <w:lang w:eastAsia="zh-CN" w:bidi="ar"/>
              </w:rPr>
              <w:t>：</w:t>
            </w:r>
            <w:r>
              <w:rPr>
                <w:rFonts w:hint="eastAsia" w:cs="宋体"/>
                <w:color w:val="auto"/>
                <w:sz w:val="20"/>
                <w:highlight w:val="none"/>
                <w:lang w:val="en-US" w:eastAsia="zh-CN" w:bidi="ar"/>
              </w:rPr>
              <w:t>明细支付任务正在付款</w:t>
            </w:r>
          </w:p>
          <w:p w14:paraId="7F7C0987">
            <w:pPr>
              <w:pStyle w:val="58"/>
              <w:keepNext w:val="0"/>
              <w:keepLines w:val="0"/>
              <w:suppressLineNumbers w:val="0"/>
              <w:spacing w:after="120" w:afterAutospacing="0" w:line="240" w:lineRule="auto"/>
              <w:ind w:left="0" w:right="0"/>
              <w:rPr>
                <w:rFonts w:hint="eastAsia" w:cs="宋体"/>
                <w:color w:val="auto"/>
                <w:sz w:val="20"/>
                <w:highlight w:val="none"/>
                <w:lang w:val="en-US" w:eastAsia="zh-CN" w:bidi="ar"/>
              </w:rPr>
            </w:pPr>
            <w:r>
              <w:rPr>
                <w:rFonts w:hint="eastAsia" w:cs="宋体"/>
                <w:color w:val="auto"/>
                <w:sz w:val="20"/>
                <w:highlight w:val="none"/>
                <w:lang w:bidi="ar"/>
              </w:rPr>
              <w:t>04：付款成功</w:t>
            </w:r>
            <w:r>
              <w:rPr>
                <w:rFonts w:hint="eastAsia" w:cs="宋体"/>
                <w:color w:val="auto"/>
                <w:sz w:val="20"/>
                <w:highlight w:val="none"/>
                <w:lang w:eastAsia="zh-CN" w:bidi="ar"/>
              </w:rPr>
              <w:t>：</w:t>
            </w:r>
            <w:r>
              <w:rPr>
                <w:rFonts w:hint="eastAsia" w:cs="宋体"/>
                <w:color w:val="auto"/>
                <w:sz w:val="20"/>
                <w:highlight w:val="none"/>
                <w:lang w:val="en-US" w:eastAsia="zh-CN" w:bidi="ar"/>
              </w:rPr>
              <w:t>明细支付终态，付款成功</w:t>
            </w:r>
          </w:p>
          <w:p w14:paraId="7C5B3788">
            <w:pPr>
              <w:pStyle w:val="58"/>
              <w:keepNext w:val="0"/>
              <w:keepLines w:val="0"/>
              <w:suppressLineNumbers w:val="0"/>
              <w:spacing w:after="120" w:afterAutospacing="0" w:line="240" w:lineRule="auto"/>
              <w:ind w:left="0" w:right="0"/>
              <w:rPr>
                <w:rFonts w:hint="eastAsia" w:cs="Times New Roman"/>
                <w:color w:val="auto"/>
                <w:highlight w:val="none"/>
              </w:rPr>
            </w:pPr>
            <w:r>
              <w:rPr>
                <w:rFonts w:hint="eastAsia" w:cs="宋体"/>
                <w:color w:val="auto"/>
                <w:sz w:val="20"/>
                <w:highlight w:val="none"/>
                <w:lang w:bidi="ar"/>
              </w:rPr>
              <w:t>05：付款失败</w:t>
            </w:r>
            <w:r>
              <w:rPr>
                <w:rFonts w:hint="eastAsia" w:cs="宋体"/>
                <w:color w:val="auto"/>
                <w:sz w:val="20"/>
                <w:highlight w:val="none"/>
                <w:lang w:eastAsia="zh-CN" w:bidi="ar"/>
              </w:rPr>
              <w:t>：</w:t>
            </w:r>
            <w:r>
              <w:rPr>
                <w:rFonts w:hint="eastAsia" w:cs="宋体"/>
                <w:color w:val="auto"/>
                <w:sz w:val="20"/>
                <w:highlight w:val="none"/>
                <w:lang w:val="en-US" w:eastAsia="zh-CN" w:bidi="ar"/>
              </w:rPr>
              <w:t>明细支付终态，付款失败</w:t>
            </w:r>
          </w:p>
        </w:tc>
      </w:tr>
      <w:tr w14:paraId="34E7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6441ED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externalNum</w:t>
            </w:r>
          </w:p>
        </w:tc>
        <w:tc>
          <w:tcPr>
            <w:tcW w:w="1512" w:type="dxa"/>
            <w:tcBorders>
              <w:top w:val="single" w:color="auto" w:sz="4" w:space="0"/>
              <w:left w:val="nil"/>
              <w:bottom w:val="single" w:color="auto" w:sz="4" w:space="0"/>
              <w:right w:val="single" w:color="auto" w:sz="4" w:space="0"/>
            </w:tcBorders>
            <w:vAlign w:val="top"/>
          </w:tcPr>
          <w:p w14:paraId="0A9C444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外部请求流水号</w:t>
            </w:r>
          </w:p>
        </w:tc>
        <w:tc>
          <w:tcPr>
            <w:tcW w:w="1425" w:type="dxa"/>
            <w:tcBorders>
              <w:top w:val="single" w:color="auto" w:sz="4" w:space="0"/>
              <w:left w:val="nil"/>
              <w:bottom w:val="single" w:color="auto" w:sz="4" w:space="0"/>
              <w:right w:val="single" w:color="auto" w:sz="4" w:space="0"/>
            </w:tcBorders>
            <w:vAlign w:val="top"/>
          </w:tcPr>
          <w:p w14:paraId="669E9CC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47B133E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eastAsia="zh-Hans" w:bidi="ar"/>
              </w:rPr>
              <w:t>是</w:t>
            </w:r>
          </w:p>
        </w:tc>
        <w:tc>
          <w:tcPr>
            <w:tcW w:w="3534" w:type="dxa"/>
            <w:tcBorders>
              <w:top w:val="single" w:color="auto" w:sz="4" w:space="0"/>
              <w:left w:val="nil"/>
              <w:bottom w:val="single" w:color="auto" w:sz="4" w:space="0"/>
              <w:right w:val="single" w:color="auto" w:sz="4" w:space="0"/>
            </w:tcBorders>
            <w:vAlign w:val="top"/>
          </w:tcPr>
          <w:p w14:paraId="7FF7223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最大长度为50</w:t>
            </w:r>
          </w:p>
        </w:tc>
      </w:tr>
      <w:tr w14:paraId="0547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1578DA6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11B62328">
        <w:tblPrEx>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2253C7A0">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bl>
    <w:p w14:paraId="4BD982A8">
      <w:pPr>
        <w:pStyle w:val="58"/>
        <w:spacing w:after="120" w:afterAutospacing="0" w:line="360" w:lineRule="auto"/>
        <w:jc w:val="both"/>
        <w:rPr>
          <w:rFonts w:ascii="Book Antiqua" w:hAnsi="Book Antiqua" w:eastAsia="Book Antiqua" w:cs="Book Antiqua"/>
          <w:color w:val="auto"/>
          <w:highlight w:val="none"/>
        </w:rPr>
      </w:pPr>
      <w:r>
        <w:rPr>
          <w:rFonts w:ascii="Book Antiqua" w:hAnsi="Book Antiqua" w:eastAsia="Book Antiqua" w:cs="Book Antiqua"/>
          <w:color w:val="auto"/>
          <w:highlight w:val="none"/>
          <w:lang w:bidi="ar"/>
        </w:rPr>
        <w:t xml:space="preserve"> </w:t>
      </w:r>
    </w:p>
    <w:p w14:paraId="627FDC13">
      <w:pPr>
        <w:pStyle w:val="6"/>
        <w:spacing w:line="360" w:lineRule="auto"/>
        <w:rPr>
          <w:color w:val="auto"/>
          <w:highlight w:val="none"/>
        </w:rPr>
      </w:pPr>
      <w:bookmarkStart w:id="916" w:name="_Toc27983"/>
      <w:bookmarkStart w:id="917" w:name="_Toc9460"/>
      <w:bookmarkStart w:id="918" w:name="_Toc31127"/>
      <w:bookmarkStart w:id="919" w:name="_Toc10768"/>
      <w:bookmarkStart w:id="920" w:name="_Toc29371"/>
      <w:bookmarkStart w:id="921" w:name="_Toc554"/>
      <w:bookmarkStart w:id="922" w:name="_Toc6524"/>
      <w:bookmarkStart w:id="923" w:name="_Toc4681"/>
      <w:bookmarkStart w:id="924" w:name="_Toc32224"/>
      <w:bookmarkStart w:id="925" w:name="_Toc514"/>
      <w:bookmarkStart w:id="926" w:name="_Toc20614"/>
      <w:bookmarkStart w:id="927" w:name="_Toc6855"/>
      <w:bookmarkStart w:id="928" w:name="_Toc25057"/>
      <w:bookmarkStart w:id="929" w:name="_Toc21239"/>
      <w:r>
        <w:rPr>
          <w:rFonts w:hint="eastAsia"/>
          <w:color w:val="auto"/>
          <w:highlight w:val="none"/>
        </w:rPr>
        <w:t>请求报文</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3592E50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4586CCE3">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2BE5478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&lt;action&gt;SKDLBATC&lt;/action&gt;</w:t>
      </w:r>
    </w:p>
    <w:p w14:paraId="06F5C61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&lt;userName&gt;11100177806072284560&lt;/userName&gt;</w:t>
      </w:r>
    </w:p>
    <w:p w14:paraId="15665F05">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&lt;externalBatNum&gt;2022215121512312&lt;/externalBatNum&gt;</w:t>
      </w:r>
    </w:p>
    <w:p w14:paraId="0F1A32D1">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 name="extNumList"&gt;</w:t>
      </w:r>
    </w:p>
    <w:p w14:paraId="3155C4FC">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5B33E64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&lt;externalNum&gt;2022215121512312&lt;/externalNum&gt;</w:t>
      </w:r>
    </w:p>
    <w:p w14:paraId="5CE380EC">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5142F201">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&lt;/list&gt;</w:t>
      </w:r>
    </w:p>
    <w:p w14:paraId="0E2711B1">
      <w:pPr>
        <w:spacing w:before="156" w:beforeLines="50" w:after="156" w:afterLines="50" w:line="288" w:lineRule="auto"/>
        <w:ind w:firstLine="420" w:firstLineChars="200"/>
        <w:rPr>
          <w:color w:val="auto"/>
          <w:highlight w:val="none"/>
        </w:rPr>
      </w:pPr>
      <w:r>
        <w:rPr>
          <w:rFonts w:hint="eastAsia" w:ascii="宋体" w:hAnsi="宋体" w:cs="宋体"/>
          <w:color w:val="auto"/>
          <w:sz w:val="21"/>
          <w:szCs w:val="21"/>
          <w:highlight w:val="none"/>
          <w:lang w:bidi="ar"/>
        </w:rPr>
        <w:t>&lt;/stream&gt;</w:t>
      </w:r>
      <w:bookmarkStart w:id="930" w:name="_Toc21648"/>
      <w:bookmarkStart w:id="931" w:name="_Toc14311"/>
    </w:p>
    <w:p w14:paraId="089B6B99">
      <w:pPr>
        <w:pStyle w:val="6"/>
        <w:spacing w:line="360" w:lineRule="auto"/>
        <w:rPr>
          <w:color w:val="auto"/>
          <w:highlight w:val="none"/>
        </w:rPr>
      </w:pPr>
      <w:bookmarkStart w:id="932" w:name="_Toc19337"/>
      <w:bookmarkStart w:id="933" w:name="_Toc540"/>
      <w:bookmarkStart w:id="934" w:name="_Toc8880"/>
      <w:bookmarkStart w:id="935" w:name="_Toc7839"/>
      <w:bookmarkStart w:id="936" w:name="_Toc29445"/>
      <w:bookmarkStart w:id="937" w:name="_Toc13836"/>
      <w:bookmarkStart w:id="938" w:name="_Toc31812"/>
      <w:bookmarkStart w:id="939" w:name="_Toc11946"/>
      <w:bookmarkStart w:id="940" w:name="_Toc21760"/>
      <w:bookmarkStart w:id="941" w:name="_Toc21857"/>
      <w:bookmarkStart w:id="942" w:name="_Toc4498"/>
      <w:bookmarkStart w:id="943" w:name="_Toc5618"/>
      <w:r>
        <w:rPr>
          <w:rFonts w:hint="eastAsia"/>
          <w:color w:val="auto"/>
          <w:highlight w:val="none"/>
        </w:rPr>
        <w:t>响应报文</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209595A2">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32AFC583">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061F6CC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&lt;externalBatNum&gt;2022215121512312&lt;/externalBatNum&gt;</w:t>
      </w:r>
    </w:p>
    <w:p w14:paraId="355C474B">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&lt;failReason&gt;&lt;/failReason&gt;</w:t>
      </w:r>
    </w:p>
    <w:p w14:paraId="5D01C02F">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&lt;pyStat&gt;02&lt;/pyStat&gt;</w:t>
      </w:r>
    </w:p>
    <w:p w14:paraId="43AA4C3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w:t>
      </w:r>
      <w:r>
        <w:rPr>
          <w:rFonts w:hint="eastAsia" w:ascii="宋体" w:hAnsi="宋体" w:cs="宋体"/>
          <w:color w:val="auto"/>
          <w:sz w:val="21"/>
          <w:szCs w:val="21"/>
          <w:highlight w:val="none"/>
          <w:lang w:val="en-US" w:eastAsia="zh-CN" w:bidi="ar"/>
        </w:rPr>
        <w:t>alocStat</w:t>
      </w:r>
      <w:r>
        <w:rPr>
          <w:rFonts w:hint="eastAsia" w:ascii="宋体" w:hAnsi="宋体" w:cs="宋体"/>
          <w:color w:val="auto"/>
          <w:sz w:val="21"/>
          <w:szCs w:val="21"/>
          <w:highlight w:val="none"/>
          <w:lang w:bidi="ar"/>
        </w:rPr>
        <w:t>&gt;0</w:t>
      </w:r>
      <w:r>
        <w:rPr>
          <w:rFonts w:hint="eastAsia" w:ascii="宋体" w:hAnsi="宋体" w:cs="宋体"/>
          <w:color w:val="auto"/>
          <w:sz w:val="21"/>
          <w:szCs w:val="21"/>
          <w:highlight w:val="none"/>
          <w:lang w:val="en-US" w:eastAsia="zh-CN" w:bidi="ar"/>
        </w:rPr>
        <w:t>0</w:t>
      </w:r>
      <w:r>
        <w:rPr>
          <w:rFonts w:hint="eastAsia" w:ascii="宋体" w:hAnsi="宋体" w:cs="宋体"/>
          <w:color w:val="auto"/>
          <w:sz w:val="21"/>
          <w:szCs w:val="21"/>
          <w:highlight w:val="none"/>
          <w:lang w:bidi="ar"/>
        </w:rPr>
        <w:t>&lt;/</w:t>
      </w:r>
      <w:r>
        <w:rPr>
          <w:rFonts w:hint="eastAsia" w:ascii="宋体" w:hAnsi="宋体" w:cs="宋体"/>
          <w:color w:val="auto"/>
          <w:sz w:val="21"/>
          <w:szCs w:val="21"/>
          <w:highlight w:val="none"/>
          <w:lang w:val="en-US" w:eastAsia="zh-CN" w:bidi="ar"/>
        </w:rPr>
        <w:t>alocStat</w:t>
      </w:r>
      <w:r>
        <w:rPr>
          <w:rFonts w:hint="eastAsia" w:ascii="宋体" w:hAnsi="宋体" w:cs="宋体"/>
          <w:color w:val="auto"/>
          <w:sz w:val="21"/>
          <w:szCs w:val="21"/>
          <w:highlight w:val="none"/>
          <w:lang w:bidi="ar"/>
        </w:rPr>
        <w:t>&gt;</w:t>
      </w:r>
    </w:p>
    <w:p w14:paraId="5CCEF204">
      <w:pPr>
        <w:pStyle w:val="2"/>
        <w:ind w:firstLine="420" w:firstLineChars="200"/>
        <w:rPr>
          <w:rFonts w:hint="eastAsia"/>
          <w:color w:val="auto"/>
          <w:sz w:val="21"/>
          <w:szCs w:val="21"/>
          <w:highlight w:val="none"/>
          <w:lang w:bidi="ar"/>
        </w:rPr>
      </w:pPr>
      <w:r>
        <w:rPr>
          <w:rFonts w:hint="eastAsia"/>
          <w:color w:val="auto"/>
          <w:sz w:val="21"/>
          <w:szCs w:val="21"/>
          <w:highlight w:val="none"/>
          <w:lang w:bidi="ar"/>
        </w:rPr>
        <w:t>&lt;</w:t>
      </w:r>
      <w:r>
        <w:rPr>
          <w:rFonts w:hint="eastAsia" w:cs="宋体"/>
          <w:color w:val="auto"/>
          <w:sz w:val="21"/>
          <w:szCs w:val="21"/>
          <w:highlight w:val="none"/>
          <w:lang w:val="en-US" w:eastAsia="zh-CN" w:bidi="ar"/>
        </w:rPr>
        <w:t>extendRemark</w:t>
      </w:r>
      <w:r>
        <w:rPr>
          <w:rFonts w:hint="eastAsia"/>
          <w:color w:val="auto"/>
          <w:sz w:val="21"/>
          <w:szCs w:val="21"/>
          <w:highlight w:val="none"/>
          <w:lang w:bidi="ar"/>
        </w:rPr>
        <w:t>&gt;&lt;/</w:t>
      </w:r>
      <w:r>
        <w:rPr>
          <w:rFonts w:hint="eastAsia" w:cs="宋体"/>
          <w:color w:val="auto"/>
          <w:sz w:val="21"/>
          <w:szCs w:val="21"/>
          <w:highlight w:val="none"/>
          <w:lang w:val="en-US" w:eastAsia="zh-CN" w:bidi="ar"/>
        </w:rPr>
        <w:t>extendRemark</w:t>
      </w:r>
      <w:r>
        <w:rPr>
          <w:rFonts w:hint="eastAsia"/>
          <w:color w:val="auto"/>
          <w:sz w:val="21"/>
          <w:szCs w:val="21"/>
          <w:highlight w:val="none"/>
          <w:lang w:bidi="ar"/>
        </w:rPr>
        <w:t>&gt;</w:t>
      </w:r>
    </w:p>
    <w:p w14:paraId="22D65BA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6082142D">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7AB0BF9B">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 name="batchInfoList"&gt;</w:t>
      </w:r>
    </w:p>
    <w:p w14:paraId="1592DA75">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7353898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&lt;bnkRetCode&gt;&lt;/bnkRetCode&gt;</w:t>
      </w:r>
    </w:p>
    <w:p w14:paraId="6B3509D1">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&lt;externalNum&gt;2022215121512312&lt;/externalNum&gt;</w:t>
      </w:r>
    </w:p>
    <w:p w14:paraId="3A9B6DBD">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&lt;pyStat&gt;02&lt;/pyStat&gt;</w:t>
      </w:r>
    </w:p>
    <w:p w14:paraId="77688414">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33D7ED97">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&lt;/list&gt;</w:t>
      </w:r>
    </w:p>
    <w:p w14:paraId="1FAF2ED1">
      <w:pPr>
        <w:spacing w:before="156" w:beforeLines="50" w:after="156" w:afterLines="50" w:line="288" w:lineRule="auto"/>
        <w:ind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3ACCBA47">
      <w:pPr>
        <w:pStyle w:val="5"/>
        <w:ind w:left="-20"/>
        <w:rPr>
          <w:color w:val="auto"/>
          <w:highlight w:val="none"/>
        </w:rPr>
      </w:pPr>
      <w:bookmarkStart w:id="944" w:name="_Toc2751"/>
      <w:bookmarkStart w:id="945" w:name="_Toc28788"/>
      <w:bookmarkStart w:id="946" w:name="_Toc11227"/>
      <w:bookmarkStart w:id="947" w:name="_Toc8891"/>
      <w:bookmarkStart w:id="948" w:name="_Toc824"/>
      <w:bookmarkStart w:id="949" w:name="_Toc12559"/>
      <w:bookmarkStart w:id="950" w:name="_Toc27573"/>
      <w:bookmarkStart w:id="951" w:name="_Toc24631"/>
      <w:bookmarkStart w:id="952" w:name="_Toc492"/>
      <w:bookmarkStart w:id="953" w:name="_Toc8505"/>
      <w:bookmarkStart w:id="954" w:name="_Toc11871"/>
      <w:bookmarkStart w:id="955" w:name="_Toc16266"/>
      <w:r>
        <w:rPr>
          <w:rFonts w:hint="eastAsia"/>
          <w:color w:val="auto"/>
          <w:highlight w:val="none"/>
          <w:lang w:val="en-US" w:eastAsia="zh-CN"/>
        </w:rPr>
        <w:t>排款</w:t>
      </w:r>
      <w:r>
        <w:rPr>
          <w:rFonts w:hint="eastAsia"/>
          <w:color w:val="auto"/>
          <w:highlight w:val="none"/>
        </w:rPr>
        <w:t>接口</w:t>
      </w:r>
      <w:bookmarkEnd w:id="944"/>
      <w:bookmarkEnd w:id="945"/>
      <w:bookmarkEnd w:id="946"/>
      <w:bookmarkEnd w:id="947"/>
      <w:bookmarkEnd w:id="948"/>
      <w:bookmarkEnd w:id="949"/>
      <w:bookmarkEnd w:id="950"/>
      <w:bookmarkEnd w:id="951"/>
      <w:bookmarkEnd w:id="952"/>
      <w:bookmarkEnd w:id="953"/>
      <w:bookmarkEnd w:id="954"/>
      <w:bookmarkEnd w:id="955"/>
    </w:p>
    <w:p w14:paraId="669D8479">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SKDLFNMA</w:t>
      </w:r>
    </w:p>
    <w:p w14:paraId="4D02C2E3">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3C994C53">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企业ERP等系统调用该接口推送排款请求，司库系统接收该请求后在【司库系统】-【结算中心】-【排款管理】功能生成排款任务，并返回受理状态。</w:t>
      </w:r>
    </w:p>
    <w:p w14:paraId="699994BF">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接口使用须知：</w:t>
      </w:r>
    </w:p>
    <w:p w14:paraId="6A0072F6">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1.接口调用后返回司库受理状态，此状态只表示排款请求是否受理；后续的排款及支付情况需使用排款查证交易进行查询；</w:t>
      </w:r>
    </w:p>
    <w:p w14:paraId="7E285C2D">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2.付方账号需提前在司库系统内维护为直联账户并按需为直联用户赋予单笔付款或批量付款的支付权限及付方单位的机构权限；</w:t>
      </w:r>
    </w:p>
    <w:p w14:paraId="09F79CFD">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3.收方明细信息数量最大支持1000笔；</w:t>
      </w:r>
    </w:p>
    <w:p w14:paraId="129D2441">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4.若推送的明细单据数量为单条时，系统默认生成单笔付款类型的排款任务；当推送的明细单据数量为多条时，系统默认生成批量付款类型的排款任务。</w:t>
      </w:r>
    </w:p>
    <w:p w14:paraId="6113CE1D">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5.若联动支付为是时，系统对应生成单笔或批量类型的联动支付排款任务。若未通过校验，则接口报错并提示“该账户无法支持联动支付”。</w:t>
      </w:r>
    </w:p>
    <w:p w14:paraId="3600CEBE">
      <w:pPr>
        <w:numPr>
          <w:ilvl w:val="0"/>
          <w:numId w:val="0"/>
        </w:numPr>
        <w:spacing w:before="0" w:beforeAutospacing="0" w:line="360" w:lineRule="auto"/>
        <w:ind w:left="0" w:firstLine="420" w:firstLineChars="0"/>
        <w:rPr>
          <w:rFonts w:hint="default"/>
          <w:color w:val="auto"/>
          <w:highlight w:val="none"/>
          <w:lang w:val="en-US"/>
        </w:rPr>
      </w:pPr>
      <w:r>
        <w:rPr>
          <w:rFonts w:hint="eastAsia" w:ascii="宋体" w:hAnsi="宋体" w:eastAsia="楷体_GB2312" w:cs="宋体"/>
          <w:color w:val="auto"/>
          <w:sz w:val="24"/>
          <w:szCs w:val="24"/>
          <w:highlight w:val="none"/>
          <w:lang w:val="en-US" w:eastAsia="zh-CN" w:bidi="ar"/>
        </w:rPr>
        <w:t>6.预算占用校验规则：若该排款请求根据配置需占用预算，则对预算占用事项进行校验，若未通过校验则返回错误及提示“无预算占用记录”，进行校验时，预算占用事项流水号（预算占用接口中“交易流水号”）需与本接口“外部排款流水号”保持一致。</w:t>
      </w:r>
    </w:p>
    <w:p w14:paraId="3E082CDE">
      <w:pPr>
        <w:pStyle w:val="6"/>
        <w:spacing w:line="360" w:lineRule="auto"/>
        <w:rPr>
          <w:color w:val="auto"/>
          <w:highlight w:val="none"/>
        </w:rPr>
      </w:pPr>
      <w:bookmarkStart w:id="956" w:name="_Toc24616"/>
      <w:bookmarkStart w:id="957" w:name="_Toc1630"/>
      <w:bookmarkStart w:id="958" w:name="_Toc16920"/>
      <w:bookmarkStart w:id="959" w:name="_Toc15599"/>
      <w:bookmarkStart w:id="960" w:name="_Toc858"/>
      <w:bookmarkStart w:id="961" w:name="_Toc7785"/>
      <w:bookmarkStart w:id="962" w:name="_Toc10829"/>
      <w:bookmarkStart w:id="963" w:name="_Toc31044"/>
      <w:bookmarkStart w:id="964" w:name="_Toc23153"/>
      <w:bookmarkStart w:id="965" w:name="_Toc14860"/>
      <w:bookmarkStart w:id="966" w:name="_Toc2426"/>
      <w:bookmarkStart w:id="967" w:name="_Toc17652"/>
      <w:r>
        <w:rPr>
          <w:rFonts w:hint="eastAsia"/>
          <w:color w:val="auto"/>
          <w:highlight w:val="none"/>
        </w:rPr>
        <w:t>参数说明</w:t>
      </w:r>
      <w:bookmarkEnd w:id="956"/>
      <w:bookmarkEnd w:id="957"/>
      <w:bookmarkEnd w:id="958"/>
      <w:bookmarkEnd w:id="959"/>
      <w:bookmarkEnd w:id="960"/>
      <w:bookmarkEnd w:id="961"/>
      <w:bookmarkEnd w:id="962"/>
      <w:bookmarkEnd w:id="963"/>
      <w:bookmarkEnd w:id="964"/>
      <w:bookmarkEnd w:id="965"/>
      <w:bookmarkEnd w:id="966"/>
      <w:bookmarkEnd w:id="967"/>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371"/>
        <w:gridCol w:w="1566"/>
        <w:gridCol w:w="742"/>
        <w:gridCol w:w="3534"/>
      </w:tblGrid>
      <w:tr w14:paraId="0EB2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120D6644">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字段标识</w:t>
            </w:r>
          </w:p>
        </w:tc>
        <w:tc>
          <w:tcPr>
            <w:tcW w:w="1371" w:type="dxa"/>
            <w:tcBorders>
              <w:top w:val="single" w:color="auto" w:sz="4" w:space="0"/>
              <w:left w:val="nil"/>
              <w:bottom w:val="single" w:color="auto" w:sz="4" w:space="0"/>
              <w:right w:val="single" w:color="auto" w:sz="4" w:space="0"/>
            </w:tcBorders>
            <w:shd w:val="clear" w:color="auto" w:fill="8DB3E2"/>
            <w:vAlign w:val="top"/>
          </w:tcPr>
          <w:p w14:paraId="508D4552">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字段名</w:t>
            </w:r>
          </w:p>
        </w:tc>
        <w:tc>
          <w:tcPr>
            <w:tcW w:w="1566" w:type="dxa"/>
            <w:tcBorders>
              <w:top w:val="single" w:color="auto" w:sz="4" w:space="0"/>
              <w:left w:val="nil"/>
              <w:bottom w:val="single" w:color="auto" w:sz="4" w:space="0"/>
              <w:right w:val="single" w:color="auto" w:sz="4" w:space="0"/>
            </w:tcBorders>
            <w:shd w:val="clear" w:color="auto" w:fill="8DB3E2"/>
            <w:vAlign w:val="top"/>
          </w:tcPr>
          <w:p w14:paraId="4A4D35E2">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6810B11F">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7D09F346">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字段描述</w:t>
            </w:r>
          </w:p>
        </w:tc>
      </w:tr>
      <w:tr w14:paraId="534B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435FDE7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Request</w:t>
            </w:r>
          </w:p>
        </w:tc>
      </w:tr>
      <w:tr w14:paraId="6F62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B28ACE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action</w:t>
            </w:r>
          </w:p>
        </w:tc>
        <w:tc>
          <w:tcPr>
            <w:tcW w:w="1371" w:type="dxa"/>
            <w:tcBorders>
              <w:top w:val="single" w:color="auto" w:sz="4" w:space="0"/>
              <w:left w:val="nil"/>
              <w:bottom w:val="single" w:color="auto" w:sz="4" w:space="0"/>
              <w:right w:val="single" w:color="auto" w:sz="4" w:space="0"/>
            </w:tcBorders>
            <w:vAlign w:val="top"/>
          </w:tcPr>
          <w:p w14:paraId="4AD293D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接口请求代码</w:t>
            </w:r>
          </w:p>
        </w:tc>
        <w:tc>
          <w:tcPr>
            <w:tcW w:w="1566" w:type="dxa"/>
            <w:tcBorders>
              <w:top w:val="single" w:color="auto" w:sz="4" w:space="0"/>
              <w:left w:val="nil"/>
              <w:bottom w:val="single" w:color="auto" w:sz="4" w:space="0"/>
              <w:right w:val="single" w:color="auto" w:sz="4" w:space="0"/>
            </w:tcBorders>
            <w:vAlign w:val="top"/>
          </w:tcPr>
          <w:p w14:paraId="50E4223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top"/>
          </w:tcPr>
          <w:p w14:paraId="46F18F6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55E254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标识要请求的接口，交易代码</w:t>
            </w:r>
          </w:p>
        </w:tc>
      </w:tr>
      <w:tr w14:paraId="13E1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2B27245">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userName</w:t>
            </w:r>
          </w:p>
        </w:tc>
        <w:tc>
          <w:tcPr>
            <w:tcW w:w="1371" w:type="dxa"/>
            <w:tcBorders>
              <w:top w:val="single" w:color="auto" w:sz="4" w:space="0"/>
              <w:left w:val="nil"/>
              <w:bottom w:val="single" w:color="auto" w:sz="4" w:space="0"/>
              <w:right w:val="single" w:color="auto" w:sz="4" w:space="0"/>
            </w:tcBorders>
            <w:vAlign w:val="top"/>
          </w:tcPr>
          <w:p w14:paraId="0AB1E9C6">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登录名</w:t>
            </w:r>
          </w:p>
        </w:tc>
        <w:tc>
          <w:tcPr>
            <w:tcW w:w="1566" w:type="dxa"/>
            <w:tcBorders>
              <w:top w:val="single" w:color="auto" w:sz="4" w:space="0"/>
              <w:left w:val="nil"/>
              <w:bottom w:val="single" w:color="auto" w:sz="4" w:space="0"/>
              <w:right w:val="single" w:color="auto" w:sz="4" w:space="0"/>
            </w:tcBorders>
            <w:vAlign w:val="top"/>
          </w:tcPr>
          <w:p w14:paraId="366D1124">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3DDCB09E">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2B128B9A">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银企直联用户名</w:t>
            </w:r>
          </w:p>
        </w:tc>
      </w:tr>
      <w:tr w14:paraId="3E3F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AE03B4A">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val="en-US" w:eastAsia="zh-CN" w:bidi="ar"/>
              </w:rPr>
              <w:t>fndarBat</w:t>
            </w:r>
            <w:r>
              <w:rPr>
                <w:rFonts w:hint="eastAsia" w:cs="宋体"/>
                <w:color w:val="auto"/>
                <w:sz w:val="20"/>
                <w:highlight w:val="none"/>
                <w:lang w:bidi="ar"/>
              </w:rPr>
              <w:t>Num</w:t>
            </w:r>
          </w:p>
        </w:tc>
        <w:tc>
          <w:tcPr>
            <w:tcW w:w="1371" w:type="dxa"/>
            <w:tcBorders>
              <w:top w:val="single" w:color="auto" w:sz="4" w:space="0"/>
              <w:left w:val="nil"/>
              <w:bottom w:val="single" w:color="auto" w:sz="4" w:space="0"/>
              <w:right w:val="single" w:color="auto" w:sz="4" w:space="0"/>
            </w:tcBorders>
            <w:vAlign w:val="top"/>
          </w:tcPr>
          <w:p w14:paraId="6A8DF7D5">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val="en-US" w:eastAsia="zh-CN" w:bidi="ar"/>
              </w:rPr>
              <w:t>外部</w:t>
            </w:r>
            <w:r>
              <w:rPr>
                <w:rFonts w:hint="eastAsia" w:cs="Times New Roman"/>
                <w:color w:val="auto"/>
                <w:kern w:val="2"/>
                <w:sz w:val="20"/>
                <w:szCs w:val="24"/>
                <w:highlight w:val="none"/>
                <w:lang w:bidi="ar"/>
              </w:rPr>
              <w:t>排款批次号</w:t>
            </w:r>
          </w:p>
        </w:tc>
        <w:tc>
          <w:tcPr>
            <w:tcW w:w="1566" w:type="dxa"/>
            <w:tcBorders>
              <w:top w:val="single" w:color="auto" w:sz="4" w:space="0"/>
              <w:left w:val="nil"/>
              <w:bottom w:val="single" w:color="auto" w:sz="4" w:space="0"/>
              <w:right w:val="single" w:color="auto" w:sz="4" w:space="0"/>
            </w:tcBorders>
            <w:vAlign w:val="top"/>
          </w:tcPr>
          <w:p w14:paraId="5565F08D">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30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3E993808">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0BD2435">
            <w:pPr>
              <w:keepNext w:val="0"/>
              <w:keepLines w:val="0"/>
              <w:widowControl/>
              <w:suppressLineNumbers w:val="0"/>
              <w:spacing w:before="0" w:beforeAutospacing="0" w:after="120" w:afterAutospacing="0" w:line="360" w:lineRule="auto"/>
              <w:ind w:left="0" w:leftChars="0" w:right="0" w:firstLine="0" w:firstLineChars="0"/>
              <w:rPr>
                <w:rFonts w:hint="eastAsia" w:cs="Times New Roman"/>
                <w:color w:val="auto"/>
                <w:sz w:val="20"/>
                <w:highlight w:val="none"/>
              </w:rPr>
            </w:pPr>
            <w:r>
              <w:rPr>
                <w:rFonts w:hint="eastAsia" w:cs="Times New Roman"/>
                <w:color w:val="auto"/>
                <w:sz w:val="20"/>
                <w:highlight w:val="none"/>
              </w:rPr>
              <w:t>最大长度为</w:t>
            </w:r>
            <w:r>
              <w:rPr>
                <w:rFonts w:hint="eastAsia" w:cs="Times New Roman"/>
                <w:color w:val="auto"/>
                <w:sz w:val="20"/>
                <w:highlight w:val="none"/>
                <w:lang w:val="en-US" w:eastAsia="zh-CN"/>
              </w:rPr>
              <w:t>3</w:t>
            </w:r>
            <w:r>
              <w:rPr>
                <w:rFonts w:hint="eastAsia" w:cs="Times New Roman"/>
                <w:color w:val="auto"/>
                <w:sz w:val="20"/>
                <w:highlight w:val="none"/>
              </w:rPr>
              <w:t>0，不能重复。</w:t>
            </w:r>
          </w:p>
          <w:p w14:paraId="03E38E13">
            <w:pPr>
              <w:pStyle w:val="2"/>
              <w:keepNext w:val="0"/>
              <w:keepLines w:val="0"/>
              <w:widowControl/>
              <w:suppressLineNumbers w:val="0"/>
              <w:spacing w:before="0" w:beforeAutospacing="0" w:afterAutospacing="0"/>
              <w:ind w:left="0" w:right="0" w:firstLine="0" w:firstLineChars="0"/>
              <w:rPr>
                <w:rFonts w:hint="eastAsia"/>
                <w:color w:val="auto"/>
                <w:highlight w:val="none"/>
              </w:rPr>
            </w:pPr>
            <w:r>
              <w:rPr>
                <w:rFonts w:hint="eastAsia" w:ascii="Times New Roman" w:hAnsi="Times New Roman" w:cs="Times New Roman"/>
                <w:color w:val="auto"/>
                <w:sz w:val="20"/>
                <w:highlight w:val="none"/>
              </w:rPr>
              <w:t>校验规则：如果占预算需要有预算占用记录，同预算占用接口中“外部占用预算编号”</w:t>
            </w:r>
          </w:p>
        </w:tc>
      </w:tr>
      <w:tr w14:paraId="23AD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75FBBC8">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pypartyAccnum</w:t>
            </w:r>
          </w:p>
        </w:tc>
        <w:tc>
          <w:tcPr>
            <w:tcW w:w="1371" w:type="dxa"/>
            <w:tcBorders>
              <w:top w:val="single" w:color="auto" w:sz="4" w:space="0"/>
              <w:left w:val="nil"/>
              <w:bottom w:val="single" w:color="auto" w:sz="4" w:space="0"/>
              <w:right w:val="single" w:color="auto" w:sz="4" w:space="0"/>
            </w:tcBorders>
            <w:vAlign w:val="top"/>
          </w:tcPr>
          <w:p w14:paraId="35271B6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付方账号</w:t>
            </w:r>
          </w:p>
        </w:tc>
        <w:tc>
          <w:tcPr>
            <w:tcW w:w="1566" w:type="dxa"/>
            <w:tcBorders>
              <w:top w:val="single" w:color="auto" w:sz="4" w:space="0"/>
              <w:left w:val="nil"/>
              <w:bottom w:val="single" w:color="auto" w:sz="4" w:space="0"/>
              <w:right w:val="single" w:color="auto" w:sz="4" w:space="0"/>
            </w:tcBorders>
            <w:vAlign w:val="top"/>
          </w:tcPr>
          <w:p w14:paraId="3474CAEA">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varchar(32)</w:t>
            </w:r>
          </w:p>
        </w:tc>
        <w:tc>
          <w:tcPr>
            <w:tcW w:w="742" w:type="dxa"/>
            <w:tcBorders>
              <w:top w:val="single" w:color="auto" w:sz="4" w:space="0"/>
              <w:left w:val="nil"/>
              <w:bottom w:val="single" w:color="auto" w:sz="4" w:space="0"/>
              <w:right w:val="single" w:color="auto" w:sz="4" w:space="0"/>
            </w:tcBorders>
            <w:vAlign w:val="top"/>
          </w:tcPr>
          <w:p w14:paraId="315EFEA1">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sz w:val="20"/>
                <w:szCs w:val="24"/>
                <w:highlight w:val="none"/>
                <w:lang w:val="en-US" w:eastAsia="zh-CN"/>
              </w:rPr>
              <w:t>是</w:t>
            </w:r>
          </w:p>
        </w:tc>
        <w:tc>
          <w:tcPr>
            <w:tcW w:w="3534" w:type="dxa"/>
            <w:tcBorders>
              <w:top w:val="single" w:color="auto" w:sz="4" w:space="0"/>
              <w:left w:val="nil"/>
              <w:bottom w:val="single" w:color="auto" w:sz="4" w:space="0"/>
              <w:right w:val="single" w:color="auto" w:sz="4" w:space="0"/>
            </w:tcBorders>
            <w:vAlign w:val="top"/>
          </w:tcPr>
          <w:p w14:paraId="60350838">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ascii="宋体" w:hAnsi="宋体" w:eastAsia="楷体_GB2312" w:cs="Times New Roman"/>
                <w:color w:val="auto"/>
                <w:sz w:val="20"/>
                <w:szCs w:val="24"/>
                <w:highlight w:val="none"/>
              </w:rPr>
              <w:t>允许输入0-9a-zA-Z空格-?:().,'+/ 字符，空格不能为首尾字符，不能全为特殊字符，至少一个数字，最大长度为32</w:t>
            </w:r>
          </w:p>
        </w:tc>
      </w:tr>
      <w:tr w14:paraId="7F03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798FE0D">
            <w:pPr>
              <w:pStyle w:val="58"/>
              <w:keepNext w:val="0"/>
              <w:keepLines w:val="0"/>
              <w:suppressLineNumbers w:val="0"/>
              <w:spacing w:after="120"/>
              <w:ind w:left="0" w:right="0"/>
              <w:rPr>
                <w:rFonts w:hint="eastAsia" w:cs="宋体"/>
                <w:color w:val="auto"/>
                <w:sz w:val="20"/>
                <w:highlight w:val="none"/>
                <w:lang w:bidi="ar"/>
              </w:rPr>
            </w:pPr>
            <w:r>
              <w:rPr>
                <w:rFonts w:hint="eastAsia" w:ascii="宋体" w:hAnsi="宋体" w:eastAsia="楷体_GB2312" w:cs="宋体"/>
                <w:color w:val="auto"/>
                <w:sz w:val="20"/>
                <w:highlight w:val="none"/>
                <w:lang w:bidi="ar"/>
              </w:rPr>
              <w:t>business</w:t>
            </w:r>
            <w:r>
              <w:rPr>
                <w:rFonts w:hint="eastAsia" w:ascii="宋体" w:hAnsi="宋体" w:eastAsia="楷体_GB2312" w:cs="宋体"/>
                <w:color w:val="auto"/>
                <w:sz w:val="20"/>
                <w:highlight w:val="none"/>
                <w:lang w:val="en-US" w:eastAsia="zh-CN" w:bidi="ar"/>
              </w:rPr>
              <w:t>T</w:t>
            </w:r>
            <w:r>
              <w:rPr>
                <w:rFonts w:hint="eastAsia" w:ascii="宋体" w:hAnsi="宋体" w:eastAsia="楷体_GB2312" w:cs="宋体"/>
                <w:color w:val="auto"/>
                <w:sz w:val="20"/>
                <w:highlight w:val="none"/>
                <w:lang w:bidi="ar"/>
              </w:rPr>
              <w:t>ype</w:t>
            </w:r>
          </w:p>
        </w:tc>
        <w:tc>
          <w:tcPr>
            <w:tcW w:w="1371" w:type="dxa"/>
            <w:tcBorders>
              <w:top w:val="single" w:color="auto" w:sz="4" w:space="0"/>
              <w:left w:val="nil"/>
              <w:bottom w:val="single" w:color="auto" w:sz="4" w:space="0"/>
              <w:right w:val="single" w:color="auto" w:sz="4" w:space="0"/>
            </w:tcBorders>
            <w:vAlign w:val="top"/>
          </w:tcPr>
          <w:p w14:paraId="449C2BF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业务类型</w:t>
            </w:r>
          </w:p>
        </w:tc>
        <w:tc>
          <w:tcPr>
            <w:tcW w:w="1566" w:type="dxa"/>
            <w:tcBorders>
              <w:top w:val="single" w:color="auto" w:sz="4" w:space="0"/>
              <w:left w:val="nil"/>
              <w:bottom w:val="single" w:color="auto" w:sz="4" w:space="0"/>
              <w:right w:val="single" w:color="auto" w:sz="4" w:space="0"/>
            </w:tcBorders>
            <w:vAlign w:val="top"/>
          </w:tcPr>
          <w:p w14:paraId="4CC3717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90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6B5300DF">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450AE5CF">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最大长度为30</w:t>
            </w:r>
          </w:p>
        </w:tc>
      </w:tr>
      <w:tr w14:paraId="57CE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D1A3448">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kern w:val="0"/>
                <w:sz w:val="20"/>
                <w:szCs w:val="24"/>
                <w:highlight w:val="none"/>
                <w:lang w:bidi="ar"/>
              </w:rPr>
              <w:t>settlementMode</w:t>
            </w:r>
          </w:p>
        </w:tc>
        <w:tc>
          <w:tcPr>
            <w:tcW w:w="1371" w:type="dxa"/>
            <w:tcBorders>
              <w:top w:val="single" w:color="auto" w:sz="4" w:space="0"/>
              <w:left w:val="nil"/>
              <w:bottom w:val="single" w:color="auto" w:sz="4" w:space="0"/>
              <w:right w:val="single" w:color="auto" w:sz="4" w:space="0"/>
            </w:tcBorders>
            <w:vAlign w:val="top"/>
          </w:tcPr>
          <w:p w14:paraId="762BEED1">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结算方式</w:t>
            </w:r>
          </w:p>
        </w:tc>
        <w:tc>
          <w:tcPr>
            <w:tcW w:w="1566" w:type="dxa"/>
            <w:tcBorders>
              <w:top w:val="single" w:color="auto" w:sz="4" w:space="0"/>
              <w:left w:val="nil"/>
              <w:bottom w:val="single" w:color="auto" w:sz="4" w:space="0"/>
              <w:right w:val="single" w:color="auto" w:sz="4" w:space="0"/>
            </w:tcBorders>
            <w:vAlign w:val="top"/>
          </w:tcPr>
          <w:p w14:paraId="4C88940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ascii="Times New Roman" w:hAnsi="Times New Roman" w:eastAsia="宋体" w:cs="宋体"/>
                <w:color w:val="auto"/>
                <w:sz w:val="20"/>
                <w:highlight w:val="none"/>
                <w:lang w:val="en-US" w:eastAsia="zh-CN" w:bidi="ar"/>
              </w:rPr>
              <w:t>char(2)</w:t>
            </w:r>
          </w:p>
        </w:tc>
        <w:tc>
          <w:tcPr>
            <w:tcW w:w="742" w:type="dxa"/>
            <w:tcBorders>
              <w:top w:val="single" w:color="auto" w:sz="4" w:space="0"/>
              <w:left w:val="nil"/>
              <w:bottom w:val="single" w:color="auto" w:sz="4" w:space="0"/>
              <w:right w:val="single" w:color="auto" w:sz="4" w:space="0"/>
            </w:tcBorders>
            <w:vAlign w:val="top"/>
          </w:tcPr>
          <w:p w14:paraId="49B9F1A5">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70915578">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结算方式：01支付转账 02 银承开票 03 商承开票 04银承转让 05商承转让 06 现金支票 07转账支票 08 银行保函 09信用证 10其他，不传默认01支付转账</w:t>
            </w:r>
          </w:p>
        </w:tc>
      </w:tr>
      <w:tr w14:paraId="7217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9F0F01A">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kern w:val="0"/>
                <w:sz w:val="20"/>
                <w:szCs w:val="24"/>
                <w:highlight w:val="none"/>
                <w:lang w:bidi="ar"/>
              </w:rPr>
              <w:t>payDt</w:t>
            </w:r>
          </w:p>
        </w:tc>
        <w:tc>
          <w:tcPr>
            <w:tcW w:w="1371" w:type="dxa"/>
            <w:tcBorders>
              <w:top w:val="single" w:color="auto" w:sz="4" w:space="0"/>
              <w:left w:val="nil"/>
              <w:bottom w:val="single" w:color="auto" w:sz="4" w:space="0"/>
              <w:right w:val="single" w:color="auto" w:sz="4" w:space="0"/>
            </w:tcBorders>
            <w:vAlign w:val="top"/>
          </w:tcPr>
          <w:p w14:paraId="39657B44">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应付日期</w:t>
            </w:r>
          </w:p>
        </w:tc>
        <w:tc>
          <w:tcPr>
            <w:tcW w:w="1566" w:type="dxa"/>
            <w:tcBorders>
              <w:top w:val="single" w:color="auto" w:sz="4" w:space="0"/>
              <w:left w:val="nil"/>
              <w:bottom w:val="single" w:color="auto" w:sz="4" w:space="0"/>
              <w:right w:val="single" w:color="auto" w:sz="4" w:space="0"/>
            </w:tcBorders>
            <w:vAlign w:val="top"/>
          </w:tcPr>
          <w:p w14:paraId="463A93E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10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7F05B2B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8D4FADA">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不能早于当前日期，格式：yyyy-MM-dd 示例：2023-08-25</w:t>
            </w:r>
          </w:p>
        </w:tc>
      </w:tr>
      <w:tr w14:paraId="1FE0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8D6859B">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kern w:val="0"/>
                <w:sz w:val="20"/>
                <w:szCs w:val="24"/>
                <w:highlight w:val="none"/>
                <w:lang w:bidi="ar"/>
              </w:rPr>
              <w:t>linkPayFlag</w:t>
            </w:r>
          </w:p>
        </w:tc>
        <w:tc>
          <w:tcPr>
            <w:tcW w:w="1371" w:type="dxa"/>
            <w:tcBorders>
              <w:top w:val="single" w:color="auto" w:sz="4" w:space="0"/>
              <w:left w:val="nil"/>
              <w:bottom w:val="single" w:color="auto" w:sz="4" w:space="0"/>
              <w:right w:val="single" w:color="auto" w:sz="4" w:space="0"/>
            </w:tcBorders>
            <w:vAlign w:val="top"/>
          </w:tcPr>
          <w:p w14:paraId="470D31A4">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联动支付</w:t>
            </w:r>
          </w:p>
        </w:tc>
        <w:tc>
          <w:tcPr>
            <w:tcW w:w="1566" w:type="dxa"/>
            <w:tcBorders>
              <w:top w:val="single" w:color="auto" w:sz="4" w:space="0"/>
              <w:left w:val="nil"/>
              <w:bottom w:val="single" w:color="auto" w:sz="4" w:space="0"/>
              <w:right w:val="single" w:color="auto" w:sz="4" w:space="0"/>
            </w:tcBorders>
            <w:vAlign w:val="top"/>
          </w:tcPr>
          <w:p w14:paraId="0F0CDAB0">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val="en-US" w:eastAsia="zh-CN" w:bidi="ar"/>
              </w:rPr>
              <w:t>char(2)</w:t>
            </w:r>
          </w:p>
        </w:tc>
        <w:tc>
          <w:tcPr>
            <w:tcW w:w="742" w:type="dxa"/>
            <w:tcBorders>
              <w:top w:val="single" w:color="auto" w:sz="4" w:space="0"/>
              <w:left w:val="nil"/>
              <w:bottom w:val="single" w:color="auto" w:sz="4" w:space="0"/>
              <w:right w:val="single" w:color="auto" w:sz="4" w:space="0"/>
            </w:tcBorders>
            <w:vAlign w:val="top"/>
          </w:tcPr>
          <w:p w14:paraId="76953226">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206E5DDC">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ascii="宋体" w:hAnsi="宋体" w:eastAsia="楷体_GB2312" w:cs="Times New Roman"/>
                <w:color w:val="auto"/>
                <w:sz w:val="20"/>
                <w:szCs w:val="24"/>
                <w:highlight w:val="none"/>
                <w:lang w:bidi="ar"/>
              </w:rPr>
              <w:t xml:space="preserve">00：否，01:是 </w:t>
            </w:r>
            <w:r>
              <w:rPr>
                <w:rFonts w:hint="default" w:ascii="宋体" w:hAnsi="宋体" w:eastAsia="楷体_GB2312" w:cs="Times New Roman"/>
                <w:color w:val="auto"/>
                <w:sz w:val="20"/>
                <w:szCs w:val="24"/>
                <w:highlight w:val="none"/>
                <w:lang w:val="en-US" w:bidi="ar"/>
              </w:rPr>
              <w:t xml:space="preserve"> </w:t>
            </w:r>
            <w:r>
              <w:rPr>
                <w:rFonts w:hint="eastAsia" w:ascii="宋体" w:hAnsi="宋体" w:eastAsia="楷体_GB2312" w:cs="Times New Roman"/>
                <w:color w:val="auto"/>
                <w:sz w:val="20"/>
                <w:szCs w:val="24"/>
                <w:highlight w:val="none"/>
                <w:lang w:bidi="ar"/>
              </w:rPr>
              <w:t>默认为否</w:t>
            </w:r>
          </w:p>
        </w:tc>
      </w:tr>
      <w:tr w14:paraId="7A12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4B0A38E8">
            <w:pPr>
              <w:pStyle w:val="58"/>
              <w:keepNext w:val="0"/>
              <w:keepLines w:val="0"/>
              <w:suppressLineNumbers w:val="0"/>
              <w:spacing w:after="120" w:afterAutospacing="0" w:line="360" w:lineRule="auto"/>
              <w:ind w:left="0" w:right="0"/>
              <w:rPr>
                <w:rFonts w:hint="eastAsia" w:eastAsia="楷体_GB2312" w:cs="宋体"/>
                <w:color w:val="auto"/>
                <w:sz w:val="20"/>
                <w:highlight w:val="none"/>
                <w:lang w:eastAsia="zh-CN" w:bidi="ar"/>
              </w:rPr>
            </w:pPr>
            <w:r>
              <w:rPr>
                <w:rFonts w:hint="eastAsia" w:cs="宋体"/>
                <w:color w:val="auto"/>
                <w:sz w:val="20"/>
                <w:highlight w:val="none"/>
                <w:lang w:eastAsia="zh-CN" w:bidi="ar"/>
              </w:rPr>
              <w:t>list</w:t>
            </w:r>
          </w:p>
        </w:tc>
      </w:tr>
      <w:tr w14:paraId="6DB5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05A43574">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2C7B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E0A3919">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val="en-US" w:eastAsia="zh-CN" w:bidi="ar"/>
              </w:rPr>
              <w:t>fndar</w:t>
            </w:r>
            <w:r>
              <w:rPr>
                <w:rFonts w:hint="eastAsia" w:cs="宋体"/>
                <w:color w:val="auto"/>
                <w:sz w:val="20"/>
                <w:highlight w:val="none"/>
                <w:lang w:bidi="ar"/>
              </w:rPr>
              <w:t>Num</w:t>
            </w:r>
          </w:p>
        </w:tc>
        <w:tc>
          <w:tcPr>
            <w:tcW w:w="1371" w:type="dxa"/>
            <w:tcBorders>
              <w:top w:val="single" w:color="auto" w:sz="4" w:space="0"/>
              <w:left w:val="nil"/>
              <w:bottom w:val="single" w:color="auto" w:sz="4" w:space="0"/>
              <w:right w:val="single" w:color="auto" w:sz="4" w:space="0"/>
            </w:tcBorders>
            <w:vAlign w:val="top"/>
          </w:tcPr>
          <w:p w14:paraId="515F3D9F">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Times New Roman"/>
                <w:color w:val="auto"/>
                <w:kern w:val="2"/>
                <w:sz w:val="20"/>
                <w:szCs w:val="24"/>
                <w:highlight w:val="none"/>
                <w:lang w:val="en-US" w:eastAsia="zh-CN" w:bidi="ar"/>
              </w:rPr>
              <w:t>外部排款流水号</w:t>
            </w:r>
          </w:p>
        </w:tc>
        <w:tc>
          <w:tcPr>
            <w:tcW w:w="1566" w:type="dxa"/>
            <w:tcBorders>
              <w:top w:val="single" w:color="auto" w:sz="4" w:space="0"/>
              <w:left w:val="nil"/>
              <w:bottom w:val="single" w:color="auto" w:sz="4" w:space="0"/>
              <w:right w:val="single" w:color="auto" w:sz="4" w:space="0"/>
            </w:tcBorders>
            <w:vAlign w:val="top"/>
          </w:tcPr>
          <w:p w14:paraId="2FDEE456">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52FD225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Times New Roman"/>
                <w:color w:val="auto"/>
                <w:kern w:val="2"/>
                <w:sz w:val="20"/>
                <w:szCs w:val="24"/>
                <w:highlight w:val="none"/>
                <w:lang w:val="en-US" w:eastAsia="zh-CN" w:bidi="ar"/>
              </w:rPr>
              <w:t>是</w:t>
            </w:r>
          </w:p>
        </w:tc>
        <w:tc>
          <w:tcPr>
            <w:tcW w:w="3534" w:type="dxa"/>
            <w:tcBorders>
              <w:top w:val="single" w:color="auto" w:sz="4" w:space="0"/>
              <w:left w:val="nil"/>
              <w:bottom w:val="single" w:color="auto" w:sz="4" w:space="0"/>
              <w:right w:val="single" w:color="auto" w:sz="4" w:space="0"/>
            </w:tcBorders>
            <w:vAlign w:val="top"/>
          </w:tcPr>
          <w:p w14:paraId="70C5F8B4">
            <w:pPr>
              <w:keepNext w:val="0"/>
              <w:keepLines w:val="0"/>
              <w:widowControl/>
              <w:suppressLineNumbers w:val="0"/>
              <w:spacing w:before="0" w:beforeAutospacing="0" w:after="120" w:afterAutospacing="0" w:line="360" w:lineRule="auto"/>
              <w:ind w:left="0" w:right="0" w:firstLine="0" w:firstLineChars="0"/>
              <w:rPr>
                <w:rFonts w:hint="eastAsia" w:ascii="宋体" w:hAnsi="宋体" w:cs="Times New Roman"/>
                <w:color w:val="auto"/>
                <w:kern w:val="2"/>
                <w:sz w:val="20"/>
                <w:szCs w:val="24"/>
                <w:highlight w:val="none"/>
                <w:lang w:val="en-US" w:eastAsia="zh-CN" w:bidi="ar"/>
              </w:rPr>
            </w:pPr>
            <w:r>
              <w:rPr>
                <w:rFonts w:hint="eastAsia" w:ascii="宋体" w:hAnsi="宋体" w:cs="Times New Roman"/>
                <w:color w:val="auto"/>
                <w:kern w:val="2"/>
                <w:sz w:val="20"/>
                <w:szCs w:val="24"/>
                <w:highlight w:val="none"/>
                <w:lang w:val="en-US" w:eastAsia="zh-CN" w:bidi="ar"/>
              </w:rPr>
              <w:t>最大长度50，同批次内不能重复。</w:t>
            </w:r>
          </w:p>
          <w:p w14:paraId="3BB5D54A">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rPr>
            </w:pPr>
            <w:r>
              <w:rPr>
                <w:rFonts w:hint="eastAsia" w:ascii="宋体" w:hAnsi="宋体" w:cs="Times New Roman"/>
                <w:color w:val="auto"/>
                <w:kern w:val="2"/>
                <w:sz w:val="20"/>
                <w:szCs w:val="24"/>
                <w:highlight w:val="none"/>
                <w:lang w:val="en-US" w:eastAsia="zh-CN" w:bidi="ar"/>
              </w:rPr>
              <w:t>校验规则：如果占预算需要有预算占用记录，同预算占用接口中“交易流水号”</w:t>
            </w:r>
          </w:p>
        </w:tc>
      </w:tr>
      <w:tr w14:paraId="062B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8F12EB2">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rcvpyAccnum</w:t>
            </w:r>
          </w:p>
        </w:tc>
        <w:tc>
          <w:tcPr>
            <w:tcW w:w="1371" w:type="dxa"/>
            <w:tcBorders>
              <w:top w:val="single" w:color="auto" w:sz="4" w:space="0"/>
              <w:left w:val="nil"/>
              <w:bottom w:val="single" w:color="auto" w:sz="4" w:space="0"/>
              <w:right w:val="single" w:color="auto" w:sz="4" w:space="0"/>
            </w:tcBorders>
            <w:vAlign w:val="top"/>
          </w:tcPr>
          <w:p w14:paraId="1DCDB8AB">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收方账号</w:t>
            </w:r>
          </w:p>
        </w:tc>
        <w:tc>
          <w:tcPr>
            <w:tcW w:w="1566" w:type="dxa"/>
            <w:tcBorders>
              <w:top w:val="single" w:color="auto" w:sz="4" w:space="0"/>
              <w:left w:val="nil"/>
              <w:bottom w:val="single" w:color="auto" w:sz="4" w:space="0"/>
              <w:right w:val="single" w:color="auto" w:sz="4" w:space="0"/>
            </w:tcBorders>
            <w:vAlign w:val="top"/>
          </w:tcPr>
          <w:p w14:paraId="047D34E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varchar(32)</w:t>
            </w:r>
          </w:p>
        </w:tc>
        <w:tc>
          <w:tcPr>
            <w:tcW w:w="742" w:type="dxa"/>
            <w:tcBorders>
              <w:top w:val="single" w:color="auto" w:sz="4" w:space="0"/>
              <w:left w:val="nil"/>
              <w:bottom w:val="single" w:color="auto" w:sz="4" w:space="0"/>
              <w:right w:val="single" w:color="auto" w:sz="4" w:space="0"/>
            </w:tcBorders>
            <w:vAlign w:val="top"/>
          </w:tcPr>
          <w:p w14:paraId="6B3F44F6">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D48BB2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eastAsia="楷体_GB2312" w:cs="宋体"/>
                <w:color w:val="auto"/>
                <w:sz w:val="20"/>
                <w:highlight w:val="none"/>
                <w:lang w:bidi="ar"/>
              </w:rPr>
              <w:t>允许输入0-9a-zA-Z空格-?:().,'+/ 字符，空格不能为首尾字符，不能全为特殊字符，至少一个数字，</w:t>
            </w:r>
            <w:r>
              <w:rPr>
                <w:rFonts w:hint="eastAsia" w:cs="宋体"/>
                <w:color w:val="auto"/>
                <w:sz w:val="20"/>
                <w:highlight w:val="none"/>
                <w:lang w:bidi="ar"/>
              </w:rPr>
              <w:t>最大长度为32</w:t>
            </w:r>
          </w:p>
        </w:tc>
      </w:tr>
      <w:tr w14:paraId="4690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4A243D9">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rcvpyAccnm</w:t>
            </w:r>
          </w:p>
        </w:tc>
        <w:tc>
          <w:tcPr>
            <w:tcW w:w="1371" w:type="dxa"/>
            <w:tcBorders>
              <w:top w:val="single" w:color="auto" w:sz="4" w:space="0"/>
              <w:left w:val="nil"/>
              <w:bottom w:val="single" w:color="auto" w:sz="4" w:space="0"/>
              <w:right w:val="single" w:color="auto" w:sz="4" w:space="0"/>
            </w:tcBorders>
            <w:vAlign w:val="top"/>
          </w:tcPr>
          <w:p w14:paraId="62B39F34">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收方户名</w:t>
            </w:r>
          </w:p>
        </w:tc>
        <w:tc>
          <w:tcPr>
            <w:tcW w:w="1566" w:type="dxa"/>
            <w:tcBorders>
              <w:top w:val="single" w:color="auto" w:sz="4" w:space="0"/>
              <w:left w:val="nil"/>
              <w:bottom w:val="single" w:color="auto" w:sz="4" w:space="0"/>
              <w:right w:val="single" w:color="auto" w:sz="4" w:space="0"/>
            </w:tcBorders>
            <w:vAlign w:val="top"/>
          </w:tcPr>
          <w:p w14:paraId="5F4E58D1">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647B2608">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20C78DC2">
            <w:pPr>
              <w:keepNext w:val="0"/>
              <w:keepLines w:val="0"/>
              <w:widowControl w:val="0"/>
              <w:suppressLineNumbers w:val="0"/>
              <w:spacing w:before="0" w:beforeAutospacing="0" w:after="120" w:afterAutospacing="0" w:line="360" w:lineRule="auto"/>
              <w:ind w:left="0" w:right="0" w:firstLine="0" w:firstLineChars="0"/>
              <w:jc w:val="both"/>
              <w:rPr>
                <w:rFonts w:hint="eastAsia" w:cs="宋体"/>
                <w:color w:val="auto"/>
                <w:sz w:val="20"/>
                <w:highlight w:val="none"/>
                <w:lang w:bidi="ar"/>
              </w:rPr>
            </w:pPr>
            <w:r>
              <w:rPr>
                <w:rFonts w:hint="eastAsia" w:ascii="宋体" w:hAnsi="宋体" w:eastAsia="楷体_GB2312" w:cs="宋体"/>
                <w:color w:val="auto"/>
                <w:kern w:val="0"/>
                <w:sz w:val="20"/>
                <w:szCs w:val="24"/>
                <w:highlight w:val="none"/>
                <w:lang w:bidi="ar"/>
              </w:rPr>
              <w:t>最大支持长度300（每汉字/占3长度；每非汉字/占1长度</w:t>
            </w:r>
            <w:r>
              <w:rPr>
                <w:rFonts w:hint="eastAsia" w:ascii="宋体" w:hAnsi="宋体" w:eastAsia="楷体_GB2312" w:cs="宋体"/>
                <w:color w:val="auto"/>
                <w:kern w:val="0"/>
                <w:sz w:val="20"/>
                <w:szCs w:val="24"/>
                <w:highlight w:val="none"/>
                <w:lang w:eastAsia="zh-CN" w:bidi="ar"/>
              </w:rPr>
              <w:t>）</w:t>
            </w:r>
          </w:p>
        </w:tc>
      </w:tr>
      <w:tr w14:paraId="3F67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C7A4574">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rcvpartyDepbnkId</w:t>
            </w:r>
          </w:p>
        </w:tc>
        <w:tc>
          <w:tcPr>
            <w:tcW w:w="1371" w:type="dxa"/>
            <w:tcBorders>
              <w:top w:val="single" w:color="auto" w:sz="4" w:space="0"/>
              <w:left w:val="nil"/>
              <w:bottom w:val="single" w:color="auto" w:sz="4" w:space="0"/>
              <w:right w:val="single" w:color="auto" w:sz="4" w:space="0"/>
            </w:tcBorders>
            <w:vAlign w:val="top"/>
          </w:tcPr>
          <w:p w14:paraId="7ED27223">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收方开户行</w:t>
            </w:r>
          </w:p>
        </w:tc>
        <w:tc>
          <w:tcPr>
            <w:tcW w:w="1566" w:type="dxa"/>
            <w:tcBorders>
              <w:top w:val="single" w:color="auto" w:sz="4" w:space="0"/>
              <w:left w:val="nil"/>
              <w:bottom w:val="single" w:color="auto" w:sz="4" w:space="0"/>
              <w:right w:val="single" w:color="auto" w:sz="4" w:space="0"/>
            </w:tcBorders>
            <w:vAlign w:val="top"/>
          </w:tcPr>
          <w:p w14:paraId="2229E99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varchar(80)</w:t>
            </w:r>
          </w:p>
        </w:tc>
        <w:tc>
          <w:tcPr>
            <w:tcW w:w="742" w:type="dxa"/>
            <w:tcBorders>
              <w:top w:val="single" w:color="auto" w:sz="4" w:space="0"/>
              <w:left w:val="nil"/>
              <w:bottom w:val="single" w:color="auto" w:sz="4" w:space="0"/>
              <w:right w:val="single" w:color="auto" w:sz="4" w:space="0"/>
            </w:tcBorders>
            <w:vAlign w:val="top"/>
          </w:tcPr>
          <w:p w14:paraId="483AF910">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vMerge w:val="restart"/>
            <w:tcBorders>
              <w:top w:val="single" w:color="auto" w:sz="4" w:space="0"/>
              <w:left w:val="nil"/>
              <w:bottom w:val="single" w:color="auto" w:sz="4" w:space="0"/>
              <w:right w:val="single" w:color="auto" w:sz="4" w:space="0"/>
            </w:tcBorders>
            <w:vAlign w:val="top"/>
          </w:tcPr>
          <w:p w14:paraId="333B8ECC">
            <w:pPr>
              <w:keepNext w:val="0"/>
              <w:keepLines w:val="0"/>
              <w:widowControl/>
              <w:numPr>
                <w:ilvl w:val="0"/>
                <w:numId w:val="0"/>
              </w:numPr>
              <w:suppressLineNumbers w:val="0"/>
              <w:tabs>
                <w:tab w:val="left" w:pos="312"/>
              </w:tabs>
              <w:spacing w:before="0" w:beforeAutospacing="0" w:after="120" w:afterAutospacing="0" w:line="360" w:lineRule="auto"/>
              <w:ind w:left="0" w:leftChars="0" w:right="0" w:firstLine="0" w:firstLineChars="0"/>
              <w:rPr>
                <w:rFonts w:hint="eastAsia" w:cs="Times New Roman"/>
                <w:color w:val="auto"/>
                <w:kern w:val="2"/>
                <w:sz w:val="20"/>
                <w:szCs w:val="24"/>
                <w:highlight w:val="none"/>
                <w:lang w:bidi="ar"/>
              </w:rPr>
            </w:pPr>
            <w:r>
              <w:rPr>
                <w:rFonts w:hint="eastAsia" w:cs="Times New Roman"/>
                <w:color w:val="auto"/>
                <w:kern w:val="2"/>
                <w:sz w:val="20"/>
                <w:szCs w:val="24"/>
                <w:highlight w:val="none"/>
                <w:lang w:val="en-US" w:eastAsia="zh-CN" w:bidi="ar"/>
              </w:rPr>
              <w:t>1.</w:t>
            </w:r>
            <w:r>
              <w:rPr>
                <w:rFonts w:hint="eastAsia" w:cs="Times New Roman"/>
                <w:color w:val="auto"/>
                <w:kern w:val="2"/>
                <w:sz w:val="20"/>
                <w:szCs w:val="24"/>
                <w:highlight w:val="none"/>
                <w:lang w:bidi="ar"/>
              </w:rPr>
              <w:t>收方开户行和收方联行号选择一个输入即可；当同时传入收款账号开户行和联行网点号时，默认使用联行网点号信息;</w:t>
            </w:r>
          </w:p>
          <w:p w14:paraId="4A442600">
            <w:pPr>
              <w:keepNext w:val="0"/>
              <w:keepLines w:val="0"/>
              <w:widowControl/>
              <w:numPr>
                <w:ilvl w:val="0"/>
                <w:numId w:val="0"/>
              </w:numPr>
              <w:suppressLineNumbers w:val="0"/>
              <w:tabs>
                <w:tab w:val="left" w:pos="312"/>
              </w:tabs>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val="en-US" w:eastAsia="zh-CN" w:bidi="ar"/>
              </w:rPr>
              <w:t>2.</w:t>
            </w:r>
            <w:r>
              <w:rPr>
                <w:rFonts w:hint="eastAsia" w:cs="Times New Roman"/>
                <w:color w:val="auto"/>
                <w:kern w:val="2"/>
                <w:sz w:val="20"/>
                <w:szCs w:val="24"/>
                <w:highlight w:val="none"/>
                <w:lang w:bidi="ar"/>
              </w:rPr>
              <w:t>对私付款且账户为银联卡时，可根据卡BIN号识别收方开户行、收方联行号字段，两字段不必输</w:t>
            </w:r>
          </w:p>
        </w:tc>
      </w:tr>
      <w:tr w14:paraId="1278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0AAAAC39">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rcvpartyBnkgId</w:t>
            </w:r>
          </w:p>
        </w:tc>
        <w:tc>
          <w:tcPr>
            <w:tcW w:w="1371" w:type="dxa"/>
            <w:tcBorders>
              <w:top w:val="single" w:color="auto" w:sz="4" w:space="0"/>
              <w:left w:val="nil"/>
              <w:bottom w:val="single" w:color="auto" w:sz="4" w:space="0"/>
              <w:right w:val="single" w:color="auto" w:sz="4" w:space="0"/>
            </w:tcBorders>
            <w:vAlign w:val="top"/>
          </w:tcPr>
          <w:p w14:paraId="3F017FD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收方联行号</w:t>
            </w:r>
          </w:p>
        </w:tc>
        <w:tc>
          <w:tcPr>
            <w:tcW w:w="1566" w:type="dxa"/>
            <w:tcBorders>
              <w:top w:val="single" w:color="auto" w:sz="4" w:space="0"/>
              <w:left w:val="nil"/>
              <w:bottom w:val="single" w:color="auto" w:sz="4" w:space="0"/>
              <w:right w:val="single" w:color="auto" w:sz="4" w:space="0"/>
            </w:tcBorders>
            <w:vAlign w:val="top"/>
          </w:tcPr>
          <w:p w14:paraId="5C296B0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varchar(40)</w:t>
            </w:r>
          </w:p>
        </w:tc>
        <w:tc>
          <w:tcPr>
            <w:tcW w:w="742" w:type="dxa"/>
            <w:tcBorders>
              <w:top w:val="single" w:color="auto" w:sz="4" w:space="0"/>
              <w:left w:val="nil"/>
              <w:bottom w:val="single" w:color="auto" w:sz="4" w:space="0"/>
              <w:right w:val="single" w:color="auto" w:sz="4" w:space="0"/>
            </w:tcBorders>
            <w:vAlign w:val="top"/>
          </w:tcPr>
          <w:p w14:paraId="6E9A14EA">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vMerge w:val="continue"/>
            <w:tcBorders>
              <w:top w:val="single" w:color="auto" w:sz="4" w:space="0"/>
              <w:left w:val="nil"/>
              <w:bottom w:val="single" w:color="auto" w:sz="4" w:space="0"/>
              <w:right w:val="single" w:color="auto" w:sz="4" w:space="0"/>
            </w:tcBorders>
            <w:vAlign w:val="top"/>
          </w:tcPr>
          <w:p w14:paraId="4A86ED96">
            <w:pPr>
              <w:keepNext w:val="0"/>
              <w:keepLines w:val="0"/>
              <w:widowControl/>
              <w:suppressLineNumbers w:val="0"/>
              <w:spacing w:before="0" w:beforeAutospacing="0" w:after="120" w:afterAutospacing="0" w:line="360" w:lineRule="auto"/>
              <w:ind w:left="0" w:right="0"/>
              <w:rPr>
                <w:rFonts w:hint="eastAsia" w:cs="宋体"/>
                <w:color w:val="auto"/>
                <w:sz w:val="20"/>
                <w:highlight w:val="none"/>
                <w:lang w:bidi="ar"/>
              </w:rPr>
            </w:pPr>
          </w:p>
        </w:tc>
      </w:tr>
      <w:tr w14:paraId="5D19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13B96B6">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txnCntprTp</w:t>
            </w:r>
          </w:p>
        </w:tc>
        <w:tc>
          <w:tcPr>
            <w:tcW w:w="1371" w:type="dxa"/>
            <w:tcBorders>
              <w:top w:val="single" w:color="auto" w:sz="4" w:space="0"/>
              <w:left w:val="nil"/>
              <w:bottom w:val="single" w:color="auto" w:sz="4" w:space="0"/>
              <w:right w:val="single" w:color="auto" w:sz="4" w:space="0"/>
            </w:tcBorders>
            <w:vAlign w:val="top"/>
          </w:tcPr>
          <w:p w14:paraId="33DDA95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交易对手类型</w:t>
            </w:r>
          </w:p>
        </w:tc>
        <w:tc>
          <w:tcPr>
            <w:tcW w:w="1566" w:type="dxa"/>
            <w:tcBorders>
              <w:top w:val="single" w:color="auto" w:sz="4" w:space="0"/>
              <w:left w:val="nil"/>
              <w:bottom w:val="single" w:color="auto" w:sz="4" w:space="0"/>
              <w:right w:val="single" w:color="auto" w:sz="4" w:space="0"/>
            </w:tcBorders>
            <w:vAlign w:val="top"/>
          </w:tcPr>
          <w:p w14:paraId="49BFE31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val="en-US" w:eastAsia="zh-CN" w:bidi="ar"/>
              </w:rPr>
              <w:t>char(2)</w:t>
            </w:r>
          </w:p>
        </w:tc>
        <w:tc>
          <w:tcPr>
            <w:tcW w:w="742" w:type="dxa"/>
            <w:tcBorders>
              <w:top w:val="single" w:color="auto" w:sz="4" w:space="0"/>
              <w:left w:val="nil"/>
              <w:bottom w:val="single" w:color="auto" w:sz="4" w:space="0"/>
              <w:right w:val="single" w:color="auto" w:sz="4" w:space="0"/>
            </w:tcBorders>
            <w:vAlign w:val="top"/>
          </w:tcPr>
          <w:p w14:paraId="019D6270">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459BAD2D">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客户:01供应商:02经销商:03其他:04 ,不传默认其他04</w:t>
            </w:r>
          </w:p>
        </w:tc>
      </w:tr>
      <w:tr w14:paraId="104F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3ACA1422">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pyAccTp</w:t>
            </w:r>
          </w:p>
        </w:tc>
        <w:tc>
          <w:tcPr>
            <w:tcW w:w="1371" w:type="dxa"/>
            <w:tcBorders>
              <w:top w:val="single" w:color="auto" w:sz="4" w:space="0"/>
              <w:left w:val="nil"/>
              <w:bottom w:val="single" w:color="auto" w:sz="4" w:space="0"/>
              <w:right w:val="single" w:color="auto" w:sz="4" w:space="0"/>
            </w:tcBorders>
            <w:vAlign w:val="top"/>
          </w:tcPr>
          <w:p w14:paraId="4F9516FD">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付款种类</w:t>
            </w:r>
          </w:p>
        </w:tc>
        <w:tc>
          <w:tcPr>
            <w:tcW w:w="1566" w:type="dxa"/>
            <w:tcBorders>
              <w:top w:val="single" w:color="auto" w:sz="4" w:space="0"/>
              <w:left w:val="nil"/>
              <w:bottom w:val="single" w:color="auto" w:sz="4" w:space="0"/>
              <w:right w:val="single" w:color="auto" w:sz="4" w:space="0"/>
            </w:tcBorders>
            <w:vAlign w:val="top"/>
          </w:tcPr>
          <w:p w14:paraId="492860F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val="en-US" w:eastAsia="zh-CN" w:bidi="ar"/>
              </w:rPr>
              <w:t>char(2)</w:t>
            </w:r>
          </w:p>
        </w:tc>
        <w:tc>
          <w:tcPr>
            <w:tcW w:w="742" w:type="dxa"/>
            <w:tcBorders>
              <w:top w:val="single" w:color="auto" w:sz="4" w:space="0"/>
              <w:left w:val="nil"/>
              <w:bottom w:val="single" w:color="auto" w:sz="4" w:space="0"/>
              <w:right w:val="single" w:color="auto" w:sz="4" w:space="0"/>
            </w:tcBorders>
            <w:vAlign w:val="top"/>
          </w:tcPr>
          <w:p w14:paraId="298D256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EA9C4F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 xml:space="preserve">00：对公 01：对私 </w:t>
            </w:r>
          </w:p>
        </w:tc>
      </w:tr>
      <w:tr w14:paraId="01AB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A66D9A4">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amt</w:t>
            </w:r>
          </w:p>
        </w:tc>
        <w:tc>
          <w:tcPr>
            <w:tcW w:w="1371" w:type="dxa"/>
            <w:tcBorders>
              <w:top w:val="single" w:color="auto" w:sz="4" w:space="0"/>
              <w:left w:val="nil"/>
              <w:bottom w:val="single" w:color="auto" w:sz="4" w:space="0"/>
              <w:right w:val="single" w:color="auto" w:sz="4" w:space="0"/>
            </w:tcBorders>
            <w:vAlign w:val="top"/>
          </w:tcPr>
          <w:p w14:paraId="3268C701">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付款金额</w:t>
            </w:r>
          </w:p>
        </w:tc>
        <w:tc>
          <w:tcPr>
            <w:tcW w:w="1566" w:type="dxa"/>
            <w:tcBorders>
              <w:top w:val="single" w:color="auto" w:sz="4" w:space="0"/>
              <w:left w:val="nil"/>
              <w:bottom w:val="single" w:color="auto" w:sz="4" w:space="0"/>
              <w:right w:val="single" w:color="auto" w:sz="4" w:space="0"/>
            </w:tcBorders>
            <w:vAlign w:val="top"/>
          </w:tcPr>
          <w:p w14:paraId="5CEA1C7F">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cBorders>
            <w:vAlign w:val="top"/>
          </w:tcPr>
          <w:p w14:paraId="6FEAFE0E">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54C07E50">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整数最长13位，2位小数</w:t>
            </w:r>
          </w:p>
        </w:tc>
      </w:tr>
      <w:tr w14:paraId="18F0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1671F59">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currencyID</w:t>
            </w:r>
          </w:p>
        </w:tc>
        <w:tc>
          <w:tcPr>
            <w:tcW w:w="1371" w:type="dxa"/>
            <w:tcBorders>
              <w:top w:val="single" w:color="auto" w:sz="4" w:space="0"/>
              <w:left w:val="nil"/>
              <w:bottom w:val="single" w:color="auto" w:sz="4" w:space="0"/>
              <w:right w:val="single" w:color="auto" w:sz="4" w:space="0"/>
            </w:tcBorders>
            <w:vAlign w:val="top"/>
          </w:tcPr>
          <w:p w14:paraId="095FD0B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币种</w:t>
            </w:r>
          </w:p>
        </w:tc>
        <w:tc>
          <w:tcPr>
            <w:tcW w:w="1566" w:type="dxa"/>
            <w:tcBorders>
              <w:top w:val="single" w:color="auto" w:sz="4" w:space="0"/>
              <w:left w:val="nil"/>
              <w:bottom w:val="single" w:color="auto" w:sz="4" w:space="0"/>
              <w:right w:val="single" w:color="auto" w:sz="4" w:space="0"/>
            </w:tcBorders>
            <w:vAlign w:val="top"/>
          </w:tcPr>
          <w:p w14:paraId="46EF358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varchar(5)</w:t>
            </w:r>
          </w:p>
        </w:tc>
        <w:tc>
          <w:tcPr>
            <w:tcW w:w="742" w:type="dxa"/>
            <w:tcBorders>
              <w:top w:val="single" w:color="auto" w:sz="4" w:space="0"/>
              <w:left w:val="nil"/>
              <w:bottom w:val="single" w:color="auto" w:sz="4" w:space="0"/>
              <w:right w:val="single" w:color="auto" w:sz="4" w:space="0"/>
            </w:tcBorders>
            <w:vAlign w:val="top"/>
          </w:tcPr>
          <w:p w14:paraId="7B09BCDB">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7E86162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只支持人民币CNY</w:t>
            </w:r>
          </w:p>
        </w:tc>
      </w:tr>
      <w:tr w14:paraId="20AD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06060CF">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pscpt</w:t>
            </w:r>
          </w:p>
        </w:tc>
        <w:tc>
          <w:tcPr>
            <w:tcW w:w="1371" w:type="dxa"/>
            <w:tcBorders>
              <w:top w:val="single" w:color="auto" w:sz="4" w:space="0"/>
              <w:left w:val="nil"/>
              <w:bottom w:val="single" w:color="auto" w:sz="4" w:space="0"/>
              <w:right w:val="single" w:color="auto" w:sz="4" w:space="0"/>
            </w:tcBorders>
            <w:vAlign w:val="top"/>
          </w:tcPr>
          <w:p w14:paraId="466AEC93">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附言</w:t>
            </w:r>
          </w:p>
        </w:tc>
        <w:tc>
          <w:tcPr>
            <w:tcW w:w="1566" w:type="dxa"/>
            <w:tcBorders>
              <w:top w:val="single" w:color="auto" w:sz="4" w:space="0"/>
              <w:left w:val="nil"/>
              <w:bottom w:val="single" w:color="auto" w:sz="4" w:space="0"/>
              <w:right w:val="single" w:color="auto" w:sz="4" w:space="0"/>
            </w:tcBorders>
            <w:vAlign w:val="top"/>
          </w:tcPr>
          <w:p w14:paraId="53088ECE">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646A26E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28C856B">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银行附言，最大支持长度300（每汉字占3长度；每非汉字占1长度），不同付方银行支持附言长度不同，详见附录</w:t>
            </w:r>
          </w:p>
        </w:tc>
      </w:tr>
      <w:tr w14:paraId="2245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C108947">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rmrk</w:t>
            </w:r>
          </w:p>
        </w:tc>
        <w:tc>
          <w:tcPr>
            <w:tcW w:w="1371" w:type="dxa"/>
            <w:tcBorders>
              <w:top w:val="single" w:color="auto" w:sz="4" w:space="0"/>
              <w:left w:val="nil"/>
              <w:bottom w:val="single" w:color="auto" w:sz="4" w:space="0"/>
              <w:right w:val="single" w:color="auto" w:sz="4" w:space="0"/>
            </w:tcBorders>
            <w:vAlign w:val="top"/>
          </w:tcPr>
          <w:p w14:paraId="784ED937">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备注</w:t>
            </w:r>
          </w:p>
        </w:tc>
        <w:tc>
          <w:tcPr>
            <w:tcW w:w="1566" w:type="dxa"/>
            <w:tcBorders>
              <w:top w:val="single" w:color="auto" w:sz="4" w:space="0"/>
              <w:left w:val="nil"/>
              <w:bottom w:val="single" w:color="auto" w:sz="4" w:space="0"/>
              <w:right w:val="single" w:color="auto" w:sz="4" w:space="0"/>
            </w:tcBorders>
            <w:vAlign w:val="top"/>
          </w:tcPr>
          <w:p w14:paraId="529DD5EA">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12</w:t>
            </w:r>
            <w:r>
              <w:rPr>
                <w:rFonts w:hint="eastAsia" w:cs="宋体"/>
                <w:color w:val="auto"/>
                <w:sz w:val="20"/>
                <w:highlight w:val="none"/>
                <w:lang w:bidi="ar"/>
              </w:rPr>
              <w:t>0)</w:t>
            </w:r>
          </w:p>
        </w:tc>
        <w:tc>
          <w:tcPr>
            <w:tcW w:w="742" w:type="dxa"/>
            <w:tcBorders>
              <w:top w:val="single" w:color="auto" w:sz="4" w:space="0"/>
              <w:left w:val="nil"/>
              <w:bottom w:val="single" w:color="auto" w:sz="4" w:space="0"/>
              <w:right w:val="single" w:color="auto" w:sz="4" w:space="0"/>
            </w:tcBorders>
            <w:vAlign w:val="top"/>
          </w:tcPr>
          <w:p w14:paraId="0E1D960C">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50ECB6A6">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kern w:val="2"/>
                <w:sz w:val="20"/>
                <w:szCs w:val="24"/>
                <w:highlight w:val="none"/>
                <w:lang w:bidi="ar"/>
              </w:rPr>
              <w:t>最大长度为40</w:t>
            </w:r>
          </w:p>
        </w:tc>
      </w:tr>
      <w:tr w14:paraId="39C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3A86724C">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15F5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45F9DADD">
            <w:pPr>
              <w:pStyle w:val="58"/>
              <w:keepNext w:val="0"/>
              <w:keepLines w:val="0"/>
              <w:suppressLineNumbers w:val="0"/>
              <w:spacing w:after="120" w:afterAutospacing="0" w:line="360" w:lineRule="auto"/>
              <w:ind w:left="0" w:right="0"/>
              <w:rPr>
                <w:rFonts w:hint="eastAsia" w:eastAsia="楷体_GB2312" w:cs="宋体"/>
                <w:color w:val="auto"/>
                <w:sz w:val="20"/>
                <w:highlight w:val="none"/>
                <w:lang w:eastAsia="zh-CN" w:bidi="ar"/>
              </w:rPr>
            </w:pPr>
            <w:r>
              <w:rPr>
                <w:rFonts w:hint="eastAsia" w:cs="宋体"/>
                <w:color w:val="auto"/>
                <w:sz w:val="20"/>
                <w:highlight w:val="none"/>
                <w:lang w:eastAsia="zh-CN" w:bidi="ar"/>
              </w:rPr>
              <w:t>list</w:t>
            </w:r>
          </w:p>
        </w:tc>
      </w:tr>
      <w:tr w14:paraId="2CF7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53B2B25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Response</w:t>
            </w:r>
          </w:p>
        </w:tc>
      </w:tr>
      <w:tr w14:paraId="6B0A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219E7C3">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status</w:t>
            </w:r>
          </w:p>
        </w:tc>
        <w:tc>
          <w:tcPr>
            <w:tcW w:w="1371" w:type="dxa"/>
            <w:tcBorders>
              <w:top w:val="single" w:color="auto" w:sz="4" w:space="0"/>
              <w:left w:val="nil"/>
              <w:bottom w:val="single" w:color="auto" w:sz="4" w:space="0"/>
              <w:right w:val="single" w:color="auto" w:sz="4" w:space="0"/>
            </w:tcBorders>
            <w:vAlign w:val="top"/>
          </w:tcPr>
          <w:p w14:paraId="08EC82D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w:t>
            </w:r>
          </w:p>
        </w:tc>
        <w:tc>
          <w:tcPr>
            <w:tcW w:w="1566" w:type="dxa"/>
            <w:tcBorders>
              <w:top w:val="single" w:color="auto" w:sz="4" w:space="0"/>
              <w:left w:val="nil"/>
              <w:bottom w:val="single" w:color="auto" w:sz="4" w:space="0"/>
              <w:right w:val="single" w:color="auto" w:sz="4" w:space="0"/>
            </w:tcBorders>
            <w:vAlign w:val="top"/>
          </w:tcPr>
          <w:p w14:paraId="770F8C8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7508FF2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35A070C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w:t>
            </w:r>
          </w:p>
        </w:tc>
      </w:tr>
      <w:tr w14:paraId="2C7C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4C407F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statusText</w:t>
            </w:r>
          </w:p>
        </w:tc>
        <w:tc>
          <w:tcPr>
            <w:tcW w:w="1371" w:type="dxa"/>
            <w:tcBorders>
              <w:top w:val="single" w:color="auto" w:sz="4" w:space="0"/>
              <w:left w:val="nil"/>
              <w:bottom w:val="single" w:color="auto" w:sz="4" w:space="0"/>
              <w:right w:val="single" w:color="auto" w:sz="4" w:space="0"/>
            </w:tcBorders>
            <w:vAlign w:val="top"/>
          </w:tcPr>
          <w:p w14:paraId="3E755CB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交易状态信息</w:t>
            </w:r>
          </w:p>
        </w:tc>
        <w:tc>
          <w:tcPr>
            <w:tcW w:w="1566" w:type="dxa"/>
            <w:tcBorders>
              <w:top w:val="single" w:color="auto" w:sz="4" w:space="0"/>
              <w:left w:val="nil"/>
              <w:bottom w:val="single" w:color="auto" w:sz="4" w:space="0"/>
              <w:right w:val="single" w:color="auto" w:sz="4" w:space="0"/>
            </w:tcBorders>
            <w:vAlign w:val="top"/>
          </w:tcPr>
          <w:p w14:paraId="76B5BE0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3B77B8F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209401C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交易状态结果描述</w:t>
            </w:r>
          </w:p>
        </w:tc>
      </w:tr>
      <w:tr w14:paraId="1046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4D8D4AA">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val="en-US" w:eastAsia="zh-CN" w:bidi="ar"/>
              </w:rPr>
              <w:t>fndarBat</w:t>
            </w:r>
            <w:r>
              <w:rPr>
                <w:rFonts w:hint="eastAsia" w:cs="宋体"/>
                <w:color w:val="auto"/>
                <w:sz w:val="20"/>
                <w:highlight w:val="none"/>
                <w:lang w:bidi="ar"/>
              </w:rPr>
              <w:t>Num</w:t>
            </w:r>
          </w:p>
        </w:tc>
        <w:tc>
          <w:tcPr>
            <w:tcW w:w="1371" w:type="dxa"/>
            <w:tcBorders>
              <w:top w:val="single" w:color="auto" w:sz="4" w:space="0"/>
              <w:left w:val="nil"/>
              <w:bottom w:val="single" w:color="auto" w:sz="4" w:space="0"/>
              <w:right w:val="single" w:color="auto" w:sz="4" w:space="0"/>
            </w:tcBorders>
            <w:vAlign w:val="top"/>
          </w:tcPr>
          <w:p w14:paraId="4D75A79E">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Times New Roman"/>
                <w:color w:val="auto"/>
                <w:kern w:val="2"/>
                <w:sz w:val="20"/>
                <w:szCs w:val="24"/>
                <w:highlight w:val="none"/>
                <w:lang w:bidi="ar"/>
              </w:rPr>
              <w:t>排款请求批次号</w:t>
            </w:r>
          </w:p>
        </w:tc>
        <w:tc>
          <w:tcPr>
            <w:tcW w:w="1566" w:type="dxa"/>
            <w:tcBorders>
              <w:top w:val="single" w:color="auto" w:sz="4" w:space="0"/>
              <w:left w:val="nil"/>
              <w:bottom w:val="single" w:color="auto" w:sz="4" w:space="0"/>
              <w:right w:val="single" w:color="auto" w:sz="4" w:space="0"/>
            </w:tcBorders>
            <w:vAlign w:val="top"/>
          </w:tcPr>
          <w:p w14:paraId="3D12B071">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50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235EB1B9">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Times New Roman"/>
                <w:color w:val="auto"/>
                <w:kern w:val="2"/>
                <w:sz w:val="20"/>
                <w:szCs w:val="24"/>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1C6117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Times New Roman"/>
                <w:color w:val="auto"/>
                <w:kern w:val="2"/>
                <w:sz w:val="20"/>
                <w:szCs w:val="24"/>
                <w:highlight w:val="none"/>
                <w:lang w:bidi="ar"/>
              </w:rPr>
              <w:t>入参流水号返回</w:t>
            </w:r>
          </w:p>
        </w:tc>
      </w:tr>
      <w:tr w14:paraId="371F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DDF600B">
            <w:pPr>
              <w:pStyle w:val="58"/>
              <w:keepNext w:val="0"/>
              <w:keepLines w:val="0"/>
              <w:suppressLineNumbers w:val="0"/>
              <w:spacing w:after="120" w:afterAutospacing="0" w:line="360" w:lineRule="auto"/>
              <w:ind w:left="0" w:right="0"/>
              <w:rPr>
                <w:rFonts w:hint="eastAsia" w:cs="宋体"/>
                <w:strike w:val="0"/>
                <w:color w:val="auto"/>
                <w:sz w:val="20"/>
                <w:highlight w:val="none"/>
                <w:lang w:bidi="ar"/>
              </w:rPr>
            </w:pPr>
            <w:r>
              <w:rPr>
                <w:rFonts w:hint="eastAsia" w:cs="宋体"/>
                <w:color w:val="auto"/>
                <w:sz w:val="20"/>
                <w:highlight w:val="none"/>
                <w:lang w:bidi="ar"/>
              </w:rPr>
              <w:t>failReason</w:t>
            </w:r>
          </w:p>
        </w:tc>
        <w:tc>
          <w:tcPr>
            <w:tcW w:w="1371" w:type="dxa"/>
            <w:tcBorders>
              <w:top w:val="single" w:color="auto" w:sz="4" w:space="0"/>
              <w:left w:val="nil"/>
              <w:bottom w:val="single" w:color="auto" w:sz="4" w:space="0"/>
              <w:right w:val="single" w:color="auto" w:sz="4" w:space="0"/>
            </w:tcBorders>
            <w:vAlign w:val="top"/>
          </w:tcPr>
          <w:p w14:paraId="1E61883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错误信息展示</w:t>
            </w:r>
          </w:p>
        </w:tc>
        <w:tc>
          <w:tcPr>
            <w:tcW w:w="1566" w:type="dxa"/>
            <w:tcBorders>
              <w:top w:val="single" w:color="auto" w:sz="4" w:space="0"/>
              <w:left w:val="nil"/>
              <w:bottom w:val="single" w:color="auto" w:sz="4" w:space="0"/>
              <w:right w:val="single" w:color="auto" w:sz="4" w:space="0"/>
            </w:tcBorders>
            <w:vAlign w:val="top"/>
          </w:tcPr>
          <w:p w14:paraId="1D09F3C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varchar(254)</w:t>
            </w:r>
          </w:p>
        </w:tc>
        <w:tc>
          <w:tcPr>
            <w:tcW w:w="742" w:type="dxa"/>
            <w:tcBorders>
              <w:top w:val="single" w:color="auto" w:sz="4" w:space="0"/>
              <w:left w:val="nil"/>
              <w:bottom w:val="single" w:color="auto" w:sz="4" w:space="0"/>
              <w:right w:val="single" w:color="auto" w:sz="4" w:space="0"/>
            </w:tcBorders>
            <w:vAlign w:val="top"/>
          </w:tcPr>
          <w:p w14:paraId="27EFD17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否</w:t>
            </w:r>
          </w:p>
        </w:tc>
        <w:tc>
          <w:tcPr>
            <w:tcW w:w="3534" w:type="dxa"/>
            <w:tcBorders>
              <w:top w:val="single" w:color="auto" w:sz="4" w:space="0"/>
              <w:left w:val="nil"/>
              <w:bottom w:val="single" w:color="auto" w:sz="4" w:space="0"/>
              <w:right w:val="single" w:color="auto" w:sz="4" w:space="0"/>
            </w:tcBorders>
            <w:vAlign w:val="top"/>
          </w:tcPr>
          <w:p w14:paraId="743EFCC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校验失败时，失败原因展示。</w:t>
            </w:r>
          </w:p>
        </w:tc>
      </w:tr>
      <w:tr w14:paraId="09B6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44E18462">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eastAsia="zh-CN" w:bidi="ar"/>
              </w:rPr>
              <w:t>list</w:t>
            </w:r>
            <w:r>
              <w:rPr>
                <w:rFonts w:hint="eastAsia" w:cs="宋体"/>
                <w:color w:val="auto"/>
                <w:sz w:val="20"/>
                <w:highlight w:val="none"/>
                <w:lang w:bidi="ar"/>
              </w:rPr>
              <w:t>（校验</w:t>
            </w:r>
            <w:r>
              <w:rPr>
                <w:rFonts w:hint="eastAsia" w:cs="宋体"/>
                <w:color w:val="auto"/>
                <w:sz w:val="20"/>
                <w:highlight w:val="none"/>
                <w:lang w:val="en-US" w:eastAsia="zh-CN" w:bidi="ar"/>
              </w:rPr>
              <w:t>结果</w:t>
            </w:r>
            <w:r>
              <w:rPr>
                <w:rFonts w:hint="eastAsia" w:cs="宋体"/>
                <w:color w:val="auto"/>
                <w:sz w:val="20"/>
                <w:highlight w:val="none"/>
                <w:lang w:bidi="ar"/>
              </w:rPr>
              <w:t>明细）</w:t>
            </w:r>
          </w:p>
        </w:tc>
      </w:tr>
      <w:tr w14:paraId="2F49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623D988F">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37BE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4F71F49C">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val="en-US" w:eastAsia="zh-CN" w:bidi="ar"/>
              </w:rPr>
              <w:t>fndar</w:t>
            </w:r>
            <w:r>
              <w:rPr>
                <w:rFonts w:hint="eastAsia" w:cs="宋体"/>
                <w:color w:val="auto"/>
                <w:sz w:val="20"/>
                <w:highlight w:val="none"/>
                <w:lang w:bidi="ar"/>
              </w:rPr>
              <w:t>Num</w:t>
            </w:r>
          </w:p>
        </w:tc>
        <w:tc>
          <w:tcPr>
            <w:tcW w:w="1371" w:type="dxa"/>
            <w:tcBorders>
              <w:top w:val="single" w:color="auto" w:sz="4" w:space="0"/>
              <w:left w:val="nil"/>
              <w:bottom w:val="single" w:color="auto" w:sz="4" w:space="0"/>
              <w:right w:val="single" w:color="auto" w:sz="4" w:space="0"/>
            </w:tcBorders>
            <w:vAlign w:val="top"/>
          </w:tcPr>
          <w:p w14:paraId="2308CB31">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ascii="宋体" w:hAnsi="宋体" w:eastAsia="楷体_GB2312" w:cs="宋体"/>
                <w:color w:val="auto"/>
                <w:sz w:val="20"/>
                <w:highlight w:val="none"/>
                <w:lang w:bidi="ar"/>
              </w:rPr>
              <w:t>外部排款流水号</w:t>
            </w:r>
          </w:p>
        </w:tc>
        <w:tc>
          <w:tcPr>
            <w:tcW w:w="1566" w:type="dxa"/>
            <w:tcBorders>
              <w:top w:val="single" w:color="auto" w:sz="4" w:space="0"/>
              <w:left w:val="nil"/>
              <w:bottom w:val="single" w:color="auto" w:sz="4" w:space="0"/>
              <w:right w:val="single" w:color="auto" w:sz="4" w:space="0"/>
            </w:tcBorders>
            <w:vAlign w:val="top"/>
          </w:tcPr>
          <w:p w14:paraId="373E9AC2">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3B41DF52">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2C6405BC">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最大长度为50</w:t>
            </w:r>
          </w:p>
        </w:tc>
      </w:tr>
      <w:tr w14:paraId="7E6A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5DF25975">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rowStat</w:t>
            </w:r>
          </w:p>
          <w:p w14:paraId="580B4C15">
            <w:pPr>
              <w:pStyle w:val="58"/>
              <w:keepNext w:val="0"/>
              <w:keepLines w:val="0"/>
              <w:suppressLineNumbers w:val="0"/>
              <w:spacing w:after="120"/>
              <w:ind w:left="0" w:right="0"/>
              <w:rPr>
                <w:rFonts w:hint="eastAsia" w:cs="宋体"/>
                <w:color w:val="auto"/>
                <w:sz w:val="20"/>
                <w:highlight w:val="none"/>
                <w:lang w:bidi="ar"/>
              </w:rPr>
            </w:pPr>
          </w:p>
        </w:tc>
        <w:tc>
          <w:tcPr>
            <w:tcW w:w="1371" w:type="dxa"/>
            <w:tcBorders>
              <w:top w:val="single" w:color="auto" w:sz="4" w:space="0"/>
              <w:left w:val="nil"/>
              <w:bottom w:val="single" w:color="auto" w:sz="4" w:space="0"/>
              <w:right w:val="single" w:color="auto" w:sz="4" w:space="0"/>
            </w:tcBorders>
            <w:vAlign w:val="top"/>
          </w:tcPr>
          <w:p w14:paraId="7D6E28EF">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校验状态</w:t>
            </w:r>
          </w:p>
        </w:tc>
        <w:tc>
          <w:tcPr>
            <w:tcW w:w="1566" w:type="dxa"/>
            <w:tcBorders>
              <w:top w:val="single" w:color="auto" w:sz="4" w:space="0"/>
              <w:left w:val="nil"/>
              <w:bottom w:val="single" w:color="auto" w:sz="4" w:space="0"/>
              <w:right w:val="single" w:color="auto" w:sz="4" w:space="0"/>
            </w:tcBorders>
            <w:vAlign w:val="top"/>
          </w:tcPr>
          <w:p w14:paraId="2A42E951">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varchar(7)</w:t>
            </w:r>
          </w:p>
        </w:tc>
        <w:tc>
          <w:tcPr>
            <w:tcW w:w="742" w:type="dxa"/>
            <w:tcBorders>
              <w:top w:val="single" w:color="auto" w:sz="4" w:space="0"/>
              <w:left w:val="nil"/>
              <w:bottom w:val="single" w:color="auto" w:sz="4" w:space="0"/>
              <w:right w:val="single" w:color="auto" w:sz="4" w:space="0"/>
            </w:tcBorders>
            <w:vAlign w:val="top"/>
          </w:tcPr>
          <w:p w14:paraId="25936CA1">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1E275B5">
            <w:pPr>
              <w:pStyle w:val="7"/>
              <w:keepNext w:val="0"/>
              <w:keepLines w:val="0"/>
              <w:widowControl/>
              <w:suppressLineNumbers w:val="0"/>
              <w:spacing w:before="0" w:beforeAutospacing="0" w:after="120" w:afterAutospacing="0" w:line="360" w:lineRule="auto"/>
              <w:ind w:left="0" w:leftChars="0" w:right="0" w:firstLine="0" w:firstLineChars="0"/>
              <w:jc w:val="left"/>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校验状态返回码</w:t>
            </w:r>
          </w:p>
          <w:p w14:paraId="7697DFDF">
            <w:pPr>
              <w:pStyle w:val="7"/>
              <w:keepNext w:val="0"/>
              <w:keepLines w:val="0"/>
              <w:widowControl/>
              <w:suppressLineNumbers w:val="0"/>
              <w:spacing w:before="0" w:beforeAutospacing="0" w:after="120" w:afterAutospacing="0" w:line="360" w:lineRule="auto"/>
              <w:ind w:left="0" w:leftChars="0" w:right="0" w:firstLine="0" w:firstLineChars="0"/>
              <w:jc w:val="left"/>
              <w:rPr>
                <w:rFonts w:hint="eastAsia" w:cs="宋体"/>
                <w:color w:val="auto"/>
                <w:sz w:val="20"/>
                <w:highlight w:val="none"/>
                <w:lang w:bidi="ar"/>
              </w:rPr>
            </w:pPr>
            <w:r>
              <w:rPr>
                <w:rFonts w:hint="eastAsia" w:ascii="宋体" w:hAnsi="宋体" w:cs="宋体"/>
                <w:color w:val="auto"/>
                <w:kern w:val="0"/>
                <w:sz w:val="20"/>
                <w:highlight w:val="none"/>
                <w:lang w:val="en-US" w:eastAsia="zh-CN" w:bidi="ar"/>
              </w:rPr>
              <w:t>AAAAAAA - 校验成功</w:t>
            </w:r>
          </w:p>
        </w:tc>
      </w:tr>
      <w:tr w14:paraId="6FDD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77" w:type="dxa"/>
            <w:tcBorders>
              <w:top w:val="single" w:color="auto" w:sz="4" w:space="0"/>
              <w:left w:val="single" w:color="auto" w:sz="4" w:space="0"/>
              <w:bottom w:val="single" w:color="auto" w:sz="4" w:space="0"/>
              <w:right w:val="single" w:color="auto" w:sz="4" w:space="0"/>
            </w:tcBorders>
            <w:vAlign w:val="top"/>
          </w:tcPr>
          <w:p w14:paraId="0EDF0E0F">
            <w:pPr>
              <w:pStyle w:val="58"/>
              <w:keepNext w:val="0"/>
              <w:keepLines w:val="0"/>
              <w:suppressLineNumbers w:val="0"/>
              <w:spacing w:after="120"/>
              <w:ind w:left="0" w:right="0"/>
              <w:rPr>
                <w:rFonts w:hint="eastAsia" w:cs="宋体"/>
                <w:color w:val="auto"/>
                <w:sz w:val="20"/>
                <w:highlight w:val="none"/>
                <w:lang w:bidi="ar"/>
              </w:rPr>
            </w:pPr>
            <w:r>
              <w:rPr>
                <w:rFonts w:hint="eastAsia" w:cs="宋体"/>
                <w:color w:val="auto"/>
                <w:sz w:val="20"/>
                <w:highlight w:val="none"/>
                <w:lang w:bidi="ar"/>
              </w:rPr>
              <w:t>rowStatMsg</w:t>
            </w:r>
          </w:p>
        </w:tc>
        <w:tc>
          <w:tcPr>
            <w:tcW w:w="1371" w:type="dxa"/>
            <w:tcBorders>
              <w:top w:val="single" w:color="auto" w:sz="4" w:space="0"/>
              <w:left w:val="nil"/>
              <w:bottom w:val="single" w:color="auto" w:sz="4" w:space="0"/>
              <w:right w:val="single" w:color="auto" w:sz="4" w:space="0"/>
            </w:tcBorders>
            <w:vAlign w:val="top"/>
          </w:tcPr>
          <w:p w14:paraId="753C30F3">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校验状态信息</w:t>
            </w:r>
          </w:p>
        </w:tc>
        <w:tc>
          <w:tcPr>
            <w:tcW w:w="1566" w:type="dxa"/>
            <w:tcBorders>
              <w:top w:val="single" w:color="auto" w:sz="4" w:space="0"/>
              <w:left w:val="nil"/>
              <w:bottom w:val="single" w:color="auto" w:sz="4" w:space="0"/>
              <w:right w:val="single" w:color="auto" w:sz="4" w:space="0"/>
            </w:tcBorders>
            <w:vAlign w:val="top"/>
          </w:tcPr>
          <w:p w14:paraId="6AFBF906">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bidi="ar"/>
              </w:rPr>
              <w:t>varcha（50）</w:t>
            </w:r>
          </w:p>
        </w:tc>
        <w:tc>
          <w:tcPr>
            <w:tcW w:w="742" w:type="dxa"/>
            <w:tcBorders>
              <w:top w:val="single" w:color="auto" w:sz="4" w:space="0"/>
              <w:left w:val="nil"/>
              <w:bottom w:val="single" w:color="auto" w:sz="4" w:space="0"/>
              <w:right w:val="single" w:color="auto" w:sz="4" w:space="0"/>
            </w:tcBorders>
            <w:vAlign w:val="top"/>
          </w:tcPr>
          <w:p w14:paraId="77C67096">
            <w:pPr>
              <w:pStyle w:val="58"/>
              <w:keepNext w:val="0"/>
              <w:keepLines w:val="0"/>
              <w:suppressLineNumbers w:val="0"/>
              <w:spacing w:after="120" w:afterAutospacing="0" w:line="360" w:lineRule="auto"/>
              <w:ind w:left="0" w:leftChars="0" w:right="0" w:firstLine="0" w:firstLineChars="0"/>
              <w:rPr>
                <w:rFonts w:hint="eastAsia" w:eastAsia="楷体_GB2312" w:cs="宋体"/>
                <w:color w:val="auto"/>
                <w:sz w:val="20"/>
                <w:highlight w:val="none"/>
                <w:lang w:val="en-US" w:eastAsia="zh-CN"/>
              </w:rPr>
            </w:pPr>
            <w:r>
              <w:rPr>
                <w:rFonts w:hint="eastAsia" w:cs="宋体"/>
                <w:color w:val="auto"/>
                <w:sz w:val="20"/>
                <w:highlight w:val="none"/>
                <w:lang w:val="en-US" w:eastAsia="zh-CN"/>
              </w:rPr>
              <w:t>否</w:t>
            </w:r>
          </w:p>
        </w:tc>
        <w:tc>
          <w:tcPr>
            <w:tcW w:w="3534" w:type="dxa"/>
            <w:tcBorders>
              <w:top w:val="single" w:color="auto" w:sz="4" w:space="0"/>
              <w:left w:val="nil"/>
              <w:bottom w:val="single" w:color="auto" w:sz="4" w:space="0"/>
              <w:right w:val="single" w:color="auto" w:sz="4" w:space="0"/>
            </w:tcBorders>
            <w:vAlign w:val="top"/>
          </w:tcPr>
          <w:p w14:paraId="5A00C422">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rPr>
            </w:pPr>
            <w:r>
              <w:rPr>
                <w:rFonts w:hint="eastAsia" w:cs="宋体"/>
                <w:color w:val="auto"/>
                <w:sz w:val="20"/>
                <w:highlight w:val="none"/>
                <w:lang w:val="en-US" w:eastAsia="zh-CN" w:bidi="ar"/>
              </w:rPr>
              <w:t>校验状态结果描述</w:t>
            </w:r>
          </w:p>
        </w:tc>
      </w:tr>
      <w:tr w14:paraId="65AF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147F82B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w:t>
            </w:r>
            <w:r>
              <w:rPr>
                <w:rFonts w:hint="eastAsia" w:cs="宋体"/>
                <w:color w:val="auto"/>
                <w:sz w:val="20"/>
                <w:highlight w:val="none"/>
                <w:lang w:bidi="ar"/>
              </w:rPr>
              <w:t>ow</w:t>
            </w:r>
          </w:p>
        </w:tc>
      </w:tr>
      <w:tr w14:paraId="1D15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39BB014F">
            <w:pPr>
              <w:pStyle w:val="58"/>
              <w:keepNext w:val="0"/>
              <w:keepLines w:val="0"/>
              <w:suppressLineNumbers w:val="0"/>
              <w:spacing w:after="120" w:afterAutospacing="0" w:line="360" w:lineRule="auto"/>
              <w:ind w:left="0" w:right="0"/>
              <w:rPr>
                <w:rFonts w:hint="eastAsia" w:eastAsia="宋体" w:cs="宋体"/>
                <w:color w:val="auto"/>
                <w:sz w:val="20"/>
                <w:highlight w:val="none"/>
                <w:lang w:eastAsia="zh-CN"/>
              </w:rPr>
            </w:pPr>
            <w:r>
              <w:rPr>
                <w:rFonts w:hint="eastAsia" w:cs="宋体"/>
                <w:color w:val="auto"/>
                <w:sz w:val="20"/>
                <w:highlight w:val="none"/>
                <w:lang w:eastAsia="zh-CN" w:bidi="ar"/>
              </w:rPr>
              <w:t>list</w:t>
            </w:r>
          </w:p>
        </w:tc>
      </w:tr>
    </w:tbl>
    <w:p w14:paraId="25690861">
      <w:pPr>
        <w:pStyle w:val="58"/>
        <w:spacing w:after="120" w:afterAutospacing="0" w:line="360" w:lineRule="auto"/>
        <w:jc w:val="both"/>
        <w:rPr>
          <w:rFonts w:ascii="Book Antiqua" w:hAnsi="Book Antiqua" w:eastAsia="Book Antiqua" w:cs="Book Antiqua"/>
          <w:color w:val="auto"/>
          <w:highlight w:val="none"/>
        </w:rPr>
      </w:pPr>
    </w:p>
    <w:p w14:paraId="4340116A">
      <w:pPr>
        <w:pStyle w:val="6"/>
        <w:spacing w:line="360" w:lineRule="auto"/>
        <w:rPr>
          <w:rFonts w:hint="eastAsia" w:ascii="宋体" w:hAnsi="宋体" w:cs="宋体"/>
          <w:color w:val="auto"/>
          <w:sz w:val="21"/>
          <w:szCs w:val="21"/>
          <w:highlight w:val="none"/>
          <w:lang w:bidi="ar"/>
        </w:rPr>
      </w:pPr>
      <w:bookmarkStart w:id="968" w:name="_Toc19901"/>
      <w:bookmarkStart w:id="969" w:name="_Toc17306"/>
      <w:bookmarkStart w:id="970" w:name="_Toc23295"/>
      <w:bookmarkStart w:id="971" w:name="_Toc20769"/>
      <w:bookmarkStart w:id="972" w:name="_Toc30552"/>
      <w:bookmarkStart w:id="973" w:name="_Toc21482"/>
      <w:bookmarkStart w:id="974" w:name="_Toc8592"/>
      <w:bookmarkStart w:id="975" w:name="_Toc23960"/>
      <w:bookmarkStart w:id="976" w:name="_Toc20690"/>
      <w:bookmarkStart w:id="977" w:name="_Toc21168"/>
      <w:bookmarkStart w:id="978" w:name="_Toc907"/>
      <w:bookmarkStart w:id="979" w:name="_Toc31481"/>
      <w:r>
        <w:rPr>
          <w:rFonts w:hint="eastAsia"/>
          <w:color w:val="auto"/>
          <w:highlight w:val="none"/>
        </w:rPr>
        <w:t>请求报文</w:t>
      </w:r>
      <w:bookmarkEnd w:id="968"/>
      <w:bookmarkEnd w:id="969"/>
      <w:bookmarkEnd w:id="970"/>
      <w:bookmarkEnd w:id="971"/>
      <w:bookmarkEnd w:id="972"/>
      <w:bookmarkEnd w:id="973"/>
      <w:bookmarkEnd w:id="974"/>
      <w:bookmarkEnd w:id="975"/>
      <w:bookmarkEnd w:id="976"/>
      <w:bookmarkEnd w:id="977"/>
      <w:bookmarkEnd w:id="978"/>
      <w:bookmarkEnd w:id="979"/>
    </w:p>
    <w:p w14:paraId="65267C7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0C71594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659E1DE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&lt;action&gt;SKDLFNMA&lt;/action&gt;</w:t>
      </w:r>
    </w:p>
    <w:p w14:paraId="565BD8C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&lt;userName&gt;11100177806072284560&lt;/userName&gt;</w:t>
      </w:r>
    </w:p>
    <w:p w14:paraId="43245CD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&lt;fndarBatNum&gt;2022215121512312&lt;/fndarBatNum&gt;</w:t>
      </w:r>
    </w:p>
    <w:p w14:paraId="0DFC7D2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&lt;pypartyAccnum&gt;8110701013001434341&lt;/pypartyAccnum&gt;</w:t>
      </w:r>
    </w:p>
    <w:p w14:paraId="025C5AE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&lt;businessType&gt;业务类型&lt;/businessType&gt;</w:t>
      </w:r>
    </w:p>
    <w:p w14:paraId="2AB601D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&lt;settlementMode&gt;10&lt;/settlementMode&gt;</w:t>
      </w:r>
    </w:p>
    <w:p w14:paraId="49D7AC8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&lt;payDt&gt;2024-01-02&lt;/payDt&gt;</w:t>
      </w:r>
    </w:p>
    <w:p w14:paraId="4BD14B9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&lt;linkPayFlag&gt;00&lt;/linkPayFlag&gt;</w:t>
      </w:r>
    </w:p>
    <w:p w14:paraId="33EAC27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 name="fndarList"&gt;</w:t>
      </w:r>
    </w:p>
    <w:p w14:paraId="3CA6EB8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0878CBD8">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&lt;fndarNum&gt;2022215121512312-1&lt;/fndarNum&gt;</w:t>
      </w:r>
    </w:p>
    <w:p w14:paraId="6220500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&lt;rcvpyAccnum&gt;1&lt;/rcvpyAccnum&gt;</w:t>
      </w:r>
    </w:p>
    <w:p w14:paraId="769AE61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&lt;rcvpyAccnm&gt;2&lt;/rcvpyAccnm&gt;</w:t>
      </w:r>
    </w:p>
    <w:p w14:paraId="15BBF95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&lt;rcvpartyDepbnkId&gt;3&lt;/rcvpartyDepbnkId&gt;</w:t>
      </w:r>
    </w:p>
    <w:p w14:paraId="5D2EE98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&lt;rcvpartyBnkgId&gt;105148900025&lt;/rcvpartyBnkgId&gt;</w:t>
      </w:r>
    </w:p>
    <w:p w14:paraId="18FD7BD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&lt;txnCntprTp&gt;02&lt;/txnCntprTp&gt;</w:t>
      </w:r>
    </w:p>
    <w:p w14:paraId="2A812E2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&lt;pyAccTp&gt;01&lt;/pyAccTp&gt;</w:t>
      </w:r>
    </w:p>
    <w:p w14:paraId="7EBD908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&lt;amt&gt;1&lt;/amt&gt;</w:t>
      </w:r>
    </w:p>
    <w:p w14:paraId="275DD55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&lt;currencyID&gt;CNY&lt;/currencyID&gt;</w:t>
      </w:r>
    </w:p>
    <w:p w14:paraId="642F829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&lt;pscpt&gt;附言&lt;/pscpt&gt;</w:t>
      </w:r>
    </w:p>
    <w:p w14:paraId="4163CB9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&lt;rmrk&gt;备注&lt;/rmrk&gt;</w:t>
      </w:r>
    </w:p>
    <w:p w14:paraId="583039D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7567A81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&lt;/list&gt;</w:t>
      </w:r>
    </w:p>
    <w:p w14:paraId="22C2290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1F543FF9">
      <w:pPr>
        <w:pStyle w:val="6"/>
        <w:spacing w:line="360" w:lineRule="auto"/>
        <w:rPr>
          <w:color w:val="auto"/>
          <w:highlight w:val="none"/>
        </w:rPr>
      </w:pPr>
      <w:bookmarkStart w:id="980" w:name="_Toc25573"/>
      <w:bookmarkStart w:id="981" w:name="_Toc25088"/>
      <w:bookmarkStart w:id="982" w:name="_Toc15446"/>
      <w:bookmarkStart w:id="983" w:name="_Toc1673"/>
      <w:bookmarkStart w:id="984" w:name="_Toc3587"/>
      <w:bookmarkStart w:id="985" w:name="_Toc21142"/>
      <w:bookmarkStart w:id="986" w:name="_Toc11050"/>
      <w:bookmarkStart w:id="987" w:name="_Toc18102"/>
      <w:bookmarkStart w:id="988" w:name="_Toc13633"/>
      <w:bookmarkStart w:id="989" w:name="_Toc9752"/>
      <w:bookmarkStart w:id="990" w:name="_Toc1097"/>
      <w:bookmarkStart w:id="991" w:name="_Toc3650"/>
      <w:r>
        <w:rPr>
          <w:rFonts w:hint="eastAsia"/>
          <w:color w:val="auto"/>
          <w:highlight w:val="none"/>
        </w:rPr>
        <w:t>响应报文</w:t>
      </w:r>
      <w:bookmarkEnd w:id="980"/>
      <w:bookmarkEnd w:id="981"/>
      <w:bookmarkEnd w:id="982"/>
      <w:bookmarkEnd w:id="983"/>
      <w:bookmarkEnd w:id="984"/>
      <w:bookmarkEnd w:id="985"/>
      <w:bookmarkEnd w:id="986"/>
      <w:bookmarkEnd w:id="987"/>
      <w:bookmarkEnd w:id="988"/>
      <w:bookmarkEnd w:id="989"/>
      <w:bookmarkEnd w:id="990"/>
      <w:bookmarkEnd w:id="991"/>
    </w:p>
    <w:p w14:paraId="1532DDA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1629E21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72EB43C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&lt;status&gt;AAAAAAA&lt;/status&gt;</w:t>
      </w:r>
    </w:p>
    <w:p w14:paraId="73EE022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&lt;statusText&gt;交易成功&lt;/statusText&gt;</w:t>
      </w:r>
    </w:p>
    <w:p w14:paraId="1B0AAA6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&lt;fndarBatNum&gt;2022215121512312&lt;/fndarBatNum&gt;</w:t>
      </w:r>
    </w:p>
    <w:p w14:paraId="0ED97D6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&lt;failReason&gt;&lt;/failReason&gt;</w:t>
      </w:r>
    </w:p>
    <w:p w14:paraId="1C02651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 name="fndarList"&gt;</w:t>
      </w:r>
    </w:p>
    <w:p w14:paraId="68ABCD6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5472DB78">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&lt;fndarNum&gt;2022215121512312</w:t>
      </w:r>
      <w:r>
        <w:rPr>
          <w:rFonts w:hint="eastAsia" w:cs="宋体"/>
          <w:color w:val="auto"/>
          <w:sz w:val="21"/>
          <w:szCs w:val="21"/>
          <w:highlight w:val="none"/>
          <w:lang w:val="en-US" w:eastAsia="zh-CN" w:bidi="ar"/>
        </w:rPr>
        <w:t>-1</w:t>
      </w:r>
      <w:r>
        <w:rPr>
          <w:rFonts w:hint="eastAsia" w:ascii="宋体" w:hAnsi="宋体" w:cs="宋体"/>
          <w:color w:val="auto"/>
          <w:sz w:val="21"/>
          <w:szCs w:val="21"/>
          <w:highlight w:val="none"/>
          <w:lang w:bidi="ar"/>
        </w:rPr>
        <w:t>&lt;/fndarNum&gt;</w:t>
      </w:r>
    </w:p>
    <w:p w14:paraId="6077854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&lt;rowStat&gt;AAAAAAA&lt;/rowStat&gt;</w:t>
      </w:r>
    </w:p>
    <w:p w14:paraId="0472C25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&lt;rowStatMsg&gt;&lt;/rowStatMsg&gt;</w:t>
      </w:r>
    </w:p>
    <w:p w14:paraId="3CBD7EE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7B26569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&lt;/list&gt;</w:t>
      </w:r>
    </w:p>
    <w:p w14:paraId="4E4DE8F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4A2F3813">
      <w:pPr>
        <w:pStyle w:val="5"/>
        <w:ind w:left="-20"/>
        <w:rPr>
          <w:rFonts w:hint="eastAsia"/>
          <w:color w:val="auto"/>
          <w:highlight w:val="none"/>
        </w:rPr>
      </w:pPr>
      <w:bookmarkStart w:id="992" w:name="_Toc28354"/>
      <w:bookmarkStart w:id="993" w:name="_Toc11334"/>
      <w:bookmarkStart w:id="994" w:name="_Toc14893"/>
      <w:bookmarkStart w:id="995" w:name="_Toc687"/>
      <w:bookmarkStart w:id="996" w:name="_Toc4563"/>
      <w:bookmarkStart w:id="997" w:name="_Toc20591"/>
      <w:bookmarkStart w:id="998" w:name="_Toc3899"/>
      <w:bookmarkStart w:id="999" w:name="_Toc23905"/>
      <w:bookmarkStart w:id="1000" w:name="_Toc28440"/>
      <w:bookmarkStart w:id="1001" w:name="_Toc581"/>
      <w:bookmarkStart w:id="1002" w:name="_Toc202"/>
      <w:r>
        <w:rPr>
          <w:rFonts w:hint="eastAsia"/>
          <w:color w:val="auto"/>
          <w:highlight w:val="none"/>
          <w:lang w:val="en-US" w:eastAsia="zh-CN"/>
        </w:rPr>
        <w:t>排款</w:t>
      </w:r>
      <w:r>
        <w:rPr>
          <w:rFonts w:hint="eastAsia"/>
          <w:color w:val="auto"/>
          <w:highlight w:val="none"/>
        </w:rPr>
        <w:t>查证</w:t>
      </w:r>
      <w:r>
        <w:rPr>
          <w:rFonts w:hint="eastAsia"/>
          <w:color w:val="auto"/>
          <w:highlight w:val="none"/>
          <w:lang w:val="en-US" w:eastAsia="zh-CN"/>
        </w:rPr>
        <w:t>接口</w:t>
      </w:r>
      <w:bookmarkEnd w:id="992"/>
      <w:bookmarkEnd w:id="993"/>
      <w:bookmarkEnd w:id="994"/>
      <w:bookmarkEnd w:id="995"/>
      <w:bookmarkEnd w:id="996"/>
      <w:bookmarkEnd w:id="997"/>
      <w:bookmarkEnd w:id="998"/>
      <w:bookmarkEnd w:id="999"/>
      <w:bookmarkEnd w:id="1000"/>
      <w:bookmarkEnd w:id="1001"/>
      <w:bookmarkEnd w:id="1002"/>
    </w:p>
    <w:p w14:paraId="5A682F61">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SKDLBAFN</w:t>
      </w:r>
    </w:p>
    <w:p w14:paraId="4C9A5334">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2362DBDC">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企业ERP等系统调用该接口查询排款任务的执行情况。</w:t>
      </w:r>
    </w:p>
    <w:p w14:paraId="296BC62D">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接口使用须知：</w:t>
      </w:r>
    </w:p>
    <w:p w14:paraId="5973BD7D">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1.直联用户需在司库系统配置付方单位的查询权限。</w:t>
      </w:r>
    </w:p>
    <w:p w14:paraId="67FABCB0">
      <w:pPr>
        <w:numPr>
          <w:ilvl w:val="0"/>
          <w:numId w:val="0"/>
        </w:numPr>
        <w:spacing w:before="0" w:beforeAutospacing="0" w:line="360" w:lineRule="auto"/>
        <w:ind w:left="0" w:firstLine="420" w:firstLineChars="0"/>
        <w:rPr>
          <w:ins w:id="11510" w:author="wkkj_weijingliang1" w:date="2024-06-13T11:00:28Z"/>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2.使用排款申请接口返回的原外部排款批次号来进行查证，将返回该笔排款任务拆分出的各笔付款任务状态。</w:t>
      </w:r>
    </w:p>
    <w:p w14:paraId="48AA1C0F">
      <w:pPr>
        <w:pStyle w:val="2"/>
        <w:ind w:firstLine="657" w:firstLineChars="274"/>
        <w:rPr>
          <w:ins w:id="11511" w:author="wkkj_weijingliang1" w:date="2024-06-13T11:00:29Z"/>
          <w:rFonts w:hint="eastAsia"/>
          <w:lang w:val="en-US" w:eastAsia="zh-CN"/>
        </w:rPr>
      </w:pPr>
      <w:ins w:id="11512" w:author="wkkj_weijingliang1" w:date="2024-06-13T11:00:29Z">
        <w:r>
          <w:rPr>
            <w:rFonts w:hint="eastAsia"/>
            <w:lang w:val="en-US" w:eastAsia="zh-CN"/>
          </w:rPr>
          <w:t>2.1 排款-单笔付款情况下进行查证，查证接口rows标签下不根据未支付金额返回付款金额与之相同的未排期明细数据。</w:t>
        </w:r>
      </w:ins>
    </w:p>
    <w:p w14:paraId="2ACCE81F">
      <w:pPr>
        <w:pStyle w:val="2"/>
        <w:ind w:firstLine="657" w:firstLineChars="274"/>
        <w:rPr>
          <w:rFonts w:hint="eastAsia"/>
          <w:lang w:val="en-US" w:eastAsia="zh-CN"/>
        </w:rPr>
        <w:pPrChange w:id="11513" w:author="renfangyu" w:date="2024-06-14T13:53:52Z">
          <w:pPr>
            <w:pStyle w:val="2"/>
          </w:pPr>
        </w:pPrChange>
      </w:pPr>
      <w:ins w:id="11514" w:author="wkkj_weijingliang1" w:date="2024-06-13T11:00:29Z">
        <w:r>
          <w:rPr>
            <w:rFonts w:hint="eastAsia"/>
            <w:lang w:val="en-US" w:eastAsia="zh-CN"/>
          </w:rPr>
          <w:t>2.2 排款-批量付款情况下进行查证，查证接口rows标签下不会返回未排期的付款数据。</w:t>
        </w:r>
      </w:ins>
    </w:p>
    <w:p w14:paraId="65BA8501">
      <w:pPr>
        <w:numPr>
          <w:ilvl w:val="0"/>
          <w:numId w:val="0"/>
        </w:numPr>
        <w:spacing w:before="0" w:beforeAutospacing="0" w:line="360" w:lineRule="auto"/>
        <w:ind w:left="0" w:firstLine="420" w:firstLineChars="0"/>
        <w:rPr>
          <w:rFonts w:hint="default"/>
          <w:color w:val="auto"/>
          <w:highlight w:val="none"/>
          <w:lang w:eastAsia="zh-CN" w:bidi="ar"/>
        </w:rPr>
      </w:pPr>
      <w:r>
        <w:rPr>
          <w:rFonts w:hint="eastAsia" w:ascii="宋体" w:hAnsi="宋体" w:eastAsia="楷体_GB2312" w:cs="宋体"/>
          <w:color w:val="auto"/>
          <w:sz w:val="24"/>
          <w:szCs w:val="24"/>
          <w:highlight w:val="none"/>
          <w:lang w:val="en-US" w:eastAsia="zh-CN" w:bidi="ar"/>
        </w:rPr>
        <w:t>3.当结算方式为银承开票、商承开票、银承转让或商承转让时，返回相关的票据汇总信息。</w:t>
      </w:r>
    </w:p>
    <w:p w14:paraId="70ED4E53">
      <w:pPr>
        <w:pStyle w:val="6"/>
        <w:spacing w:line="360" w:lineRule="auto"/>
        <w:rPr>
          <w:color w:val="auto"/>
          <w:highlight w:val="none"/>
        </w:rPr>
      </w:pPr>
      <w:bookmarkStart w:id="1003" w:name="_Toc29737"/>
      <w:bookmarkStart w:id="1004" w:name="_Toc30134"/>
      <w:bookmarkStart w:id="1005" w:name="_Toc12523"/>
      <w:bookmarkStart w:id="1006" w:name="_Toc28836"/>
      <w:bookmarkStart w:id="1007" w:name="_Toc7467"/>
      <w:bookmarkStart w:id="1008" w:name="_Toc3730"/>
      <w:bookmarkStart w:id="1009" w:name="_Toc17305"/>
      <w:bookmarkStart w:id="1010" w:name="_Toc9172"/>
      <w:bookmarkStart w:id="1011" w:name="_Toc27847"/>
      <w:bookmarkStart w:id="1012" w:name="_Toc26310"/>
      <w:bookmarkStart w:id="1013" w:name="_Toc10291"/>
      <w:bookmarkStart w:id="1014" w:name="_Toc10122"/>
      <w:r>
        <w:rPr>
          <w:rFonts w:hint="eastAsia"/>
          <w:color w:val="auto"/>
          <w:highlight w:val="none"/>
        </w:rPr>
        <w:t>参数说明</w:t>
      </w:r>
      <w:bookmarkEnd w:id="1003"/>
      <w:bookmarkEnd w:id="1004"/>
      <w:bookmarkEnd w:id="1005"/>
      <w:bookmarkEnd w:id="1006"/>
      <w:bookmarkEnd w:id="1007"/>
      <w:bookmarkEnd w:id="1008"/>
      <w:bookmarkEnd w:id="1009"/>
      <w:bookmarkEnd w:id="1010"/>
      <w:bookmarkEnd w:id="1011"/>
      <w:bookmarkEnd w:id="1012"/>
      <w:bookmarkEnd w:id="1013"/>
      <w:bookmarkEnd w:id="1014"/>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1515" w:author="renfangyu" w:date="2024-05-27T11:09:17Z">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387"/>
        <w:gridCol w:w="2256"/>
        <w:gridCol w:w="1471"/>
        <w:gridCol w:w="742"/>
        <w:gridCol w:w="3534"/>
        <w:tblGridChange w:id="11516">
          <w:tblGrid>
            <w:gridCol w:w="1387"/>
            <w:gridCol w:w="790"/>
            <w:gridCol w:w="1194"/>
            <w:gridCol w:w="272"/>
            <w:gridCol w:w="1471"/>
            <w:gridCol w:w="742"/>
            <w:gridCol w:w="3534"/>
          </w:tblGrid>
        </w:tblGridChange>
      </w:tblGrid>
      <w:tr w14:paraId="6261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17"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8DB3E2"/>
            <w:vAlign w:val="top"/>
            <w:tcPrChange w:id="11518"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shd w:val="clear" w:color="auto" w:fill="8DB3E2"/>
                <w:vAlign w:val="top"/>
              </w:tcPr>
            </w:tcPrChange>
          </w:tcPr>
          <w:p w14:paraId="53E2151D">
            <w:pPr>
              <w:pStyle w:val="58"/>
              <w:keepNext w:val="0"/>
              <w:keepLines w:val="0"/>
              <w:suppressLineNumbers w:val="0"/>
              <w:spacing w:beforeLines="0" w:after="120" w:afterLines="0" w:afterAutospacing="0" w:line="360" w:lineRule="auto"/>
              <w:ind w:left="0" w:right="0"/>
              <w:jc w:val="center"/>
              <w:rPr>
                <w:rFonts w:hint="eastAsia" w:ascii="Book Antiqua" w:hAnsi="Book Antiqua" w:cs="宋体"/>
                <w:color w:val="auto"/>
                <w:sz w:val="20"/>
                <w:szCs w:val="24"/>
                <w:highlight w:val="none"/>
              </w:rPr>
            </w:pPr>
            <w:r>
              <w:rPr>
                <w:rFonts w:hint="eastAsia" w:ascii="Book Antiqua" w:hAnsi="Book Antiqua" w:cs="宋体"/>
                <w:color w:val="auto"/>
                <w:sz w:val="20"/>
                <w:szCs w:val="24"/>
                <w:highlight w:val="none"/>
                <w:lang w:bidi="ar"/>
              </w:rPr>
              <w:t>字段标识</w:t>
            </w:r>
          </w:p>
        </w:tc>
        <w:tc>
          <w:tcPr>
            <w:tcW w:w="2256" w:type="dxa"/>
            <w:tcBorders>
              <w:top w:val="single" w:color="auto" w:sz="4" w:space="0"/>
              <w:left w:val="nil"/>
              <w:bottom w:val="single" w:color="auto" w:sz="4" w:space="0"/>
              <w:right w:val="single" w:color="auto" w:sz="4" w:space="0"/>
              <w:tl2br w:val="nil"/>
              <w:tr2bl w:val="nil"/>
            </w:tcBorders>
            <w:shd w:val="clear" w:color="auto" w:fill="8DB3E2"/>
            <w:vAlign w:val="top"/>
            <w:tcPrChange w:id="11519" w:author="renfangyu" w:date="2024-05-27T11:09:17Z">
              <w:tcPr>
                <w:tcW w:w="1194" w:type="dxa"/>
                <w:tcBorders>
                  <w:top w:val="single" w:color="auto" w:sz="4" w:space="0"/>
                  <w:left w:val="nil"/>
                  <w:bottom w:val="single" w:color="auto" w:sz="4" w:space="0"/>
                  <w:right w:val="single" w:color="auto" w:sz="4" w:space="0"/>
                  <w:tl2br w:val="nil"/>
                  <w:tr2bl w:val="nil"/>
                </w:tcBorders>
                <w:shd w:val="clear" w:color="auto" w:fill="8DB3E2"/>
                <w:vAlign w:val="top"/>
              </w:tcPr>
            </w:tcPrChange>
          </w:tcPr>
          <w:p w14:paraId="6179F1BD">
            <w:pPr>
              <w:pStyle w:val="58"/>
              <w:keepNext w:val="0"/>
              <w:keepLines w:val="0"/>
              <w:suppressLineNumbers w:val="0"/>
              <w:spacing w:beforeLines="0" w:after="120" w:afterLines="0" w:afterAutospacing="0" w:line="360" w:lineRule="auto"/>
              <w:ind w:left="0" w:right="0"/>
              <w:jc w:val="center"/>
              <w:rPr>
                <w:rFonts w:hint="eastAsia" w:ascii="Book Antiqua" w:hAnsi="Book Antiqua" w:cs="宋体"/>
                <w:color w:val="auto"/>
                <w:sz w:val="20"/>
                <w:szCs w:val="24"/>
                <w:highlight w:val="none"/>
              </w:rPr>
            </w:pPr>
            <w:r>
              <w:rPr>
                <w:rFonts w:hint="eastAsia" w:ascii="Book Antiqua" w:hAnsi="Book Antiqua" w:cs="宋体"/>
                <w:color w:val="auto"/>
                <w:sz w:val="20"/>
                <w:szCs w:val="24"/>
                <w:highlight w:val="none"/>
                <w:lang w:bidi="ar"/>
              </w:rPr>
              <w:t>字段名</w:t>
            </w:r>
          </w:p>
        </w:tc>
        <w:tc>
          <w:tcPr>
            <w:tcW w:w="1471" w:type="dxa"/>
            <w:tcBorders>
              <w:top w:val="single" w:color="auto" w:sz="4" w:space="0"/>
              <w:left w:val="nil"/>
              <w:bottom w:val="single" w:color="auto" w:sz="4" w:space="0"/>
              <w:right w:val="single" w:color="auto" w:sz="4" w:space="0"/>
              <w:tl2br w:val="nil"/>
              <w:tr2bl w:val="nil"/>
            </w:tcBorders>
            <w:shd w:val="clear" w:color="auto" w:fill="8DB3E2"/>
            <w:vAlign w:val="top"/>
            <w:tcPrChange w:id="11520" w:author="renfangyu" w:date="2024-05-27T11:09:17Z">
              <w:tcPr>
                <w:tcW w:w="1743" w:type="dxa"/>
                <w:gridSpan w:val="2"/>
                <w:tcBorders>
                  <w:top w:val="single" w:color="auto" w:sz="4" w:space="0"/>
                  <w:left w:val="nil"/>
                  <w:bottom w:val="single" w:color="auto" w:sz="4" w:space="0"/>
                  <w:right w:val="single" w:color="auto" w:sz="4" w:space="0"/>
                  <w:tl2br w:val="nil"/>
                  <w:tr2bl w:val="nil"/>
                </w:tcBorders>
                <w:shd w:val="clear" w:color="auto" w:fill="8DB3E2"/>
                <w:vAlign w:val="top"/>
              </w:tcPr>
            </w:tcPrChange>
          </w:tcPr>
          <w:p w14:paraId="2F062732">
            <w:pPr>
              <w:pStyle w:val="58"/>
              <w:keepNext w:val="0"/>
              <w:keepLines w:val="0"/>
              <w:suppressLineNumbers w:val="0"/>
              <w:spacing w:beforeLines="0" w:after="120" w:afterLines="0" w:afterAutospacing="0" w:line="360" w:lineRule="auto"/>
              <w:ind w:left="0" w:right="0"/>
              <w:jc w:val="center"/>
              <w:rPr>
                <w:rFonts w:hint="eastAsia" w:ascii="Book Antiqua" w:hAnsi="Book Antiqua" w:cs="宋体"/>
                <w:color w:val="auto"/>
                <w:sz w:val="20"/>
                <w:szCs w:val="24"/>
                <w:highlight w:val="none"/>
              </w:rPr>
            </w:pPr>
            <w:r>
              <w:rPr>
                <w:rFonts w:hint="eastAsia" w:ascii="Book Antiqua" w:hAnsi="Book Antiqua" w:cs="宋体"/>
                <w:color w:val="auto"/>
                <w:sz w:val="20"/>
                <w:szCs w:val="24"/>
                <w:highlight w:val="none"/>
                <w:lang w:bidi="ar"/>
              </w:rPr>
              <w:t>字段类型</w:t>
            </w:r>
          </w:p>
        </w:tc>
        <w:tc>
          <w:tcPr>
            <w:tcW w:w="742" w:type="dxa"/>
            <w:tcBorders>
              <w:top w:val="single" w:color="auto" w:sz="4" w:space="0"/>
              <w:left w:val="nil"/>
              <w:bottom w:val="single" w:color="auto" w:sz="4" w:space="0"/>
              <w:right w:val="single" w:color="auto" w:sz="4" w:space="0"/>
              <w:tl2br w:val="nil"/>
              <w:tr2bl w:val="nil"/>
            </w:tcBorders>
            <w:shd w:val="clear" w:color="auto" w:fill="8DB3E2"/>
            <w:vAlign w:val="top"/>
            <w:tcPrChange w:id="11521" w:author="renfangyu" w:date="2024-05-27T11:09:17Z">
              <w:tcPr>
                <w:tcW w:w="742" w:type="dxa"/>
                <w:tcBorders>
                  <w:top w:val="single" w:color="auto" w:sz="4" w:space="0"/>
                  <w:left w:val="nil"/>
                  <w:bottom w:val="single" w:color="auto" w:sz="4" w:space="0"/>
                  <w:right w:val="single" w:color="auto" w:sz="4" w:space="0"/>
                  <w:tl2br w:val="nil"/>
                  <w:tr2bl w:val="nil"/>
                </w:tcBorders>
                <w:shd w:val="clear" w:color="auto" w:fill="8DB3E2"/>
                <w:vAlign w:val="top"/>
              </w:tcPr>
            </w:tcPrChange>
          </w:tcPr>
          <w:p w14:paraId="756D5C1A">
            <w:pPr>
              <w:pStyle w:val="58"/>
              <w:keepNext w:val="0"/>
              <w:keepLines w:val="0"/>
              <w:suppressLineNumbers w:val="0"/>
              <w:spacing w:beforeLines="0" w:after="120" w:afterLines="0" w:afterAutospacing="0" w:line="360" w:lineRule="auto"/>
              <w:ind w:left="0" w:right="0"/>
              <w:jc w:val="center"/>
              <w:rPr>
                <w:rFonts w:hint="eastAsia" w:ascii="Book Antiqua" w:hAnsi="Book Antiqua" w:cs="宋体"/>
                <w:color w:val="auto"/>
                <w:sz w:val="20"/>
                <w:szCs w:val="24"/>
                <w:highlight w:val="none"/>
              </w:rPr>
            </w:pPr>
            <w:r>
              <w:rPr>
                <w:rFonts w:hint="eastAsia" w:ascii="Book Antiqua" w:hAnsi="Book Antiqua" w:cs="宋体"/>
                <w:color w:val="auto"/>
                <w:sz w:val="20"/>
                <w:szCs w:val="24"/>
                <w:highlight w:val="none"/>
                <w:lang w:bidi="ar"/>
              </w:rPr>
              <w:t>是否必输</w:t>
            </w:r>
          </w:p>
        </w:tc>
        <w:tc>
          <w:tcPr>
            <w:tcW w:w="3534" w:type="dxa"/>
            <w:tcBorders>
              <w:top w:val="single" w:color="auto" w:sz="4" w:space="0"/>
              <w:left w:val="nil"/>
              <w:bottom w:val="single" w:color="auto" w:sz="4" w:space="0"/>
              <w:right w:val="single" w:color="auto" w:sz="4" w:space="0"/>
              <w:tl2br w:val="nil"/>
              <w:tr2bl w:val="nil"/>
            </w:tcBorders>
            <w:shd w:val="clear" w:color="auto" w:fill="8DB3E2"/>
            <w:vAlign w:val="top"/>
            <w:tcPrChange w:id="11522" w:author="renfangyu" w:date="2024-05-27T11:09:17Z">
              <w:tcPr>
                <w:tcW w:w="3534" w:type="dxa"/>
                <w:tcBorders>
                  <w:top w:val="single" w:color="auto" w:sz="4" w:space="0"/>
                  <w:left w:val="nil"/>
                  <w:bottom w:val="single" w:color="auto" w:sz="4" w:space="0"/>
                  <w:right w:val="single" w:color="auto" w:sz="4" w:space="0"/>
                  <w:tl2br w:val="nil"/>
                  <w:tr2bl w:val="nil"/>
                </w:tcBorders>
                <w:shd w:val="clear" w:color="auto" w:fill="8DB3E2"/>
                <w:vAlign w:val="top"/>
              </w:tcPr>
            </w:tcPrChange>
          </w:tcPr>
          <w:p w14:paraId="76D0E2CE">
            <w:pPr>
              <w:pStyle w:val="58"/>
              <w:keepNext w:val="0"/>
              <w:keepLines w:val="0"/>
              <w:suppressLineNumbers w:val="0"/>
              <w:spacing w:beforeLines="0" w:after="120" w:afterLines="0" w:afterAutospacing="0" w:line="360" w:lineRule="auto"/>
              <w:ind w:left="0" w:right="0"/>
              <w:jc w:val="center"/>
              <w:rPr>
                <w:rFonts w:hint="eastAsia" w:ascii="Book Antiqua" w:hAnsi="Book Antiqua" w:cs="宋体"/>
                <w:color w:val="auto"/>
                <w:sz w:val="20"/>
                <w:szCs w:val="24"/>
                <w:highlight w:val="none"/>
              </w:rPr>
            </w:pPr>
            <w:r>
              <w:rPr>
                <w:rFonts w:hint="eastAsia" w:ascii="Book Antiqua" w:hAnsi="Book Antiqua" w:cs="宋体"/>
                <w:color w:val="auto"/>
                <w:sz w:val="20"/>
                <w:szCs w:val="24"/>
                <w:highlight w:val="none"/>
                <w:lang w:bidi="ar"/>
              </w:rPr>
              <w:t>字段描述</w:t>
            </w:r>
          </w:p>
        </w:tc>
      </w:tr>
      <w:tr w14:paraId="6E4A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l2br w:val="nil"/>
              <w:tr2bl w:val="nil"/>
            </w:tcBorders>
            <w:shd w:val="clear" w:color="auto" w:fill="DBE5F1"/>
            <w:vAlign w:val="top"/>
          </w:tcPr>
          <w:p w14:paraId="3CA4C7F8">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Request</w:t>
            </w:r>
          </w:p>
        </w:tc>
      </w:tr>
      <w:tr w14:paraId="053B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23"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24"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3D1F57C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eastAsia" w:cs="宋体"/>
                <w:color w:val="auto"/>
                <w:sz w:val="20"/>
                <w:szCs w:val="24"/>
                <w:highlight w:val="none"/>
                <w:lang w:bidi="ar"/>
              </w:rPr>
              <w:t>action</w:t>
            </w:r>
          </w:p>
        </w:tc>
        <w:tc>
          <w:tcPr>
            <w:tcW w:w="2256" w:type="dxa"/>
            <w:tcBorders>
              <w:top w:val="single" w:color="auto" w:sz="4" w:space="0"/>
              <w:left w:val="nil"/>
              <w:bottom w:val="single" w:color="auto" w:sz="4" w:space="0"/>
              <w:right w:val="single" w:color="auto" w:sz="4" w:space="0"/>
              <w:tl2br w:val="nil"/>
              <w:tr2bl w:val="nil"/>
            </w:tcBorders>
            <w:vAlign w:val="top"/>
            <w:tcPrChange w:id="11525"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ED86598">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接口请求代码</w:t>
            </w:r>
          </w:p>
        </w:tc>
        <w:tc>
          <w:tcPr>
            <w:tcW w:w="1471" w:type="dxa"/>
            <w:tcBorders>
              <w:top w:val="single" w:color="auto" w:sz="4" w:space="0"/>
              <w:left w:val="nil"/>
              <w:bottom w:val="single" w:color="auto" w:sz="4" w:space="0"/>
              <w:right w:val="single" w:color="auto" w:sz="4" w:space="0"/>
              <w:tl2br w:val="nil"/>
              <w:tr2bl w:val="nil"/>
            </w:tcBorders>
            <w:vAlign w:val="top"/>
            <w:tcPrChange w:id="11526"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579388CB">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sz w:val="20"/>
                <w:szCs w:val="24"/>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l2br w:val="nil"/>
              <w:tr2bl w:val="nil"/>
            </w:tcBorders>
            <w:vAlign w:val="top"/>
            <w:tcPrChange w:id="11527"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1BD1905B">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28"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2BB443D5">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标识要请求的接口，交易代码</w:t>
            </w:r>
          </w:p>
        </w:tc>
      </w:tr>
      <w:tr w14:paraId="6E09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29"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30"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35BD7278">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eastAsia" w:cs="宋体"/>
                <w:color w:val="auto"/>
                <w:sz w:val="20"/>
                <w:szCs w:val="24"/>
                <w:highlight w:val="none"/>
                <w:lang w:bidi="ar"/>
              </w:rPr>
              <w:t>userName</w:t>
            </w:r>
          </w:p>
        </w:tc>
        <w:tc>
          <w:tcPr>
            <w:tcW w:w="2256" w:type="dxa"/>
            <w:tcBorders>
              <w:top w:val="single" w:color="auto" w:sz="4" w:space="0"/>
              <w:left w:val="nil"/>
              <w:bottom w:val="single" w:color="auto" w:sz="4" w:space="0"/>
              <w:right w:val="single" w:color="auto" w:sz="4" w:space="0"/>
              <w:tl2br w:val="nil"/>
              <w:tr2bl w:val="nil"/>
            </w:tcBorders>
            <w:vAlign w:val="top"/>
            <w:tcPrChange w:id="11531"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1DA3281E">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登录名</w:t>
            </w:r>
          </w:p>
        </w:tc>
        <w:tc>
          <w:tcPr>
            <w:tcW w:w="1471" w:type="dxa"/>
            <w:tcBorders>
              <w:top w:val="single" w:color="auto" w:sz="4" w:space="0"/>
              <w:left w:val="nil"/>
              <w:bottom w:val="single" w:color="auto" w:sz="4" w:space="0"/>
              <w:right w:val="single" w:color="auto" w:sz="4" w:space="0"/>
              <w:tl2br w:val="nil"/>
              <w:tr2bl w:val="nil"/>
            </w:tcBorders>
            <w:vAlign w:val="top"/>
            <w:tcPrChange w:id="11532"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77A07821">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kern w:val="2"/>
                <w:sz w:val="20"/>
                <w:szCs w:val="24"/>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l2br w:val="nil"/>
              <w:tr2bl w:val="nil"/>
            </w:tcBorders>
            <w:vAlign w:val="top"/>
            <w:tcPrChange w:id="11533"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62CD4027">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34"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6DEB81B7">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银企直联用户名</w:t>
            </w:r>
          </w:p>
        </w:tc>
      </w:tr>
      <w:tr w14:paraId="2AA8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35"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36"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01BF81F5">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eastAsia" w:cs="宋体"/>
                <w:color w:val="auto"/>
                <w:sz w:val="20"/>
                <w:highlight w:val="none"/>
                <w:lang w:val="en-US" w:eastAsia="zh-CN" w:bidi="ar"/>
              </w:rPr>
              <w:t>fndarBat</w:t>
            </w:r>
            <w:r>
              <w:rPr>
                <w:rFonts w:hint="eastAsia" w:cs="宋体"/>
                <w:color w:val="auto"/>
                <w:sz w:val="20"/>
                <w:highlight w:val="none"/>
                <w:lang w:bidi="ar"/>
              </w:rPr>
              <w:t>Num</w:t>
            </w:r>
          </w:p>
        </w:tc>
        <w:tc>
          <w:tcPr>
            <w:tcW w:w="2256" w:type="dxa"/>
            <w:tcBorders>
              <w:top w:val="single" w:color="auto" w:sz="4" w:space="0"/>
              <w:left w:val="nil"/>
              <w:bottom w:val="single" w:color="auto" w:sz="4" w:space="0"/>
              <w:right w:val="single" w:color="auto" w:sz="4" w:space="0"/>
              <w:tl2br w:val="nil"/>
              <w:tr2bl w:val="nil"/>
            </w:tcBorders>
            <w:vAlign w:val="top"/>
            <w:tcPrChange w:id="11537"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9289B97">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eastAsia" w:cs="Times New Roman"/>
                <w:color w:val="auto"/>
                <w:sz w:val="20"/>
                <w:highlight w:val="none"/>
                <w:lang w:val="en-US" w:eastAsia="zh-CN"/>
              </w:rPr>
              <w:t>外部</w:t>
            </w:r>
            <w:r>
              <w:rPr>
                <w:rFonts w:hint="default" w:cs="Times New Roman"/>
                <w:color w:val="auto"/>
                <w:sz w:val="20"/>
                <w:highlight w:val="none"/>
              </w:rPr>
              <w:t>排款批次号</w:t>
            </w:r>
          </w:p>
        </w:tc>
        <w:tc>
          <w:tcPr>
            <w:tcW w:w="1471" w:type="dxa"/>
            <w:tcBorders>
              <w:top w:val="single" w:color="auto" w:sz="4" w:space="0"/>
              <w:left w:val="nil"/>
              <w:bottom w:val="single" w:color="auto" w:sz="4" w:space="0"/>
              <w:right w:val="single" w:color="auto" w:sz="4" w:space="0"/>
              <w:tl2br w:val="nil"/>
              <w:tr2bl w:val="nil"/>
            </w:tcBorders>
            <w:vAlign w:val="top"/>
            <w:tcPrChange w:id="11538"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39E53B20">
            <w:pPr>
              <w:keepNext w:val="0"/>
              <w:keepLines w:val="0"/>
              <w:widowControl/>
              <w:suppressLineNumbers w:val="0"/>
              <w:spacing w:before="0" w:beforeAutospacing="0" w:after="120" w:afterAutospacing="0" w:line="360" w:lineRule="auto"/>
              <w:ind w:left="0" w:leftChars="0" w:right="0" w:firstLine="0" w:firstLineChars="0"/>
              <w:rPr>
                <w:rFonts w:hint="eastAsia" w:cs="宋体"/>
                <w:color w:val="auto"/>
                <w:kern w:val="2"/>
                <w:sz w:val="20"/>
                <w:szCs w:val="24"/>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3</w:t>
            </w:r>
            <w:r>
              <w:rPr>
                <w:rFonts w:hint="eastAsia" w:cs="宋体"/>
                <w:color w:val="auto"/>
                <w:sz w:val="20"/>
                <w:highlight w:val="none"/>
                <w:lang w:bidi="ar"/>
              </w:rPr>
              <w:t>0)</w:t>
            </w:r>
          </w:p>
        </w:tc>
        <w:tc>
          <w:tcPr>
            <w:tcW w:w="742" w:type="dxa"/>
            <w:tcBorders>
              <w:top w:val="single" w:color="auto" w:sz="4" w:space="0"/>
              <w:left w:val="nil"/>
              <w:bottom w:val="single" w:color="auto" w:sz="4" w:space="0"/>
              <w:right w:val="single" w:color="auto" w:sz="4" w:space="0"/>
              <w:tl2br w:val="nil"/>
              <w:tr2bl w:val="nil"/>
            </w:tcBorders>
            <w:vAlign w:val="top"/>
            <w:tcPrChange w:id="11539"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DBDF4A7">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40"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C9F59F0">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rPr>
            </w:pPr>
            <w:r>
              <w:rPr>
                <w:rFonts w:hint="default" w:cs="Times New Roman"/>
                <w:color w:val="auto"/>
                <w:sz w:val="20"/>
                <w:highlight w:val="none"/>
              </w:rPr>
              <w:t>最大长度为</w:t>
            </w:r>
            <w:r>
              <w:rPr>
                <w:rFonts w:hint="eastAsia" w:cs="Times New Roman"/>
                <w:color w:val="auto"/>
                <w:sz w:val="20"/>
                <w:highlight w:val="none"/>
                <w:lang w:val="en-US" w:eastAsia="zh-CN"/>
              </w:rPr>
              <w:t>3</w:t>
            </w:r>
            <w:r>
              <w:rPr>
                <w:rFonts w:hint="default" w:cs="Times New Roman"/>
                <w:color w:val="auto"/>
                <w:sz w:val="20"/>
                <w:highlight w:val="none"/>
              </w:rPr>
              <w:t>0</w:t>
            </w:r>
          </w:p>
        </w:tc>
      </w:tr>
      <w:tr w14:paraId="6B5E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l2br w:val="nil"/>
              <w:tr2bl w:val="nil"/>
            </w:tcBorders>
            <w:shd w:val="clear" w:color="auto" w:fill="DCE6F2"/>
            <w:vAlign w:val="top"/>
          </w:tcPr>
          <w:p w14:paraId="1390548E">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Response</w:t>
            </w:r>
          </w:p>
        </w:tc>
      </w:tr>
      <w:tr w14:paraId="29A8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41"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42"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2683E08">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status</w:t>
            </w:r>
          </w:p>
        </w:tc>
        <w:tc>
          <w:tcPr>
            <w:tcW w:w="2256" w:type="dxa"/>
            <w:tcBorders>
              <w:top w:val="single" w:color="auto" w:sz="4" w:space="0"/>
              <w:left w:val="nil"/>
              <w:bottom w:val="single" w:color="auto" w:sz="4" w:space="0"/>
              <w:right w:val="single" w:color="auto" w:sz="4" w:space="0"/>
              <w:tl2br w:val="nil"/>
              <w:tr2bl w:val="nil"/>
            </w:tcBorders>
            <w:vAlign w:val="top"/>
            <w:tcPrChange w:id="11543"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12ED6713">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交易状态</w:t>
            </w:r>
          </w:p>
        </w:tc>
        <w:tc>
          <w:tcPr>
            <w:tcW w:w="1471" w:type="dxa"/>
            <w:tcBorders>
              <w:top w:val="single" w:color="auto" w:sz="4" w:space="0"/>
              <w:left w:val="nil"/>
              <w:bottom w:val="single" w:color="auto" w:sz="4" w:space="0"/>
              <w:right w:val="single" w:color="auto" w:sz="4" w:space="0"/>
              <w:tl2br w:val="nil"/>
              <w:tr2bl w:val="nil"/>
            </w:tcBorders>
            <w:vAlign w:val="top"/>
            <w:tcPrChange w:id="11544"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5BB79E6E">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varchar(7)</w:t>
            </w:r>
          </w:p>
        </w:tc>
        <w:tc>
          <w:tcPr>
            <w:tcW w:w="742" w:type="dxa"/>
            <w:tcBorders>
              <w:top w:val="single" w:color="auto" w:sz="4" w:space="0"/>
              <w:left w:val="nil"/>
              <w:bottom w:val="single" w:color="auto" w:sz="4" w:space="0"/>
              <w:right w:val="single" w:color="auto" w:sz="4" w:space="0"/>
              <w:tl2br w:val="nil"/>
              <w:tr2bl w:val="nil"/>
            </w:tcBorders>
            <w:vAlign w:val="top"/>
            <w:tcPrChange w:id="11545"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7C7AD77E">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46"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2CF78325">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交易状态</w:t>
            </w:r>
          </w:p>
        </w:tc>
      </w:tr>
      <w:tr w14:paraId="2311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47"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48"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4786BF7">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statusText</w:t>
            </w:r>
          </w:p>
        </w:tc>
        <w:tc>
          <w:tcPr>
            <w:tcW w:w="2256" w:type="dxa"/>
            <w:tcBorders>
              <w:top w:val="single" w:color="auto" w:sz="4" w:space="0"/>
              <w:left w:val="nil"/>
              <w:bottom w:val="single" w:color="auto" w:sz="4" w:space="0"/>
              <w:right w:val="single" w:color="auto" w:sz="4" w:space="0"/>
              <w:tl2br w:val="nil"/>
              <w:tr2bl w:val="nil"/>
            </w:tcBorders>
            <w:vAlign w:val="top"/>
            <w:tcPrChange w:id="11549"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6AABC6B6">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交易状态信息</w:t>
            </w:r>
          </w:p>
        </w:tc>
        <w:tc>
          <w:tcPr>
            <w:tcW w:w="1471" w:type="dxa"/>
            <w:tcBorders>
              <w:top w:val="single" w:color="auto" w:sz="4" w:space="0"/>
              <w:left w:val="nil"/>
              <w:bottom w:val="single" w:color="auto" w:sz="4" w:space="0"/>
              <w:right w:val="single" w:color="auto" w:sz="4" w:space="0"/>
              <w:tl2br w:val="nil"/>
              <w:tr2bl w:val="nil"/>
            </w:tcBorders>
            <w:vAlign w:val="top"/>
            <w:tcPrChange w:id="11550"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2F465FD4">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varchar(254)</w:t>
            </w:r>
          </w:p>
        </w:tc>
        <w:tc>
          <w:tcPr>
            <w:tcW w:w="742" w:type="dxa"/>
            <w:tcBorders>
              <w:top w:val="single" w:color="auto" w:sz="4" w:space="0"/>
              <w:left w:val="nil"/>
              <w:bottom w:val="single" w:color="auto" w:sz="4" w:space="0"/>
              <w:right w:val="single" w:color="auto" w:sz="4" w:space="0"/>
              <w:tl2br w:val="nil"/>
              <w:tr2bl w:val="nil"/>
            </w:tcBorders>
            <w:vAlign w:val="top"/>
            <w:tcPrChange w:id="11551"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02E2BC5">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52"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2A09BCBD">
            <w:pPr>
              <w:pStyle w:val="58"/>
              <w:keepNext w:val="0"/>
              <w:keepLines w:val="0"/>
              <w:suppressLineNumbers w:val="0"/>
              <w:spacing w:beforeLines="0" w:after="120" w:afterLines="0" w:afterAutospacing="0" w:line="360" w:lineRule="auto"/>
              <w:ind w:left="0" w:right="0"/>
              <w:rPr>
                <w:rFonts w:hint="eastAsia" w:cs="宋体"/>
                <w:color w:val="auto"/>
                <w:kern w:val="2"/>
                <w:sz w:val="20"/>
                <w:szCs w:val="24"/>
                <w:highlight w:val="none"/>
              </w:rPr>
            </w:pPr>
            <w:r>
              <w:rPr>
                <w:rFonts w:hint="eastAsia" w:cs="宋体"/>
                <w:color w:val="auto"/>
                <w:sz w:val="20"/>
                <w:szCs w:val="24"/>
                <w:highlight w:val="none"/>
                <w:lang w:bidi="ar"/>
              </w:rPr>
              <w:t>交易状态结果描述</w:t>
            </w:r>
          </w:p>
        </w:tc>
      </w:tr>
      <w:tr w14:paraId="23FD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3"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54"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4A6098A1">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failReason</w:t>
            </w:r>
          </w:p>
        </w:tc>
        <w:tc>
          <w:tcPr>
            <w:tcW w:w="2256" w:type="dxa"/>
            <w:tcBorders>
              <w:top w:val="single" w:color="auto" w:sz="4" w:space="0"/>
              <w:left w:val="nil"/>
              <w:bottom w:val="single" w:color="auto" w:sz="4" w:space="0"/>
              <w:right w:val="single" w:color="auto" w:sz="4" w:space="0"/>
              <w:tl2br w:val="nil"/>
              <w:tr2bl w:val="nil"/>
            </w:tcBorders>
            <w:vAlign w:val="top"/>
            <w:tcPrChange w:id="11555"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1F0C9FD4">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错误信息展示</w:t>
            </w:r>
          </w:p>
        </w:tc>
        <w:tc>
          <w:tcPr>
            <w:tcW w:w="1471" w:type="dxa"/>
            <w:tcBorders>
              <w:top w:val="single" w:color="auto" w:sz="4" w:space="0"/>
              <w:left w:val="nil"/>
              <w:bottom w:val="single" w:color="auto" w:sz="4" w:space="0"/>
              <w:right w:val="single" w:color="auto" w:sz="4" w:space="0"/>
              <w:tl2br w:val="nil"/>
              <w:tr2bl w:val="nil"/>
            </w:tcBorders>
            <w:vAlign w:val="top"/>
            <w:tcPrChange w:id="11556"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73CAE24C">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varchar(254)</w:t>
            </w:r>
          </w:p>
        </w:tc>
        <w:tc>
          <w:tcPr>
            <w:tcW w:w="742" w:type="dxa"/>
            <w:tcBorders>
              <w:top w:val="single" w:color="auto" w:sz="4" w:space="0"/>
              <w:left w:val="nil"/>
              <w:bottom w:val="single" w:color="auto" w:sz="4" w:space="0"/>
              <w:right w:val="single" w:color="auto" w:sz="4" w:space="0"/>
              <w:tl2br w:val="nil"/>
              <w:tr2bl w:val="nil"/>
            </w:tcBorders>
            <w:vAlign w:val="top"/>
            <w:tcPrChange w:id="11557"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706A27A4">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558"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619EC7B9">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rPr>
            </w:pPr>
            <w:r>
              <w:rPr>
                <w:rFonts w:hint="eastAsia" w:cs="宋体"/>
                <w:color w:val="auto"/>
                <w:sz w:val="20"/>
                <w:szCs w:val="24"/>
                <w:highlight w:val="none"/>
                <w:lang w:bidi="ar"/>
              </w:rPr>
              <w:t>校验失败时，失败原因展示。</w:t>
            </w:r>
          </w:p>
        </w:tc>
      </w:tr>
      <w:tr w14:paraId="295F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9"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60"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889EE5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fndarBat</w:t>
            </w:r>
            <w:r>
              <w:rPr>
                <w:rFonts w:hint="eastAsia" w:cs="宋体"/>
                <w:color w:val="auto"/>
                <w:sz w:val="20"/>
                <w:highlight w:val="none"/>
                <w:lang w:bidi="ar"/>
              </w:rPr>
              <w:t>Num</w:t>
            </w:r>
          </w:p>
        </w:tc>
        <w:tc>
          <w:tcPr>
            <w:tcW w:w="2256" w:type="dxa"/>
            <w:tcBorders>
              <w:top w:val="single" w:color="auto" w:sz="4" w:space="0"/>
              <w:left w:val="nil"/>
              <w:bottom w:val="single" w:color="auto" w:sz="4" w:space="0"/>
              <w:right w:val="single" w:color="auto" w:sz="4" w:space="0"/>
              <w:tl2br w:val="nil"/>
              <w:tr2bl w:val="nil"/>
            </w:tcBorders>
            <w:vAlign w:val="top"/>
            <w:tcPrChange w:id="11561"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5C665AEC">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外部</w:t>
            </w:r>
            <w:r>
              <w:rPr>
                <w:rFonts w:hint="eastAsia" w:cs="宋体"/>
                <w:color w:val="auto"/>
                <w:sz w:val="20"/>
                <w:highlight w:val="none"/>
                <w:lang w:bidi="ar"/>
              </w:rPr>
              <w:t>排款批次号</w:t>
            </w:r>
          </w:p>
        </w:tc>
        <w:tc>
          <w:tcPr>
            <w:tcW w:w="1471" w:type="dxa"/>
            <w:tcBorders>
              <w:top w:val="single" w:color="auto" w:sz="4" w:space="0"/>
              <w:left w:val="nil"/>
              <w:bottom w:val="single" w:color="auto" w:sz="4" w:space="0"/>
              <w:right w:val="single" w:color="auto" w:sz="4" w:space="0"/>
              <w:tl2br w:val="nil"/>
              <w:tr2bl w:val="nil"/>
            </w:tcBorders>
            <w:vAlign w:val="top"/>
            <w:tcPrChange w:id="11562"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2B35A4D5">
            <w:pPr>
              <w:pStyle w:val="58"/>
              <w:keepNext w:val="0"/>
              <w:keepLines w:val="0"/>
              <w:suppressLineNumbers w:val="0"/>
              <w:spacing w:after="120"/>
              <w:ind w:left="0" w:right="0"/>
              <w:rPr>
                <w:rFonts w:hint="eastAsia" w:cs="宋体"/>
                <w:color w:val="auto"/>
                <w:sz w:val="20"/>
                <w:szCs w:val="24"/>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3</w:t>
            </w:r>
            <w:r>
              <w:rPr>
                <w:rFonts w:hint="eastAsia" w:cs="宋体"/>
                <w:color w:val="auto"/>
                <w:sz w:val="20"/>
                <w:highlight w:val="none"/>
                <w:lang w:bidi="ar"/>
              </w:rPr>
              <w:t>0)</w:t>
            </w:r>
          </w:p>
        </w:tc>
        <w:tc>
          <w:tcPr>
            <w:tcW w:w="742" w:type="dxa"/>
            <w:tcBorders>
              <w:top w:val="single" w:color="auto" w:sz="4" w:space="0"/>
              <w:left w:val="nil"/>
              <w:bottom w:val="single" w:color="auto" w:sz="4" w:space="0"/>
              <w:right w:val="single" w:color="auto" w:sz="4" w:space="0"/>
              <w:tl2br w:val="nil"/>
              <w:tr2bl w:val="nil"/>
            </w:tcBorders>
            <w:vAlign w:val="top"/>
            <w:tcPrChange w:id="11563"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3B5F3F3D">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64"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647FD8A4">
            <w:pPr>
              <w:pStyle w:val="58"/>
              <w:keepNext w:val="0"/>
              <w:keepLines w:val="0"/>
              <w:suppressLineNumbers w:val="0"/>
              <w:spacing w:after="120" w:afterAutospacing="0" w:line="360" w:lineRule="auto"/>
              <w:ind w:left="0" w:leftChars="0" w:right="0" w:firstLine="0" w:firstLineChars="0"/>
              <w:rPr>
                <w:rFonts w:hint="default" w:eastAsia="楷体_GB2312" w:cs="宋体"/>
                <w:color w:val="auto"/>
                <w:sz w:val="20"/>
                <w:szCs w:val="24"/>
                <w:highlight w:val="none"/>
                <w:lang w:val="en-US" w:eastAsia="zh-CN" w:bidi="ar"/>
              </w:rPr>
            </w:pPr>
            <w:r>
              <w:rPr>
                <w:rFonts w:hint="eastAsia" w:cs="宋体"/>
                <w:color w:val="auto"/>
                <w:sz w:val="20"/>
                <w:highlight w:val="none"/>
                <w:lang w:bidi="ar"/>
              </w:rPr>
              <w:t>最大长度为0</w:t>
            </w:r>
          </w:p>
        </w:tc>
      </w:tr>
      <w:tr w14:paraId="4E19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65"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66"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FAA0E21">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szCs w:val="24"/>
                <w:highlight w:val="none"/>
                <w:lang w:bidi="ar"/>
              </w:rPr>
              <w:t>docId</w:t>
            </w:r>
          </w:p>
        </w:tc>
        <w:tc>
          <w:tcPr>
            <w:tcW w:w="2256" w:type="dxa"/>
            <w:tcBorders>
              <w:top w:val="single" w:color="auto" w:sz="4" w:space="0"/>
              <w:left w:val="nil"/>
              <w:bottom w:val="single" w:color="auto" w:sz="4" w:space="0"/>
              <w:right w:val="single" w:color="auto" w:sz="4" w:space="0"/>
              <w:tl2br w:val="nil"/>
              <w:tr2bl w:val="nil"/>
            </w:tcBorders>
            <w:vAlign w:val="top"/>
            <w:tcPrChange w:id="11567"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16798718">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排款业务编号/批次号</w:t>
            </w:r>
          </w:p>
        </w:tc>
        <w:tc>
          <w:tcPr>
            <w:tcW w:w="1471" w:type="dxa"/>
            <w:tcBorders>
              <w:top w:val="single" w:color="auto" w:sz="4" w:space="0"/>
              <w:left w:val="nil"/>
              <w:bottom w:val="single" w:color="auto" w:sz="4" w:space="0"/>
              <w:right w:val="single" w:color="auto" w:sz="4" w:space="0"/>
              <w:tl2br w:val="nil"/>
              <w:tr2bl w:val="nil"/>
            </w:tcBorders>
            <w:vAlign w:val="top"/>
            <w:tcPrChange w:id="11568"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1B159F3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l2br w:val="nil"/>
              <w:tr2bl w:val="nil"/>
            </w:tcBorders>
            <w:vAlign w:val="top"/>
            <w:tcPrChange w:id="11569"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32D964A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70"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43729D9">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单笔付款类型为排款业务编号；批量付款类型为批次号</w:t>
            </w:r>
          </w:p>
        </w:tc>
      </w:tr>
      <w:tr w14:paraId="537B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71"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72"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76BEB60">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lang w:val="en-US" w:eastAsia="zh-CN"/>
              </w:rPr>
              <w:t>fndarStat</w:t>
            </w:r>
          </w:p>
        </w:tc>
        <w:tc>
          <w:tcPr>
            <w:tcW w:w="2256" w:type="dxa"/>
            <w:tcBorders>
              <w:top w:val="single" w:color="auto" w:sz="4" w:space="0"/>
              <w:left w:val="nil"/>
              <w:bottom w:val="single" w:color="auto" w:sz="4" w:space="0"/>
              <w:right w:val="single" w:color="auto" w:sz="4" w:space="0"/>
              <w:tl2br w:val="nil"/>
              <w:tr2bl w:val="nil"/>
            </w:tcBorders>
            <w:vAlign w:val="top"/>
            <w:tcPrChange w:id="11573"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446EFC5F">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val="en-US" w:eastAsia="zh-CN" w:bidi="ar"/>
              </w:rPr>
            </w:pPr>
            <w:r>
              <w:rPr>
                <w:rFonts w:hint="eastAsia" w:cs="Times New Roman"/>
                <w:color w:val="auto"/>
                <w:sz w:val="20"/>
                <w:highlight w:val="none"/>
                <w:lang w:val="en-US" w:eastAsia="zh-CN"/>
              </w:rPr>
              <w:t>排款业务状态</w:t>
            </w:r>
          </w:p>
        </w:tc>
        <w:tc>
          <w:tcPr>
            <w:tcW w:w="1471" w:type="dxa"/>
            <w:tcBorders>
              <w:top w:val="single" w:color="auto" w:sz="4" w:space="0"/>
              <w:left w:val="nil"/>
              <w:bottom w:val="single" w:color="auto" w:sz="4" w:space="0"/>
              <w:right w:val="single" w:color="auto" w:sz="4" w:space="0"/>
              <w:tl2br w:val="nil"/>
              <w:tr2bl w:val="nil"/>
            </w:tcBorders>
            <w:vAlign w:val="top"/>
            <w:tcPrChange w:id="11574"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2EA06B8F">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val="en-US" w:eastAsia="zh-CN" w:bidi="ar"/>
              </w:rPr>
              <w:t>char(2)</w:t>
            </w:r>
          </w:p>
        </w:tc>
        <w:tc>
          <w:tcPr>
            <w:tcW w:w="742" w:type="dxa"/>
            <w:tcBorders>
              <w:top w:val="single" w:color="auto" w:sz="4" w:space="0"/>
              <w:left w:val="nil"/>
              <w:bottom w:val="single" w:color="auto" w:sz="4" w:space="0"/>
              <w:right w:val="single" w:color="auto" w:sz="4" w:space="0"/>
              <w:tl2br w:val="nil"/>
              <w:tr2bl w:val="nil"/>
            </w:tcBorders>
            <w:vAlign w:val="top"/>
            <w:tcPrChange w:id="11575"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1FA7AE7D">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sz w:val="20"/>
                <w:highlight w:val="none"/>
                <w:lang w:val="en-US" w:eastAsia="zh-CN"/>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76"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12DC1EBF">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同结算中心“批次/单据状态”:</w:t>
            </w:r>
          </w:p>
          <w:p w14:paraId="79DDB0B7">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02</w:t>
            </w:r>
            <w:r>
              <w:rPr>
                <w:rFonts w:hint="eastAsia" w:cs="Times New Roman"/>
                <w:color w:val="auto"/>
                <w:sz w:val="20"/>
                <w:highlight w:val="none"/>
                <w:lang w:val="en-US" w:eastAsia="zh-CN"/>
              </w:rPr>
              <w:tab/>
            </w:r>
            <w:r>
              <w:rPr>
                <w:rFonts w:hint="eastAsia" w:cs="Times New Roman"/>
                <w:color w:val="auto"/>
                <w:sz w:val="20"/>
                <w:highlight w:val="none"/>
                <w:lang w:val="en-US" w:eastAsia="zh-CN"/>
              </w:rPr>
              <w:t>已排期</w:t>
            </w:r>
          </w:p>
          <w:p w14:paraId="3C80EC83">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03</w:t>
            </w:r>
            <w:r>
              <w:rPr>
                <w:rFonts w:hint="eastAsia" w:cs="Times New Roman"/>
                <w:color w:val="auto"/>
                <w:sz w:val="20"/>
                <w:highlight w:val="none"/>
                <w:lang w:val="en-US" w:eastAsia="zh-CN"/>
              </w:rPr>
              <w:tab/>
            </w:r>
            <w:r>
              <w:rPr>
                <w:rFonts w:hint="eastAsia" w:cs="Times New Roman"/>
                <w:color w:val="auto"/>
                <w:sz w:val="20"/>
                <w:highlight w:val="none"/>
                <w:lang w:val="en-US" w:eastAsia="zh-CN"/>
              </w:rPr>
              <w:t>未排期</w:t>
            </w:r>
          </w:p>
          <w:p w14:paraId="7BF4C248">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04</w:t>
            </w:r>
            <w:r>
              <w:rPr>
                <w:rFonts w:hint="eastAsia" w:cs="Times New Roman"/>
                <w:color w:val="auto"/>
                <w:sz w:val="20"/>
                <w:highlight w:val="none"/>
                <w:lang w:val="en-US" w:eastAsia="zh-CN"/>
              </w:rPr>
              <w:tab/>
            </w:r>
            <w:r>
              <w:rPr>
                <w:rFonts w:hint="eastAsia" w:cs="Times New Roman"/>
                <w:color w:val="auto"/>
                <w:sz w:val="20"/>
                <w:highlight w:val="none"/>
                <w:lang w:val="en-US" w:eastAsia="zh-CN"/>
              </w:rPr>
              <w:t>处理中</w:t>
            </w:r>
          </w:p>
          <w:p w14:paraId="485F4BD8">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05</w:t>
            </w:r>
            <w:r>
              <w:rPr>
                <w:rFonts w:hint="eastAsia" w:cs="Times New Roman"/>
                <w:color w:val="auto"/>
                <w:sz w:val="20"/>
                <w:highlight w:val="none"/>
                <w:lang w:val="en-US" w:eastAsia="zh-CN"/>
              </w:rPr>
              <w:tab/>
            </w:r>
            <w:r>
              <w:rPr>
                <w:rFonts w:hint="eastAsia" w:cs="Times New Roman"/>
                <w:color w:val="auto"/>
                <w:sz w:val="20"/>
                <w:highlight w:val="none"/>
                <w:lang w:val="en-US" w:eastAsia="zh-CN"/>
              </w:rPr>
              <w:t>处理成功</w:t>
            </w:r>
          </w:p>
          <w:p w14:paraId="1301AE42">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12</w:t>
            </w:r>
            <w:r>
              <w:rPr>
                <w:rFonts w:hint="eastAsia" w:cs="Times New Roman"/>
                <w:color w:val="auto"/>
                <w:sz w:val="20"/>
                <w:highlight w:val="none"/>
                <w:lang w:val="en-US" w:eastAsia="zh-CN"/>
              </w:rPr>
              <w:tab/>
            </w:r>
            <w:r>
              <w:rPr>
                <w:rFonts w:hint="eastAsia" w:cs="Times New Roman"/>
                <w:color w:val="auto"/>
                <w:sz w:val="20"/>
                <w:highlight w:val="none"/>
                <w:lang w:val="en-US" w:eastAsia="zh-CN"/>
              </w:rPr>
              <w:t>部分排期</w:t>
            </w:r>
          </w:p>
          <w:p w14:paraId="66A609DE">
            <w:pPr>
              <w:pStyle w:val="58"/>
              <w:keepNext w:val="0"/>
              <w:keepLines w:val="0"/>
              <w:suppressLineNumbers w:val="0"/>
              <w:spacing w:after="120" w:afterAutospacing="0" w:line="12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13</w:t>
            </w:r>
            <w:r>
              <w:rPr>
                <w:rFonts w:hint="eastAsia" w:cs="Times New Roman"/>
                <w:color w:val="auto"/>
                <w:sz w:val="20"/>
                <w:highlight w:val="none"/>
                <w:lang w:val="en-US" w:eastAsia="zh-CN"/>
              </w:rPr>
              <w:tab/>
            </w:r>
            <w:r>
              <w:rPr>
                <w:rFonts w:hint="eastAsia" w:cs="Times New Roman"/>
                <w:color w:val="auto"/>
                <w:sz w:val="20"/>
                <w:highlight w:val="none"/>
                <w:lang w:val="en-US" w:eastAsia="zh-CN"/>
              </w:rPr>
              <w:t>终止排期</w:t>
            </w:r>
          </w:p>
        </w:tc>
      </w:tr>
      <w:tr w14:paraId="4B2B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77"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78"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4D618BBC">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totAmt</w:t>
            </w:r>
          </w:p>
        </w:tc>
        <w:tc>
          <w:tcPr>
            <w:tcW w:w="2256" w:type="dxa"/>
            <w:tcBorders>
              <w:top w:val="single" w:color="auto" w:sz="4" w:space="0"/>
              <w:left w:val="nil"/>
              <w:bottom w:val="single" w:color="auto" w:sz="4" w:space="0"/>
              <w:right w:val="single" w:color="auto" w:sz="4" w:space="0"/>
              <w:tl2br w:val="nil"/>
              <w:tr2bl w:val="nil"/>
            </w:tcBorders>
            <w:vAlign w:val="top"/>
            <w:tcPrChange w:id="11579"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2A14E010">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申请金额</w:t>
            </w:r>
          </w:p>
        </w:tc>
        <w:tc>
          <w:tcPr>
            <w:tcW w:w="1471" w:type="dxa"/>
            <w:tcBorders>
              <w:top w:val="single" w:color="auto" w:sz="4" w:space="0"/>
              <w:left w:val="nil"/>
              <w:bottom w:val="single" w:color="auto" w:sz="4" w:space="0"/>
              <w:right w:val="single" w:color="auto" w:sz="4" w:space="0"/>
              <w:tl2br w:val="nil"/>
              <w:tr2bl w:val="nil"/>
            </w:tcBorders>
            <w:vAlign w:val="top"/>
            <w:tcPrChange w:id="11580"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771B8C4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581"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65460AF">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82"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033D995D">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p>
        </w:tc>
      </w:tr>
      <w:tr w14:paraId="2D0C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83"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84"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5D3EED7F">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currencyID</w:t>
            </w:r>
          </w:p>
        </w:tc>
        <w:tc>
          <w:tcPr>
            <w:tcW w:w="2256" w:type="dxa"/>
            <w:tcBorders>
              <w:top w:val="single" w:color="auto" w:sz="4" w:space="0"/>
              <w:left w:val="nil"/>
              <w:bottom w:val="single" w:color="auto" w:sz="4" w:space="0"/>
              <w:right w:val="single" w:color="auto" w:sz="4" w:space="0"/>
              <w:tl2br w:val="nil"/>
              <w:tr2bl w:val="nil"/>
            </w:tcBorders>
            <w:vAlign w:val="top"/>
            <w:tcPrChange w:id="11585"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3C6C68ED">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币种</w:t>
            </w:r>
          </w:p>
        </w:tc>
        <w:tc>
          <w:tcPr>
            <w:tcW w:w="1471" w:type="dxa"/>
            <w:tcBorders>
              <w:top w:val="single" w:color="auto" w:sz="4" w:space="0"/>
              <w:left w:val="nil"/>
              <w:bottom w:val="single" w:color="auto" w:sz="4" w:space="0"/>
              <w:right w:val="single" w:color="auto" w:sz="4" w:space="0"/>
              <w:tl2br w:val="nil"/>
              <w:tr2bl w:val="nil"/>
            </w:tcBorders>
            <w:vAlign w:val="top"/>
            <w:tcPrChange w:id="11586"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57494069">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varchar(5)</w:t>
            </w:r>
          </w:p>
        </w:tc>
        <w:tc>
          <w:tcPr>
            <w:tcW w:w="742" w:type="dxa"/>
            <w:tcBorders>
              <w:top w:val="single" w:color="auto" w:sz="4" w:space="0"/>
              <w:left w:val="nil"/>
              <w:bottom w:val="single" w:color="auto" w:sz="4" w:space="0"/>
              <w:right w:val="single" w:color="auto" w:sz="4" w:space="0"/>
              <w:tl2br w:val="nil"/>
              <w:tr2bl w:val="nil"/>
            </w:tcBorders>
            <w:vAlign w:val="top"/>
            <w:tcPrChange w:id="11587"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BF191BE">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88"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19AC0A5">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2A64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89"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90"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41EB5D06">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paidAmt</w:t>
            </w:r>
          </w:p>
        </w:tc>
        <w:tc>
          <w:tcPr>
            <w:tcW w:w="2256" w:type="dxa"/>
            <w:tcBorders>
              <w:top w:val="single" w:color="auto" w:sz="4" w:space="0"/>
              <w:left w:val="nil"/>
              <w:bottom w:val="single" w:color="auto" w:sz="4" w:space="0"/>
              <w:right w:val="single" w:color="auto" w:sz="4" w:space="0"/>
              <w:tl2br w:val="nil"/>
              <w:tr2bl w:val="nil"/>
            </w:tcBorders>
            <w:vAlign w:val="top"/>
            <w:tcPrChange w:id="11591"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1A75B871">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已付金额</w:t>
            </w:r>
          </w:p>
        </w:tc>
        <w:tc>
          <w:tcPr>
            <w:tcW w:w="1471" w:type="dxa"/>
            <w:tcBorders>
              <w:top w:val="single" w:color="auto" w:sz="4" w:space="0"/>
              <w:left w:val="nil"/>
              <w:bottom w:val="single" w:color="auto" w:sz="4" w:space="0"/>
              <w:right w:val="single" w:color="auto" w:sz="4" w:space="0"/>
              <w:tl2br w:val="nil"/>
              <w:tr2bl w:val="nil"/>
            </w:tcBorders>
            <w:vAlign w:val="top"/>
            <w:tcPrChange w:id="11592"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62815042">
            <w:pPr>
              <w:pStyle w:val="58"/>
              <w:keepNext w:val="0"/>
              <w:keepLines w:val="0"/>
              <w:suppressLineNumbers w:val="0"/>
              <w:spacing w:after="120"/>
              <w:ind w:left="0" w:right="0"/>
              <w:rPr>
                <w:rFonts w:hint="eastAsia" w:cs="宋体"/>
                <w:color w:val="auto"/>
                <w:sz w:val="20"/>
                <w:szCs w:val="24"/>
                <w:highlight w:val="none"/>
                <w:lang w:bidi="ar"/>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593"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471E9236">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594"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200EE67">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16B6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95"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596"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83833B4">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unpaidAmt</w:t>
            </w:r>
          </w:p>
        </w:tc>
        <w:tc>
          <w:tcPr>
            <w:tcW w:w="2256" w:type="dxa"/>
            <w:tcBorders>
              <w:top w:val="single" w:color="auto" w:sz="4" w:space="0"/>
              <w:left w:val="nil"/>
              <w:bottom w:val="single" w:color="auto" w:sz="4" w:space="0"/>
              <w:right w:val="single" w:color="auto" w:sz="4" w:space="0"/>
              <w:tl2br w:val="nil"/>
              <w:tr2bl w:val="nil"/>
            </w:tcBorders>
            <w:vAlign w:val="top"/>
            <w:tcPrChange w:id="11597"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3EE91F53">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未付金额</w:t>
            </w:r>
          </w:p>
        </w:tc>
        <w:tc>
          <w:tcPr>
            <w:tcW w:w="1471" w:type="dxa"/>
            <w:tcBorders>
              <w:top w:val="single" w:color="auto" w:sz="4" w:space="0"/>
              <w:left w:val="nil"/>
              <w:bottom w:val="single" w:color="auto" w:sz="4" w:space="0"/>
              <w:right w:val="single" w:color="auto" w:sz="4" w:space="0"/>
              <w:tl2br w:val="nil"/>
              <w:tr2bl w:val="nil"/>
            </w:tcBorders>
            <w:vAlign w:val="top"/>
            <w:tcPrChange w:id="11598"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5A4BCCD">
            <w:pPr>
              <w:pStyle w:val="58"/>
              <w:keepNext w:val="0"/>
              <w:keepLines w:val="0"/>
              <w:suppressLineNumbers w:val="0"/>
              <w:spacing w:after="120"/>
              <w:ind w:left="0" w:right="0"/>
              <w:rPr>
                <w:rFonts w:hint="eastAsia" w:cs="宋体"/>
                <w:color w:val="auto"/>
                <w:sz w:val="20"/>
                <w:szCs w:val="24"/>
                <w:highlight w:val="none"/>
                <w:lang w:bidi="ar"/>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599"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1CD88B6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00"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16DB5667">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p>
        </w:tc>
      </w:tr>
      <w:tr w14:paraId="209E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01"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02"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BEB923F">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payingAmt</w:t>
            </w:r>
          </w:p>
        </w:tc>
        <w:tc>
          <w:tcPr>
            <w:tcW w:w="2256" w:type="dxa"/>
            <w:tcBorders>
              <w:top w:val="single" w:color="auto" w:sz="4" w:space="0"/>
              <w:left w:val="nil"/>
              <w:bottom w:val="single" w:color="auto" w:sz="4" w:space="0"/>
              <w:right w:val="single" w:color="auto" w:sz="4" w:space="0"/>
              <w:tl2br w:val="nil"/>
              <w:tr2bl w:val="nil"/>
            </w:tcBorders>
            <w:vAlign w:val="top"/>
            <w:tcPrChange w:id="11603"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70D33D98">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在途金额</w:t>
            </w:r>
          </w:p>
        </w:tc>
        <w:tc>
          <w:tcPr>
            <w:tcW w:w="1471" w:type="dxa"/>
            <w:tcBorders>
              <w:top w:val="single" w:color="auto" w:sz="4" w:space="0"/>
              <w:left w:val="nil"/>
              <w:bottom w:val="single" w:color="auto" w:sz="4" w:space="0"/>
              <w:right w:val="single" w:color="auto" w:sz="4" w:space="0"/>
              <w:tl2br w:val="nil"/>
              <w:tr2bl w:val="nil"/>
            </w:tcBorders>
            <w:vAlign w:val="top"/>
            <w:tcPrChange w:id="11604"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761FCB67">
            <w:pPr>
              <w:pStyle w:val="58"/>
              <w:keepNext w:val="0"/>
              <w:keepLines w:val="0"/>
              <w:suppressLineNumbers w:val="0"/>
              <w:spacing w:after="120"/>
              <w:ind w:left="0" w:right="0"/>
              <w:rPr>
                <w:rFonts w:hint="eastAsia" w:cs="宋体"/>
                <w:color w:val="auto"/>
                <w:sz w:val="20"/>
                <w:szCs w:val="24"/>
                <w:highlight w:val="none"/>
                <w:lang w:bidi="ar"/>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605"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6F2DD78">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06"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E633E5A">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p>
        </w:tc>
      </w:tr>
      <w:tr w14:paraId="3674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07"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08"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444F49C">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kern w:val="0"/>
                <w:sz w:val="20"/>
                <w:szCs w:val="24"/>
                <w:highlight w:val="none"/>
                <w:lang w:bidi="ar"/>
              </w:rPr>
              <w:t>payDt</w:t>
            </w:r>
          </w:p>
        </w:tc>
        <w:tc>
          <w:tcPr>
            <w:tcW w:w="2256" w:type="dxa"/>
            <w:tcBorders>
              <w:top w:val="single" w:color="auto" w:sz="4" w:space="0"/>
              <w:left w:val="nil"/>
              <w:bottom w:val="single" w:color="auto" w:sz="4" w:space="0"/>
              <w:right w:val="single" w:color="auto" w:sz="4" w:space="0"/>
              <w:tl2br w:val="nil"/>
              <w:tr2bl w:val="nil"/>
            </w:tcBorders>
            <w:vAlign w:val="top"/>
            <w:tcPrChange w:id="11609"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117DA45">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应付日期</w:t>
            </w:r>
          </w:p>
        </w:tc>
        <w:tc>
          <w:tcPr>
            <w:tcW w:w="1471" w:type="dxa"/>
            <w:tcBorders>
              <w:top w:val="single" w:color="auto" w:sz="4" w:space="0"/>
              <w:left w:val="nil"/>
              <w:bottom w:val="single" w:color="auto" w:sz="4" w:space="0"/>
              <w:right w:val="single" w:color="auto" w:sz="4" w:space="0"/>
              <w:tl2br w:val="nil"/>
              <w:tr2bl w:val="nil"/>
            </w:tcBorders>
            <w:vAlign w:val="top"/>
            <w:tcPrChange w:id="11610"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EC93C8E">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10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l2br w:val="nil"/>
              <w:tr2bl w:val="nil"/>
            </w:tcBorders>
            <w:vAlign w:val="top"/>
            <w:tcPrChange w:id="11611"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104BBBAD">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12"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1AEA6B71">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val="en-US" w:eastAsia="zh-CN" w:bidi="ar"/>
              </w:rPr>
              <w:t>格式：</w:t>
            </w:r>
            <w:r>
              <w:rPr>
                <w:rFonts w:hint="eastAsia" w:cs="宋体"/>
                <w:color w:val="auto"/>
                <w:sz w:val="20"/>
                <w:highlight w:val="none"/>
                <w:lang w:bidi="ar"/>
              </w:rPr>
              <w:t>yyyy-MM-dd</w:t>
            </w:r>
            <w:r>
              <w:rPr>
                <w:rFonts w:hint="eastAsia" w:cs="宋体"/>
                <w:color w:val="auto"/>
                <w:sz w:val="20"/>
                <w:highlight w:val="none"/>
                <w:lang w:val="en-US" w:eastAsia="zh-CN" w:bidi="ar"/>
              </w:rPr>
              <w:t xml:space="preserve"> 示例：2023-08-25</w:t>
            </w:r>
          </w:p>
        </w:tc>
      </w:tr>
      <w:tr w14:paraId="5198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l2br w:val="nil"/>
              <w:tr2bl w:val="nil"/>
            </w:tcBorders>
            <w:shd w:val="clear" w:color="auto" w:fill="C2D69B"/>
            <w:vAlign w:val="top"/>
          </w:tcPr>
          <w:p w14:paraId="53A0DEF9">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list</w:t>
            </w:r>
          </w:p>
        </w:tc>
      </w:tr>
      <w:tr w14:paraId="0D2D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l2br w:val="nil"/>
              <w:tr2bl w:val="nil"/>
            </w:tcBorders>
            <w:shd w:val="clear" w:color="auto" w:fill="D7D7D7"/>
            <w:vAlign w:val="top"/>
          </w:tcPr>
          <w:p w14:paraId="1CF3927E">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row</w:t>
            </w:r>
          </w:p>
        </w:tc>
      </w:tr>
      <w:tr w14:paraId="1842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13"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14"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B089DCE">
            <w:pPr>
              <w:pStyle w:val="58"/>
              <w:keepNext w:val="0"/>
              <w:keepLines w:val="0"/>
              <w:suppressLineNumbers w:val="0"/>
              <w:spacing w:after="120" w:afterAutospacing="0" w:line="360" w:lineRule="auto"/>
              <w:ind w:left="0" w:leftChars="0" w:right="0" w:firstLine="0" w:firstLineChars="0"/>
              <w:rPr>
                <w:rFonts w:hint="default" w:cs="Times New Roman"/>
                <w:color w:val="auto"/>
                <w:sz w:val="20"/>
                <w:szCs w:val="24"/>
                <w:highlight w:val="none"/>
                <w:lang w:bidi="ar"/>
              </w:rPr>
            </w:pPr>
            <w:r>
              <w:rPr>
                <w:rFonts w:hint="default" w:cs="Times New Roman"/>
                <w:color w:val="auto"/>
                <w:sz w:val="20"/>
                <w:highlight w:val="none"/>
                <w:lang w:val="en-US" w:eastAsia="zh-CN" w:bidi="ar"/>
              </w:rPr>
              <w:t>fndarNum</w:t>
            </w:r>
          </w:p>
        </w:tc>
        <w:tc>
          <w:tcPr>
            <w:tcW w:w="2256" w:type="dxa"/>
            <w:tcBorders>
              <w:top w:val="single" w:color="auto" w:sz="4" w:space="0"/>
              <w:left w:val="nil"/>
              <w:bottom w:val="single" w:color="auto" w:sz="4" w:space="0"/>
              <w:right w:val="single" w:color="auto" w:sz="4" w:space="0"/>
              <w:tl2br w:val="nil"/>
              <w:tr2bl w:val="nil"/>
            </w:tcBorders>
            <w:vAlign w:val="top"/>
            <w:tcPrChange w:id="11615"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3773A07">
            <w:pPr>
              <w:pStyle w:val="58"/>
              <w:keepNext w:val="0"/>
              <w:keepLines w:val="0"/>
              <w:suppressLineNumbers w:val="0"/>
              <w:tabs>
                <w:tab w:val="left" w:pos="4218"/>
              </w:tabs>
              <w:spacing w:after="120" w:afterAutospacing="0" w:line="360" w:lineRule="auto"/>
              <w:ind w:left="0" w:leftChars="0" w:right="0" w:firstLine="0" w:firstLineChars="0"/>
              <w:rPr>
                <w:rFonts w:hint="default" w:cs="Times New Roman"/>
                <w:color w:val="auto"/>
                <w:sz w:val="20"/>
                <w:szCs w:val="24"/>
                <w:highlight w:val="none"/>
                <w:lang w:bidi="ar"/>
              </w:rPr>
            </w:pPr>
            <w:r>
              <w:rPr>
                <w:rFonts w:hint="default" w:cs="Times New Roman"/>
                <w:color w:val="auto"/>
                <w:sz w:val="20"/>
                <w:highlight w:val="none"/>
                <w:lang w:val="en-US" w:eastAsia="zh-CN" w:bidi="ar"/>
              </w:rPr>
              <w:t>外部排款流水号</w:t>
            </w:r>
            <w:r>
              <w:rPr>
                <w:rFonts w:hint="default" w:cs="Times New Roman"/>
                <w:color w:val="auto"/>
                <w:sz w:val="20"/>
                <w:highlight w:val="none"/>
                <w:lang w:eastAsia="zh-CN" w:bidi="ar"/>
              </w:rPr>
              <w:tab/>
            </w:r>
          </w:p>
        </w:tc>
        <w:tc>
          <w:tcPr>
            <w:tcW w:w="1471" w:type="dxa"/>
            <w:tcBorders>
              <w:top w:val="single" w:color="auto" w:sz="4" w:space="0"/>
              <w:left w:val="nil"/>
              <w:bottom w:val="single" w:color="auto" w:sz="4" w:space="0"/>
              <w:right w:val="single" w:color="auto" w:sz="4" w:space="0"/>
              <w:tl2br w:val="nil"/>
              <w:tr2bl w:val="nil"/>
            </w:tcBorders>
            <w:vAlign w:val="top"/>
            <w:tcPrChange w:id="11616"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C1158B1">
            <w:pPr>
              <w:pStyle w:val="58"/>
              <w:keepNext w:val="0"/>
              <w:keepLines w:val="0"/>
              <w:suppressLineNumbers w:val="0"/>
              <w:tabs>
                <w:tab w:val="left" w:pos="4218"/>
              </w:tabs>
              <w:spacing w:after="120" w:afterAutospacing="0" w:line="360" w:lineRule="auto"/>
              <w:ind w:left="0" w:leftChars="0" w:right="0" w:firstLine="0" w:firstLineChars="0"/>
              <w:rPr>
                <w:rFonts w:hint="default" w:cs="Times New Roman"/>
                <w:color w:val="auto"/>
                <w:sz w:val="20"/>
                <w:szCs w:val="24"/>
                <w:highlight w:val="none"/>
                <w:lang w:bidi="ar"/>
              </w:rPr>
            </w:pPr>
            <w:r>
              <w:rPr>
                <w:rFonts w:hint="default" w:cs="Times New Roman"/>
                <w:color w:val="auto"/>
                <w:sz w:val="20"/>
                <w:highlight w:val="none"/>
                <w:lang w:bidi="ar"/>
              </w:rPr>
              <w:t>varchar(50)</w:t>
            </w:r>
          </w:p>
        </w:tc>
        <w:tc>
          <w:tcPr>
            <w:tcW w:w="742" w:type="dxa"/>
            <w:tcBorders>
              <w:top w:val="single" w:color="auto" w:sz="4" w:space="0"/>
              <w:left w:val="nil"/>
              <w:bottom w:val="single" w:color="auto" w:sz="4" w:space="0"/>
              <w:right w:val="single" w:color="auto" w:sz="4" w:space="0"/>
              <w:tl2br w:val="nil"/>
              <w:tr2bl w:val="nil"/>
            </w:tcBorders>
            <w:vAlign w:val="top"/>
            <w:tcPrChange w:id="11617"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5EE2435F">
            <w:pPr>
              <w:pStyle w:val="58"/>
              <w:keepNext w:val="0"/>
              <w:keepLines w:val="0"/>
              <w:suppressLineNumbers w:val="0"/>
              <w:tabs>
                <w:tab w:val="left" w:pos="4218"/>
              </w:tabs>
              <w:spacing w:after="120" w:afterAutospacing="0" w:line="360" w:lineRule="auto"/>
              <w:ind w:left="0" w:leftChars="0" w:right="0" w:firstLine="0" w:firstLineChars="0"/>
              <w:rPr>
                <w:rFonts w:hint="default" w:cs="Times New Roman"/>
                <w:color w:val="auto"/>
                <w:sz w:val="20"/>
                <w:szCs w:val="24"/>
                <w:highlight w:val="none"/>
                <w:lang w:bidi="ar"/>
              </w:rPr>
            </w:pPr>
            <w:r>
              <w:rPr>
                <w:rFonts w:hint="default" w:cs="Times New Roman"/>
                <w:color w:val="auto"/>
                <w:sz w:val="20"/>
                <w:highlight w:val="none"/>
                <w:lang w:val="en-US" w:eastAsia="zh-CN" w:bidi="ar"/>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18"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095736DD">
            <w:pPr>
              <w:pStyle w:val="58"/>
              <w:keepNext w:val="0"/>
              <w:keepLines w:val="0"/>
              <w:suppressLineNumbers w:val="0"/>
              <w:tabs>
                <w:tab w:val="left" w:pos="4218"/>
              </w:tabs>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lang w:val="en-US" w:eastAsia="zh-CN" w:bidi="ar"/>
              </w:rPr>
              <w:t>推送的原单据外部排款流水号</w:t>
            </w:r>
          </w:p>
        </w:tc>
      </w:tr>
      <w:tr w14:paraId="6CC3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19"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20"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54A6B519">
            <w:pPr>
              <w:pStyle w:val="58"/>
              <w:keepNext w:val="0"/>
              <w:keepLines w:val="0"/>
              <w:suppressLineNumbers w:val="0"/>
              <w:spacing w:after="120" w:afterAutospacing="0" w:line="360" w:lineRule="auto"/>
              <w:ind w:left="0" w:leftChars="0" w:right="0" w:firstLine="0" w:firstLineChars="0"/>
              <w:rPr>
                <w:rFonts w:hint="default" w:cs="Times New Roman"/>
                <w:color w:val="auto"/>
                <w:sz w:val="20"/>
                <w:szCs w:val="24"/>
                <w:highlight w:val="none"/>
                <w:lang w:bidi="ar"/>
              </w:rPr>
            </w:pPr>
            <w:r>
              <w:rPr>
                <w:rFonts w:hint="default" w:cs="Times New Roman"/>
                <w:color w:val="auto"/>
                <w:sz w:val="20"/>
                <w:highlight w:val="none"/>
                <w:lang w:val="en-US" w:eastAsia="zh-CN"/>
              </w:rPr>
              <w:t>subTaskNum</w:t>
            </w:r>
          </w:p>
        </w:tc>
        <w:tc>
          <w:tcPr>
            <w:tcW w:w="2256" w:type="dxa"/>
            <w:tcBorders>
              <w:top w:val="single" w:color="auto" w:sz="4" w:space="0"/>
              <w:left w:val="nil"/>
              <w:bottom w:val="single" w:color="auto" w:sz="4" w:space="0"/>
              <w:right w:val="single" w:color="auto" w:sz="4" w:space="0"/>
              <w:tl2br w:val="nil"/>
              <w:tr2bl w:val="nil"/>
            </w:tcBorders>
            <w:vAlign w:val="top"/>
            <w:tcPrChange w:id="11621"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4AD50808">
            <w:pPr>
              <w:pStyle w:val="58"/>
              <w:keepNext w:val="0"/>
              <w:keepLines w:val="0"/>
              <w:suppressLineNumbers w:val="0"/>
              <w:spacing w:after="120" w:afterAutospacing="0" w:line="360" w:lineRule="auto"/>
              <w:ind w:left="0" w:leftChars="0" w:right="0" w:firstLine="0" w:firstLineChars="0"/>
              <w:rPr>
                <w:rFonts w:hint="default" w:cs="Times New Roman"/>
                <w:color w:val="auto"/>
                <w:sz w:val="20"/>
                <w:szCs w:val="24"/>
                <w:highlight w:val="none"/>
                <w:lang w:bidi="ar"/>
              </w:rPr>
            </w:pPr>
            <w:r>
              <w:rPr>
                <w:rFonts w:hint="default" w:cs="Times New Roman"/>
                <w:color w:val="auto"/>
                <w:sz w:val="20"/>
                <w:highlight w:val="none"/>
              </w:rPr>
              <w:t>子任务编号</w:t>
            </w:r>
          </w:p>
        </w:tc>
        <w:tc>
          <w:tcPr>
            <w:tcW w:w="1471" w:type="dxa"/>
            <w:tcBorders>
              <w:top w:val="single" w:color="auto" w:sz="4" w:space="0"/>
              <w:left w:val="nil"/>
              <w:bottom w:val="single" w:color="auto" w:sz="4" w:space="0"/>
              <w:right w:val="single" w:color="auto" w:sz="4" w:space="0"/>
              <w:tl2br w:val="nil"/>
              <w:tr2bl w:val="nil"/>
            </w:tcBorders>
            <w:vAlign w:val="top"/>
            <w:tcPrChange w:id="11622"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4FBC8590">
            <w:pPr>
              <w:pStyle w:val="58"/>
              <w:keepNext w:val="0"/>
              <w:keepLines w:val="0"/>
              <w:suppressLineNumbers w:val="0"/>
              <w:spacing w:after="120" w:afterAutospacing="0" w:line="360" w:lineRule="auto"/>
              <w:ind w:left="0" w:leftChars="0" w:right="0" w:firstLine="0" w:firstLineChars="0"/>
              <w:rPr>
                <w:rFonts w:hint="default" w:cs="Times New Roman"/>
                <w:color w:val="auto"/>
                <w:sz w:val="20"/>
                <w:szCs w:val="24"/>
                <w:highlight w:val="none"/>
                <w:lang w:val="en-US" w:eastAsia="zh-CN" w:bidi="ar"/>
              </w:rPr>
            </w:pPr>
            <w:r>
              <w:rPr>
                <w:rFonts w:hint="default" w:cs="Times New Roman"/>
                <w:color w:val="auto"/>
                <w:sz w:val="20"/>
                <w:highlight w:val="none"/>
                <w:lang w:val="en-US" w:eastAsia="zh-CN" w:bidi="ar"/>
              </w:rPr>
              <w:t>varchar(50)</w:t>
            </w:r>
          </w:p>
        </w:tc>
        <w:tc>
          <w:tcPr>
            <w:tcW w:w="742" w:type="dxa"/>
            <w:tcBorders>
              <w:top w:val="single" w:color="auto" w:sz="4" w:space="0"/>
              <w:left w:val="nil"/>
              <w:bottom w:val="single" w:color="auto" w:sz="4" w:space="0"/>
              <w:right w:val="single" w:color="auto" w:sz="4" w:space="0"/>
              <w:tl2br w:val="nil"/>
              <w:tr2bl w:val="nil"/>
            </w:tcBorders>
            <w:vAlign w:val="top"/>
            <w:tcPrChange w:id="11623"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6AE8AACA">
            <w:pPr>
              <w:pStyle w:val="58"/>
              <w:keepNext w:val="0"/>
              <w:keepLines w:val="0"/>
              <w:suppressLineNumbers w:val="0"/>
              <w:spacing w:after="120" w:afterAutospacing="0" w:line="360" w:lineRule="auto"/>
              <w:ind w:left="0" w:leftChars="0" w:right="0" w:firstLine="0" w:firstLineChars="0"/>
              <w:rPr>
                <w:rFonts w:hint="default" w:cs="Times New Roman"/>
                <w:color w:val="auto"/>
                <w:sz w:val="20"/>
                <w:szCs w:val="24"/>
                <w:highlight w:val="none"/>
                <w:lang w:val="en-US" w:eastAsia="zh-CN" w:bidi="ar"/>
              </w:rPr>
            </w:pPr>
            <w:r>
              <w:rPr>
                <w:rFonts w:hint="default" w:cs="Times New Roman"/>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624"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CBB5171">
            <w:pPr>
              <w:pStyle w:val="58"/>
              <w:keepNext w:val="0"/>
              <w:keepLines w:val="0"/>
              <w:suppressLineNumbers w:val="0"/>
              <w:spacing w:after="120" w:afterAutospacing="0" w:line="360" w:lineRule="auto"/>
              <w:ind w:left="0" w:leftChars="0" w:right="0" w:firstLine="0" w:firstLineChars="0"/>
              <w:rPr>
                <w:rFonts w:hint="eastAsia" w:cs="Times New Roman"/>
                <w:color w:val="auto"/>
                <w:sz w:val="20"/>
                <w:szCs w:val="24"/>
                <w:highlight w:val="none"/>
                <w:lang w:val="en-US" w:eastAsia="zh-CN" w:bidi="ar"/>
              </w:rPr>
            </w:pPr>
            <w:r>
              <w:rPr>
                <w:rFonts w:hint="eastAsia" w:cs="Times New Roman"/>
                <w:color w:val="auto"/>
                <w:sz w:val="20"/>
                <w:highlight w:val="none"/>
                <w:lang w:val="en-US" w:eastAsia="zh-CN"/>
              </w:rPr>
              <w:t>在司库结算做排期操作后生成的子任务编号</w:t>
            </w:r>
          </w:p>
        </w:tc>
      </w:tr>
      <w:tr w14:paraId="4A04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25"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26"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7BAC6D3">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externalBatNum</w:t>
            </w:r>
          </w:p>
        </w:tc>
        <w:tc>
          <w:tcPr>
            <w:tcW w:w="2256" w:type="dxa"/>
            <w:tcBorders>
              <w:top w:val="single" w:color="auto" w:sz="4" w:space="0"/>
              <w:left w:val="nil"/>
              <w:bottom w:val="single" w:color="auto" w:sz="4" w:space="0"/>
              <w:right w:val="single" w:color="auto" w:sz="4" w:space="0"/>
              <w:tl2br w:val="nil"/>
              <w:tr2bl w:val="nil"/>
            </w:tcBorders>
            <w:vAlign w:val="top"/>
            <w:tcPrChange w:id="11627"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0486136">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cs="Times New Roman"/>
                <w:color w:val="auto"/>
                <w:sz w:val="20"/>
                <w:highlight w:val="none"/>
              </w:rPr>
              <w:t>外部请求批次号</w:t>
            </w:r>
          </w:p>
        </w:tc>
        <w:tc>
          <w:tcPr>
            <w:tcW w:w="1471" w:type="dxa"/>
            <w:tcBorders>
              <w:top w:val="single" w:color="auto" w:sz="4" w:space="0"/>
              <w:left w:val="nil"/>
              <w:bottom w:val="single" w:color="auto" w:sz="4" w:space="0"/>
              <w:right w:val="single" w:color="auto" w:sz="4" w:space="0"/>
              <w:tl2br w:val="nil"/>
              <w:tr2bl w:val="nil"/>
            </w:tcBorders>
            <w:vAlign w:val="top"/>
            <w:tcPrChange w:id="11628"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443F3A8E">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lang w:val="en-US" w:eastAsia="zh-CN"/>
              </w:rPr>
              <w:t>varchar(30)</w:t>
            </w:r>
          </w:p>
        </w:tc>
        <w:tc>
          <w:tcPr>
            <w:tcW w:w="742" w:type="dxa"/>
            <w:tcBorders>
              <w:top w:val="single" w:color="auto" w:sz="4" w:space="0"/>
              <w:left w:val="nil"/>
              <w:bottom w:val="single" w:color="auto" w:sz="4" w:space="0"/>
              <w:right w:val="single" w:color="auto" w:sz="4" w:space="0"/>
              <w:tl2br w:val="nil"/>
              <w:tr2bl w:val="nil"/>
            </w:tcBorders>
            <w:vAlign w:val="top"/>
            <w:tcPrChange w:id="11629"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850212B">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cs="Times New Roman"/>
                <w:color w:val="auto"/>
                <w:sz w:val="20"/>
                <w:highlight w:val="none"/>
              </w:rPr>
              <w:t>否</w:t>
            </w:r>
          </w:p>
        </w:tc>
        <w:tc>
          <w:tcPr>
            <w:tcW w:w="3534" w:type="dxa"/>
            <w:tcBorders>
              <w:top w:val="single" w:color="auto" w:sz="4" w:space="0"/>
              <w:left w:val="nil"/>
              <w:bottom w:val="single" w:color="auto" w:sz="4" w:space="0"/>
              <w:right w:val="single" w:color="auto" w:sz="4" w:space="0"/>
              <w:tl2br w:val="nil"/>
              <w:tr2bl w:val="nil"/>
            </w:tcBorders>
            <w:vAlign w:val="top"/>
            <w:tcPrChange w:id="11630"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1640D23D">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批量付款时的外部请求批次号，单笔付款时为空</w:t>
            </w:r>
          </w:p>
          <w:p w14:paraId="158FD6A3">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lang w:val="en-US" w:eastAsia="zh-CN"/>
              </w:rPr>
              <w:t>在排期操作后，对应司库系统的外部请求批次号</w:t>
            </w:r>
          </w:p>
        </w:tc>
      </w:tr>
      <w:tr w14:paraId="4399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31"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32"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ED6B765">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highlight w:val="none"/>
                <w:lang w:bidi="ar"/>
              </w:rPr>
              <w:t>externalNum</w:t>
            </w:r>
          </w:p>
        </w:tc>
        <w:tc>
          <w:tcPr>
            <w:tcW w:w="2256" w:type="dxa"/>
            <w:tcBorders>
              <w:top w:val="single" w:color="auto" w:sz="4" w:space="0"/>
              <w:left w:val="nil"/>
              <w:bottom w:val="single" w:color="auto" w:sz="4" w:space="0"/>
              <w:right w:val="single" w:color="auto" w:sz="4" w:space="0"/>
              <w:tl2br w:val="nil"/>
              <w:tr2bl w:val="nil"/>
            </w:tcBorders>
            <w:vAlign w:val="top"/>
            <w:tcPrChange w:id="11633"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4C2479A3">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cs="Times New Roman"/>
                <w:color w:val="auto"/>
                <w:sz w:val="20"/>
                <w:highlight w:val="none"/>
              </w:rPr>
              <w:t>外部请求流水号</w:t>
            </w:r>
          </w:p>
        </w:tc>
        <w:tc>
          <w:tcPr>
            <w:tcW w:w="1471" w:type="dxa"/>
            <w:tcBorders>
              <w:top w:val="single" w:color="auto" w:sz="4" w:space="0"/>
              <w:left w:val="nil"/>
              <w:bottom w:val="single" w:color="auto" w:sz="4" w:space="0"/>
              <w:right w:val="single" w:color="auto" w:sz="4" w:space="0"/>
              <w:tl2br w:val="nil"/>
              <w:tr2bl w:val="nil"/>
            </w:tcBorders>
            <w:vAlign w:val="top"/>
            <w:tcPrChange w:id="11634"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6E3EFA61">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lang w:val="en-US" w:eastAsia="zh-CN"/>
              </w:rPr>
              <w:t>varchar(50)</w:t>
            </w:r>
          </w:p>
        </w:tc>
        <w:tc>
          <w:tcPr>
            <w:tcW w:w="742" w:type="dxa"/>
            <w:tcBorders>
              <w:top w:val="single" w:color="auto" w:sz="4" w:space="0"/>
              <w:left w:val="nil"/>
              <w:bottom w:val="single" w:color="auto" w:sz="4" w:space="0"/>
              <w:right w:val="single" w:color="auto" w:sz="4" w:space="0"/>
              <w:tl2br w:val="nil"/>
              <w:tr2bl w:val="nil"/>
            </w:tcBorders>
            <w:vAlign w:val="top"/>
            <w:tcPrChange w:id="11635"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954B68C">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eastAsia="楷体_GB2312" w:cs="Times New Roman"/>
                <w:color w:val="auto"/>
                <w:sz w:val="20"/>
                <w:highlight w:val="none"/>
                <w:lang w:val="en-US" w:eastAsia="zh-CN"/>
              </w:rPr>
              <w:t>否</w:t>
            </w:r>
          </w:p>
        </w:tc>
        <w:tc>
          <w:tcPr>
            <w:tcW w:w="3534" w:type="dxa"/>
            <w:tcBorders>
              <w:top w:val="single" w:color="auto" w:sz="4" w:space="0"/>
              <w:left w:val="nil"/>
              <w:bottom w:val="single" w:color="auto" w:sz="4" w:space="0"/>
              <w:right w:val="single" w:color="auto" w:sz="4" w:space="0"/>
              <w:tl2br w:val="nil"/>
              <w:tr2bl w:val="nil"/>
            </w:tcBorders>
            <w:vAlign w:val="top"/>
            <w:tcPrChange w:id="11636"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690B627A">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单笔、批量付款中支付事项的外部请求流水号</w:t>
            </w:r>
          </w:p>
          <w:p w14:paraId="34D107B9">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lang w:val="en-US" w:eastAsia="zh-CN"/>
              </w:rPr>
              <w:t>在排期操作后，对应司库系统的外部请求流水号</w:t>
            </w:r>
          </w:p>
        </w:tc>
      </w:tr>
      <w:tr w14:paraId="3EA5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37"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38"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3712D59">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Times New Roman"/>
                <w:color w:val="auto"/>
                <w:sz w:val="20"/>
                <w:highlight w:val="none"/>
              </w:rPr>
              <w:t>pypartyOrgNm</w:t>
            </w:r>
          </w:p>
        </w:tc>
        <w:tc>
          <w:tcPr>
            <w:tcW w:w="2256" w:type="dxa"/>
            <w:tcBorders>
              <w:top w:val="single" w:color="auto" w:sz="4" w:space="0"/>
              <w:left w:val="nil"/>
              <w:bottom w:val="single" w:color="auto" w:sz="4" w:space="0"/>
              <w:right w:val="single" w:color="auto" w:sz="4" w:space="0"/>
              <w:tl2br w:val="nil"/>
              <w:tr2bl w:val="nil"/>
            </w:tcBorders>
            <w:vAlign w:val="top"/>
            <w:tcPrChange w:id="11639"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7553F102">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cs="Times New Roman"/>
                <w:color w:val="auto"/>
                <w:sz w:val="20"/>
                <w:highlight w:val="none"/>
              </w:rPr>
              <w:t>付方单位</w:t>
            </w:r>
          </w:p>
        </w:tc>
        <w:tc>
          <w:tcPr>
            <w:tcW w:w="1471" w:type="dxa"/>
            <w:tcBorders>
              <w:top w:val="single" w:color="auto" w:sz="4" w:space="0"/>
              <w:left w:val="nil"/>
              <w:bottom w:val="single" w:color="auto" w:sz="4" w:space="0"/>
              <w:right w:val="single" w:color="auto" w:sz="4" w:space="0"/>
              <w:tl2br w:val="nil"/>
              <w:tr2bl w:val="nil"/>
            </w:tcBorders>
            <w:vAlign w:val="top"/>
            <w:tcPrChange w:id="11640"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6704A9BC">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eastAsia="楷体_GB2312" w:cs="Times New Roman"/>
                <w:color w:val="auto"/>
                <w:sz w:val="20"/>
                <w:highlight w:val="none"/>
                <w:lang w:val="en-US" w:eastAsia="zh-CN"/>
              </w:rPr>
              <w:t>varchar(500)</w:t>
            </w:r>
          </w:p>
        </w:tc>
        <w:tc>
          <w:tcPr>
            <w:tcW w:w="742" w:type="dxa"/>
            <w:tcBorders>
              <w:top w:val="single" w:color="auto" w:sz="4" w:space="0"/>
              <w:left w:val="nil"/>
              <w:bottom w:val="single" w:color="auto" w:sz="4" w:space="0"/>
              <w:right w:val="single" w:color="auto" w:sz="4" w:space="0"/>
              <w:tl2br w:val="nil"/>
              <w:tr2bl w:val="nil"/>
            </w:tcBorders>
            <w:vAlign w:val="top"/>
            <w:tcPrChange w:id="11641"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12DC8660">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42"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1D4FE54C">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0A4A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43"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44"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5D7D798F">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rPr>
            </w:pPr>
            <w:r>
              <w:rPr>
                <w:rFonts w:hint="eastAsia" w:cs="Times New Roman"/>
                <w:color w:val="auto"/>
                <w:sz w:val="20"/>
                <w:highlight w:val="none"/>
              </w:rPr>
              <w:t>pypartyAccnum</w:t>
            </w:r>
          </w:p>
        </w:tc>
        <w:tc>
          <w:tcPr>
            <w:tcW w:w="2256" w:type="dxa"/>
            <w:tcBorders>
              <w:top w:val="single" w:color="auto" w:sz="4" w:space="0"/>
              <w:left w:val="nil"/>
              <w:bottom w:val="single" w:color="auto" w:sz="4" w:space="0"/>
              <w:right w:val="single" w:color="auto" w:sz="4" w:space="0"/>
              <w:tl2br w:val="nil"/>
              <w:tr2bl w:val="nil"/>
            </w:tcBorders>
            <w:vAlign w:val="top"/>
            <w:tcPrChange w:id="11645"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53E5CC3B">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付方账号</w:t>
            </w:r>
          </w:p>
        </w:tc>
        <w:tc>
          <w:tcPr>
            <w:tcW w:w="1471" w:type="dxa"/>
            <w:tcBorders>
              <w:top w:val="single" w:color="auto" w:sz="4" w:space="0"/>
              <w:left w:val="nil"/>
              <w:bottom w:val="single" w:color="auto" w:sz="4" w:space="0"/>
              <w:right w:val="single" w:color="auto" w:sz="4" w:space="0"/>
              <w:tl2br w:val="nil"/>
              <w:tr2bl w:val="nil"/>
            </w:tcBorders>
            <w:vAlign w:val="top"/>
            <w:tcPrChange w:id="11646"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415E89E8">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varchar(32)</w:t>
            </w:r>
          </w:p>
        </w:tc>
        <w:tc>
          <w:tcPr>
            <w:tcW w:w="742" w:type="dxa"/>
            <w:tcBorders>
              <w:top w:val="single" w:color="auto" w:sz="4" w:space="0"/>
              <w:left w:val="nil"/>
              <w:bottom w:val="single" w:color="auto" w:sz="4" w:space="0"/>
              <w:right w:val="single" w:color="auto" w:sz="4" w:space="0"/>
              <w:tl2br w:val="nil"/>
              <w:tr2bl w:val="nil"/>
            </w:tcBorders>
            <w:vAlign w:val="top"/>
            <w:tcPrChange w:id="11647"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30E3F81E">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48"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D00B96A">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162F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49"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50"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DB02B54">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rPr>
            </w:pPr>
            <w:r>
              <w:rPr>
                <w:rFonts w:hint="eastAsia" w:cs="Times New Roman"/>
                <w:color w:val="auto"/>
                <w:sz w:val="20"/>
                <w:szCs w:val="20"/>
                <w:highlight w:val="none"/>
                <w:lang w:bidi="ar-SA"/>
              </w:rPr>
              <w:t>pypartyAccnm</w:t>
            </w:r>
          </w:p>
        </w:tc>
        <w:tc>
          <w:tcPr>
            <w:tcW w:w="2256" w:type="dxa"/>
            <w:tcBorders>
              <w:top w:val="single" w:color="auto" w:sz="4" w:space="0"/>
              <w:left w:val="nil"/>
              <w:bottom w:val="single" w:color="auto" w:sz="4" w:space="0"/>
              <w:right w:val="single" w:color="auto" w:sz="4" w:space="0"/>
              <w:tl2br w:val="nil"/>
              <w:tr2bl w:val="nil"/>
            </w:tcBorders>
            <w:vAlign w:val="top"/>
            <w:tcPrChange w:id="11651"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78C2BE92">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付方户名</w:t>
            </w:r>
          </w:p>
        </w:tc>
        <w:tc>
          <w:tcPr>
            <w:tcW w:w="1471" w:type="dxa"/>
            <w:tcBorders>
              <w:top w:val="single" w:color="auto" w:sz="4" w:space="0"/>
              <w:left w:val="nil"/>
              <w:bottom w:val="single" w:color="auto" w:sz="4" w:space="0"/>
              <w:right w:val="single" w:color="auto" w:sz="4" w:space="0"/>
              <w:tl2br w:val="nil"/>
              <w:tr2bl w:val="nil"/>
            </w:tcBorders>
            <w:vAlign w:val="top"/>
            <w:tcPrChange w:id="11652"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1146B439">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varchar(300)</w:t>
            </w:r>
          </w:p>
        </w:tc>
        <w:tc>
          <w:tcPr>
            <w:tcW w:w="742" w:type="dxa"/>
            <w:tcBorders>
              <w:top w:val="single" w:color="auto" w:sz="4" w:space="0"/>
              <w:left w:val="nil"/>
              <w:bottom w:val="single" w:color="auto" w:sz="4" w:space="0"/>
              <w:right w:val="single" w:color="auto" w:sz="4" w:space="0"/>
              <w:tl2br w:val="nil"/>
              <w:tr2bl w:val="nil"/>
            </w:tcBorders>
            <w:vAlign w:val="top"/>
            <w:tcPrChange w:id="11653"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19F8DE0">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54"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E3BE9A7">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7E9F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55"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56"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C576655">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rPr>
            </w:pPr>
            <w:r>
              <w:rPr>
                <w:rFonts w:hint="eastAsia" w:cs="Times New Roman"/>
                <w:color w:val="auto"/>
                <w:sz w:val="20"/>
                <w:szCs w:val="20"/>
                <w:highlight w:val="none"/>
                <w:lang w:bidi="ar-SA"/>
              </w:rPr>
              <w:t>pyparty</w:t>
            </w:r>
            <w:r>
              <w:rPr>
                <w:rFonts w:hint="eastAsia" w:cs="Times New Roman"/>
                <w:color w:val="auto"/>
                <w:sz w:val="20"/>
                <w:szCs w:val="20"/>
                <w:highlight w:val="none"/>
                <w:lang w:val="en-US" w:eastAsia="zh-CN" w:bidi="ar-SA"/>
              </w:rPr>
              <w:t>Dep</w:t>
            </w:r>
            <w:r>
              <w:rPr>
                <w:rFonts w:hint="eastAsia" w:cs="Times New Roman"/>
                <w:color w:val="auto"/>
                <w:sz w:val="20"/>
                <w:szCs w:val="20"/>
                <w:highlight w:val="none"/>
                <w:lang w:bidi="ar-SA"/>
              </w:rPr>
              <w:t>BnkNm</w:t>
            </w:r>
          </w:p>
        </w:tc>
        <w:tc>
          <w:tcPr>
            <w:tcW w:w="2256" w:type="dxa"/>
            <w:tcBorders>
              <w:top w:val="single" w:color="auto" w:sz="4" w:space="0"/>
              <w:left w:val="nil"/>
              <w:bottom w:val="single" w:color="auto" w:sz="4" w:space="0"/>
              <w:right w:val="single" w:color="auto" w:sz="4" w:space="0"/>
              <w:tl2br w:val="nil"/>
              <w:tr2bl w:val="nil"/>
            </w:tcBorders>
            <w:vAlign w:val="top"/>
            <w:tcPrChange w:id="11657"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756F6C58">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付方开户行</w:t>
            </w:r>
          </w:p>
        </w:tc>
        <w:tc>
          <w:tcPr>
            <w:tcW w:w="1471" w:type="dxa"/>
            <w:tcBorders>
              <w:top w:val="single" w:color="auto" w:sz="4" w:space="0"/>
              <w:left w:val="nil"/>
              <w:bottom w:val="single" w:color="auto" w:sz="4" w:space="0"/>
              <w:right w:val="single" w:color="auto" w:sz="4" w:space="0"/>
              <w:tl2br w:val="nil"/>
              <w:tr2bl w:val="nil"/>
            </w:tcBorders>
            <w:vAlign w:val="top"/>
            <w:tcPrChange w:id="11658"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254B523A">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varchar(300)</w:t>
            </w:r>
          </w:p>
        </w:tc>
        <w:tc>
          <w:tcPr>
            <w:tcW w:w="742" w:type="dxa"/>
            <w:tcBorders>
              <w:top w:val="single" w:color="auto" w:sz="4" w:space="0"/>
              <w:left w:val="nil"/>
              <w:bottom w:val="single" w:color="auto" w:sz="4" w:space="0"/>
              <w:right w:val="single" w:color="auto" w:sz="4" w:space="0"/>
              <w:tl2br w:val="nil"/>
              <w:tr2bl w:val="nil"/>
            </w:tcBorders>
            <w:vAlign w:val="top"/>
            <w:tcPrChange w:id="11659"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3AE111C6">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60"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2BF927F3">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0705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61"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62"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4336F73">
            <w:pPr>
              <w:pStyle w:val="58"/>
              <w:keepNext w:val="0"/>
              <w:keepLines w:val="0"/>
              <w:suppressLineNumbers w:val="0"/>
              <w:spacing w:after="120" w:afterAutospacing="0" w:line="360" w:lineRule="auto"/>
              <w:ind w:left="0" w:leftChars="0" w:right="0" w:rightChars="0"/>
              <w:rPr>
                <w:rFonts w:hint="eastAsia" w:cs="宋体"/>
                <w:color w:val="auto"/>
                <w:sz w:val="20"/>
                <w:highlight w:val="none"/>
                <w:lang w:bidi="ar"/>
              </w:rPr>
            </w:pPr>
            <w:r>
              <w:rPr>
                <w:rFonts w:hint="eastAsia" w:cs="宋体"/>
                <w:sz w:val="20"/>
                <w:highlight w:val="yellow"/>
                <w:lang w:bidi="ar"/>
              </w:rPr>
              <w:t>pypartyBnkgId</w:t>
            </w:r>
          </w:p>
        </w:tc>
        <w:tc>
          <w:tcPr>
            <w:tcW w:w="2256" w:type="dxa"/>
            <w:tcBorders>
              <w:top w:val="single" w:color="auto" w:sz="4" w:space="0"/>
              <w:left w:val="nil"/>
              <w:bottom w:val="single" w:color="auto" w:sz="4" w:space="0"/>
              <w:right w:val="single" w:color="auto" w:sz="4" w:space="0"/>
              <w:tl2br w:val="nil"/>
              <w:tr2bl w:val="nil"/>
            </w:tcBorders>
            <w:vAlign w:val="top"/>
            <w:tcPrChange w:id="11663"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24D9D7EB">
            <w:pPr>
              <w:pStyle w:val="58"/>
              <w:keepNext w:val="0"/>
              <w:keepLines w:val="0"/>
              <w:suppressLineNumbers w:val="0"/>
              <w:spacing w:after="120" w:afterAutospacing="0" w:line="360" w:lineRule="auto"/>
              <w:ind w:left="0" w:leftChars="0" w:right="0" w:rightChars="0"/>
              <w:rPr>
                <w:rFonts w:hint="default" w:cs="Times New Roman"/>
                <w:color w:val="auto"/>
                <w:sz w:val="20"/>
                <w:highlight w:val="none"/>
              </w:rPr>
            </w:pPr>
            <w:r>
              <w:rPr>
                <w:rFonts w:hint="eastAsia"/>
                <w:sz w:val="20"/>
                <w:highlight w:val="yellow"/>
              </w:rPr>
              <w:t>付方开户行联行号</w:t>
            </w:r>
          </w:p>
        </w:tc>
        <w:tc>
          <w:tcPr>
            <w:tcW w:w="1471" w:type="dxa"/>
            <w:tcBorders>
              <w:top w:val="single" w:color="auto" w:sz="4" w:space="0"/>
              <w:left w:val="nil"/>
              <w:bottom w:val="single" w:color="auto" w:sz="4" w:space="0"/>
              <w:right w:val="single" w:color="auto" w:sz="4" w:space="0"/>
              <w:tl2br w:val="nil"/>
              <w:tr2bl w:val="nil"/>
            </w:tcBorders>
            <w:vAlign w:val="top"/>
            <w:tcPrChange w:id="11664"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5E736FEA">
            <w:pPr>
              <w:pStyle w:val="58"/>
              <w:keepNext w:val="0"/>
              <w:keepLines w:val="0"/>
              <w:suppressLineNumbers w:val="0"/>
              <w:spacing w:after="120" w:afterAutospacing="0" w:line="360" w:lineRule="auto"/>
              <w:ind w:left="0" w:leftChars="0" w:right="0" w:rightChars="0"/>
              <w:rPr>
                <w:rFonts w:hint="eastAsia" w:eastAsia="楷体_GB2312" w:cs="Times New Roman"/>
                <w:color w:val="auto"/>
                <w:sz w:val="20"/>
                <w:highlight w:val="none"/>
                <w:lang w:val="en-US" w:eastAsia="zh-CN"/>
              </w:rPr>
            </w:pPr>
            <w:r>
              <w:rPr>
                <w:rFonts w:hint="eastAsia" w:cs="宋体"/>
                <w:sz w:val="20"/>
                <w:highlight w:val="yellow"/>
                <w:lang w:bidi="ar"/>
              </w:rPr>
              <w:t>varchar(11)</w:t>
            </w:r>
          </w:p>
        </w:tc>
        <w:tc>
          <w:tcPr>
            <w:tcW w:w="742" w:type="dxa"/>
            <w:tcBorders>
              <w:top w:val="single" w:color="auto" w:sz="4" w:space="0"/>
              <w:left w:val="nil"/>
              <w:bottom w:val="single" w:color="auto" w:sz="4" w:space="0"/>
              <w:right w:val="single" w:color="auto" w:sz="4" w:space="0"/>
              <w:tl2br w:val="nil"/>
              <w:tr2bl w:val="nil"/>
            </w:tcBorders>
            <w:vAlign w:val="top"/>
            <w:tcPrChange w:id="11665"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6E2AE94">
            <w:pPr>
              <w:pStyle w:val="58"/>
              <w:keepNext w:val="0"/>
              <w:keepLines w:val="0"/>
              <w:suppressLineNumbers w:val="0"/>
              <w:spacing w:after="120" w:afterAutospacing="0" w:line="360" w:lineRule="auto"/>
              <w:ind w:left="0" w:leftChars="0" w:right="0" w:rightChars="0"/>
              <w:rPr>
                <w:rFonts w:hint="default" w:cs="Times New Roman"/>
                <w:color w:val="auto"/>
                <w:sz w:val="20"/>
                <w:highlight w:val="none"/>
              </w:rPr>
            </w:pPr>
            <w:commentRangeStart w:id="2"/>
            <w:r>
              <w:rPr>
                <w:rFonts w:hint="eastAsia"/>
                <w:sz w:val="20"/>
                <w:highlight w:val="yellow"/>
              </w:rPr>
              <w:t>是</w:t>
            </w:r>
            <w:commentRangeEnd w:id="2"/>
            <w:r>
              <w:rPr>
                <w:rStyle w:val="71"/>
                <w:rFonts w:hint="default" w:cs="宋体"/>
              </w:rPr>
              <w:commentReference w:id="2"/>
            </w:r>
          </w:p>
        </w:tc>
        <w:tc>
          <w:tcPr>
            <w:tcW w:w="3534" w:type="dxa"/>
            <w:tcBorders>
              <w:top w:val="single" w:color="auto" w:sz="4" w:space="0"/>
              <w:left w:val="nil"/>
              <w:bottom w:val="single" w:color="auto" w:sz="4" w:space="0"/>
              <w:right w:val="single" w:color="auto" w:sz="4" w:space="0"/>
              <w:tl2br w:val="nil"/>
              <w:tr2bl w:val="nil"/>
            </w:tcBorders>
            <w:vAlign w:val="top"/>
            <w:tcPrChange w:id="11666"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0907BF62">
            <w:pPr>
              <w:pStyle w:val="58"/>
              <w:keepNext w:val="0"/>
              <w:keepLines w:val="0"/>
              <w:suppressLineNumbers w:val="0"/>
              <w:spacing w:after="120" w:afterAutospacing="0" w:line="360" w:lineRule="auto"/>
              <w:ind w:left="0" w:leftChars="0" w:right="0" w:rightChars="0"/>
              <w:rPr>
                <w:rFonts w:hint="eastAsia" w:cs="宋体"/>
                <w:color w:val="auto"/>
                <w:sz w:val="20"/>
                <w:szCs w:val="24"/>
                <w:highlight w:val="none"/>
                <w:lang w:bidi="ar"/>
              </w:rPr>
            </w:pPr>
          </w:p>
        </w:tc>
      </w:tr>
      <w:tr w14:paraId="68F0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67"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68"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36677EF3">
            <w:pPr>
              <w:pStyle w:val="58"/>
              <w:keepNext w:val="0"/>
              <w:keepLines w:val="0"/>
              <w:suppressLineNumbers w:val="0"/>
              <w:spacing w:after="120" w:afterAutospacing="0" w:line="360" w:lineRule="auto"/>
              <w:ind w:left="0" w:leftChars="0" w:right="0" w:firstLine="0" w:firstLineChars="0"/>
              <w:rPr>
                <w:rFonts w:hint="eastAsia" w:cs="Times New Roman"/>
                <w:color w:val="auto"/>
                <w:sz w:val="20"/>
                <w:szCs w:val="20"/>
                <w:highlight w:val="none"/>
                <w:lang w:bidi="ar-SA"/>
              </w:rPr>
            </w:pPr>
            <w:r>
              <w:rPr>
                <w:rFonts w:hint="eastAsia" w:cs="宋体"/>
                <w:color w:val="auto"/>
                <w:sz w:val="20"/>
                <w:highlight w:val="none"/>
                <w:lang w:bidi="ar"/>
              </w:rPr>
              <w:t>rcvpyAccnm</w:t>
            </w:r>
          </w:p>
        </w:tc>
        <w:tc>
          <w:tcPr>
            <w:tcW w:w="2256" w:type="dxa"/>
            <w:tcBorders>
              <w:top w:val="single" w:color="auto" w:sz="4" w:space="0"/>
              <w:left w:val="nil"/>
              <w:bottom w:val="single" w:color="auto" w:sz="4" w:space="0"/>
              <w:right w:val="single" w:color="auto" w:sz="4" w:space="0"/>
              <w:tl2br w:val="nil"/>
              <w:tr2bl w:val="nil"/>
            </w:tcBorders>
            <w:vAlign w:val="top"/>
            <w:tcPrChange w:id="11669"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033516F">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收方户名</w:t>
            </w:r>
          </w:p>
        </w:tc>
        <w:tc>
          <w:tcPr>
            <w:tcW w:w="1471" w:type="dxa"/>
            <w:tcBorders>
              <w:top w:val="single" w:color="auto" w:sz="4" w:space="0"/>
              <w:left w:val="nil"/>
              <w:bottom w:val="single" w:color="auto" w:sz="4" w:space="0"/>
              <w:right w:val="single" w:color="auto" w:sz="4" w:space="0"/>
              <w:tl2br w:val="nil"/>
              <w:tr2bl w:val="nil"/>
            </w:tcBorders>
            <w:vAlign w:val="top"/>
            <w:tcPrChange w:id="11670"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360D1D44">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varchar(300)</w:t>
            </w:r>
          </w:p>
        </w:tc>
        <w:tc>
          <w:tcPr>
            <w:tcW w:w="742" w:type="dxa"/>
            <w:tcBorders>
              <w:top w:val="single" w:color="auto" w:sz="4" w:space="0"/>
              <w:left w:val="nil"/>
              <w:bottom w:val="single" w:color="auto" w:sz="4" w:space="0"/>
              <w:right w:val="single" w:color="auto" w:sz="4" w:space="0"/>
              <w:tl2br w:val="nil"/>
              <w:tr2bl w:val="nil"/>
            </w:tcBorders>
            <w:vAlign w:val="top"/>
            <w:tcPrChange w:id="11671"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36B0457B">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72"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DB02F00">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3881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73"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74"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5EB5A8FE">
            <w:pPr>
              <w:pStyle w:val="58"/>
              <w:keepNext w:val="0"/>
              <w:keepLines w:val="0"/>
              <w:suppressLineNumbers w:val="0"/>
              <w:spacing w:after="120" w:afterAutospacing="0" w:line="360" w:lineRule="auto"/>
              <w:ind w:left="0" w:leftChars="0" w:right="0" w:firstLine="0" w:firstLineChars="0"/>
              <w:rPr>
                <w:rFonts w:hint="eastAsia" w:cs="Times New Roman"/>
                <w:color w:val="auto"/>
                <w:sz w:val="20"/>
                <w:szCs w:val="20"/>
                <w:highlight w:val="none"/>
                <w:lang w:bidi="ar-SA"/>
              </w:rPr>
            </w:pPr>
            <w:r>
              <w:rPr>
                <w:rFonts w:hint="eastAsia" w:cs="宋体"/>
                <w:color w:val="auto"/>
                <w:sz w:val="20"/>
                <w:highlight w:val="none"/>
                <w:lang w:bidi="ar"/>
              </w:rPr>
              <w:t>rcvpyAccnum</w:t>
            </w:r>
          </w:p>
        </w:tc>
        <w:tc>
          <w:tcPr>
            <w:tcW w:w="2256" w:type="dxa"/>
            <w:tcBorders>
              <w:top w:val="single" w:color="auto" w:sz="4" w:space="0"/>
              <w:left w:val="nil"/>
              <w:bottom w:val="single" w:color="auto" w:sz="4" w:space="0"/>
              <w:right w:val="single" w:color="auto" w:sz="4" w:space="0"/>
              <w:tl2br w:val="nil"/>
              <w:tr2bl w:val="nil"/>
            </w:tcBorders>
            <w:vAlign w:val="top"/>
            <w:tcPrChange w:id="11675"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7A3F94FC">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收方账号</w:t>
            </w:r>
          </w:p>
        </w:tc>
        <w:tc>
          <w:tcPr>
            <w:tcW w:w="1471" w:type="dxa"/>
            <w:tcBorders>
              <w:top w:val="single" w:color="auto" w:sz="4" w:space="0"/>
              <w:left w:val="nil"/>
              <w:bottom w:val="single" w:color="auto" w:sz="4" w:space="0"/>
              <w:right w:val="single" w:color="auto" w:sz="4" w:space="0"/>
              <w:tl2br w:val="nil"/>
              <w:tr2bl w:val="nil"/>
            </w:tcBorders>
            <w:vAlign w:val="top"/>
            <w:tcPrChange w:id="11676"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417287E">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varchar(32)</w:t>
            </w:r>
          </w:p>
        </w:tc>
        <w:tc>
          <w:tcPr>
            <w:tcW w:w="742" w:type="dxa"/>
            <w:tcBorders>
              <w:top w:val="single" w:color="auto" w:sz="4" w:space="0"/>
              <w:left w:val="nil"/>
              <w:bottom w:val="single" w:color="auto" w:sz="4" w:space="0"/>
              <w:right w:val="single" w:color="auto" w:sz="4" w:space="0"/>
              <w:tl2br w:val="nil"/>
              <w:tr2bl w:val="nil"/>
            </w:tcBorders>
            <w:vAlign w:val="top"/>
            <w:tcPrChange w:id="11677"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FB2C8EB">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78"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075D5BF">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6D6D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79"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80"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D129726">
            <w:pPr>
              <w:pStyle w:val="58"/>
              <w:keepNext w:val="0"/>
              <w:keepLines w:val="0"/>
              <w:suppressLineNumbers w:val="0"/>
              <w:spacing w:after="120" w:afterAutospacing="0" w:line="360" w:lineRule="auto"/>
              <w:ind w:left="0" w:leftChars="0" w:right="0" w:firstLine="0" w:firstLineChars="0"/>
              <w:rPr>
                <w:rFonts w:hint="eastAsia" w:cs="Times New Roman"/>
                <w:color w:val="auto"/>
                <w:sz w:val="20"/>
                <w:szCs w:val="20"/>
                <w:highlight w:val="none"/>
                <w:lang w:bidi="ar-SA"/>
              </w:rPr>
            </w:pPr>
            <w:r>
              <w:rPr>
                <w:rFonts w:hint="eastAsia" w:cs="宋体"/>
                <w:color w:val="auto"/>
                <w:sz w:val="20"/>
                <w:highlight w:val="none"/>
                <w:lang w:bidi="ar"/>
              </w:rPr>
              <w:t>rcvpartyDep</w:t>
            </w:r>
            <w:r>
              <w:rPr>
                <w:rFonts w:hint="eastAsia" w:cs="宋体"/>
                <w:color w:val="auto"/>
                <w:sz w:val="20"/>
                <w:highlight w:val="none"/>
                <w:lang w:val="en-US" w:eastAsia="zh-CN" w:bidi="ar"/>
              </w:rPr>
              <w:t>B</w:t>
            </w:r>
            <w:r>
              <w:rPr>
                <w:rFonts w:hint="eastAsia" w:cs="宋体"/>
                <w:color w:val="auto"/>
                <w:sz w:val="20"/>
                <w:highlight w:val="none"/>
                <w:lang w:bidi="ar"/>
              </w:rPr>
              <w:t>nk</w:t>
            </w:r>
            <w:r>
              <w:rPr>
                <w:rFonts w:hint="eastAsia" w:cs="宋体"/>
                <w:color w:val="auto"/>
                <w:sz w:val="20"/>
                <w:highlight w:val="none"/>
                <w:lang w:val="en-US" w:eastAsia="zh-CN" w:bidi="ar"/>
              </w:rPr>
              <w:t>Nm</w:t>
            </w:r>
          </w:p>
        </w:tc>
        <w:tc>
          <w:tcPr>
            <w:tcW w:w="2256" w:type="dxa"/>
            <w:tcBorders>
              <w:top w:val="single" w:color="auto" w:sz="4" w:space="0"/>
              <w:left w:val="nil"/>
              <w:bottom w:val="single" w:color="auto" w:sz="4" w:space="0"/>
              <w:right w:val="single" w:color="auto" w:sz="4" w:space="0"/>
              <w:tl2br w:val="nil"/>
              <w:tr2bl w:val="nil"/>
            </w:tcBorders>
            <w:vAlign w:val="top"/>
            <w:tcPrChange w:id="11681"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31CF1E6C">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收方开户行</w:t>
            </w:r>
          </w:p>
        </w:tc>
        <w:tc>
          <w:tcPr>
            <w:tcW w:w="1471" w:type="dxa"/>
            <w:tcBorders>
              <w:top w:val="single" w:color="auto" w:sz="4" w:space="0"/>
              <w:left w:val="nil"/>
              <w:bottom w:val="single" w:color="auto" w:sz="4" w:space="0"/>
              <w:right w:val="single" w:color="auto" w:sz="4" w:space="0"/>
              <w:tl2br w:val="nil"/>
              <w:tr2bl w:val="nil"/>
            </w:tcBorders>
            <w:vAlign w:val="top"/>
            <w:tcPrChange w:id="11682"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3E3F2D33">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varchar(300)</w:t>
            </w:r>
          </w:p>
        </w:tc>
        <w:tc>
          <w:tcPr>
            <w:tcW w:w="742" w:type="dxa"/>
            <w:tcBorders>
              <w:top w:val="single" w:color="auto" w:sz="4" w:space="0"/>
              <w:left w:val="nil"/>
              <w:bottom w:val="single" w:color="auto" w:sz="4" w:space="0"/>
              <w:right w:val="single" w:color="auto" w:sz="4" w:space="0"/>
              <w:tl2br w:val="nil"/>
              <w:tr2bl w:val="nil"/>
            </w:tcBorders>
            <w:vAlign w:val="top"/>
            <w:tcPrChange w:id="11683"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3A95DBE0">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84"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EDF90D9">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3A18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85"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86"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2678A93">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sz w:val="20"/>
                <w:highlight w:val="none"/>
                <w:lang w:val="en-US" w:eastAsia="zh-CN"/>
              </w:rPr>
              <w:t>amt</w:t>
            </w:r>
          </w:p>
        </w:tc>
        <w:tc>
          <w:tcPr>
            <w:tcW w:w="2256" w:type="dxa"/>
            <w:tcBorders>
              <w:top w:val="single" w:color="auto" w:sz="4" w:space="0"/>
              <w:left w:val="nil"/>
              <w:bottom w:val="single" w:color="auto" w:sz="4" w:space="0"/>
              <w:right w:val="single" w:color="auto" w:sz="4" w:space="0"/>
              <w:tl2br w:val="nil"/>
              <w:tr2bl w:val="nil"/>
            </w:tcBorders>
            <w:vAlign w:val="top"/>
            <w:tcPrChange w:id="11687"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3FFD76CA">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付款金额</w:t>
            </w:r>
          </w:p>
        </w:tc>
        <w:tc>
          <w:tcPr>
            <w:tcW w:w="1471" w:type="dxa"/>
            <w:tcBorders>
              <w:top w:val="single" w:color="auto" w:sz="4" w:space="0"/>
              <w:left w:val="nil"/>
              <w:bottom w:val="single" w:color="auto" w:sz="4" w:space="0"/>
              <w:right w:val="single" w:color="auto" w:sz="4" w:space="0"/>
              <w:tl2br w:val="nil"/>
              <w:tr2bl w:val="nil"/>
            </w:tcBorders>
            <w:vAlign w:val="top"/>
            <w:tcPrChange w:id="11688"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652EAE6D">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cs="宋体"/>
                <w:color w:val="auto"/>
                <w:sz w:val="20"/>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689"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786B0255">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90"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7EEA9541">
            <w:pPr>
              <w:pStyle w:val="58"/>
              <w:keepNext w:val="0"/>
              <w:keepLines w:val="0"/>
              <w:suppressLineNumbers w:val="0"/>
              <w:spacing w:after="120" w:afterAutospacing="0" w:line="360" w:lineRule="auto"/>
              <w:ind w:left="0" w:right="0"/>
              <w:rPr>
                <w:rFonts w:hint="eastAsia" w:cs="宋体"/>
                <w:color w:val="auto"/>
                <w:sz w:val="20"/>
                <w:szCs w:val="24"/>
                <w:highlight w:val="none"/>
                <w:lang w:bidi="ar"/>
              </w:rPr>
            </w:pPr>
          </w:p>
        </w:tc>
      </w:tr>
      <w:tr w14:paraId="064E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91"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692"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656DFAE3">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szCs w:val="24"/>
                <w:highlight w:val="none"/>
                <w:lang w:bidi="ar"/>
              </w:rPr>
              <w:t>pyStat</w:t>
            </w:r>
          </w:p>
        </w:tc>
        <w:tc>
          <w:tcPr>
            <w:tcW w:w="2256" w:type="dxa"/>
            <w:tcBorders>
              <w:top w:val="single" w:color="auto" w:sz="4" w:space="0"/>
              <w:left w:val="nil"/>
              <w:bottom w:val="single" w:color="auto" w:sz="4" w:space="0"/>
              <w:right w:val="single" w:color="auto" w:sz="4" w:space="0"/>
              <w:tl2br w:val="nil"/>
              <w:tr2bl w:val="nil"/>
            </w:tcBorders>
            <w:vAlign w:val="top"/>
            <w:tcPrChange w:id="11693"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7309BE47">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子任务单据状态</w:t>
            </w:r>
          </w:p>
        </w:tc>
        <w:tc>
          <w:tcPr>
            <w:tcW w:w="1471" w:type="dxa"/>
            <w:tcBorders>
              <w:top w:val="single" w:color="auto" w:sz="4" w:space="0"/>
              <w:left w:val="nil"/>
              <w:bottom w:val="single" w:color="auto" w:sz="4" w:space="0"/>
              <w:right w:val="single" w:color="auto" w:sz="4" w:space="0"/>
              <w:tl2br w:val="nil"/>
              <w:tr2bl w:val="nil"/>
            </w:tcBorders>
            <w:vAlign w:val="top"/>
            <w:tcPrChange w:id="11694"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63379E92">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char(2)</w:t>
            </w:r>
          </w:p>
        </w:tc>
        <w:tc>
          <w:tcPr>
            <w:tcW w:w="742" w:type="dxa"/>
            <w:tcBorders>
              <w:top w:val="single" w:color="auto" w:sz="4" w:space="0"/>
              <w:left w:val="nil"/>
              <w:bottom w:val="single" w:color="auto" w:sz="4" w:space="0"/>
              <w:right w:val="single" w:color="auto" w:sz="4" w:space="0"/>
              <w:tl2br w:val="nil"/>
              <w:tr2bl w:val="nil"/>
            </w:tcBorders>
            <w:vAlign w:val="top"/>
            <w:tcPrChange w:id="11695"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69AA6FD3">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696"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1E5D14D3">
            <w:pPr>
              <w:pStyle w:val="58"/>
              <w:keepNext w:val="0"/>
              <w:keepLines w:val="0"/>
              <w:suppressLineNumbers w:val="0"/>
              <w:spacing w:after="120" w:afterAutospacing="0" w:line="360" w:lineRule="auto"/>
              <w:ind w:left="0" w:leftChars="0" w:right="0" w:firstLine="0" w:firstLineChars="0"/>
              <w:rPr>
                <w:rFonts w:hint="default" w:eastAsia="楷体_GB2312"/>
                <w:color w:val="auto"/>
                <w:sz w:val="20"/>
                <w:highlight w:val="none"/>
                <w:lang w:val="en-US" w:eastAsia="zh-CN"/>
              </w:rPr>
            </w:pPr>
            <w:r>
              <w:rPr>
                <w:rFonts w:hint="default" w:eastAsia="楷体_GB2312"/>
                <w:color w:val="auto"/>
                <w:sz w:val="20"/>
                <w:highlight w:val="none"/>
                <w:lang w:val="en-US" w:eastAsia="zh-CN"/>
              </w:rPr>
              <w:t>02</w:t>
            </w:r>
            <w:r>
              <w:rPr>
                <w:rFonts w:hint="default" w:eastAsia="楷体_GB2312"/>
                <w:color w:val="auto"/>
                <w:sz w:val="20"/>
                <w:highlight w:val="none"/>
                <w:lang w:val="en-US" w:eastAsia="zh-CN"/>
              </w:rPr>
              <w:tab/>
            </w:r>
            <w:r>
              <w:rPr>
                <w:rFonts w:hint="default" w:eastAsia="楷体_GB2312"/>
                <w:color w:val="auto"/>
                <w:sz w:val="20"/>
                <w:highlight w:val="none"/>
                <w:lang w:val="en-US" w:eastAsia="zh-CN"/>
              </w:rPr>
              <w:t>已排期</w:t>
            </w:r>
          </w:p>
          <w:p w14:paraId="7793AC05">
            <w:pPr>
              <w:pStyle w:val="58"/>
              <w:keepNext w:val="0"/>
              <w:keepLines w:val="0"/>
              <w:suppressLineNumbers w:val="0"/>
              <w:spacing w:after="120" w:afterAutospacing="0" w:line="360" w:lineRule="auto"/>
              <w:ind w:left="0" w:leftChars="0" w:right="0" w:firstLine="0" w:firstLineChars="0"/>
              <w:rPr>
                <w:ins w:id="11697" w:author="wkkj_weijingliang1" w:date="2024-06-13T11:06:31Z"/>
                <w:rFonts w:hint="default" w:eastAsia="楷体_GB2312"/>
                <w:strike/>
                <w:color w:val="auto"/>
                <w:sz w:val="20"/>
                <w:highlight w:val="none"/>
                <w:lang w:val="en-US" w:eastAsia="zh-CN"/>
              </w:rPr>
            </w:pPr>
            <w:ins w:id="11698" w:author="wkkj_weijingliang1" w:date="2024-06-13T11:06:31Z">
              <w:r>
                <w:rPr>
                  <w:rFonts w:hint="default" w:eastAsia="楷体_GB2312"/>
                  <w:strike/>
                  <w:color w:val="auto"/>
                  <w:sz w:val="20"/>
                  <w:highlight w:val="none"/>
                  <w:lang w:val="en-US" w:eastAsia="zh-CN"/>
                </w:rPr>
                <w:t>03</w:t>
              </w:r>
            </w:ins>
            <w:ins w:id="11699" w:author="wkkj_weijingliang1" w:date="2024-06-13T11:06:31Z">
              <w:r>
                <w:rPr>
                  <w:rFonts w:hint="default" w:eastAsia="楷体_GB2312"/>
                  <w:strike/>
                  <w:color w:val="auto"/>
                  <w:sz w:val="20"/>
                  <w:highlight w:val="none"/>
                  <w:lang w:val="en-US" w:eastAsia="zh-CN"/>
                </w:rPr>
                <w:tab/>
              </w:r>
            </w:ins>
            <w:ins w:id="11700" w:author="wkkj_weijingliang1" w:date="2024-06-13T11:06:31Z">
              <w:r>
                <w:rPr>
                  <w:rFonts w:hint="default" w:eastAsia="楷体_GB2312"/>
                  <w:strike/>
                  <w:color w:val="auto"/>
                  <w:sz w:val="20"/>
                  <w:highlight w:val="none"/>
                  <w:lang w:val="en-US" w:eastAsia="zh-CN"/>
                </w:rPr>
                <w:t>未排期</w:t>
              </w:r>
            </w:ins>
            <w:ins w:id="11701" w:author="wkkj_weijingliang1" w:date="2024-06-13T11:06:31Z">
              <w:r>
                <w:rPr>
                  <w:rFonts w:hint="eastAsia"/>
                  <w:strike/>
                  <w:color w:val="auto"/>
                  <w:sz w:val="20"/>
                  <w:highlight w:val="none"/>
                  <w:lang w:val="en-US" w:eastAsia="zh-CN"/>
                </w:rPr>
                <w:t>（作废）</w:t>
              </w:r>
            </w:ins>
          </w:p>
          <w:p w14:paraId="4A361419">
            <w:pPr>
              <w:pStyle w:val="58"/>
              <w:keepNext w:val="0"/>
              <w:keepLines w:val="0"/>
              <w:suppressLineNumbers w:val="0"/>
              <w:spacing w:after="120" w:afterAutospacing="0" w:line="360" w:lineRule="auto"/>
              <w:ind w:left="0" w:leftChars="0" w:right="0" w:firstLine="0" w:firstLineChars="0"/>
              <w:rPr>
                <w:del w:id="11702" w:author="wkkj_weijingliang1" w:date="2024-06-13T11:06:31Z"/>
                <w:rFonts w:hint="default" w:eastAsia="楷体_GB2312"/>
                <w:color w:val="auto"/>
                <w:sz w:val="20"/>
                <w:highlight w:val="none"/>
                <w:lang w:val="en-US" w:eastAsia="zh-CN"/>
              </w:rPr>
            </w:pPr>
            <w:del w:id="11703" w:author="wkkj_weijingliang1" w:date="2024-06-13T11:06:31Z">
              <w:r>
                <w:rPr>
                  <w:rFonts w:hint="default" w:eastAsia="楷体_GB2312"/>
                  <w:color w:val="auto"/>
                  <w:sz w:val="20"/>
                  <w:highlight w:val="none"/>
                  <w:lang w:val="en-US" w:eastAsia="zh-CN"/>
                </w:rPr>
                <w:delText>03</w:delText>
              </w:r>
            </w:del>
            <w:del w:id="11704" w:author="wkkj_weijingliang1" w:date="2024-06-13T11:06:31Z">
              <w:r>
                <w:rPr>
                  <w:rFonts w:hint="default" w:eastAsia="楷体_GB2312"/>
                  <w:color w:val="auto"/>
                  <w:sz w:val="20"/>
                  <w:highlight w:val="none"/>
                  <w:lang w:val="en-US" w:eastAsia="zh-CN"/>
                </w:rPr>
                <w:tab/>
              </w:r>
            </w:del>
            <w:del w:id="11705" w:author="wkkj_weijingliang1" w:date="2024-06-13T11:06:31Z">
              <w:r>
                <w:rPr>
                  <w:rFonts w:hint="default" w:eastAsia="楷体_GB2312"/>
                  <w:color w:val="auto"/>
                  <w:sz w:val="20"/>
                  <w:highlight w:val="none"/>
                  <w:lang w:val="en-US" w:eastAsia="zh-CN"/>
                </w:rPr>
                <w:delText>未排期</w:delText>
              </w:r>
            </w:del>
          </w:p>
          <w:p w14:paraId="00E7FB87">
            <w:pPr>
              <w:pStyle w:val="58"/>
              <w:keepNext w:val="0"/>
              <w:keepLines w:val="0"/>
              <w:suppressLineNumbers w:val="0"/>
              <w:spacing w:after="120" w:afterAutospacing="0" w:line="360" w:lineRule="auto"/>
              <w:ind w:left="0" w:leftChars="0" w:right="0" w:firstLine="0" w:firstLineChars="0"/>
              <w:rPr>
                <w:rFonts w:hint="default" w:eastAsia="楷体_GB2312"/>
                <w:color w:val="auto"/>
                <w:sz w:val="20"/>
                <w:highlight w:val="none"/>
                <w:lang w:val="en-US" w:eastAsia="zh-CN"/>
              </w:rPr>
            </w:pPr>
            <w:r>
              <w:rPr>
                <w:rFonts w:hint="default" w:eastAsia="楷体_GB2312"/>
                <w:color w:val="auto"/>
                <w:sz w:val="20"/>
                <w:highlight w:val="none"/>
                <w:lang w:val="en-US" w:eastAsia="zh-CN"/>
              </w:rPr>
              <w:t>04</w:t>
            </w:r>
            <w:r>
              <w:rPr>
                <w:rFonts w:hint="default" w:eastAsia="楷体_GB2312"/>
                <w:color w:val="auto"/>
                <w:sz w:val="20"/>
                <w:highlight w:val="none"/>
                <w:lang w:val="en-US" w:eastAsia="zh-CN"/>
              </w:rPr>
              <w:tab/>
            </w:r>
            <w:r>
              <w:rPr>
                <w:rFonts w:hint="default" w:eastAsia="楷体_GB2312"/>
                <w:color w:val="auto"/>
                <w:sz w:val="20"/>
                <w:highlight w:val="none"/>
                <w:lang w:val="en-US" w:eastAsia="zh-CN"/>
              </w:rPr>
              <w:t>处理中</w:t>
            </w:r>
          </w:p>
          <w:p w14:paraId="2F408BC7">
            <w:pPr>
              <w:pStyle w:val="58"/>
              <w:keepNext w:val="0"/>
              <w:keepLines w:val="0"/>
              <w:suppressLineNumbers w:val="0"/>
              <w:spacing w:after="120" w:afterAutospacing="0" w:line="360" w:lineRule="auto"/>
              <w:ind w:left="0" w:leftChars="0" w:right="0" w:firstLine="0" w:firstLineChars="0"/>
              <w:rPr>
                <w:rFonts w:hint="default" w:eastAsia="楷体_GB2312"/>
                <w:color w:val="auto"/>
                <w:sz w:val="20"/>
                <w:highlight w:val="none"/>
                <w:lang w:val="en-US" w:eastAsia="zh-CN"/>
              </w:rPr>
            </w:pPr>
            <w:r>
              <w:rPr>
                <w:rFonts w:hint="default" w:eastAsia="楷体_GB2312"/>
                <w:color w:val="auto"/>
                <w:sz w:val="20"/>
                <w:highlight w:val="none"/>
                <w:lang w:val="en-US" w:eastAsia="zh-CN"/>
              </w:rPr>
              <w:t>05</w:t>
            </w:r>
            <w:r>
              <w:rPr>
                <w:rFonts w:hint="default" w:eastAsia="楷体_GB2312"/>
                <w:color w:val="auto"/>
                <w:sz w:val="20"/>
                <w:highlight w:val="none"/>
                <w:lang w:val="en-US" w:eastAsia="zh-CN"/>
              </w:rPr>
              <w:tab/>
            </w:r>
            <w:r>
              <w:rPr>
                <w:rFonts w:hint="default" w:eastAsia="楷体_GB2312"/>
                <w:color w:val="auto"/>
                <w:sz w:val="20"/>
                <w:highlight w:val="none"/>
                <w:lang w:val="en-US" w:eastAsia="zh-CN"/>
              </w:rPr>
              <w:t>处理成功</w:t>
            </w:r>
          </w:p>
          <w:p w14:paraId="2174AC76">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eastAsia="楷体_GB2312"/>
                <w:color w:val="auto"/>
                <w:sz w:val="20"/>
                <w:highlight w:val="none"/>
                <w:lang w:val="en-US" w:eastAsia="zh-CN"/>
              </w:rPr>
              <w:t>06</w:t>
            </w:r>
            <w:r>
              <w:rPr>
                <w:rFonts w:hint="default" w:eastAsia="楷体_GB2312"/>
                <w:color w:val="auto"/>
                <w:sz w:val="20"/>
                <w:highlight w:val="none"/>
                <w:lang w:val="en-US" w:eastAsia="zh-CN"/>
              </w:rPr>
              <w:tab/>
            </w:r>
            <w:r>
              <w:rPr>
                <w:rFonts w:hint="default" w:eastAsia="楷体_GB2312"/>
                <w:color w:val="auto"/>
                <w:sz w:val="20"/>
                <w:highlight w:val="none"/>
                <w:lang w:val="en-US" w:eastAsia="zh-CN"/>
              </w:rPr>
              <w:t>处理失败</w:t>
            </w:r>
          </w:p>
        </w:tc>
      </w:tr>
      <w:tr w14:paraId="3FE5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06"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07"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B447B67">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Times New Roman"/>
                <w:color w:val="auto"/>
                <w:sz w:val="20"/>
                <w:highlight w:val="none"/>
                <w:lang w:val="en-US" w:eastAsia="zh-CN"/>
              </w:rPr>
              <w:t>pcsStat</w:t>
            </w:r>
          </w:p>
        </w:tc>
        <w:tc>
          <w:tcPr>
            <w:tcW w:w="2256" w:type="dxa"/>
            <w:tcBorders>
              <w:top w:val="single" w:color="auto" w:sz="4" w:space="0"/>
              <w:left w:val="nil"/>
              <w:bottom w:val="single" w:color="auto" w:sz="4" w:space="0"/>
              <w:right w:val="single" w:color="auto" w:sz="4" w:space="0"/>
              <w:tl2br w:val="nil"/>
              <w:tr2bl w:val="nil"/>
            </w:tcBorders>
            <w:vAlign w:val="top"/>
            <w:tcPrChange w:id="11708"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2465F041">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子任务流程状态</w:t>
            </w:r>
          </w:p>
        </w:tc>
        <w:tc>
          <w:tcPr>
            <w:tcW w:w="1471" w:type="dxa"/>
            <w:tcBorders>
              <w:top w:val="single" w:color="auto" w:sz="4" w:space="0"/>
              <w:left w:val="nil"/>
              <w:bottom w:val="single" w:color="auto" w:sz="4" w:space="0"/>
              <w:right w:val="single" w:color="auto" w:sz="4" w:space="0"/>
              <w:tl2br w:val="nil"/>
              <w:tr2bl w:val="nil"/>
            </w:tcBorders>
            <w:vAlign w:val="top"/>
            <w:tcPrChange w:id="11709"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20E0797">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cs="Times New Roman"/>
                <w:color w:val="auto"/>
                <w:sz w:val="20"/>
                <w:highlight w:val="none"/>
                <w:lang w:val="en-US" w:eastAsia="zh-CN"/>
              </w:rPr>
              <w:t>char(2)</w:t>
            </w:r>
          </w:p>
        </w:tc>
        <w:tc>
          <w:tcPr>
            <w:tcW w:w="742" w:type="dxa"/>
            <w:tcBorders>
              <w:top w:val="single" w:color="auto" w:sz="4" w:space="0"/>
              <w:left w:val="nil"/>
              <w:bottom w:val="single" w:color="auto" w:sz="4" w:space="0"/>
              <w:right w:val="single" w:color="auto" w:sz="4" w:space="0"/>
              <w:tl2br w:val="nil"/>
              <w:tr2bl w:val="nil"/>
            </w:tcBorders>
            <w:vAlign w:val="top"/>
            <w:tcPrChange w:id="11710"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0090146">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eastAsia" w:cs="Times New Roman"/>
                <w:color w:val="auto"/>
                <w:sz w:val="20"/>
                <w:highlight w:val="none"/>
                <w:lang w:val="en-US" w:eastAsia="zh-CN"/>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11"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0366D702">
            <w:pPr>
              <w:pStyle w:val="58"/>
              <w:keepNext w:val="0"/>
              <w:keepLines w:val="0"/>
              <w:suppressLineNumbers w:val="0"/>
              <w:spacing w:after="120" w:afterAutospacing="0" w:line="360" w:lineRule="auto"/>
              <w:ind w:left="0" w:leftChars="0" w:right="0" w:firstLine="0" w:firstLineChars="0"/>
              <w:rPr>
                <w:rFonts w:hint="default"/>
                <w:color w:val="auto"/>
                <w:sz w:val="20"/>
                <w:highlight w:val="none"/>
                <w:lang w:val="en-US" w:eastAsia="zh-CN"/>
              </w:rPr>
            </w:pPr>
            <w:r>
              <w:rPr>
                <w:rFonts w:hint="default"/>
                <w:color w:val="auto"/>
                <w:sz w:val="20"/>
                <w:highlight w:val="none"/>
                <w:lang w:val="en-US" w:eastAsia="zh-CN"/>
              </w:rPr>
              <w:t>DF</w:t>
            </w:r>
            <w:r>
              <w:rPr>
                <w:rFonts w:hint="default"/>
                <w:color w:val="auto"/>
                <w:sz w:val="20"/>
                <w:highlight w:val="none"/>
                <w:lang w:val="en-US" w:eastAsia="zh-CN"/>
              </w:rPr>
              <w:tab/>
            </w:r>
            <w:r>
              <w:rPr>
                <w:rFonts w:hint="default"/>
                <w:color w:val="auto"/>
                <w:sz w:val="20"/>
                <w:highlight w:val="none"/>
                <w:lang w:val="en-US" w:eastAsia="zh-CN"/>
              </w:rPr>
              <w:t>- 草稿</w:t>
            </w:r>
          </w:p>
          <w:p w14:paraId="556B3775">
            <w:pPr>
              <w:pStyle w:val="58"/>
              <w:keepNext w:val="0"/>
              <w:keepLines w:val="0"/>
              <w:suppressLineNumbers w:val="0"/>
              <w:spacing w:after="120" w:afterAutospacing="0" w:line="360" w:lineRule="auto"/>
              <w:ind w:left="0" w:leftChars="0" w:right="0" w:firstLine="0" w:firstLineChars="0"/>
              <w:rPr>
                <w:rFonts w:hint="default"/>
                <w:color w:val="auto"/>
                <w:sz w:val="20"/>
                <w:highlight w:val="none"/>
                <w:lang w:val="en-US" w:eastAsia="zh-CN"/>
              </w:rPr>
            </w:pPr>
            <w:r>
              <w:rPr>
                <w:rFonts w:hint="default"/>
                <w:color w:val="auto"/>
                <w:sz w:val="20"/>
                <w:highlight w:val="none"/>
                <w:lang w:val="en-US" w:eastAsia="zh-CN"/>
              </w:rPr>
              <w:t>IP</w:t>
            </w:r>
            <w:r>
              <w:rPr>
                <w:rFonts w:hint="default"/>
                <w:color w:val="auto"/>
                <w:sz w:val="20"/>
                <w:highlight w:val="none"/>
                <w:lang w:val="en-US" w:eastAsia="zh-CN"/>
              </w:rPr>
              <w:tab/>
            </w:r>
            <w:r>
              <w:rPr>
                <w:rFonts w:hint="default"/>
                <w:color w:val="auto"/>
                <w:sz w:val="20"/>
                <w:highlight w:val="none"/>
                <w:lang w:val="en-US" w:eastAsia="zh-CN"/>
              </w:rPr>
              <w:t>- 运行中</w:t>
            </w:r>
          </w:p>
          <w:p w14:paraId="7AB97B60">
            <w:pPr>
              <w:pStyle w:val="58"/>
              <w:keepNext w:val="0"/>
              <w:keepLines w:val="0"/>
              <w:suppressLineNumbers w:val="0"/>
              <w:spacing w:after="120" w:afterAutospacing="0" w:line="360" w:lineRule="auto"/>
              <w:ind w:left="0" w:leftChars="0" w:right="0" w:firstLine="0" w:firstLineChars="0"/>
              <w:rPr>
                <w:rFonts w:hint="default"/>
                <w:color w:val="auto"/>
                <w:sz w:val="20"/>
                <w:highlight w:val="none"/>
                <w:lang w:val="en-US" w:eastAsia="zh-CN"/>
              </w:rPr>
            </w:pPr>
            <w:r>
              <w:rPr>
                <w:rFonts w:hint="default"/>
                <w:color w:val="auto"/>
                <w:sz w:val="20"/>
                <w:highlight w:val="none"/>
                <w:lang w:val="en-US" w:eastAsia="zh-CN"/>
              </w:rPr>
              <w:t>FN</w:t>
            </w:r>
            <w:r>
              <w:rPr>
                <w:rFonts w:hint="default"/>
                <w:color w:val="auto"/>
                <w:sz w:val="20"/>
                <w:highlight w:val="none"/>
                <w:lang w:val="en-US" w:eastAsia="zh-CN"/>
              </w:rPr>
              <w:tab/>
            </w:r>
            <w:r>
              <w:rPr>
                <w:rFonts w:hint="default"/>
                <w:color w:val="auto"/>
                <w:sz w:val="20"/>
                <w:highlight w:val="none"/>
                <w:lang w:val="en-US" w:eastAsia="zh-CN"/>
              </w:rPr>
              <w:t>- 已完成</w:t>
            </w:r>
          </w:p>
          <w:p w14:paraId="07DB2F9D">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default"/>
                <w:color w:val="auto"/>
                <w:sz w:val="20"/>
                <w:highlight w:val="none"/>
                <w:lang w:val="en-US" w:eastAsia="zh-CN"/>
              </w:rPr>
              <w:t>TM</w:t>
            </w:r>
            <w:r>
              <w:rPr>
                <w:rFonts w:hint="default"/>
                <w:color w:val="auto"/>
                <w:sz w:val="20"/>
                <w:highlight w:val="none"/>
                <w:lang w:val="en-US" w:eastAsia="zh-CN"/>
              </w:rPr>
              <w:tab/>
            </w:r>
            <w:r>
              <w:rPr>
                <w:rFonts w:hint="default"/>
                <w:color w:val="auto"/>
                <w:sz w:val="20"/>
                <w:highlight w:val="none"/>
                <w:lang w:val="en-US" w:eastAsia="zh-CN"/>
              </w:rPr>
              <w:t>- 已作废</w:t>
            </w:r>
          </w:p>
        </w:tc>
      </w:tr>
      <w:tr w14:paraId="3D39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12"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13"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25BD45B">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eastAsia" w:cs="宋体"/>
                <w:color w:val="auto"/>
                <w:sz w:val="20"/>
                <w:szCs w:val="24"/>
                <w:highlight w:val="none"/>
              </w:rPr>
              <w:t>pyTp</w:t>
            </w:r>
          </w:p>
        </w:tc>
        <w:tc>
          <w:tcPr>
            <w:tcW w:w="2256" w:type="dxa"/>
            <w:tcBorders>
              <w:top w:val="single" w:color="auto" w:sz="4" w:space="0"/>
              <w:left w:val="nil"/>
              <w:bottom w:val="single" w:color="auto" w:sz="4" w:space="0"/>
              <w:right w:val="single" w:color="auto" w:sz="4" w:space="0"/>
              <w:tl2br w:val="nil"/>
              <w:tr2bl w:val="nil"/>
            </w:tcBorders>
            <w:vAlign w:val="top"/>
            <w:tcPrChange w:id="11714"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29C641B2">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付款类型</w:t>
            </w:r>
          </w:p>
        </w:tc>
        <w:tc>
          <w:tcPr>
            <w:tcW w:w="1471" w:type="dxa"/>
            <w:tcBorders>
              <w:top w:val="single" w:color="auto" w:sz="4" w:space="0"/>
              <w:left w:val="nil"/>
              <w:bottom w:val="single" w:color="auto" w:sz="4" w:space="0"/>
              <w:right w:val="single" w:color="auto" w:sz="4" w:space="0"/>
              <w:tl2br w:val="nil"/>
              <w:tr2bl w:val="nil"/>
            </w:tcBorders>
            <w:vAlign w:val="top"/>
            <w:tcPrChange w:id="11715"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10B61E44">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char(4)</w:t>
            </w:r>
          </w:p>
        </w:tc>
        <w:tc>
          <w:tcPr>
            <w:tcW w:w="742" w:type="dxa"/>
            <w:tcBorders>
              <w:top w:val="single" w:color="auto" w:sz="4" w:space="0"/>
              <w:left w:val="nil"/>
              <w:bottom w:val="single" w:color="auto" w:sz="4" w:space="0"/>
              <w:right w:val="single" w:color="auto" w:sz="4" w:space="0"/>
              <w:tl2br w:val="nil"/>
              <w:tr2bl w:val="nil"/>
            </w:tcBorders>
            <w:vAlign w:val="top"/>
            <w:tcPrChange w:id="11716"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EA36C2C">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717"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24FF760">
            <w:pPr>
              <w:pStyle w:val="58"/>
              <w:keepNext w:val="0"/>
              <w:keepLines w:val="0"/>
              <w:suppressLineNumbers w:val="0"/>
              <w:spacing w:after="120" w:afterAutospacing="0" w:line="360" w:lineRule="auto"/>
              <w:ind w:left="0" w:leftChars="0" w:right="0" w:firstLine="0" w:firstLineChars="0"/>
              <w:rPr>
                <w:rFonts w:hint="default"/>
                <w:color w:val="auto"/>
                <w:sz w:val="20"/>
                <w:highlight w:val="none"/>
                <w:lang w:val="en-US" w:eastAsia="zh-CN"/>
              </w:rPr>
            </w:pPr>
            <w:r>
              <w:rPr>
                <w:rFonts w:hint="default"/>
                <w:color w:val="auto"/>
                <w:sz w:val="20"/>
                <w:highlight w:val="none"/>
                <w:lang w:val="en-US" w:eastAsia="zh-CN"/>
              </w:rPr>
              <w:t>S1 - 单笔对外付款</w:t>
            </w:r>
          </w:p>
          <w:p w14:paraId="0DA1C44A">
            <w:pPr>
              <w:pStyle w:val="58"/>
              <w:keepNext w:val="0"/>
              <w:keepLines w:val="0"/>
              <w:suppressLineNumbers w:val="0"/>
              <w:spacing w:after="120" w:afterAutospacing="0" w:line="360" w:lineRule="auto"/>
              <w:ind w:left="0" w:leftChars="0" w:right="0" w:firstLine="0" w:firstLineChars="0"/>
              <w:rPr>
                <w:rFonts w:hint="default"/>
                <w:color w:val="auto"/>
                <w:sz w:val="20"/>
                <w:highlight w:val="none"/>
                <w:lang w:val="en-US" w:eastAsia="zh-CN"/>
              </w:rPr>
            </w:pPr>
            <w:r>
              <w:rPr>
                <w:rFonts w:hint="default"/>
                <w:color w:val="auto"/>
                <w:sz w:val="20"/>
                <w:highlight w:val="none"/>
                <w:lang w:val="en-US" w:eastAsia="zh-CN"/>
              </w:rPr>
              <w:t>S2 - 联动单笔付款</w:t>
            </w:r>
          </w:p>
          <w:p w14:paraId="63064B31">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lang w:val="en-US" w:eastAsia="zh-CN"/>
              </w:rPr>
            </w:pPr>
            <w:r>
              <w:rPr>
                <w:rFonts w:hint="default"/>
                <w:color w:val="auto"/>
                <w:sz w:val="20"/>
                <w:highlight w:val="none"/>
                <w:lang w:val="en-US" w:eastAsia="zh-CN"/>
              </w:rPr>
              <w:t>B1 - 批量对外付款</w:t>
            </w:r>
          </w:p>
          <w:p w14:paraId="01C80924">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rPr>
            </w:pPr>
            <w:r>
              <w:rPr>
                <w:rFonts w:hint="default"/>
                <w:color w:val="auto"/>
                <w:sz w:val="20"/>
                <w:highlight w:val="none"/>
                <w:lang w:val="en-US" w:eastAsia="zh-CN"/>
              </w:rPr>
              <w:t>B2 - 联动批量付款</w:t>
            </w:r>
          </w:p>
        </w:tc>
      </w:tr>
      <w:tr w14:paraId="5CE5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18"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19"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C60B37F">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eastAsia" w:cs="Times New Roman"/>
                <w:color w:val="auto"/>
                <w:kern w:val="0"/>
                <w:sz w:val="20"/>
                <w:szCs w:val="24"/>
                <w:highlight w:val="none"/>
                <w:lang w:val="en-US" w:eastAsia="zh-CN" w:bidi="ar"/>
              </w:rPr>
              <w:t>settlementMode</w:t>
            </w:r>
          </w:p>
        </w:tc>
        <w:tc>
          <w:tcPr>
            <w:tcW w:w="2256" w:type="dxa"/>
            <w:tcBorders>
              <w:top w:val="single" w:color="auto" w:sz="4" w:space="0"/>
              <w:left w:val="nil"/>
              <w:bottom w:val="single" w:color="auto" w:sz="4" w:space="0"/>
              <w:right w:val="single" w:color="auto" w:sz="4" w:space="0"/>
              <w:tl2br w:val="nil"/>
              <w:tr2bl w:val="nil"/>
            </w:tcBorders>
            <w:vAlign w:val="top"/>
            <w:tcPrChange w:id="11720"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4B23C108">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结算方式</w:t>
            </w:r>
          </w:p>
        </w:tc>
        <w:tc>
          <w:tcPr>
            <w:tcW w:w="1471" w:type="dxa"/>
            <w:tcBorders>
              <w:top w:val="single" w:color="auto" w:sz="4" w:space="0"/>
              <w:left w:val="nil"/>
              <w:bottom w:val="single" w:color="auto" w:sz="4" w:space="0"/>
              <w:right w:val="single" w:color="auto" w:sz="4" w:space="0"/>
              <w:tl2br w:val="nil"/>
              <w:tr2bl w:val="nil"/>
            </w:tcBorders>
            <w:vAlign w:val="top"/>
            <w:tcPrChange w:id="11721"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32B2DEB5">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char(2)</w:t>
            </w:r>
          </w:p>
        </w:tc>
        <w:tc>
          <w:tcPr>
            <w:tcW w:w="742" w:type="dxa"/>
            <w:tcBorders>
              <w:top w:val="single" w:color="auto" w:sz="4" w:space="0"/>
              <w:left w:val="nil"/>
              <w:bottom w:val="single" w:color="auto" w:sz="4" w:space="0"/>
              <w:right w:val="single" w:color="auto" w:sz="4" w:space="0"/>
              <w:tl2br w:val="nil"/>
              <w:tr2bl w:val="nil"/>
            </w:tcBorders>
            <w:vAlign w:val="top"/>
            <w:tcPrChange w:id="11722"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60F5C729">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default" w:cs="Times New Roman"/>
                <w:color w:val="auto"/>
                <w:sz w:val="20"/>
                <w:highlight w:val="none"/>
              </w:rPr>
              <w:t>是</w:t>
            </w:r>
          </w:p>
        </w:tc>
        <w:tc>
          <w:tcPr>
            <w:tcW w:w="3534" w:type="dxa"/>
            <w:tcBorders>
              <w:top w:val="single" w:color="auto" w:sz="4" w:space="0"/>
              <w:left w:val="nil"/>
              <w:bottom w:val="single" w:color="auto" w:sz="4" w:space="0"/>
              <w:right w:val="single" w:color="auto" w:sz="4" w:space="0"/>
              <w:tl2br w:val="nil"/>
              <w:tr2bl w:val="nil"/>
            </w:tcBorders>
            <w:vAlign w:val="top"/>
            <w:tcPrChange w:id="11723"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9EE0B58">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rPr>
            </w:pPr>
            <w:r>
              <w:rPr>
                <w:rFonts w:hint="eastAsia" w:cs="Times New Roman"/>
                <w:color w:val="auto"/>
                <w:sz w:val="20"/>
                <w:highlight w:val="none"/>
              </w:rPr>
              <w:t>结算方式：01支付转账 02 银承开票 03 商承开票 04银承转让 05商承转让 06 现金支票 07转账支票 08 银行保函 09信用证 10其他</w:t>
            </w:r>
          </w:p>
        </w:tc>
      </w:tr>
      <w:tr w14:paraId="0F44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24"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25"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397811C7">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eastAsia" w:cs="Times New Roman"/>
                <w:color w:val="auto"/>
                <w:sz w:val="20"/>
                <w:highlight w:val="none"/>
                <w:lang w:val="en-US" w:eastAsia="zh-CN"/>
              </w:rPr>
              <w:t>fndarTms</w:t>
            </w:r>
          </w:p>
        </w:tc>
        <w:tc>
          <w:tcPr>
            <w:tcW w:w="2256" w:type="dxa"/>
            <w:tcBorders>
              <w:top w:val="single" w:color="auto" w:sz="4" w:space="0"/>
              <w:left w:val="nil"/>
              <w:bottom w:val="single" w:color="auto" w:sz="4" w:space="0"/>
              <w:right w:val="single" w:color="auto" w:sz="4" w:space="0"/>
              <w:tl2br w:val="nil"/>
              <w:tr2bl w:val="nil"/>
            </w:tcBorders>
            <w:vAlign w:val="top"/>
            <w:tcPrChange w:id="11726"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49AD54C3">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排款时间</w:t>
            </w:r>
          </w:p>
        </w:tc>
        <w:tc>
          <w:tcPr>
            <w:tcW w:w="1471" w:type="dxa"/>
            <w:tcBorders>
              <w:top w:val="single" w:color="auto" w:sz="4" w:space="0"/>
              <w:left w:val="nil"/>
              <w:bottom w:val="single" w:color="auto" w:sz="4" w:space="0"/>
              <w:right w:val="single" w:color="auto" w:sz="4" w:space="0"/>
              <w:tl2br w:val="nil"/>
              <w:tr2bl w:val="nil"/>
            </w:tcBorders>
            <w:vAlign w:val="top"/>
            <w:tcPrChange w:id="11727"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1730AD00">
            <w:pPr>
              <w:pStyle w:val="58"/>
              <w:keepNext w:val="0"/>
              <w:keepLines w:val="0"/>
              <w:suppressLineNumbers w:val="0"/>
              <w:spacing w:beforeLines="0" w:after="120" w:afterLines="0" w:afterAutospacing="0" w:line="360" w:lineRule="auto"/>
              <w:ind w:left="0" w:leftChars="0" w:right="0" w:firstLine="0" w:firstLineChars="0"/>
              <w:rPr>
                <w:rFonts w:hint="eastAsia" w:cs="Times New Roman"/>
                <w:color w:val="auto"/>
                <w:sz w:val="20"/>
                <w:highlight w:val="none"/>
                <w:lang w:val="en-US" w:eastAsia="zh-CN"/>
              </w:rPr>
            </w:pPr>
            <w:r>
              <w:rPr>
                <w:rFonts w:hint="eastAsia" w:cs="宋体"/>
                <w:color w:val="auto"/>
                <w:sz w:val="20"/>
                <w:szCs w:val="24"/>
                <w:highlight w:val="none"/>
                <w:lang w:bidi="ar"/>
              </w:rPr>
              <w:t>varchar(19)</w:t>
            </w:r>
          </w:p>
        </w:tc>
        <w:tc>
          <w:tcPr>
            <w:tcW w:w="742" w:type="dxa"/>
            <w:tcBorders>
              <w:top w:val="single" w:color="auto" w:sz="4" w:space="0"/>
              <w:left w:val="nil"/>
              <w:bottom w:val="single" w:color="auto" w:sz="4" w:space="0"/>
              <w:right w:val="single" w:color="auto" w:sz="4" w:space="0"/>
              <w:tl2br w:val="nil"/>
              <w:tr2bl w:val="nil"/>
            </w:tcBorders>
            <w:vAlign w:val="top"/>
            <w:tcPrChange w:id="11728"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1856FDC6">
            <w:pPr>
              <w:pStyle w:val="58"/>
              <w:keepNext w:val="0"/>
              <w:keepLines w:val="0"/>
              <w:suppressLineNumbers w:val="0"/>
              <w:spacing w:beforeLines="0" w:after="120" w:afterLines="0" w:afterAutospacing="0" w:line="360" w:lineRule="auto"/>
              <w:ind w:left="0" w:leftChars="0" w:right="0" w:firstLine="0" w:firstLineChars="0"/>
              <w:rPr>
                <w:rFonts w:hint="eastAsia" w:cs="Times New Roman"/>
                <w:color w:val="auto"/>
                <w:sz w:val="20"/>
                <w:highlight w:val="none"/>
                <w:lang w:val="en-US" w:eastAsia="zh-CN"/>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29"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7B43E05C">
            <w:pPr>
              <w:pStyle w:val="58"/>
              <w:keepNext w:val="0"/>
              <w:keepLines w:val="0"/>
              <w:suppressLineNumbers w:val="0"/>
              <w:spacing w:beforeLines="0" w:after="120" w:afterLines="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szCs w:val="24"/>
                <w:highlight w:val="none"/>
                <w:lang w:bidi="ar"/>
              </w:rPr>
              <w:t>格式：yyyy-MM-dd HH:mm:ss</w:t>
            </w:r>
          </w:p>
          <w:p w14:paraId="2BE90AE7">
            <w:pPr>
              <w:pStyle w:val="58"/>
              <w:keepNext w:val="0"/>
              <w:keepLines w:val="0"/>
              <w:suppressLineNumbers w:val="0"/>
              <w:spacing w:beforeLines="0" w:after="120" w:afterLines="0" w:afterAutospacing="0" w:line="360" w:lineRule="auto"/>
              <w:ind w:left="0" w:leftChars="0" w:right="0" w:firstLine="0" w:firstLineChars="0"/>
              <w:rPr>
                <w:rFonts w:hint="eastAsia" w:cs="Times New Roman"/>
                <w:color w:val="auto"/>
                <w:sz w:val="20"/>
                <w:highlight w:val="none"/>
              </w:rPr>
            </w:pPr>
            <w:r>
              <w:rPr>
                <w:rFonts w:hint="eastAsia" w:cs="宋体"/>
                <w:color w:val="auto"/>
                <w:sz w:val="20"/>
                <w:szCs w:val="24"/>
                <w:highlight w:val="none"/>
                <w:lang w:bidi="ar"/>
              </w:rPr>
              <w:t>示例：2023-08-25 14:42</w:t>
            </w:r>
            <w:r>
              <w:rPr>
                <w:rFonts w:hint="eastAsia" w:cs="宋体"/>
                <w:color w:val="auto"/>
                <w:sz w:val="20"/>
                <w:szCs w:val="24"/>
                <w:highlight w:val="none"/>
                <w:lang w:val="en-US" w:eastAsia="zh-CN" w:bidi="ar"/>
              </w:rPr>
              <w:t>:00</w:t>
            </w:r>
          </w:p>
        </w:tc>
      </w:tr>
      <w:tr w14:paraId="297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0"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31"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508C94D2">
            <w:pPr>
              <w:pStyle w:val="58"/>
              <w:keepNext w:val="0"/>
              <w:keepLines w:val="0"/>
              <w:suppressLineNumbers w:val="0"/>
              <w:spacing w:after="120" w:afterAutospacing="0" w:line="360" w:lineRule="auto"/>
              <w:ind w:left="0" w:leftChars="0" w:right="0" w:firstLine="0" w:firstLineChars="0"/>
              <w:rPr>
                <w:rFonts w:hint="eastAsia" w:cs="Times New Roman"/>
                <w:color w:val="auto"/>
                <w:sz w:val="20"/>
                <w:highlight w:val="none"/>
                <w:lang w:val="en-US" w:eastAsia="zh-CN"/>
              </w:rPr>
            </w:pPr>
            <w:r>
              <w:rPr>
                <w:rFonts w:hint="eastAsia" w:cs="宋体"/>
                <w:color w:val="auto"/>
                <w:sz w:val="20"/>
                <w:highlight w:val="none"/>
                <w:lang w:bidi="ar"/>
              </w:rPr>
              <w:t>rsrvtnTms</w:t>
            </w:r>
          </w:p>
        </w:tc>
        <w:tc>
          <w:tcPr>
            <w:tcW w:w="2256" w:type="dxa"/>
            <w:tcBorders>
              <w:top w:val="single" w:color="auto" w:sz="4" w:space="0"/>
              <w:left w:val="nil"/>
              <w:bottom w:val="single" w:color="auto" w:sz="4" w:space="0"/>
              <w:right w:val="single" w:color="auto" w:sz="4" w:space="0"/>
              <w:tl2br w:val="nil"/>
              <w:tr2bl w:val="nil"/>
            </w:tcBorders>
            <w:vAlign w:val="top"/>
            <w:tcPrChange w:id="11732"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20CC95EF">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default" w:cs="Times New Roman"/>
                <w:color w:val="auto"/>
                <w:sz w:val="20"/>
                <w:highlight w:val="none"/>
              </w:rPr>
              <w:t>预约时间</w:t>
            </w:r>
          </w:p>
        </w:tc>
        <w:tc>
          <w:tcPr>
            <w:tcW w:w="1471" w:type="dxa"/>
            <w:tcBorders>
              <w:top w:val="single" w:color="auto" w:sz="4" w:space="0"/>
              <w:left w:val="nil"/>
              <w:bottom w:val="single" w:color="auto" w:sz="4" w:space="0"/>
              <w:right w:val="single" w:color="auto" w:sz="4" w:space="0"/>
              <w:tl2br w:val="nil"/>
              <w:tr2bl w:val="nil"/>
            </w:tcBorders>
            <w:vAlign w:val="top"/>
            <w:tcPrChange w:id="11733"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8745244">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eastAsia="楷体_GB2312" w:cs="Times New Roman"/>
                <w:color w:val="auto"/>
                <w:sz w:val="20"/>
                <w:highlight w:val="none"/>
                <w:lang w:val="en-US" w:eastAsia="zh-CN"/>
              </w:rPr>
              <w:t>varchar(19)</w:t>
            </w:r>
          </w:p>
        </w:tc>
        <w:tc>
          <w:tcPr>
            <w:tcW w:w="742" w:type="dxa"/>
            <w:tcBorders>
              <w:top w:val="single" w:color="auto" w:sz="4" w:space="0"/>
              <w:left w:val="nil"/>
              <w:bottom w:val="single" w:color="auto" w:sz="4" w:space="0"/>
              <w:right w:val="single" w:color="auto" w:sz="4" w:space="0"/>
              <w:tl2br w:val="nil"/>
              <w:tr2bl w:val="nil"/>
            </w:tcBorders>
            <w:vAlign w:val="top"/>
            <w:tcPrChange w:id="11734"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7FFD450">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eastAsia="楷体_GB2312" w:cs="Times New Roman"/>
                <w:color w:val="auto"/>
                <w:sz w:val="20"/>
                <w:highlight w:val="none"/>
                <w:lang w:val="en-US" w:eastAsia="zh-CN"/>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35"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4893200B">
            <w:pPr>
              <w:pStyle w:val="58"/>
              <w:keepNext w:val="0"/>
              <w:keepLines w:val="0"/>
              <w:suppressLineNumbers w:val="0"/>
              <w:spacing w:beforeLines="0" w:after="120" w:afterLines="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szCs w:val="24"/>
                <w:highlight w:val="none"/>
                <w:lang w:bidi="ar"/>
              </w:rPr>
              <w:t>格式：yyyy-MM-dd HH:mm:ss</w:t>
            </w:r>
          </w:p>
          <w:p w14:paraId="43F3110F">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szCs w:val="24"/>
                <w:highlight w:val="none"/>
                <w:lang w:bidi="ar"/>
              </w:rPr>
              <w:t>示例：2023-08-25 14:42</w:t>
            </w:r>
            <w:r>
              <w:rPr>
                <w:rFonts w:hint="eastAsia" w:cs="宋体"/>
                <w:color w:val="auto"/>
                <w:sz w:val="20"/>
                <w:szCs w:val="24"/>
                <w:highlight w:val="none"/>
                <w:lang w:val="en-US" w:eastAsia="zh-CN" w:bidi="ar"/>
              </w:rPr>
              <w:t>:00</w:t>
            </w:r>
          </w:p>
        </w:tc>
      </w:tr>
      <w:tr w14:paraId="773B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6"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37"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28A161FA">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r>
              <w:rPr>
                <w:rFonts w:hint="eastAsia" w:cs="宋体"/>
                <w:color w:val="auto"/>
                <w:sz w:val="20"/>
                <w:highlight w:val="none"/>
                <w:lang w:bidi="ar"/>
              </w:rPr>
              <w:t>rcvBnkTms</w:t>
            </w:r>
          </w:p>
          <w:p w14:paraId="01785279">
            <w:pPr>
              <w:pStyle w:val="58"/>
              <w:keepNext w:val="0"/>
              <w:keepLines w:val="0"/>
              <w:suppressLineNumbers w:val="0"/>
              <w:spacing w:after="120" w:afterAutospacing="0" w:line="360" w:lineRule="auto"/>
              <w:ind w:left="0" w:leftChars="0" w:right="0" w:firstLine="0" w:firstLineChars="0"/>
              <w:rPr>
                <w:rFonts w:hint="eastAsia" w:cs="宋体"/>
                <w:color w:val="auto"/>
                <w:sz w:val="20"/>
                <w:highlight w:val="none"/>
                <w:lang w:bidi="ar"/>
              </w:rPr>
            </w:pPr>
          </w:p>
        </w:tc>
        <w:tc>
          <w:tcPr>
            <w:tcW w:w="2256" w:type="dxa"/>
            <w:tcBorders>
              <w:top w:val="single" w:color="auto" w:sz="4" w:space="0"/>
              <w:left w:val="nil"/>
              <w:bottom w:val="single" w:color="auto" w:sz="4" w:space="0"/>
              <w:right w:val="single" w:color="auto" w:sz="4" w:space="0"/>
              <w:tl2br w:val="nil"/>
              <w:tr2bl w:val="nil"/>
            </w:tcBorders>
            <w:vAlign w:val="top"/>
            <w:tcPrChange w:id="11738"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6176E1F7">
            <w:pPr>
              <w:pStyle w:val="58"/>
              <w:keepNext w:val="0"/>
              <w:keepLines w:val="0"/>
              <w:suppressLineNumbers w:val="0"/>
              <w:spacing w:after="120" w:afterAutospacing="0" w:line="360" w:lineRule="auto"/>
              <w:ind w:left="0" w:leftChars="0" w:right="0" w:firstLine="0" w:firstLineChars="0"/>
              <w:rPr>
                <w:rFonts w:hint="default" w:cs="Times New Roman"/>
                <w:color w:val="auto"/>
                <w:sz w:val="20"/>
                <w:highlight w:val="none"/>
              </w:rPr>
            </w:pPr>
            <w:r>
              <w:rPr>
                <w:rFonts w:hint="eastAsia" w:cs="Times New Roman"/>
                <w:color w:val="auto"/>
                <w:sz w:val="20"/>
                <w:highlight w:val="none"/>
                <w:lang w:val="en-US" w:eastAsia="zh-CN"/>
              </w:rPr>
              <w:t>转账结果获取</w:t>
            </w:r>
            <w:r>
              <w:rPr>
                <w:rFonts w:hint="default" w:cs="Times New Roman"/>
                <w:color w:val="auto"/>
                <w:sz w:val="20"/>
                <w:highlight w:val="none"/>
              </w:rPr>
              <w:t>时间</w:t>
            </w:r>
          </w:p>
        </w:tc>
        <w:tc>
          <w:tcPr>
            <w:tcW w:w="1471" w:type="dxa"/>
            <w:tcBorders>
              <w:top w:val="single" w:color="auto" w:sz="4" w:space="0"/>
              <w:left w:val="nil"/>
              <w:bottom w:val="single" w:color="auto" w:sz="4" w:space="0"/>
              <w:right w:val="single" w:color="auto" w:sz="4" w:space="0"/>
              <w:tl2br w:val="nil"/>
              <w:tr2bl w:val="nil"/>
            </w:tcBorders>
            <w:vAlign w:val="top"/>
            <w:tcPrChange w:id="11739"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4D762894">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varchar(19)</w:t>
            </w:r>
          </w:p>
        </w:tc>
        <w:tc>
          <w:tcPr>
            <w:tcW w:w="742" w:type="dxa"/>
            <w:tcBorders>
              <w:top w:val="single" w:color="auto" w:sz="4" w:space="0"/>
              <w:left w:val="nil"/>
              <w:bottom w:val="single" w:color="auto" w:sz="4" w:space="0"/>
              <w:right w:val="single" w:color="auto" w:sz="4" w:space="0"/>
              <w:tl2br w:val="nil"/>
              <w:tr2bl w:val="nil"/>
            </w:tcBorders>
            <w:vAlign w:val="top"/>
            <w:tcPrChange w:id="11740"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5D1154F3">
            <w:pPr>
              <w:pStyle w:val="58"/>
              <w:keepNext w:val="0"/>
              <w:keepLines w:val="0"/>
              <w:suppressLineNumbers w:val="0"/>
              <w:spacing w:after="120" w:afterAutospacing="0" w:line="360" w:lineRule="auto"/>
              <w:ind w:left="0" w:leftChars="0" w:right="0" w:firstLine="0" w:firstLineChars="0"/>
              <w:rPr>
                <w:rFonts w:hint="eastAsia" w:eastAsia="楷体_GB2312" w:cs="Times New Roman"/>
                <w:color w:val="auto"/>
                <w:sz w:val="20"/>
                <w:highlight w:val="none"/>
                <w:lang w:val="en-US" w:eastAsia="zh-CN"/>
              </w:rPr>
            </w:pPr>
            <w:r>
              <w:rPr>
                <w:rFonts w:hint="eastAsia" w:eastAsia="楷体_GB2312" w:cs="Times New Roman"/>
                <w:color w:val="auto"/>
                <w:sz w:val="20"/>
                <w:highlight w:val="none"/>
                <w:lang w:val="en-US" w:eastAsia="zh-CN"/>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41"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324A8A06">
            <w:pPr>
              <w:pStyle w:val="58"/>
              <w:keepNext w:val="0"/>
              <w:keepLines w:val="0"/>
              <w:suppressLineNumbers w:val="0"/>
              <w:spacing w:beforeLines="0" w:after="120" w:afterLines="0" w:afterAutospacing="0" w:line="360" w:lineRule="auto"/>
              <w:ind w:left="0" w:leftChars="0" w:right="0" w:firstLine="0" w:firstLineChars="0"/>
              <w:rPr>
                <w:rFonts w:hint="eastAsia" w:cs="宋体"/>
                <w:color w:val="auto"/>
                <w:sz w:val="20"/>
                <w:szCs w:val="24"/>
                <w:highlight w:val="none"/>
                <w:lang w:bidi="ar"/>
              </w:rPr>
            </w:pPr>
            <w:r>
              <w:rPr>
                <w:rFonts w:hint="eastAsia" w:cs="宋体"/>
                <w:color w:val="auto"/>
                <w:sz w:val="20"/>
                <w:szCs w:val="24"/>
                <w:highlight w:val="none"/>
                <w:lang w:bidi="ar"/>
              </w:rPr>
              <w:t>格式：yyyy-MM-dd HH:mm:ss</w:t>
            </w:r>
          </w:p>
          <w:p w14:paraId="4D527584">
            <w:pPr>
              <w:pStyle w:val="58"/>
              <w:keepNext w:val="0"/>
              <w:keepLines w:val="0"/>
              <w:suppressLineNumbers w:val="0"/>
              <w:spacing w:after="120" w:afterAutospacing="0" w:line="360" w:lineRule="auto"/>
              <w:ind w:left="0" w:leftChars="0" w:right="0" w:firstLine="0" w:firstLineChars="0"/>
              <w:rPr>
                <w:rFonts w:hint="eastAsia" w:cs="宋体"/>
                <w:color w:val="auto"/>
                <w:sz w:val="20"/>
                <w:szCs w:val="24"/>
                <w:highlight w:val="none"/>
                <w:lang w:val="en-US" w:eastAsia="zh-CN" w:bidi="ar"/>
              </w:rPr>
            </w:pPr>
            <w:r>
              <w:rPr>
                <w:rFonts w:hint="eastAsia" w:cs="宋体"/>
                <w:color w:val="auto"/>
                <w:sz w:val="20"/>
                <w:szCs w:val="24"/>
                <w:highlight w:val="none"/>
                <w:lang w:bidi="ar"/>
              </w:rPr>
              <w:t>示例：2023-08-25 14:42</w:t>
            </w:r>
            <w:r>
              <w:rPr>
                <w:rFonts w:hint="eastAsia" w:cs="宋体"/>
                <w:color w:val="auto"/>
                <w:sz w:val="20"/>
                <w:szCs w:val="24"/>
                <w:highlight w:val="none"/>
                <w:lang w:val="en-US" w:eastAsia="zh-CN" w:bidi="ar"/>
              </w:rPr>
              <w:t>:00</w:t>
            </w:r>
          </w:p>
          <w:p w14:paraId="6B760EB7">
            <w:pPr>
              <w:pStyle w:val="58"/>
              <w:keepNext w:val="0"/>
              <w:keepLines w:val="0"/>
              <w:suppressLineNumbers w:val="0"/>
              <w:spacing w:after="120" w:afterAutospacing="0" w:line="360" w:lineRule="auto"/>
              <w:ind w:left="0" w:leftChars="0" w:right="0" w:firstLine="0" w:firstLineChars="0"/>
              <w:rPr>
                <w:rFonts w:hint="default" w:cs="宋体"/>
                <w:color w:val="auto"/>
                <w:sz w:val="20"/>
                <w:szCs w:val="24"/>
                <w:highlight w:val="none"/>
                <w:lang w:val="en-US" w:eastAsia="zh-CN" w:bidi="ar"/>
              </w:rPr>
            </w:pPr>
            <w:r>
              <w:rPr>
                <w:rFonts w:hint="eastAsia" w:cs="宋体"/>
                <w:color w:val="auto"/>
                <w:sz w:val="20"/>
                <w:szCs w:val="24"/>
                <w:highlight w:val="none"/>
                <w:lang w:val="en-US" w:eastAsia="zh-CN" w:bidi="ar"/>
              </w:rPr>
              <w:t>结算方式为“支付转账”子任务状态为“处理成功”、“处理失败”时非空，填充时间为从付款行获取该笔转账结果的时间。</w:t>
            </w:r>
          </w:p>
        </w:tc>
      </w:tr>
      <w:tr w14:paraId="1185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42"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43"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7FA801C1">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billInfoCount</w:t>
            </w:r>
          </w:p>
        </w:tc>
        <w:tc>
          <w:tcPr>
            <w:tcW w:w="2256" w:type="dxa"/>
            <w:tcBorders>
              <w:top w:val="single" w:color="auto" w:sz="4" w:space="0"/>
              <w:left w:val="nil"/>
              <w:bottom w:val="single" w:color="auto" w:sz="4" w:space="0"/>
              <w:right w:val="single" w:color="auto" w:sz="4" w:space="0"/>
              <w:tl2br w:val="nil"/>
              <w:tr2bl w:val="nil"/>
            </w:tcBorders>
            <w:vAlign w:val="top"/>
            <w:tcPrChange w:id="11744"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2FB61A70">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票据总张数</w:t>
            </w:r>
          </w:p>
        </w:tc>
        <w:tc>
          <w:tcPr>
            <w:tcW w:w="1471" w:type="dxa"/>
            <w:tcBorders>
              <w:top w:val="single" w:color="auto" w:sz="4" w:space="0"/>
              <w:left w:val="nil"/>
              <w:bottom w:val="single" w:color="auto" w:sz="4" w:space="0"/>
              <w:right w:val="single" w:color="auto" w:sz="4" w:space="0"/>
              <w:tl2br w:val="nil"/>
              <w:tr2bl w:val="nil"/>
            </w:tcBorders>
            <w:vAlign w:val="top"/>
            <w:tcPrChange w:id="11745"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6192A3D9">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varchar(4)</w:t>
            </w:r>
          </w:p>
        </w:tc>
        <w:tc>
          <w:tcPr>
            <w:tcW w:w="742" w:type="dxa"/>
            <w:tcBorders>
              <w:top w:val="single" w:color="auto" w:sz="4" w:space="0"/>
              <w:left w:val="nil"/>
              <w:bottom w:val="single" w:color="auto" w:sz="4" w:space="0"/>
              <w:right w:val="single" w:color="auto" w:sz="4" w:space="0"/>
              <w:tl2br w:val="nil"/>
              <w:tr2bl w:val="nil"/>
            </w:tcBorders>
            <w:vAlign w:val="top"/>
            <w:tcPrChange w:id="11746"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227CB96E">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47"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42E60008">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该排款单据下有票据信息返回票据总张数</w:t>
            </w:r>
          </w:p>
        </w:tc>
      </w:tr>
      <w:tr w14:paraId="7A2B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48"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49"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5144644D">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billTotAmt</w:t>
            </w:r>
          </w:p>
        </w:tc>
        <w:tc>
          <w:tcPr>
            <w:tcW w:w="2256" w:type="dxa"/>
            <w:tcBorders>
              <w:top w:val="single" w:color="auto" w:sz="4" w:space="0"/>
              <w:left w:val="nil"/>
              <w:bottom w:val="single" w:color="auto" w:sz="4" w:space="0"/>
              <w:right w:val="single" w:color="auto" w:sz="4" w:space="0"/>
              <w:tl2br w:val="nil"/>
              <w:tr2bl w:val="nil"/>
            </w:tcBorders>
            <w:vAlign w:val="top"/>
            <w:tcPrChange w:id="11750"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07312E61">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票据总金额</w:t>
            </w:r>
          </w:p>
        </w:tc>
        <w:tc>
          <w:tcPr>
            <w:tcW w:w="1471" w:type="dxa"/>
            <w:tcBorders>
              <w:top w:val="single" w:color="auto" w:sz="4" w:space="0"/>
              <w:left w:val="nil"/>
              <w:bottom w:val="single" w:color="auto" w:sz="4" w:space="0"/>
              <w:right w:val="single" w:color="auto" w:sz="4" w:space="0"/>
              <w:tl2br w:val="nil"/>
              <w:tr2bl w:val="nil"/>
            </w:tcBorders>
            <w:vAlign w:val="top"/>
            <w:tcPrChange w:id="11751"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0D0FD6EA">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752"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2DCB1C8">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53"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0B48E22F">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该排款单据下有票据信息返回票据总金额</w:t>
            </w:r>
          </w:p>
        </w:tc>
      </w:tr>
      <w:tr w14:paraId="1B29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54"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55"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46390DCD">
            <w:pPr>
              <w:pStyle w:val="57"/>
              <w:keepNext w:val="0"/>
              <w:keepLines w:val="0"/>
              <w:widowControl/>
              <w:suppressLineNumbers w:val="0"/>
              <w:shd w:val="clear" w:color="auto" w:fill="FFFFFF"/>
              <w:spacing w:before="0" w:beforeLines="0" w:beforeAutospacing="0" w:afterLines="0" w:afterAutospacing="0"/>
              <w:ind w:left="0" w:right="0"/>
              <w:rPr>
                <w:rFonts w:hint="eastAsia" w:eastAsia="楷体_GB2312"/>
                <w:color w:val="auto"/>
                <w:sz w:val="20"/>
                <w:szCs w:val="24"/>
                <w:highlight w:val="none"/>
              </w:rPr>
            </w:pPr>
            <w:r>
              <w:rPr>
                <w:rFonts w:hint="eastAsia" w:eastAsia="楷体_GB2312"/>
                <w:color w:val="auto"/>
                <w:sz w:val="20"/>
                <w:szCs w:val="24"/>
                <w:highlight w:val="none"/>
                <w:shd w:val="clear" w:color="auto" w:fill="auto"/>
              </w:rPr>
              <w:t>signBillInfoCount</w:t>
            </w:r>
          </w:p>
          <w:p w14:paraId="02959E7C">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p>
        </w:tc>
        <w:tc>
          <w:tcPr>
            <w:tcW w:w="2256" w:type="dxa"/>
            <w:tcBorders>
              <w:top w:val="single" w:color="auto" w:sz="4" w:space="0"/>
              <w:left w:val="nil"/>
              <w:bottom w:val="single" w:color="auto" w:sz="4" w:space="0"/>
              <w:right w:val="single" w:color="auto" w:sz="4" w:space="0"/>
              <w:tl2br w:val="nil"/>
              <w:tr2bl w:val="nil"/>
            </w:tcBorders>
            <w:vAlign w:val="top"/>
            <w:tcPrChange w:id="11756"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5F3F3AAF">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已收票张数</w:t>
            </w:r>
          </w:p>
        </w:tc>
        <w:tc>
          <w:tcPr>
            <w:tcW w:w="1471" w:type="dxa"/>
            <w:tcBorders>
              <w:top w:val="single" w:color="auto" w:sz="4" w:space="0"/>
              <w:left w:val="nil"/>
              <w:bottom w:val="single" w:color="auto" w:sz="4" w:space="0"/>
              <w:right w:val="single" w:color="auto" w:sz="4" w:space="0"/>
              <w:tl2br w:val="nil"/>
              <w:tr2bl w:val="nil"/>
            </w:tcBorders>
            <w:vAlign w:val="top"/>
            <w:tcPrChange w:id="11757"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4D119304">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varchar(4)</w:t>
            </w:r>
          </w:p>
        </w:tc>
        <w:tc>
          <w:tcPr>
            <w:tcW w:w="742" w:type="dxa"/>
            <w:tcBorders>
              <w:top w:val="single" w:color="auto" w:sz="4" w:space="0"/>
              <w:left w:val="nil"/>
              <w:bottom w:val="single" w:color="auto" w:sz="4" w:space="0"/>
              <w:right w:val="single" w:color="auto" w:sz="4" w:space="0"/>
              <w:tl2br w:val="nil"/>
              <w:tr2bl w:val="nil"/>
            </w:tcBorders>
            <w:vAlign w:val="top"/>
            <w:tcPrChange w:id="11758"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598BFB72">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59"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5ACFA660">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该排款单据下票据信息的已收票票据张数</w:t>
            </w:r>
          </w:p>
        </w:tc>
      </w:tr>
      <w:tr w14:paraId="319F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60" w:author="renfangyu" w:date="2024-05-27T11:09: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7" w:type="dxa"/>
            <w:tcBorders>
              <w:top w:val="single" w:color="auto" w:sz="4" w:space="0"/>
              <w:left w:val="single" w:color="auto" w:sz="4" w:space="0"/>
              <w:bottom w:val="single" w:color="auto" w:sz="4" w:space="0"/>
              <w:right w:val="single" w:color="auto" w:sz="4" w:space="0"/>
              <w:tl2br w:val="nil"/>
              <w:tr2bl w:val="nil"/>
            </w:tcBorders>
            <w:vAlign w:val="top"/>
            <w:tcPrChange w:id="11761" w:author="renfangyu" w:date="2024-05-27T11:09:17Z">
              <w:tcPr>
                <w:tcW w:w="2177" w:type="dxa"/>
                <w:gridSpan w:val="2"/>
                <w:tcBorders>
                  <w:top w:val="single" w:color="auto" w:sz="4" w:space="0"/>
                  <w:left w:val="single" w:color="auto" w:sz="4" w:space="0"/>
                  <w:bottom w:val="single" w:color="auto" w:sz="4" w:space="0"/>
                  <w:right w:val="single" w:color="auto" w:sz="4" w:space="0"/>
                  <w:tl2br w:val="nil"/>
                  <w:tr2bl w:val="nil"/>
                </w:tcBorders>
                <w:vAlign w:val="top"/>
              </w:tcPr>
            </w:tcPrChange>
          </w:tcPr>
          <w:p w14:paraId="1894F03B">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shd w:val="clear" w:color="auto" w:fill="auto"/>
                <w:lang w:bidi="ar"/>
              </w:rPr>
              <w:t>signBillTotAmt</w:t>
            </w:r>
          </w:p>
          <w:p w14:paraId="11E68129">
            <w:pPr>
              <w:pStyle w:val="58"/>
              <w:keepNext w:val="0"/>
              <w:keepLines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120" w:afterLines="0" w:afterAutospacing="0" w:line="360" w:lineRule="auto"/>
              <w:ind w:left="0" w:right="0"/>
              <w:rPr>
                <w:rFonts w:hint="eastAsia" w:cs="宋体"/>
                <w:color w:val="auto"/>
                <w:sz w:val="20"/>
                <w:szCs w:val="24"/>
                <w:highlight w:val="none"/>
                <w:lang w:bidi="ar"/>
              </w:rPr>
            </w:pPr>
          </w:p>
        </w:tc>
        <w:tc>
          <w:tcPr>
            <w:tcW w:w="2256" w:type="dxa"/>
            <w:tcBorders>
              <w:top w:val="single" w:color="auto" w:sz="4" w:space="0"/>
              <w:left w:val="nil"/>
              <w:bottom w:val="single" w:color="auto" w:sz="4" w:space="0"/>
              <w:right w:val="single" w:color="auto" w:sz="4" w:space="0"/>
              <w:tl2br w:val="nil"/>
              <w:tr2bl w:val="nil"/>
            </w:tcBorders>
            <w:vAlign w:val="top"/>
            <w:tcPrChange w:id="11762" w:author="renfangyu" w:date="2024-05-27T11:09:17Z">
              <w:tcPr>
                <w:tcW w:w="1194" w:type="dxa"/>
                <w:tcBorders>
                  <w:top w:val="single" w:color="auto" w:sz="4" w:space="0"/>
                  <w:left w:val="nil"/>
                  <w:bottom w:val="single" w:color="auto" w:sz="4" w:space="0"/>
                  <w:right w:val="single" w:color="auto" w:sz="4" w:space="0"/>
                  <w:tl2br w:val="nil"/>
                  <w:tr2bl w:val="nil"/>
                </w:tcBorders>
                <w:vAlign w:val="top"/>
              </w:tcPr>
            </w:tcPrChange>
          </w:tcPr>
          <w:p w14:paraId="69616BDB">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已收票金额</w:t>
            </w:r>
          </w:p>
        </w:tc>
        <w:tc>
          <w:tcPr>
            <w:tcW w:w="1471" w:type="dxa"/>
            <w:tcBorders>
              <w:top w:val="single" w:color="auto" w:sz="4" w:space="0"/>
              <w:left w:val="nil"/>
              <w:bottom w:val="single" w:color="auto" w:sz="4" w:space="0"/>
              <w:right w:val="single" w:color="auto" w:sz="4" w:space="0"/>
              <w:tl2br w:val="nil"/>
              <w:tr2bl w:val="nil"/>
            </w:tcBorders>
            <w:vAlign w:val="top"/>
            <w:tcPrChange w:id="11763" w:author="renfangyu" w:date="2024-05-27T11:09:17Z">
              <w:tcPr>
                <w:tcW w:w="1743" w:type="dxa"/>
                <w:gridSpan w:val="2"/>
                <w:tcBorders>
                  <w:top w:val="single" w:color="auto" w:sz="4" w:space="0"/>
                  <w:left w:val="nil"/>
                  <w:bottom w:val="single" w:color="auto" w:sz="4" w:space="0"/>
                  <w:right w:val="single" w:color="auto" w:sz="4" w:space="0"/>
                  <w:tl2br w:val="nil"/>
                  <w:tr2bl w:val="nil"/>
                </w:tcBorders>
                <w:vAlign w:val="top"/>
              </w:tcPr>
            </w:tcPrChange>
          </w:tcPr>
          <w:p w14:paraId="3127A795">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Change w:id="11764" w:author="renfangyu" w:date="2024-05-27T11:09:17Z">
              <w:tcPr>
                <w:tcW w:w="742" w:type="dxa"/>
                <w:tcBorders>
                  <w:top w:val="single" w:color="auto" w:sz="4" w:space="0"/>
                  <w:left w:val="nil"/>
                  <w:bottom w:val="single" w:color="auto" w:sz="4" w:space="0"/>
                  <w:right w:val="single" w:color="auto" w:sz="4" w:space="0"/>
                  <w:tl2br w:val="nil"/>
                  <w:tr2bl w:val="nil"/>
                </w:tcBorders>
                <w:vAlign w:val="top"/>
              </w:tcPr>
            </w:tcPrChange>
          </w:tcPr>
          <w:p w14:paraId="04D6B337">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Change w:id="11765" w:author="renfangyu" w:date="2024-05-27T11:09:17Z">
              <w:tcPr>
                <w:tcW w:w="3534" w:type="dxa"/>
                <w:tcBorders>
                  <w:top w:val="single" w:color="auto" w:sz="4" w:space="0"/>
                  <w:left w:val="nil"/>
                  <w:bottom w:val="single" w:color="auto" w:sz="4" w:space="0"/>
                  <w:right w:val="single" w:color="auto" w:sz="4" w:space="0"/>
                  <w:tl2br w:val="nil"/>
                  <w:tr2bl w:val="nil"/>
                </w:tcBorders>
                <w:vAlign w:val="top"/>
              </w:tcPr>
            </w:tcPrChange>
          </w:tcPr>
          <w:p w14:paraId="760AF7C3">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该排款单据下票据信息的已收票票据金额</w:t>
            </w:r>
          </w:p>
        </w:tc>
      </w:tr>
      <w:tr w14:paraId="6B18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66" w:author="wkkj_weijingliang1" w:date="2024-06-13T11:07:36Z"/>
        </w:trPr>
        <w:tc>
          <w:tcPr>
            <w:tcW w:w="1387" w:type="dxa"/>
            <w:tcBorders>
              <w:top w:val="single" w:color="auto" w:sz="4" w:space="0"/>
              <w:left w:val="single" w:color="auto" w:sz="4" w:space="0"/>
              <w:bottom w:val="single" w:color="auto" w:sz="4" w:space="0"/>
              <w:right w:val="single" w:color="auto" w:sz="4" w:space="0"/>
              <w:tl2br w:val="nil"/>
              <w:tr2bl w:val="nil"/>
            </w:tcBorders>
            <w:vAlign w:val="top"/>
          </w:tcPr>
          <w:p w14:paraId="6CDCA489">
            <w:pPr>
              <w:pStyle w:val="57"/>
              <w:keepNext w:val="0"/>
              <w:keepLines w:val="0"/>
              <w:widowControl/>
              <w:suppressLineNumbers w:val="0"/>
              <w:shd w:val="clear" w:color="auto" w:fill="FFFFFF"/>
              <w:spacing w:before="0" w:beforeLines="0" w:beforeAutospacing="0" w:after="120" w:afterLines="0" w:afterAutospacing="0" w:line="360" w:lineRule="auto"/>
              <w:ind w:left="0" w:leftChars="0" w:right="0" w:rightChars="0"/>
              <w:rPr>
                <w:ins w:id="11767" w:author="wkkj_weijingliang1" w:date="2024-06-13T11:07:36Z"/>
                <w:rFonts w:hint="eastAsia" w:ascii="宋体" w:hAnsi="宋体" w:eastAsia="宋体" w:cs="宋体"/>
                <w:color w:val="auto"/>
                <w:kern w:val="0"/>
                <w:sz w:val="20"/>
                <w:szCs w:val="24"/>
                <w:highlight w:val="none"/>
                <w:lang w:val="en-US" w:eastAsia="zh-CN" w:bidi="ar"/>
              </w:rPr>
            </w:pPr>
            <w:r>
              <w:rPr>
                <w:rFonts w:hint="eastAsia" w:eastAsia="楷体_GB2312"/>
                <w:color w:val="auto"/>
                <w:sz w:val="20"/>
                <w:szCs w:val="24"/>
                <w:highlight w:val="none"/>
                <w:shd w:val="clear" w:color="auto" w:fill="auto"/>
                <w:lang w:val="en-US" w:eastAsia="zh-CN"/>
              </w:rPr>
              <w:t>waitS</w:t>
            </w:r>
            <w:r>
              <w:rPr>
                <w:rFonts w:hint="eastAsia" w:eastAsia="楷体_GB2312"/>
                <w:color w:val="auto"/>
                <w:sz w:val="20"/>
                <w:szCs w:val="24"/>
                <w:highlight w:val="none"/>
                <w:shd w:val="clear" w:color="auto" w:fill="auto"/>
              </w:rPr>
              <w:t>ignBillInfoCount</w:t>
            </w:r>
          </w:p>
        </w:tc>
        <w:tc>
          <w:tcPr>
            <w:tcW w:w="2256" w:type="dxa"/>
            <w:tcBorders>
              <w:top w:val="single" w:color="auto" w:sz="4" w:space="0"/>
              <w:left w:val="nil"/>
              <w:bottom w:val="single" w:color="auto" w:sz="4" w:space="0"/>
              <w:right w:val="single" w:color="auto" w:sz="4" w:space="0"/>
              <w:tl2br w:val="nil"/>
              <w:tr2bl w:val="nil"/>
            </w:tcBorders>
            <w:vAlign w:val="top"/>
          </w:tcPr>
          <w:p w14:paraId="2BC99F92">
            <w:pPr>
              <w:pStyle w:val="58"/>
              <w:keepNext w:val="0"/>
              <w:keepLines w:val="0"/>
              <w:suppressLineNumbers w:val="0"/>
              <w:spacing w:beforeLines="0" w:after="120" w:afterLines="0" w:afterAutospacing="0" w:line="360" w:lineRule="auto"/>
              <w:ind w:left="0" w:leftChars="0" w:right="0" w:rightChars="0"/>
              <w:rPr>
                <w:ins w:id="11768" w:author="wkkj_weijingliang1" w:date="2024-06-13T11:07:36Z"/>
                <w:rFonts w:hint="eastAsia" w:ascii="宋体" w:hAnsi="宋体" w:eastAsia="楷体_GB2312" w:cs="宋体"/>
                <w:color w:val="auto"/>
                <w:kern w:val="0"/>
                <w:sz w:val="20"/>
                <w:szCs w:val="24"/>
                <w:highlight w:val="none"/>
                <w:lang w:val="en-US" w:eastAsia="zh-CN" w:bidi="ar"/>
              </w:rPr>
            </w:pPr>
            <w:r>
              <w:rPr>
                <w:rFonts w:hint="eastAsia" w:cs="宋体"/>
                <w:color w:val="auto"/>
                <w:sz w:val="20"/>
                <w:szCs w:val="24"/>
                <w:highlight w:val="none"/>
                <w:lang w:val="en-US" w:eastAsia="zh-CN" w:bidi="ar"/>
              </w:rPr>
              <w:t>待签收</w:t>
            </w:r>
            <w:r>
              <w:rPr>
                <w:rFonts w:hint="eastAsia" w:cs="宋体"/>
                <w:color w:val="auto"/>
                <w:sz w:val="20"/>
                <w:szCs w:val="24"/>
                <w:highlight w:val="none"/>
                <w:lang w:bidi="ar"/>
              </w:rPr>
              <w:t>票据</w:t>
            </w:r>
            <w:r>
              <w:rPr>
                <w:rFonts w:hint="eastAsia" w:cs="宋体"/>
                <w:color w:val="auto"/>
                <w:sz w:val="20"/>
                <w:szCs w:val="24"/>
                <w:highlight w:val="none"/>
                <w:lang w:val="en-US" w:eastAsia="zh-CN" w:bidi="ar"/>
              </w:rPr>
              <w:t>张数</w:t>
            </w:r>
          </w:p>
        </w:tc>
        <w:tc>
          <w:tcPr>
            <w:tcW w:w="1471" w:type="dxa"/>
            <w:tcBorders>
              <w:top w:val="single" w:color="auto" w:sz="4" w:space="0"/>
              <w:left w:val="nil"/>
              <w:bottom w:val="single" w:color="auto" w:sz="4" w:space="0"/>
              <w:right w:val="single" w:color="auto" w:sz="4" w:space="0"/>
              <w:tl2br w:val="nil"/>
              <w:tr2bl w:val="nil"/>
            </w:tcBorders>
            <w:vAlign w:val="top"/>
          </w:tcPr>
          <w:p w14:paraId="1D7B1AB8">
            <w:pPr>
              <w:pStyle w:val="58"/>
              <w:keepNext w:val="0"/>
              <w:keepLines w:val="0"/>
              <w:suppressLineNumbers w:val="0"/>
              <w:spacing w:beforeLines="0" w:after="120" w:afterLines="0" w:afterAutospacing="0" w:line="360" w:lineRule="auto"/>
              <w:ind w:left="0" w:leftChars="0" w:right="0" w:rightChars="0"/>
              <w:rPr>
                <w:ins w:id="11769" w:author="wkkj_weijingliang1" w:date="2024-06-13T11:07:36Z"/>
                <w:rFonts w:hint="eastAsia" w:ascii="宋体" w:hAnsi="宋体" w:eastAsia="楷体_GB2312" w:cs="宋体"/>
                <w:color w:val="auto"/>
                <w:kern w:val="0"/>
                <w:sz w:val="20"/>
                <w:szCs w:val="24"/>
                <w:highlight w:val="none"/>
                <w:lang w:bidi="ar"/>
              </w:rPr>
            </w:pPr>
            <w:r>
              <w:rPr>
                <w:rFonts w:hint="eastAsia" w:cs="宋体"/>
                <w:color w:val="auto"/>
                <w:sz w:val="20"/>
                <w:szCs w:val="24"/>
                <w:highlight w:val="none"/>
                <w:lang w:bidi="ar"/>
              </w:rPr>
              <w:t>varchar(4)</w:t>
            </w:r>
          </w:p>
        </w:tc>
        <w:tc>
          <w:tcPr>
            <w:tcW w:w="742" w:type="dxa"/>
            <w:tcBorders>
              <w:top w:val="single" w:color="auto" w:sz="4" w:space="0"/>
              <w:left w:val="nil"/>
              <w:bottom w:val="single" w:color="auto" w:sz="4" w:space="0"/>
              <w:right w:val="single" w:color="auto" w:sz="4" w:space="0"/>
              <w:tl2br w:val="nil"/>
              <w:tr2bl w:val="nil"/>
            </w:tcBorders>
            <w:vAlign w:val="top"/>
          </w:tcPr>
          <w:p w14:paraId="54CA647F">
            <w:pPr>
              <w:pStyle w:val="58"/>
              <w:keepNext w:val="0"/>
              <w:keepLines w:val="0"/>
              <w:suppressLineNumbers w:val="0"/>
              <w:spacing w:beforeLines="0" w:after="120" w:afterLines="0" w:afterAutospacing="0" w:line="360" w:lineRule="auto"/>
              <w:ind w:left="0" w:leftChars="0" w:right="0" w:rightChars="0"/>
              <w:rPr>
                <w:ins w:id="11770" w:author="wkkj_weijingliang1" w:date="2024-06-13T11:07:36Z"/>
                <w:rFonts w:hint="eastAsia" w:ascii="宋体" w:hAnsi="宋体" w:eastAsia="楷体_GB2312" w:cs="宋体"/>
                <w:color w:val="auto"/>
                <w:kern w:val="0"/>
                <w:sz w:val="20"/>
                <w:szCs w:val="24"/>
                <w:highlight w:val="none"/>
                <w:lang w:bidi="ar"/>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
          <w:p w14:paraId="789A16D8">
            <w:pPr>
              <w:pStyle w:val="58"/>
              <w:keepNext w:val="0"/>
              <w:keepLines w:val="0"/>
              <w:suppressLineNumbers w:val="0"/>
              <w:spacing w:beforeLines="0" w:after="120" w:afterLines="0" w:afterAutospacing="0" w:line="360" w:lineRule="auto"/>
              <w:ind w:left="0" w:leftChars="0" w:right="0" w:rightChars="0" w:firstLine="0" w:firstLineChars="0"/>
              <w:rPr>
                <w:ins w:id="11771" w:author="wkkj_weijingliang1" w:date="2024-06-13T11:07:36Z"/>
                <w:rFonts w:hint="eastAsia" w:ascii="宋体" w:hAnsi="宋体" w:eastAsia="楷体_GB2312" w:cs="宋体"/>
                <w:color w:val="auto"/>
                <w:kern w:val="0"/>
                <w:sz w:val="20"/>
                <w:szCs w:val="24"/>
                <w:highlight w:val="none"/>
                <w:lang w:bidi="ar"/>
              </w:rPr>
            </w:pPr>
            <w:r>
              <w:rPr>
                <w:rFonts w:hint="eastAsia" w:cs="宋体"/>
                <w:sz w:val="20"/>
                <w:highlight w:val="yellow"/>
                <w:lang w:bidi="ar"/>
              </w:rPr>
              <w:t>该排款子任务单据下票据状态为“已收票-已锁定”“已承兑-已锁定”票据数量</w:t>
            </w:r>
          </w:p>
        </w:tc>
      </w:tr>
      <w:tr w14:paraId="4D9B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72" w:author="wkkj_weijingliang1" w:date="2024-06-13T11:07:33Z"/>
        </w:trPr>
        <w:tc>
          <w:tcPr>
            <w:tcW w:w="1387" w:type="dxa"/>
            <w:tcBorders>
              <w:top w:val="single" w:color="auto" w:sz="4" w:space="0"/>
              <w:left w:val="single" w:color="auto" w:sz="4" w:space="0"/>
              <w:bottom w:val="single" w:color="auto" w:sz="4" w:space="0"/>
              <w:right w:val="single" w:color="auto" w:sz="4" w:space="0"/>
              <w:tl2br w:val="nil"/>
              <w:tr2bl w:val="nil"/>
            </w:tcBorders>
            <w:vAlign w:val="top"/>
          </w:tcPr>
          <w:p w14:paraId="13993525">
            <w:pPr>
              <w:pStyle w:val="58"/>
              <w:keepNext w:val="0"/>
              <w:keepLines w:val="0"/>
              <w:suppressLineNumbers w:val="0"/>
              <w:spacing w:beforeLines="0" w:after="120" w:afterLines="0" w:afterAutospacing="0" w:line="360" w:lineRule="auto"/>
              <w:ind w:left="0" w:leftChars="0" w:right="0" w:rightChars="0"/>
              <w:rPr>
                <w:ins w:id="11773" w:author="wkkj_weijingliang1" w:date="2024-06-13T11:07:33Z"/>
                <w:rFonts w:hint="eastAsia" w:ascii="宋体" w:hAnsi="宋体" w:eastAsia="楷体_GB2312" w:cs="宋体"/>
                <w:color w:val="auto"/>
                <w:kern w:val="0"/>
                <w:sz w:val="20"/>
                <w:szCs w:val="24"/>
                <w:highlight w:val="none"/>
                <w:lang w:bidi="ar"/>
              </w:rPr>
            </w:pPr>
            <w:r>
              <w:rPr>
                <w:rFonts w:hint="eastAsia" w:eastAsia="楷体_GB2312"/>
                <w:color w:val="auto"/>
                <w:sz w:val="20"/>
                <w:szCs w:val="24"/>
                <w:highlight w:val="none"/>
                <w:shd w:val="clear" w:color="auto" w:fill="auto"/>
                <w:lang w:val="en-US" w:eastAsia="zh-CN"/>
              </w:rPr>
              <w:t>waitS</w:t>
            </w:r>
            <w:r>
              <w:rPr>
                <w:rFonts w:hint="eastAsia" w:eastAsia="楷体_GB2312"/>
                <w:color w:val="auto"/>
                <w:sz w:val="20"/>
                <w:szCs w:val="24"/>
                <w:highlight w:val="none"/>
                <w:shd w:val="clear" w:color="auto" w:fill="auto"/>
              </w:rPr>
              <w:t>ign</w:t>
            </w:r>
            <w:r>
              <w:rPr>
                <w:rFonts w:hint="eastAsia" w:cs="宋体"/>
                <w:color w:val="auto"/>
                <w:sz w:val="20"/>
                <w:szCs w:val="24"/>
                <w:highlight w:val="none"/>
                <w:shd w:val="clear" w:color="auto" w:fill="auto"/>
                <w:lang w:bidi="ar"/>
              </w:rPr>
              <w:t>BillTotAmt</w:t>
            </w:r>
          </w:p>
        </w:tc>
        <w:tc>
          <w:tcPr>
            <w:tcW w:w="2256" w:type="dxa"/>
            <w:tcBorders>
              <w:top w:val="single" w:color="auto" w:sz="4" w:space="0"/>
              <w:left w:val="nil"/>
              <w:bottom w:val="single" w:color="auto" w:sz="4" w:space="0"/>
              <w:right w:val="single" w:color="auto" w:sz="4" w:space="0"/>
              <w:tl2br w:val="nil"/>
              <w:tr2bl w:val="nil"/>
            </w:tcBorders>
            <w:vAlign w:val="top"/>
          </w:tcPr>
          <w:p w14:paraId="0700704E">
            <w:pPr>
              <w:pStyle w:val="58"/>
              <w:keepNext w:val="0"/>
              <w:keepLines w:val="0"/>
              <w:suppressLineNumbers w:val="0"/>
              <w:spacing w:beforeLines="0" w:after="120" w:afterLines="0" w:afterAutospacing="0" w:line="360" w:lineRule="auto"/>
              <w:ind w:left="0" w:leftChars="0" w:right="0" w:rightChars="0"/>
              <w:rPr>
                <w:ins w:id="11774" w:author="wkkj_weijingliang1" w:date="2024-06-13T11:07:33Z"/>
                <w:rFonts w:hint="eastAsia" w:ascii="宋体" w:hAnsi="宋体" w:eastAsia="楷体_GB2312" w:cs="宋体"/>
                <w:color w:val="auto"/>
                <w:kern w:val="0"/>
                <w:sz w:val="20"/>
                <w:szCs w:val="24"/>
                <w:highlight w:val="none"/>
                <w:lang w:bidi="ar"/>
              </w:rPr>
            </w:pPr>
            <w:r>
              <w:rPr>
                <w:rFonts w:hint="eastAsia" w:cs="宋体"/>
                <w:color w:val="auto"/>
                <w:sz w:val="20"/>
                <w:szCs w:val="24"/>
                <w:highlight w:val="none"/>
                <w:lang w:val="en-US" w:eastAsia="zh-CN" w:bidi="ar"/>
              </w:rPr>
              <w:t>待签收</w:t>
            </w:r>
            <w:r>
              <w:rPr>
                <w:rFonts w:hint="eastAsia" w:cs="宋体"/>
                <w:color w:val="auto"/>
                <w:sz w:val="20"/>
                <w:szCs w:val="24"/>
                <w:highlight w:val="none"/>
                <w:lang w:bidi="ar"/>
              </w:rPr>
              <w:t>票据金额</w:t>
            </w:r>
          </w:p>
        </w:tc>
        <w:tc>
          <w:tcPr>
            <w:tcW w:w="1471" w:type="dxa"/>
            <w:tcBorders>
              <w:top w:val="single" w:color="auto" w:sz="4" w:space="0"/>
              <w:left w:val="nil"/>
              <w:bottom w:val="single" w:color="auto" w:sz="4" w:space="0"/>
              <w:right w:val="single" w:color="auto" w:sz="4" w:space="0"/>
              <w:tl2br w:val="nil"/>
              <w:tr2bl w:val="nil"/>
            </w:tcBorders>
            <w:vAlign w:val="top"/>
          </w:tcPr>
          <w:p w14:paraId="5D8779AC">
            <w:pPr>
              <w:pStyle w:val="58"/>
              <w:keepNext w:val="0"/>
              <w:keepLines w:val="0"/>
              <w:suppressLineNumbers w:val="0"/>
              <w:spacing w:beforeLines="0" w:after="120" w:afterLines="0" w:afterAutospacing="0" w:line="360" w:lineRule="auto"/>
              <w:ind w:left="0" w:leftChars="0" w:right="0" w:rightChars="0"/>
              <w:rPr>
                <w:ins w:id="11775" w:author="wkkj_weijingliang1" w:date="2024-06-13T11:07:33Z"/>
                <w:rFonts w:hint="eastAsia" w:ascii="宋体" w:hAnsi="宋体" w:eastAsia="楷体_GB2312" w:cs="宋体"/>
                <w:color w:val="auto"/>
                <w:kern w:val="0"/>
                <w:sz w:val="20"/>
                <w:szCs w:val="24"/>
                <w:highlight w:val="none"/>
                <w:lang w:bidi="ar"/>
              </w:rPr>
            </w:pPr>
            <w:r>
              <w:rPr>
                <w:rFonts w:hint="eastAsia" w:cs="宋体"/>
                <w:color w:val="auto"/>
                <w:sz w:val="20"/>
                <w:szCs w:val="24"/>
                <w:highlight w:val="none"/>
                <w:lang w:bidi="ar"/>
              </w:rPr>
              <w:t>decmial（15，2）</w:t>
            </w:r>
          </w:p>
        </w:tc>
        <w:tc>
          <w:tcPr>
            <w:tcW w:w="742" w:type="dxa"/>
            <w:tcBorders>
              <w:top w:val="single" w:color="auto" w:sz="4" w:space="0"/>
              <w:left w:val="nil"/>
              <w:bottom w:val="single" w:color="auto" w:sz="4" w:space="0"/>
              <w:right w:val="single" w:color="auto" w:sz="4" w:space="0"/>
              <w:tl2br w:val="nil"/>
              <w:tr2bl w:val="nil"/>
            </w:tcBorders>
            <w:vAlign w:val="top"/>
          </w:tcPr>
          <w:p w14:paraId="65F36EB3">
            <w:pPr>
              <w:pStyle w:val="58"/>
              <w:keepNext w:val="0"/>
              <w:keepLines w:val="0"/>
              <w:suppressLineNumbers w:val="0"/>
              <w:spacing w:beforeLines="0" w:after="120" w:afterLines="0" w:afterAutospacing="0" w:line="360" w:lineRule="auto"/>
              <w:ind w:left="0" w:leftChars="0" w:right="0" w:rightChars="0"/>
              <w:rPr>
                <w:ins w:id="11776" w:author="wkkj_weijingliang1" w:date="2024-06-13T11:07:33Z"/>
                <w:rFonts w:hint="eastAsia" w:ascii="宋体" w:hAnsi="宋体" w:eastAsia="楷体_GB2312" w:cs="宋体"/>
                <w:color w:val="auto"/>
                <w:kern w:val="0"/>
                <w:sz w:val="20"/>
                <w:szCs w:val="24"/>
                <w:highlight w:val="none"/>
                <w:lang w:bidi="ar"/>
              </w:rPr>
            </w:pPr>
            <w:r>
              <w:rPr>
                <w:rFonts w:hint="eastAsia" w:cs="宋体"/>
                <w:color w:val="auto"/>
                <w:sz w:val="20"/>
                <w:szCs w:val="24"/>
                <w:highlight w:val="none"/>
                <w:lang w:bidi="ar"/>
              </w:rPr>
              <w:t>否</w:t>
            </w:r>
          </w:p>
        </w:tc>
        <w:tc>
          <w:tcPr>
            <w:tcW w:w="3534" w:type="dxa"/>
            <w:tcBorders>
              <w:top w:val="single" w:color="auto" w:sz="4" w:space="0"/>
              <w:left w:val="nil"/>
              <w:bottom w:val="single" w:color="auto" w:sz="4" w:space="0"/>
              <w:right w:val="single" w:color="auto" w:sz="4" w:space="0"/>
              <w:tl2br w:val="nil"/>
              <w:tr2bl w:val="nil"/>
            </w:tcBorders>
            <w:vAlign w:val="top"/>
          </w:tcPr>
          <w:p w14:paraId="169D4B1E">
            <w:pPr>
              <w:pStyle w:val="58"/>
              <w:keepNext w:val="0"/>
              <w:keepLines w:val="0"/>
              <w:suppressLineNumbers w:val="0"/>
              <w:spacing w:beforeLines="0" w:after="120" w:afterLines="0" w:afterAutospacing="0" w:line="360" w:lineRule="auto"/>
              <w:ind w:left="0" w:leftChars="0" w:right="0" w:rightChars="0"/>
              <w:rPr>
                <w:ins w:id="11777" w:author="wkkj_weijingliang1" w:date="2024-06-13T11:07:33Z"/>
                <w:rFonts w:hint="eastAsia" w:ascii="宋体" w:hAnsi="宋体" w:eastAsia="楷体_GB2312" w:cs="宋体"/>
                <w:color w:val="auto"/>
                <w:kern w:val="0"/>
                <w:sz w:val="20"/>
                <w:szCs w:val="24"/>
                <w:highlight w:val="none"/>
                <w:lang w:bidi="ar"/>
              </w:rPr>
            </w:pPr>
            <w:r>
              <w:rPr>
                <w:rFonts w:hint="eastAsia" w:cs="宋体"/>
                <w:sz w:val="20"/>
                <w:highlight w:val="yellow"/>
                <w:lang w:bidi="ar"/>
              </w:rPr>
              <w:t>该排款子任务单据下票据状态为“已收票-已锁定”“已承兑-已锁定”票据</w:t>
            </w:r>
            <w:r>
              <w:rPr>
                <w:rFonts w:hint="eastAsia" w:cs="宋体"/>
                <w:color w:val="auto"/>
                <w:sz w:val="20"/>
                <w:szCs w:val="24"/>
                <w:highlight w:val="none"/>
                <w:lang w:bidi="ar"/>
              </w:rPr>
              <w:t>金额</w:t>
            </w:r>
          </w:p>
        </w:tc>
      </w:tr>
      <w:tr w14:paraId="29E5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l2br w:val="nil"/>
              <w:tr2bl w:val="nil"/>
            </w:tcBorders>
            <w:shd w:val="clear" w:color="auto" w:fill="D7D7D7"/>
            <w:vAlign w:val="top"/>
          </w:tcPr>
          <w:p w14:paraId="781445EC">
            <w:pPr>
              <w:pStyle w:val="58"/>
              <w:keepNext w:val="0"/>
              <w:keepLines w:val="0"/>
              <w:suppressLineNumbers w:val="0"/>
              <w:spacing w:beforeLines="0" w:after="120" w:afterLines="0" w:afterAutospacing="0" w:line="360" w:lineRule="auto"/>
              <w:ind w:left="0" w:right="0"/>
              <w:jc w:val="both"/>
              <w:rPr>
                <w:rFonts w:hint="eastAsia" w:cs="宋体"/>
                <w:color w:val="auto"/>
                <w:sz w:val="20"/>
                <w:szCs w:val="24"/>
                <w:highlight w:val="none"/>
                <w:lang w:bidi="ar"/>
              </w:rPr>
            </w:pPr>
            <w:r>
              <w:rPr>
                <w:rFonts w:hint="eastAsia" w:cs="宋体"/>
                <w:color w:val="auto"/>
                <w:sz w:val="20"/>
                <w:szCs w:val="24"/>
                <w:highlight w:val="none"/>
                <w:lang w:bidi="ar"/>
              </w:rPr>
              <w:t>row</w:t>
            </w:r>
          </w:p>
        </w:tc>
      </w:tr>
      <w:tr w14:paraId="5250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l2br w:val="nil"/>
              <w:tr2bl w:val="nil"/>
            </w:tcBorders>
            <w:shd w:val="clear" w:color="auto" w:fill="C2D69B"/>
            <w:vAlign w:val="top"/>
          </w:tcPr>
          <w:p w14:paraId="56F4F131">
            <w:pPr>
              <w:pStyle w:val="58"/>
              <w:keepNext w:val="0"/>
              <w:keepLines w:val="0"/>
              <w:suppressLineNumbers w:val="0"/>
              <w:spacing w:beforeLines="0" w:after="120" w:afterLines="0" w:afterAutospacing="0" w:line="360" w:lineRule="auto"/>
              <w:ind w:left="0" w:right="0"/>
              <w:rPr>
                <w:rFonts w:hint="eastAsia" w:cs="宋体"/>
                <w:color w:val="auto"/>
                <w:sz w:val="20"/>
                <w:szCs w:val="24"/>
                <w:highlight w:val="none"/>
                <w:lang w:bidi="ar"/>
              </w:rPr>
            </w:pPr>
            <w:r>
              <w:rPr>
                <w:rFonts w:hint="eastAsia" w:cs="宋体"/>
                <w:color w:val="auto"/>
                <w:sz w:val="20"/>
                <w:szCs w:val="24"/>
                <w:highlight w:val="none"/>
                <w:lang w:bidi="ar"/>
              </w:rPr>
              <w:t>list</w:t>
            </w:r>
          </w:p>
        </w:tc>
      </w:tr>
    </w:tbl>
    <w:p w14:paraId="442784D6">
      <w:pPr>
        <w:pStyle w:val="7"/>
        <w:rPr>
          <w:rFonts w:hint="eastAsia"/>
          <w:color w:val="auto"/>
          <w:highlight w:val="none"/>
        </w:rPr>
      </w:pPr>
    </w:p>
    <w:p w14:paraId="29A43F7D">
      <w:pPr>
        <w:pStyle w:val="6"/>
        <w:spacing w:line="360" w:lineRule="auto"/>
        <w:rPr>
          <w:color w:val="auto"/>
          <w:highlight w:val="none"/>
        </w:rPr>
      </w:pPr>
      <w:bookmarkStart w:id="1015" w:name="_Toc5060"/>
      <w:bookmarkStart w:id="1016" w:name="_Toc11018"/>
      <w:bookmarkStart w:id="1017" w:name="_Toc6158"/>
      <w:bookmarkStart w:id="1018" w:name="_Toc1604"/>
      <w:bookmarkStart w:id="1019" w:name="_Toc7962"/>
      <w:bookmarkStart w:id="1020" w:name="_Toc11646"/>
      <w:bookmarkStart w:id="1021" w:name="_Toc28564"/>
      <w:bookmarkStart w:id="1022" w:name="_Toc27974"/>
      <w:bookmarkStart w:id="1023" w:name="_Toc21768"/>
      <w:bookmarkStart w:id="1024" w:name="_Toc31073"/>
      <w:bookmarkStart w:id="1025" w:name="_Toc11095"/>
      <w:bookmarkStart w:id="1026" w:name="_Toc17279"/>
      <w:r>
        <w:rPr>
          <w:rFonts w:hint="eastAsia"/>
          <w:color w:val="auto"/>
          <w:highlight w:val="none"/>
        </w:rPr>
        <w:t>请求报文</w:t>
      </w:r>
      <w:bookmarkEnd w:id="1015"/>
      <w:bookmarkEnd w:id="1016"/>
      <w:bookmarkEnd w:id="1017"/>
      <w:bookmarkEnd w:id="1018"/>
      <w:bookmarkEnd w:id="1019"/>
      <w:bookmarkEnd w:id="1020"/>
      <w:bookmarkEnd w:id="1021"/>
      <w:bookmarkEnd w:id="1022"/>
      <w:bookmarkEnd w:id="1023"/>
      <w:bookmarkEnd w:id="1024"/>
      <w:bookmarkEnd w:id="1025"/>
      <w:bookmarkEnd w:id="1026"/>
    </w:p>
    <w:p w14:paraId="336F93EB">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7EB4255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5E71DC0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&lt;action&gt;SKDLBAFN&lt;/action&gt;</w:t>
      </w:r>
    </w:p>
    <w:p w14:paraId="438C4230">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&lt;userName&gt;11100177806072284560&lt;/userName&gt;</w:t>
      </w:r>
    </w:p>
    <w:p w14:paraId="3310848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&lt;fndarBatNum&gt;2022215121512312&lt;/fndarBatNum&gt;</w:t>
      </w:r>
    </w:p>
    <w:p w14:paraId="5583FEFA">
      <w:pPr>
        <w:pStyle w:val="2"/>
        <w:rPr>
          <w:rFonts w:hint="eastAsia"/>
          <w:color w:val="auto"/>
          <w:highlight w:val="none"/>
        </w:rPr>
      </w:pPr>
      <w:r>
        <w:rPr>
          <w:rFonts w:hint="eastAsia" w:ascii="宋体" w:hAnsi="宋体" w:cs="宋体"/>
          <w:color w:val="auto"/>
          <w:sz w:val="21"/>
          <w:szCs w:val="21"/>
          <w:highlight w:val="none"/>
          <w:lang w:bidi="ar"/>
        </w:rPr>
        <w:t>&lt;/stream&gt;</w:t>
      </w:r>
    </w:p>
    <w:p w14:paraId="1FB125AC">
      <w:pPr>
        <w:pStyle w:val="6"/>
        <w:spacing w:line="360" w:lineRule="auto"/>
        <w:rPr>
          <w:color w:val="auto"/>
          <w:highlight w:val="none"/>
        </w:rPr>
      </w:pPr>
      <w:bookmarkStart w:id="1027" w:name="_Toc29976"/>
      <w:bookmarkStart w:id="1028" w:name="_Toc31037"/>
      <w:bookmarkStart w:id="1029" w:name="_Toc25121"/>
      <w:bookmarkStart w:id="1030" w:name="_Toc30514"/>
      <w:bookmarkStart w:id="1031" w:name="_Toc10357"/>
      <w:bookmarkStart w:id="1032" w:name="_Toc19493"/>
      <w:bookmarkStart w:id="1033" w:name="_Toc14822"/>
      <w:bookmarkStart w:id="1034" w:name="_Toc22530"/>
      <w:bookmarkStart w:id="1035" w:name="_Toc28607"/>
      <w:bookmarkStart w:id="1036" w:name="_Toc17955"/>
      <w:bookmarkStart w:id="1037" w:name="_Toc21143"/>
      <w:bookmarkStart w:id="1038" w:name="_Toc8781"/>
      <w:r>
        <w:rPr>
          <w:rFonts w:hint="eastAsia"/>
          <w:color w:val="auto"/>
          <w:highlight w:val="none"/>
        </w:rPr>
        <w:t>响应报文</w:t>
      </w:r>
      <w:bookmarkEnd w:id="1027"/>
      <w:bookmarkEnd w:id="1028"/>
      <w:bookmarkEnd w:id="1029"/>
      <w:bookmarkEnd w:id="1030"/>
      <w:bookmarkEnd w:id="1031"/>
      <w:bookmarkEnd w:id="1032"/>
      <w:bookmarkEnd w:id="1033"/>
      <w:bookmarkEnd w:id="1034"/>
      <w:bookmarkEnd w:id="1035"/>
      <w:bookmarkEnd w:id="1036"/>
      <w:bookmarkEnd w:id="1037"/>
      <w:bookmarkEnd w:id="1038"/>
    </w:p>
    <w:p w14:paraId="407E823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4C54DAE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4FA3219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&lt;status&gt;AAAAAAA&lt;/status&gt;</w:t>
      </w:r>
    </w:p>
    <w:p w14:paraId="179938B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&lt;statusText&gt;交易成功&lt;/statusText&gt;</w:t>
      </w:r>
    </w:p>
    <w:p w14:paraId="3F95F4B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&lt;failReason&gt;&lt;/failReason&gt;</w:t>
      </w:r>
    </w:p>
    <w:p w14:paraId="27D8E71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&lt;fndarBatNum&gt;22215121512312&lt;/fndarBatNum&gt;</w:t>
      </w:r>
    </w:p>
    <w:p w14:paraId="3B8C203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&lt;docId&gt;00&lt;/docId&gt;</w:t>
      </w:r>
    </w:p>
    <w:p w14:paraId="3CAB5B9A">
      <w:pPr>
        <w:pStyle w:val="2"/>
        <w:ind w:firstLine="630" w:firstLineChars="3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&lt;fndarStat&gt;0</w:t>
      </w:r>
      <w:r>
        <w:rPr>
          <w:rFonts w:hint="eastAsia" w:cs="宋体"/>
          <w:color w:val="auto"/>
          <w:sz w:val="21"/>
          <w:szCs w:val="21"/>
          <w:highlight w:val="none"/>
          <w:lang w:val="en-US" w:eastAsia="zh-CN" w:bidi="ar"/>
        </w:rPr>
        <w:t>5</w:t>
      </w:r>
      <w:r>
        <w:rPr>
          <w:rFonts w:hint="eastAsia" w:ascii="宋体" w:hAnsi="宋体" w:cs="宋体"/>
          <w:color w:val="auto"/>
          <w:sz w:val="21"/>
          <w:szCs w:val="21"/>
          <w:highlight w:val="none"/>
          <w:lang w:bidi="ar"/>
        </w:rPr>
        <w:t>&lt;/fndarStat&gt;</w:t>
      </w:r>
    </w:p>
    <w:p w14:paraId="66C825D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&lt;totAmt&gt;10&lt;/totAmt&gt;</w:t>
      </w:r>
    </w:p>
    <w:p w14:paraId="62E4004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&lt;currencyID&gt;CNY&lt;/currencyID&gt;</w:t>
      </w:r>
    </w:p>
    <w:p w14:paraId="5AB22CB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&lt;paidAmt&gt;10&lt;/paidAmt&gt;</w:t>
      </w:r>
    </w:p>
    <w:p w14:paraId="07D0960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&lt;unpaidAmt&gt;0&lt;/unpaidAmt&gt;</w:t>
      </w:r>
    </w:p>
    <w:p w14:paraId="2DA5B9D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&lt;payingAmt&gt;0&lt;/payingAmt&gt;</w:t>
      </w:r>
    </w:p>
    <w:p w14:paraId="2593267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&lt;payDt&gt;2024-01-02&lt;/payDt&gt;</w:t>
      </w:r>
    </w:p>
    <w:p w14:paraId="49E635F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 name="fndarList"&gt;</w:t>
      </w:r>
    </w:p>
    <w:p w14:paraId="512388D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36F9889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&lt;fndarNum&gt;22215121512312-1&lt;/fndarNum&gt;</w:t>
      </w:r>
    </w:p>
    <w:p w14:paraId="75C561C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&lt;subTaskNum&gt;ZITA22215121512312&lt;/subTaskNum&gt;</w:t>
      </w:r>
    </w:p>
    <w:p w14:paraId="7E4D993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&lt;externalBatNum&gt;111&lt;/externalBatNum&gt;</w:t>
      </w:r>
    </w:p>
    <w:p w14:paraId="0B78F25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&lt;externalNum&gt;111-1&lt;/externalNum&gt;</w:t>
      </w:r>
    </w:p>
    <w:p w14:paraId="4EDC4DE9">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&lt;pypartyOrgNm&gt;&lt;/pypartyOrgNm&gt;</w:t>
      </w:r>
    </w:p>
    <w:p w14:paraId="2DD2197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&lt;pypartyAccnum&gt;&lt;/pypartyAccnum&gt;</w:t>
      </w:r>
    </w:p>
    <w:p w14:paraId="64BCC4C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&lt;pypartyAccnm&gt;&lt;/pypartyAccnm&gt;</w:t>
      </w:r>
    </w:p>
    <w:p w14:paraId="2A00721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&lt;pypartyDepBnkNm&gt;&lt;/pypartyDepBnkNm&gt;</w:t>
      </w:r>
    </w:p>
    <w:p w14:paraId="58C72D5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&lt;rcvpyAccnm&gt;&lt;/rcvpyAccnm&gt;</w:t>
      </w:r>
    </w:p>
    <w:p w14:paraId="29E6640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&lt;rcvpyAccnum&gt;&lt;/rcvpyAccnum&gt;</w:t>
      </w:r>
    </w:p>
    <w:p w14:paraId="0A00740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&lt;rcvpartyDepBnkNm&gt;&lt;/rcvpartyDepBnkNm&gt;</w:t>
      </w:r>
    </w:p>
    <w:p w14:paraId="5A515C5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&lt;amt&gt;10&lt;/amt&gt;</w:t>
      </w:r>
    </w:p>
    <w:p w14:paraId="208CBB7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&lt;pyStat&gt;05&lt;/pyStat&gt;</w:t>
      </w:r>
    </w:p>
    <w:p w14:paraId="7853DDC9">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&lt;pcsStat&gt;FN&lt;/pcsStat&gt;</w:t>
      </w:r>
    </w:p>
    <w:p w14:paraId="71052A7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&lt;pyTp&gt;S1&lt;/pyTp&gt;</w:t>
      </w:r>
    </w:p>
    <w:p w14:paraId="42170C9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&lt;settlementMode&gt;10&lt;/settlementMode&gt;</w:t>
      </w:r>
    </w:p>
    <w:p w14:paraId="3551EB0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&lt;fndarTms&gt;2024-01-02 14:42:00&lt;/fndarTms&gt;</w:t>
      </w:r>
    </w:p>
    <w:p w14:paraId="7CE226A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&lt;rsrvtnTms&gt;2024-01-02 15:00:00&lt;/rsrvtnTms&gt;</w:t>
      </w:r>
    </w:p>
    <w:p w14:paraId="2F789A3B">
      <w:pPr>
        <w:pStyle w:val="58"/>
        <w:spacing w:line="360"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w:t>
      </w:r>
      <w:r>
        <w:rPr>
          <w:rFonts w:hint="eastAsia"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&lt;</w:t>
      </w:r>
      <w:r>
        <w:rPr>
          <w:rFonts w:hint="eastAsia" w:cs="宋体"/>
          <w:color w:val="auto"/>
          <w:sz w:val="21"/>
          <w:szCs w:val="21"/>
          <w:highlight w:val="none"/>
          <w:lang w:bidi="ar"/>
        </w:rPr>
        <w:t>rcvBnkTms</w:t>
      </w:r>
      <w:r>
        <w:rPr>
          <w:rFonts w:hint="eastAsia" w:ascii="宋体" w:hAnsi="宋体" w:cs="宋体"/>
          <w:color w:val="auto"/>
          <w:sz w:val="21"/>
          <w:szCs w:val="21"/>
          <w:highlight w:val="none"/>
          <w:lang w:bidi="ar"/>
        </w:rPr>
        <w:t>&gt;2024-01-02 15:00:00&lt;/rcvBnkTms&gt;</w:t>
      </w:r>
    </w:p>
    <w:p w14:paraId="03AC87D8">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&lt;billInfoCount&gt;&lt;/billInfoCount&gt;</w:t>
      </w:r>
    </w:p>
    <w:p w14:paraId="0548E39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&lt;billTotAmt&gt;&lt;/billTotAmt&gt;</w:t>
      </w:r>
    </w:p>
    <w:p w14:paraId="6B96524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&lt;signBillInfoCount&gt;&lt;/signBillInfoCount&gt;</w:t>
      </w:r>
    </w:p>
    <w:p w14:paraId="5024C87D">
      <w:pPr>
        <w:pStyle w:val="2"/>
        <w:rPr>
          <w:ins w:id="11778" w:author="wkkj_weijingliang1" w:date="2024-06-13T11:08:09Z"/>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&lt;signBillTotAmt&gt;&lt;/signBillTotAmt&gt;</w:t>
      </w:r>
    </w:p>
    <w:p w14:paraId="4F6516F6">
      <w:pPr>
        <w:pStyle w:val="2"/>
        <w:rPr>
          <w:ins w:id="11779" w:author="wkkj_weijingliang1" w:date="2024-06-13T11:08:09Z"/>
          <w:rFonts w:hint="eastAsia" w:ascii="宋体" w:hAnsi="宋体" w:cs="宋体"/>
          <w:color w:val="auto"/>
          <w:sz w:val="21"/>
          <w:szCs w:val="21"/>
          <w:highlight w:val="none"/>
          <w:lang w:bidi="ar"/>
        </w:rPr>
      </w:pPr>
      <w:ins w:id="11780" w:author="wkkj_weijingliang1" w:date="2024-06-13T11:08:09Z">
        <w:r>
          <w:rPr>
            <w:rFonts w:hint="eastAsia" w:ascii="宋体" w:hAnsi="宋体" w:cs="宋体"/>
            <w:color w:val="auto"/>
            <w:sz w:val="21"/>
            <w:szCs w:val="21"/>
            <w:highlight w:val="none"/>
            <w:lang w:bidi="ar"/>
          </w:rPr>
          <w:t xml:space="preserve">            &lt;</w:t>
        </w:r>
      </w:ins>
      <w:ins w:id="11781" w:author="wkkj_weijingliang1" w:date="2024-06-13T11:08:09Z">
        <w:r>
          <w:rPr>
            <w:rFonts w:hint="eastAsia" w:eastAsia="楷体_GB2312"/>
            <w:color w:val="auto"/>
            <w:sz w:val="20"/>
            <w:szCs w:val="24"/>
            <w:highlight w:val="none"/>
            <w:shd w:val="clear" w:color="auto" w:fill="auto"/>
            <w:lang w:val="en-US" w:eastAsia="zh-CN"/>
          </w:rPr>
          <w:t>waitS</w:t>
        </w:r>
      </w:ins>
      <w:ins w:id="11782" w:author="wkkj_weijingliang1" w:date="2024-06-13T11:08:09Z">
        <w:r>
          <w:rPr>
            <w:rFonts w:hint="eastAsia" w:eastAsia="楷体_GB2312"/>
            <w:color w:val="auto"/>
            <w:sz w:val="20"/>
            <w:szCs w:val="24"/>
            <w:highlight w:val="none"/>
            <w:shd w:val="clear" w:color="auto" w:fill="auto"/>
          </w:rPr>
          <w:t>ignBillInfoCount</w:t>
        </w:r>
      </w:ins>
      <w:ins w:id="11783" w:author="wkkj_weijingliang1" w:date="2024-06-13T11:08:09Z">
        <w:r>
          <w:rPr>
            <w:rFonts w:hint="eastAsia" w:ascii="宋体" w:hAnsi="宋体" w:cs="宋体"/>
            <w:color w:val="auto"/>
            <w:sz w:val="21"/>
            <w:szCs w:val="21"/>
            <w:highlight w:val="none"/>
            <w:lang w:bidi="ar"/>
          </w:rPr>
          <w:t>&gt;&lt;/</w:t>
        </w:r>
      </w:ins>
      <w:ins w:id="11784" w:author="wkkj_weijingliang1" w:date="2024-06-13T11:08:09Z">
        <w:r>
          <w:rPr>
            <w:rFonts w:hint="eastAsia" w:eastAsia="楷体_GB2312"/>
            <w:color w:val="auto"/>
            <w:sz w:val="20"/>
            <w:szCs w:val="24"/>
            <w:highlight w:val="none"/>
            <w:shd w:val="clear" w:color="auto" w:fill="auto"/>
            <w:lang w:val="en-US" w:eastAsia="zh-CN"/>
          </w:rPr>
          <w:t>waitS</w:t>
        </w:r>
      </w:ins>
      <w:ins w:id="11785" w:author="wkkj_weijingliang1" w:date="2024-06-13T11:08:09Z">
        <w:r>
          <w:rPr>
            <w:rFonts w:hint="eastAsia" w:eastAsia="楷体_GB2312"/>
            <w:color w:val="auto"/>
            <w:sz w:val="20"/>
            <w:szCs w:val="24"/>
            <w:highlight w:val="none"/>
            <w:shd w:val="clear" w:color="auto" w:fill="auto"/>
          </w:rPr>
          <w:t>ignBillInfoCount</w:t>
        </w:r>
      </w:ins>
      <w:ins w:id="11786" w:author="wkkj_weijingliang1" w:date="2024-06-13T11:08:09Z">
        <w:r>
          <w:rPr>
            <w:rFonts w:hint="eastAsia" w:ascii="宋体" w:hAnsi="宋体" w:cs="宋体"/>
            <w:color w:val="auto"/>
            <w:sz w:val="21"/>
            <w:szCs w:val="21"/>
            <w:highlight w:val="none"/>
            <w:lang w:bidi="ar"/>
          </w:rPr>
          <w:t>&gt;</w:t>
        </w:r>
      </w:ins>
    </w:p>
    <w:p w14:paraId="69FF6E1B">
      <w:pPr>
        <w:pStyle w:val="2"/>
        <w:ind w:firstLine="0" w:firstLineChars="0"/>
        <w:rPr>
          <w:ins w:id="11787" w:author="wkkj_weijingliang1" w:date="2024-06-13T11:08:09Z"/>
          <w:rFonts w:hint="eastAsia" w:ascii="宋体" w:hAnsi="宋体" w:cs="宋体"/>
          <w:color w:val="auto"/>
          <w:sz w:val="21"/>
          <w:szCs w:val="21"/>
          <w:highlight w:val="none"/>
          <w:lang w:bidi="ar"/>
        </w:rPr>
      </w:pPr>
      <w:ins w:id="11788" w:author="wkkj_weijingliang1" w:date="2024-06-13T11:08:09Z">
        <w:r>
          <w:rPr>
            <w:rFonts w:hint="eastAsia" w:ascii="宋体" w:hAnsi="宋体" w:cs="宋体"/>
            <w:color w:val="auto"/>
            <w:sz w:val="21"/>
            <w:szCs w:val="21"/>
            <w:highlight w:val="none"/>
            <w:lang w:bidi="ar"/>
          </w:rPr>
          <w:t xml:space="preserve">            </w:t>
        </w:r>
      </w:ins>
      <w:ins w:id="11789" w:author="wkkj_weijingliang1" w:date="2024-06-13T11:08:09Z">
        <w:r>
          <w:rPr>
            <w:rFonts w:hint="eastAsia" w:cs="宋体"/>
            <w:color w:val="auto"/>
            <w:sz w:val="21"/>
            <w:szCs w:val="21"/>
            <w:highlight w:val="none"/>
            <w:lang w:val="en-US" w:eastAsia="zh-CN" w:bidi="ar"/>
          </w:rPr>
          <w:t xml:space="preserve">  </w:t>
        </w:r>
      </w:ins>
      <w:ins w:id="11790" w:author="wkkj_weijingliang1" w:date="2024-06-13T11:08:09Z">
        <w:r>
          <w:rPr>
            <w:rFonts w:hint="eastAsia" w:ascii="宋体" w:hAnsi="宋体" w:cs="宋体"/>
            <w:color w:val="auto"/>
            <w:sz w:val="21"/>
            <w:szCs w:val="21"/>
            <w:highlight w:val="none"/>
            <w:lang w:bidi="ar"/>
          </w:rPr>
          <w:t>&lt;</w:t>
        </w:r>
      </w:ins>
      <w:ins w:id="11791" w:author="wkkj_weijingliang1" w:date="2024-06-13T11:08:09Z">
        <w:r>
          <w:rPr>
            <w:rFonts w:hint="eastAsia" w:eastAsia="楷体_GB2312"/>
            <w:color w:val="auto"/>
            <w:sz w:val="20"/>
            <w:szCs w:val="24"/>
            <w:highlight w:val="none"/>
            <w:shd w:val="clear" w:color="auto" w:fill="auto"/>
            <w:lang w:val="en-US" w:eastAsia="zh-CN"/>
          </w:rPr>
          <w:t>waitS</w:t>
        </w:r>
      </w:ins>
      <w:ins w:id="11792" w:author="wkkj_weijingliang1" w:date="2024-06-13T11:08:09Z">
        <w:r>
          <w:rPr>
            <w:rFonts w:hint="eastAsia" w:eastAsia="楷体_GB2312"/>
            <w:color w:val="auto"/>
            <w:sz w:val="20"/>
            <w:szCs w:val="24"/>
            <w:highlight w:val="none"/>
            <w:shd w:val="clear" w:color="auto" w:fill="auto"/>
          </w:rPr>
          <w:t>ign</w:t>
        </w:r>
      </w:ins>
      <w:ins w:id="11793" w:author="wkkj_weijingliang1" w:date="2024-06-13T11:08:09Z">
        <w:r>
          <w:rPr>
            <w:rFonts w:hint="eastAsia" w:cs="宋体"/>
            <w:color w:val="auto"/>
            <w:sz w:val="20"/>
            <w:szCs w:val="24"/>
            <w:highlight w:val="none"/>
            <w:shd w:val="clear" w:color="auto" w:fill="auto"/>
            <w:lang w:bidi="ar"/>
          </w:rPr>
          <w:t>BillTotAmt</w:t>
        </w:r>
      </w:ins>
      <w:ins w:id="11794" w:author="wkkj_weijingliang1" w:date="2024-06-13T11:08:09Z">
        <w:r>
          <w:rPr>
            <w:rFonts w:hint="eastAsia" w:ascii="宋体" w:hAnsi="宋体" w:cs="宋体"/>
            <w:color w:val="auto"/>
            <w:sz w:val="21"/>
            <w:szCs w:val="21"/>
            <w:highlight w:val="none"/>
            <w:lang w:bidi="ar"/>
          </w:rPr>
          <w:t>&gt;&lt;/</w:t>
        </w:r>
      </w:ins>
      <w:ins w:id="11795" w:author="wkkj_weijingliang1" w:date="2024-06-13T11:08:09Z">
        <w:r>
          <w:rPr>
            <w:rFonts w:hint="eastAsia" w:eastAsia="楷体_GB2312"/>
            <w:color w:val="auto"/>
            <w:sz w:val="20"/>
            <w:szCs w:val="24"/>
            <w:highlight w:val="none"/>
            <w:shd w:val="clear" w:color="auto" w:fill="auto"/>
            <w:lang w:val="en-US" w:eastAsia="zh-CN"/>
          </w:rPr>
          <w:t>waitS</w:t>
        </w:r>
      </w:ins>
      <w:ins w:id="11796" w:author="wkkj_weijingliang1" w:date="2024-06-13T11:08:09Z">
        <w:r>
          <w:rPr>
            <w:rFonts w:hint="eastAsia" w:eastAsia="楷体_GB2312"/>
            <w:color w:val="auto"/>
            <w:sz w:val="20"/>
            <w:szCs w:val="24"/>
            <w:highlight w:val="none"/>
            <w:shd w:val="clear" w:color="auto" w:fill="auto"/>
          </w:rPr>
          <w:t>ign</w:t>
        </w:r>
      </w:ins>
      <w:ins w:id="11797" w:author="wkkj_weijingliang1" w:date="2024-06-13T11:08:09Z">
        <w:r>
          <w:rPr>
            <w:rFonts w:hint="eastAsia" w:cs="宋体"/>
            <w:color w:val="auto"/>
            <w:sz w:val="20"/>
            <w:szCs w:val="24"/>
            <w:highlight w:val="none"/>
            <w:shd w:val="clear" w:color="auto" w:fill="auto"/>
            <w:lang w:bidi="ar"/>
          </w:rPr>
          <w:t>BillTotAmt</w:t>
        </w:r>
      </w:ins>
      <w:ins w:id="11798" w:author="wkkj_weijingliang1" w:date="2024-06-13T11:08:09Z">
        <w:r>
          <w:rPr>
            <w:rFonts w:hint="eastAsia" w:ascii="宋体" w:hAnsi="宋体" w:cs="宋体"/>
            <w:color w:val="auto"/>
            <w:sz w:val="21"/>
            <w:szCs w:val="21"/>
            <w:highlight w:val="none"/>
            <w:lang w:bidi="ar"/>
          </w:rPr>
          <w:t>&gt;</w:t>
        </w:r>
      </w:ins>
    </w:p>
    <w:p w14:paraId="7335743B">
      <w:pPr>
        <w:pStyle w:val="2"/>
        <w:rPr>
          <w:rFonts w:hint="eastAsia" w:ascii="宋体" w:hAnsi="宋体" w:cs="宋体"/>
          <w:color w:val="auto"/>
          <w:sz w:val="21"/>
          <w:szCs w:val="21"/>
          <w:highlight w:val="none"/>
          <w:lang w:bidi="ar"/>
        </w:rPr>
      </w:pPr>
    </w:p>
    <w:p w14:paraId="7D87745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26FE595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&lt;/list&gt;</w:t>
      </w:r>
    </w:p>
    <w:p w14:paraId="0753F82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619FC114">
      <w:pPr>
        <w:pStyle w:val="5"/>
        <w:rPr>
          <w:rFonts w:hint="eastAsia"/>
        </w:rPr>
      </w:pPr>
      <w:bookmarkStart w:id="1039" w:name="_Toc4139"/>
      <w:bookmarkStart w:id="1040" w:name="_Toc12855"/>
      <w:bookmarkStart w:id="1041" w:name="_Toc20170"/>
      <w:bookmarkStart w:id="1042" w:name="_Toc10577"/>
      <w:bookmarkStart w:id="1043" w:name="_Toc2509"/>
      <w:bookmarkStart w:id="1044" w:name="_Toc28011"/>
      <w:bookmarkStart w:id="1045" w:name="_Toc20114"/>
      <w:bookmarkStart w:id="1046" w:name="_Toc24580"/>
      <w:r>
        <w:rPr>
          <w:rFonts w:hint="eastAsia"/>
        </w:rPr>
        <w:t>排款票据信息查询接口</w:t>
      </w:r>
      <w:bookmarkEnd w:id="1039"/>
      <w:bookmarkEnd w:id="1040"/>
      <w:bookmarkEnd w:id="1041"/>
      <w:bookmarkEnd w:id="1042"/>
      <w:bookmarkEnd w:id="1043"/>
      <w:bookmarkEnd w:id="1044"/>
      <w:bookmarkEnd w:id="1045"/>
      <w:bookmarkEnd w:id="1046"/>
    </w:p>
    <w:p w14:paraId="6D730E94">
      <w:pPr>
        <w:spacing w:before="100" w:beforeAutospacing="1" w:line="360" w:lineRule="auto"/>
        <w:ind w:firstLine="420"/>
        <w:rPr>
          <w:rFonts w:hint="eastAsia" w:cs="宋体"/>
          <w:b/>
          <w:sz w:val="24"/>
        </w:rPr>
      </w:pPr>
      <w:r>
        <w:rPr>
          <w:rFonts w:hint="eastAsia" w:ascii="宋体" w:hAnsi="宋体" w:cs="宋体"/>
          <w:b/>
          <w:sz w:val="24"/>
          <w:lang w:bidi="ar"/>
        </w:rPr>
        <w:t>请求代码：</w:t>
      </w:r>
      <w:r>
        <w:t xml:space="preserve"> SKDLBLNF</w:t>
      </w:r>
    </w:p>
    <w:p w14:paraId="0A22D12B">
      <w:pPr>
        <w:spacing w:before="100" w:beforeAutospacing="1" w:line="360" w:lineRule="auto"/>
        <w:ind w:firstLine="420"/>
        <w:rPr>
          <w:rFonts w:hint="eastAsia" w:ascii="宋体" w:hAnsi="宋体" w:cs="宋体"/>
          <w:b/>
          <w:sz w:val="24"/>
          <w:lang w:bidi="ar"/>
        </w:rPr>
      </w:pPr>
      <w:r>
        <w:rPr>
          <w:rFonts w:hint="eastAsia" w:ascii="宋体" w:hAnsi="宋体" w:cs="宋体"/>
          <w:b/>
          <w:sz w:val="24"/>
          <w:lang w:bidi="ar"/>
        </w:rPr>
        <w:t>接口说明：</w:t>
      </w:r>
    </w:p>
    <w:p w14:paraId="53AF3C7C">
      <w:pPr>
        <w:spacing w:line="360" w:lineRule="auto"/>
        <w:ind w:firstLine="420"/>
        <w:rPr>
          <w:rFonts w:hint="eastAsia" w:ascii="宋体" w:hAnsi="宋体" w:cs="宋体"/>
          <w:sz w:val="24"/>
          <w:lang w:bidi="ar"/>
        </w:rPr>
      </w:pPr>
      <w:r>
        <w:rPr>
          <w:rFonts w:hint="eastAsia" w:ascii="宋体" w:hAnsi="宋体" w:cs="宋体"/>
          <w:sz w:val="24"/>
          <w:lang w:bidi="ar"/>
        </w:rPr>
        <w:t>用于查询排款结算方式为银承开票、商承开票、银承转让或商承转让时，司库系统接收该请求。</w:t>
      </w:r>
    </w:p>
    <w:p w14:paraId="5F66E410">
      <w:pPr>
        <w:spacing w:before="100" w:beforeAutospacing="1" w:line="360" w:lineRule="auto"/>
        <w:ind w:firstLine="420"/>
        <w:rPr>
          <w:rFonts w:hint="eastAsia" w:ascii="宋体" w:hAnsi="宋体" w:cs="宋体"/>
          <w:b/>
          <w:sz w:val="24"/>
          <w:lang w:bidi="ar"/>
        </w:rPr>
      </w:pPr>
      <w:r>
        <w:rPr>
          <w:rFonts w:hint="eastAsia" w:ascii="宋体" w:hAnsi="宋体" w:cs="宋体"/>
          <w:b/>
          <w:sz w:val="24"/>
          <w:lang w:bidi="ar"/>
        </w:rPr>
        <w:t>接口使用须须知：</w:t>
      </w:r>
      <w:r>
        <w:rPr>
          <w:rFonts w:hint="eastAsia" w:ascii="宋体" w:hAnsi="宋体" w:cs="宋体"/>
          <w:sz w:val="24"/>
          <w:lang w:bidi="ar"/>
        </w:rPr>
        <w:t xml:space="preserve"> </w:t>
      </w:r>
    </w:p>
    <w:p w14:paraId="119B846D">
      <w:pPr>
        <w:spacing w:line="360" w:lineRule="auto"/>
        <w:ind w:firstLine="420"/>
        <w:rPr>
          <w:rFonts w:hint="eastAsia" w:ascii="宋体" w:hAnsi="宋体" w:cs="宋体"/>
          <w:sz w:val="24"/>
          <w:lang w:bidi="ar"/>
        </w:rPr>
      </w:pPr>
      <w:r>
        <w:rPr>
          <w:rFonts w:hint="eastAsia" w:ascii="宋体" w:hAnsi="宋体" w:cs="宋体"/>
          <w:sz w:val="24"/>
          <w:lang w:bidi="ar"/>
        </w:rPr>
        <w:t>1.直联用户需在司库系统配置付方单位的查询权限,</w:t>
      </w:r>
      <w:r>
        <w:rPr>
          <w:rFonts w:ascii="宋体" w:hAnsi="宋体" w:cs="宋体"/>
          <w:sz w:val="24"/>
          <w:lang w:bidi="ar"/>
        </w:rPr>
        <w:t>[</w:t>
      </w:r>
      <w:r>
        <w:rPr>
          <w:rFonts w:hint="eastAsia" w:ascii="宋体" w:hAnsi="宋体" w:cs="宋体"/>
          <w:sz w:val="24"/>
          <w:lang w:bidi="ar"/>
        </w:rPr>
        <w:t>公共中心</w:t>
      </w:r>
      <w:r>
        <w:rPr>
          <w:rFonts w:ascii="宋体" w:hAnsi="宋体" w:cs="宋体"/>
          <w:sz w:val="24"/>
          <w:lang w:bidi="ar"/>
        </w:rPr>
        <w:t>]-[</w:t>
      </w:r>
      <w:r>
        <w:rPr>
          <w:rFonts w:hint="eastAsia" w:ascii="宋体" w:hAnsi="宋体" w:cs="宋体"/>
          <w:sz w:val="24"/>
          <w:lang w:bidi="ar"/>
        </w:rPr>
        <w:t>用户权限管理</w:t>
      </w:r>
      <w:r>
        <w:rPr>
          <w:rFonts w:ascii="宋体" w:hAnsi="宋体" w:cs="宋体"/>
          <w:sz w:val="24"/>
          <w:lang w:bidi="ar"/>
        </w:rPr>
        <w:t>]-[</w:t>
      </w:r>
      <w:r>
        <w:rPr>
          <w:rFonts w:hint="eastAsia" w:ascii="宋体" w:hAnsi="宋体" w:cs="宋体"/>
          <w:sz w:val="24"/>
          <w:lang w:bidi="ar"/>
        </w:rPr>
        <w:t>机构权限设置</w:t>
      </w:r>
      <w:r>
        <w:rPr>
          <w:rFonts w:ascii="宋体" w:hAnsi="宋体" w:cs="宋体"/>
          <w:sz w:val="24"/>
          <w:lang w:bidi="ar"/>
        </w:rPr>
        <w:t>]</w:t>
      </w:r>
      <w:r>
        <w:rPr>
          <w:rFonts w:hint="eastAsia" w:ascii="宋体" w:hAnsi="宋体" w:cs="宋体"/>
          <w:sz w:val="24"/>
          <w:lang w:bidi="ar"/>
        </w:rPr>
        <w:t>进行维护。</w:t>
      </w:r>
    </w:p>
    <w:p w14:paraId="0308C8C3">
      <w:pPr>
        <w:spacing w:line="360" w:lineRule="auto"/>
        <w:ind w:firstLine="420"/>
        <w:rPr>
          <w:rFonts w:hint="eastAsia" w:ascii="宋体" w:hAnsi="宋体" w:cs="宋体"/>
          <w:sz w:val="24"/>
          <w:lang w:bidi="ar"/>
        </w:rPr>
      </w:pPr>
      <w:r>
        <w:rPr>
          <w:rFonts w:hint="eastAsia" w:ascii="宋体" w:hAnsi="宋体" w:cs="宋体"/>
          <w:sz w:val="24"/>
          <w:lang w:bidi="ar"/>
        </w:rPr>
        <w:t>2.接口支持一次最大20条；</w:t>
      </w:r>
    </w:p>
    <w:p w14:paraId="73E45125">
      <w:pPr>
        <w:spacing w:line="360" w:lineRule="auto"/>
        <w:ind w:firstLine="420"/>
        <w:rPr>
          <w:rFonts w:hint="eastAsia" w:ascii="宋体" w:hAnsi="宋体" w:cs="宋体"/>
          <w:sz w:val="24"/>
          <w:lang w:bidi="ar"/>
        </w:rPr>
      </w:pPr>
      <w:r>
        <w:rPr>
          <w:rFonts w:hint="eastAsia" w:ascii="宋体" w:hAnsi="宋体" w:cs="宋体"/>
          <w:sz w:val="24"/>
          <w:lang w:bidi="ar"/>
        </w:rPr>
        <w:t>3.使用排款申请接口返回的原外部排款批次号、子任务编号来进行查证，将按子任务号或外部排款批次号得查询结果返回票据信息。</w:t>
      </w:r>
    </w:p>
    <w:p w14:paraId="7C7EE338">
      <w:pPr>
        <w:spacing w:line="360" w:lineRule="auto"/>
        <w:ind w:firstLine="420"/>
        <w:rPr>
          <w:rFonts w:hint="eastAsia"/>
          <w:sz w:val="24"/>
        </w:rPr>
      </w:pPr>
      <w:r>
        <w:rPr>
          <w:rFonts w:hint="eastAsia" w:ascii="宋体" w:hAnsi="宋体" w:cs="宋体"/>
          <w:sz w:val="24"/>
          <w:lang w:bidi="ar"/>
        </w:rPr>
        <w:t>4.当调用排款查证接口返回子任务的结算方式为银承开票、商承开票、银承转让或商承转让时使用。</w:t>
      </w:r>
    </w:p>
    <w:p w14:paraId="4F22840B">
      <w:pPr>
        <w:pStyle w:val="6"/>
      </w:pPr>
      <w:bookmarkStart w:id="1047" w:name="_Toc21182"/>
      <w:bookmarkStart w:id="1048" w:name="_Toc3212"/>
      <w:bookmarkStart w:id="1049" w:name="_Toc21893"/>
      <w:bookmarkStart w:id="1050" w:name="_Toc29225"/>
      <w:bookmarkStart w:id="1051" w:name="_Toc23110"/>
      <w:bookmarkStart w:id="1052" w:name="_Toc1649"/>
      <w:bookmarkStart w:id="1053" w:name="_Toc4481"/>
      <w:bookmarkStart w:id="1054" w:name="_Toc20339"/>
      <w:r>
        <w:rPr>
          <w:rFonts w:hint="eastAsia"/>
        </w:rPr>
        <w:t>参数说明</w:t>
      </w:r>
      <w:bookmarkEnd w:id="1047"/>
      <w:bookmarkEnd w:id="1048"/>
      <w:bookmarkEnd w:id="1049"/>
      <w:bookmarkEnd w:id="1050"/>
      <w:bookmarkEnd w:id="1051"/>
      <w:bookmarkEnd w:id="1052"/>
      <w:bookmarkEnd w:id="1053"/>
      <w:bookmarkEnd w:id="1054"/>
    </w:p>
    <w:tbl>
      <w:tblPr>
        <w:tblStyle w:val="62"/>
        <w:tblW w:w="83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370"/>
        <w:gridCol w:w="1565"/>
        <w:gridCol w:w="742"/>
        <w:gridCol w:w="2532"/>
      </w:tblGrid>
      <w:tr w14:paraId="0AB6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shd w:val="clear" w:color="auto" w:fill="8DB3E2"/>
            <w:vAlign w:val="top"/>
          </w:tcPr>
          <w:p w14:paraId="20CA5359">
            <w:pPr>
              <w:pStyle w:val="2"/>
              <w:keepNext w:val="0"/>
              <w:keepLines w:val="0"/>
              <w:widowControl/>
              <w:suppressLineNumbers w:val="0"/>
              <w:spacing w:before="0" w:beforeAutospacing="0" w:afterAutospacing="0"/>
              <w:ind w:left="0" w:right="0" w:firstLine="0" w:firstLineChars="0"/>
              <w:rPr>
                <w:rFonts w:hint="default" w:ascii="仿宋" w:hAnsi="仿宋" w:eastAsia="仿宋"/>
                <w:kern w:val="0"/>
                <w:sz w:val="20"/>
                <w:szCs w:val="20"/>
                <w:lang w:eastAsia="zh-Hans"/>
              </w:rPr>
            </w:pPr>
            <w:r>
              <w:rPr>
                <w:rFonts w:hint="eastAsia" w:ascii="仿宋" w:hAnsi="仿宋" w:eastAsia="仿宋"/>
                <w:sz w:val="20"/>
                <w:szCs w:val="20"/>
                <w:lang w:eastAsia="zh-Hans"/>
              </w:rPr>
              <w:t>字段标识</w:t>
            </w:r>
          </w:p>
        </w:tc>
        <w:tc>
          <w:tcPr>
            <w:tcW w:w="1370" w:type="dxa"/>
            <w:tcBorders>
              <w:top w:val="single" w:color="auto" w:sz="4" w:space="0"/>
              <w:left w:val="nil"/>
              <w:bottom w:val="single" w:color="auto" w:sz="4" w:space="0"/>
              <w:right w:val="single" w:color="auto" w:sz="4" w:space="0"/>
            </w:tcBorders>
            <w:shd w:val="clear" w:color="auto" w:fill="8DB3E2"/>
            <w:vAlign w:val="top"/>
          </w:tcPr>
          <w:p w14:paraId="0C3A8E7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字段名</w:t>
            </w:r>
          </w:p>
        </w:tc>
        <w:tc>
          <w:tcPr>
            <w:tcW w:w="1565" w:type="dxa"/>
            <w:tcBorders>
              <w:top w:val="single" w:color="auto" w:sz="4" w:space="0"/>
              <w:left w:val="nil"/>
              <w:bottom w:val="single" w:color="auto" w:sz="4" w:space="0"/>
              <w:right w:val="single" w:color="auto" w:sz="4" w:space="0"/>
            </w:tcBorders>
            <w:shd w:val="clear" w:color="auto" w:fill="8DB3E2"/>
            <w:vAlign w:val="top"/>
          </w:tcPr>
          <w:p w14:paraId="6E75639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3B81095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是否必输</w:t>
            </w:r>
          </w:p>
        </w:tc>
        <w:tc>
          <w:tcPr>
            <w:tcW w:w="2532" w:type="dxa"/>
            <w:tcBorders>
              <w:top w:val="single" w:color="auto" w:sz="4" w:space="0"/>
              <w:left w:val="nil"/>
              <w:bottom w:val="single" w:color="auto" w:sz="4" w:space="0"/>
              <w:right w:val="single" w:color="auto" w:sz="4" w:space="0"/>
            </w:tcBorders>
            <w:shd w:val="clear" w:color="auto" w:fill="8DB3E2"/>
            <w:vAlign w:val="top"/>
          </w:tcPr>
          <w:p w14:paraId="5F6B744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字段描述</w:t>
            </w:r>
          </w:p>
        </w:tc>
      </w:tr>
      <w:tr w14:paraId="13B1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5"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136CA29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Request</w:t>
            </w:r>
          </w:p>
        </w:tc>
      </w:tr>
      <w:tr w14:paraId="5C73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0E2D6C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action</w:t>
            </w:r>
          </w:p>
        </w:tc>
        <w:tc>
          <w:tcPr>
            <w:tcW w:w="1370" w:type="dxa"/>
            <w:tcBorders>
              <w:top w:val="single" w:color="auto" w:sz="4" w:space="0"/>
              <w:left w:val="nil"/>
              <w:bottom w:val="single" w:color="auto" w:sz="4" w:space="0"/>
              <w:right w:val="single" w:color="auto" w:sz="4" w:space="0"/>
            </w:tcBorders>
            <w:vAlign w:val="bottom"/>
          </w:tcPr>
          <w:p w14:paraId="1985379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交易码</w:t>
            </w:r>
          </w:p>
        </w:tc>
        <w:tc>
          <w:tcPr>
            <w:tcW w:w="1565" w:type="dxa"/>
            <w:tcBorders>
              <w:top w:val="single" w:color="auto" w:sz="4" w:space="0"/>
              <w:left w:val="nil"/>
              <w:bottom w:val="single" w:color="auto" w:sz="4" w:space="0"/>
              <w:right w:val="single" w:color="auto" w:sz="4" w:space="0"/>
            </w:tcBorders>
            <w:vAlign w:val="top"/>
          </w:tcPr>
          <w:p w14:paraId="425EED2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varchar(8)</w:t>
            </w:r>
          </w:p>
        </w:tc>
        <w:tc>
          <w:tcPr>
            <w:tcW w:w="742" w:type="dxa"/>
            <w:tcBorders>
              <w:top w:val="single" w:color="auto" w:sz="4" w:space="0"/>
              <w:left w:val="nil"/>
              <w:bottom w:val="single" w:color="auto" w:sz="4" w:space="0"/>
              <w:right w:val="single" w:color="auto" w:sz="4" w:space="0"/>
            </w:tcBorders>
            <w:vAlign w:val="bottom"/>
          </w:tcPr>
          <w:p w14:paraId="217971C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w:t>
            </w:r>
          </w:p>
        </w:tc>
        <w:tc>
          <w:tcPr>
            <w:tcW w:w="2532" w:type="dxa"/>
            <w:tcBorders>
              <w:top w:val="single" w:color="auto" w:sz="4" w:space="0"/>
              <w:left w:val="nil"/>
              <w:bottom w:val="single" w:color="auto" w:sz="4" w:space="0"/>
              <w:right w:val="single" w:color="auto" w:sz="4" w:space="0"/>
            </w:tcBorders>
            <w:vAlign w:val="bottom"/>
          </w:tcPr>
          <w:p w14:paraId="67F4A8A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标识要请求的接口，交易代码：</w:t>
            </w:r>
            <w:r>
              <w:rPr>
                <w:rFonts w:hint="default" w:ascii="仿宋" w:hAnsi="仿宋" w:eastAsia="仿宋"/>
                <w:sz w:val="20"/>
                <w:szCs w:val="20"/>
                <w:lang w:eastAsia="zh-Hans"/>
              </w:rPr>
              <w:t>SK</w:t>
            </w:r>
            <w:r>
              <w:rPr>
                <w:rFonts w:hint="default" w:ascii="仿宋" w:hAnsi="仿宋" w:eastAsia="仿宋"/>
                <w:sz w:val="20"/>
                <w:szCs w:val="20"/>
              </w:rPr>
              <w:t>DL</w:t>
            </w:r>
            <w:r>
              <w:rPr>
                <w:rFonts w:hint="default" w:ascii="仿宋" w:hAnsi="仿宋" w:eastAsia="仿宋"/>
                <w:sz w:val="20"/>
                <w:szCs w:val="20"/>
                <w:lang w:eastAsia="zh-Hans"/>
              </w:rPr>
              <w:t>BLNF</w:t>
            </w:r>
          </w:p>
        </w:tc>
      </w:tr>
      <w:tr w14:paraId="6177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612344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userName</w:t>
            </w:r>
          </w:p>
        </w:tc>
        <w:tc>
          <w:tcPr>
            <w:tcW w:w="1370" w:type="dxa"/>
            <w:tcBorders>
              <w:top w:val="single" w:color="auto" w:sz="4" w:space="0"/>
              <w:left w:val="nil"/>
              <w:bottom w:val="single" w:color="auto" w:sz="4" w:space="0"/>
              <w:right w:val="single" w:color="auto" w:sz="4" w:space="0"/>
            </w:tcBorders>
            <w:vAlign w:val="bottom"/>
          </w:tcPr>
          <w:p w14:paraId="39D3177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登录用户名</w:t>
            </w:r>
          </w:p>
        </w:tc>
        <w:tc>
          <w:tcPr>
            <w:tcW w:w="1565" w:type="dxa"/>
            <w:tcBorders>
              <w:top w:val="single" w:color="auto" w:sz="4" w:space="0"/>
              <w:left w:val="nil"/>
              <w:bottom w:val="single" w:color="auto" w:sz="4" w:space="0"/>
              <w:right w:val="single" w:color="auto" w:sz="4" w:space="0"/>
            </w:tcBorders>
            <w:vAlign w:val="bottom"/>
          </w:tcPr>
          <w:p w14:paraId="5DB8648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w:t>
            </w:r>
          </w:p>
        </w:tc>
        <w:tc>
          <w:tcPr>
            <w:tcW w:w="742" w:type="dxa"/>
            <w:tcBorders>
              <w:top w:val="single" w:color="auto" w:sz="4" w:space="0"/>
              <w:left w:val="nil"/>
              <w:bottom w:val="single" w:color="auto" w:sz="4" w:space="0"/>
              <w:right w:val="single" w:color="auto" w:sz="4" w:space="0"/>
            </w:tcBorders>
            <w:vAlign w:val="bottom"/>
          </w:tcPr>
          <w:p w14:paraId="22CCBE3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w:t>
            </w:r>
          </w:p>
        </w:tc>
        <w:tc>
          <w:tcPr>
            <w:tcW w:w="2532" w:type="dxa"/>
            <w:tcBorders>
              <w:top w:val="single" w:color="auto" w:sz="4" w:space="0"/>
              <w:left w:val="nil"/>
              <w:bottom w:val="single" w:color="auto" w:sz="4" w:space="0"/>
              <w:right w:val="single" w:color="auto" w:sz="4" w:space="0"/>
            </w:tcBorders>
            <w:vAlign w:val="bottom"/>
          </w:tcPr>
          <w:p w14:paraId="1AA1CFB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银企直联用户名</w:t>
            </w:r>
          </w:p>
        </w:tc>
      </w:tr>
      <w:tr w14:paraId="070D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E14A0F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bidi="ar"/>
              </w:rPr>
              <w:t>fndarBatNum</w:t>
            </w:r>
          </w:p>
        </w:tc>
        <w:tc>
          <w:tcPr>
            <w:tcW w:w="1370" w:type="dxa"/>
            <w:tcBorders>
              <w:top w:val="single" w:color="auto" w:sz="4" w:space="0"/>
              <w:left w:val="nil"/>
              <w:bottom w:val="single" w:color="auto" w:sz="4" w:space="0"/>
              <w:right w:val="single" w:color="auto" w:sz="4" w:space="0"/>
            </w:tcBorders>
            <w:vAlign w:val="bottom"/>
          </w:tcPr>
          <w:p w14:paraId="1C52EF2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rPr>
            </w:pPr>
            <w:r>
              <w:rPr>
                <w:rFonts w:hint="eastAsia" w:ascii="仿宋" w:hAnsi="仿宋" w:eastAsia="仿宋"/>
                <w:sz w:val="20"/>
                <w:szCs w:val="20"/>
              </w:rPr>
              <w:t>外部排款批次号</w:t>
            </w:r>
          </w:p>
        </w:tc>
        <w:tc>
          <w:tcPr>
            <w:tcW w:w="1565" w:type="dxa"/>
            <w:tcBorders>
              <w:top w:val="single" w:color="auto" w:sz="4" w:space="0"/>
              <w:left w:val="nil"/>
              <w:bottom w:val="single" w:color="auto" w:sz="4" w:space="0"/>
              <w:right w:val="single" w:color="auto" w:sz="4" w:space="0"/>
            </w:tcBorders>
            <w:vAlign w:val="bottom"/>
          </w:tcPr>
          <w:p w14:paraId="5763093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w:t>
            </w:r>
          </w:p>
        </w:tc>
        <w:tc>
          <w:tcPr>
            <w:tcW w:w="742" w:type="dxa"/>
            <w:tcBorders>
              <w:top w:val="single" w:color="auto" w:sz="4" w:space="0"/>
              <w:left w:val="nil"/>
              <w:bottom w:val="single" w:color="auto" w:sz="4" w:space="0"/>
              <w:right w:val="single" w:color="auto" w:sz="4" w:space="0"/>
            </w:tcBorders>
            <w:vAlign w:val="bottom"/>
          </w:tcPr>
          <w:p w14:paraId="0862DE5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w:t>
            </w:r>
          </w:p>
        </w:tc>
        <w:tc>
          <w:tcPr>
            <w:tcW w:w="2532" w:type="dxa"/>
            <w:tcBorders>
              <w:top w:val="single" w:color="auto" w:sz="4" w:space="0"/>
              <w:left w:val="nil"/>
              <w:bottom w:val="single" w:color="auto" w:sz="4" w:space="0"/>
              <w:right w:val="single" w:color="auto" w:sz="4" w:space="0"/>
            </w:tcBorders>
            <w:vAlign w:val="bottom"/>
          </w:tcPr>
          <w:p w14:paraId="5CCEA0D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7DF6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6D0BEC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cs="Times New Roman"/>
                <w:sz w:val="20"/>
                <w:szCs w:val="20"/>
              </w:rPr>
              <w:t>subTaskNum</w:t>
            </w:r>
          </w:p>
        </w:tc>
        <w:tc>
          <w:tcPr>
            <w:tcW w:w="1370" w:type="dxa"/>
            <w:tcBorders>
              <w:top w:val="single" w:color="auto" w:sz="4" w:space="0"/>
              <w:left w:val="nil"/>
              <w:bottom w:val="single" w:color="auto" w:sz="4" w:space="0"/>
              <w:right w:val="single" w:color="auto" w:sz="4" w:space="0"/>
            </w:tcBorders>
            <w:vAlign w:val="bottom"/>
          </w:tcPr>
          <w:p w14:paraId="6591910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rPr>
            </w:pPr>
            <w:r>
              <w:rPr>
                <w:rFonts w:hint="eastAsia" w:ascii="仿宋" w:hAnsi="仿宋" w:eastAsia="仿宋"/>
                <w:sz w:val="20"/>
                <w:szCs w:val="20"/>
              </w:rPr>
              <w:t>子任务编号</w:t>
            </w:r>
          </w:p>
        </w:tc>
        <w:tc>
          <w:tcPr>
            <w:tcW w:w="1565" w:type="dxa"/>
            <w:tcBorders>
              <w:top w:val="single" w:color="auto" w:sz="4" w:space="0"/>
              <w:left w:val="nil"/>
              <w:bottom w:val="single" w:color="auto" w:sz="4" w:space="0"/>
              <w:right w:val="single" w:color="auto" w:sz="4" w:space="0"/>
            </w:tcBorders>
            <w:vAlign w:val="bottom"/>
          </w:tcPr>
          <w:p w14:paraId="1FC59A8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varchar(100)</w:t>
            </w:r>
          </w:p>
        </w:tc>
        <w:tc>
          <w:tcPr>
            <w:tcW w:w="742" w:type="dxa"/>
            <w:tcBorders>
              <w:top w:val="single" w:color="auto" w:sz="4" w:space="0"/>
              <w:left w:val="nil"/>
              <w:bottom w:val="single" w:color="auto" w:sz="4" w:space="0"/>
              <w:right w:val="single" w:color="auto" w:sz="4" w:space="0"/>
            </w:tcBorders>
            <w:vAlign w:val="bottom"/>
          </w:tcPr>
          <w:p w14:paraId="597B68FA">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val="en-US" w:eastAsia="zh-CN"/>
              </w:rPr>
            </w:pPr>
            <w:r>
              <w:rPr>
                <w:rFonts w:hint="eastAsia" w:ascii="仿宋" w:hAnsi="仿宋" w:eastAsia="仿宋"/>
                <w:sz w:val="20"/>
                <w:szCs w:val="20"/>
                <w:lang w:val="en-US" w:eastAsia="zh-CN"/>
              </w:rPr>
              <w:t>否</w:t>
            </w:r>
          </w:p>
        </w:tc>
        <w:tc>
          <w:tcPr>
            <w:tcW w:w="2532" w:type="dxa"/>
            <w:tcBorders>
              <w:top w:val="single" w:color="auto" w:sz="4" w:space="0"/>
              <w:left w:val="nil"/>
              <w:bottom w:val="single" w:color="auto" w:sz="4" w:space="0"/>
              <w:right w:val="single" w:color="auto" w:sz="4" w:space="0"/>
            </w:tcBorders>
            <w:vAlign w:val="bottom"/>
          </w:tcPr>
          <w:p w14:paraId="75F5411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333B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top"/>
          </w:tcPr>
          <w:p w14:paraId="16427DBB">
            <w:pPr>
              <w:pStyle w:val="58"/>
              <w:keepNext w:val="0"/>
              <w:keepLines w:val="0"/>
              <w:suppressLineNumbers w:val="0"/>
              <w:spacing w:line="360" w:lineRule="auto"/>
              <w:ind w:left="0" w:right="0"/>
              <w:rPr>
                <w:rFonts w:hint="default" w:ascii="仿宋" w:hAnsi="仿宋" w:eastAsia="仿宋"/>
                <w:sz w:val="20"/>
                <w:szCs w:val="20"/>
              </w:rPr>
            </w:pPr>
            <w:r>
              <w:rPr>
                <w:rFonts w:hint="eastAsia" w:ascii="仿宋" w:hAnsi="仿宋" w:eastAsia="仿宋" w:cs="宋体"/>
                <w:sz w:val="20"/>
                <w:szCs w:val="20"/>
                <w:lang w:bidi="ar"/>
              </w:rPr>
              <w:t>startRecord</w:t>
            </w:r>
          </w:p>
        </w:tc>
        <w:tc>
          <w:tcPr>
            <w:tcW w:w="1370" w:type="dxa"/>
            <w:tcBorders>
              <w:top w:val="single" w:color="auto" w:sz="4" w:space="0"/>
              <w:left w:val="nil"/>
              <w:bottom w:val="single" w:color="auto" w:sz="4" w:space="0"/>
              <w:right w:val="single" w:color="auto" w:sz="4" w:space="0"/>
            </w:tcBorders>
            <w:vAlign w:val="top"/>
          </w:tcPr>
          <w:p w14:paraId="0A18B915">
            <w:pPr>
              <w:pStyle w:val="58"/>
              <w:keepNext w:val="0"/>
              <w:keepLines w:val="0"/>
              <w:suppressLineNumbers w:val="0"/>
              <w:spacing w:line="360" w:lineRule="auto"/>
              <w:ind w:left="0" w:right="0"/>
              <w:rPr>
                <w:rFonts w:hint="eastAsia" w:ascii="仿宋" w:hAnsi="仿宋" w:eastAsia="仿宋"/>
                <w:sz w:val="20"/>
                <w:szCs w:val="20"/>
              </w:rPr>
            </w:pPr>
            <w:r>
              <w:rPr>
                <w:rFonts w:hint="eastAsia" w:ascii="仿宋" w:hAnsi="仿宋" w:eastAsia="仿宋" w:cs="宋体"/>
                <w:sz w:val="20"/>
                <w:szCs w:val="20"/>
                <w:lang w:bidi="ar"/>
              </w:rPr>
              <w:t>起始记录号</w:t>
            </w:r>
          </w:p>
        </w:tc>
        <w:tc>
          <w:tcPr>
            <w:tcW w:w="1565" w:type="dxa"/>
            <w:tcBorders>
              <w:top w:val="single" w:color="auto" w:sz="4" w:space="0"/>
              <w:left w:val="nil"/>
              <w:bottom w:val="single" w:color="auto" w:sz="4" w:space="0"/>
              <w:right w:val="single" w:color="auto" w:sz="4" w:space="0"/>
            </w:tcBorders>
            <w:vAlign w:val="center"/>
          </w:tcPr>
          <w:p w14:paraId="2FB0E386">
            <w:pPr>
              <w:pStyle w:val="58"/>
              <w:keepNext w:val="0"/>
              <w:keepLines w:val="0"/>
              <w:suppressLineNumbers w:val="0"/>
              <w:spacing w:line="360" w:lineRule="auto"/>
              <w:ind w:left="0" w:right="0"/>
              <w:rPr>
                <w:rFonts w:hint="eastAsia" w:ascii="仿宋" w:hAnsi="仿宋" w:eastAsia="仿宋"/>
                <w:sz w:val="20"/>
                <w:szCs w:val="20"/>
                <w:lang w:eastAsia="zh-Hans"/>
              </w:rPr>
            </w:pPr>
            <w:r>
              <w:rPr>
                <w:rFonts w:hint="eastAsia" w:ascii="仿宋" w:hAnsi="仿宋" w:eastAsia="仿宋" w:cs="宋体"/>
                <w:sz w:val="20"/>
                <w:szCs w:val="20"/>
                <w:lang w:bidi="ar"/>
              </w:rPr>
              <w:t>varchar(4)</w:t>
            </w:r>
          </w:p>
        </w:tc>
        <w:tc>
          <w:tcPr>
            <w:tcW w:w="742" w:type="dxa"/>
            <w:tcBorders>
              <w:top w:val="single" w:color="auto" w:sz="4" w:space="0"/>
              <w:left w:val="nil"/>
              <w:bottom w:val="single" w:color="auto" w:sz="4" w:space="0"/>
              <w:right w:val="single" w:color="auto" w:sz="4" w:space="0"/>
            </w:tcBorders>
            <w:vAlign w:val="top"/>
          </w:tcPr>
          <w:p w14:paraId="13ED0810">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bidi="ar"/>
              </w:rPr>
            </w:pPr>
            <w:r>
              <w:rPr>
                <w:rFonts w:hint="eastAsia" w:ascii="仿宋" w:hAnsi="仿宋" w:eastAsia="仿宋"/>
                <w:sz w:val="20"/>
                <w:szCs w:val="20"/>
              </w:rPr>
              <w:t>是</w:t>
            </w:r>
          </w:p>
        </w:tc>
        <w:tc>
          <w:tcPr>
            <w:tcW w:w="2532" w:type="dxa"/>
            <w:tcBorders>
              <w:top w:val="single" w:color="auto" w:sz="4" w:space="0"/>
              <w:left w:val="nil"/>
              <w:bottom w:val="single" w:color="auto" w:sz="4" w:space="0"/>
              <w:right w:val="single" w:color="auto" w:sz="4" w:space="0"/>
            </w:tcBorders>
            <w:vAlign w:val="top"/>
          </w:tcPr>
          <w:p w14:paraId="71031E10">
            <w:pPr>
              <w:pStyle w:val="58"/>
              <w:keepNext w:val="0"/>
              <w:keepLines w:val="0"/>
              <w:suppressLineNumbers w:val="0"/>
              <w:spacing w:line="360" w:lineRule="auto"/>
              <w:ind w:left="0" w:right="0"/>
              <w:rPr>
                <w:rFonts w:hint="default" w:ascii="仿宋" w:hAnsi="仿宋" w:eastAsia="仿宋"/>
                <w:sz w:val="20"/>
                <w:szCs w:val="20"/>
                <w:lang w:eastAsia="zh-Hans"/>
              </w:rPr>
            </w:pPr>
            <w:r>
              <w:rPr>
                <w:rFonts w:hint="eastAsia" w:ascii="仿宋" w:hAnsi="仿宋" w:eastAsia="仿宋" w:cs="宋体"/>
                <w:sz w:val="20"/>
                <w:szCs w:val="20"/>
                <w:lang w:bidi="ar"/>
              </w:rPr>
              <w:t>起始记录号</w:t>
            </w:r>
          </w:p>
        </w:tc>
      </w:tr>
      <w:tr w14:paraId="4C59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top"/>
          </w:tcPr>
          <w:p w14:paraId="63343073">
            <w:pPr>
              <w:pStyle w:val="58"/>
              <w:keepNext w:val="0"/>
              <w:keepLines w:val="0"/>
              <w:suppressLineNumbers w:val="0"/>
              <w:spacing w:line="360" w:lineRule="auto"/>
              <w:ind w:left="0" w:right="0"/>
              <w:rPr>
                <w:rFonts w:hint="eastAsia" w:ascii="仿宋" w:hAnsi="仿宋" w:eastAsia="仿宋"/>
                <w:sz w:val="20"/>
                <w:szCs w:val="20"/>
              </w:rPr>
            </w:pPr>
            <w:r>
              <w:rPr>
                <w:rFonts w:hint="eastAsia" w:ascii="仿宋" w:hAnsi="仿宋" w:eastAsia="仿宋" w:cs="宋体"/>
                <w:sz w:val="20"/>
                <w:szCs w:val="20"/>
                <w:lang w:bidi="ar"/>
              </w:rPr>
              <w:t>pageNumber</w:t>
            </w:r>
          </w:p>
        </w:tc>
        <w:tc>
          <w:tcPr>
            <w:tcW w:w="1370" w:type="dxa"/>
            <w:tcBorders>
              <w:top w:val="single" w:color="auto" w:sz="4" w:space="0"/>
              <w:left w:val="nil"/>
              <w:bottom w:val="single" w:color="auto" w:sz="4" w:space="0"/>
              <w:right w:val="single" w:color="auto" w:sz="4" w:space="0"/>
            </w:tcBorders>
            <w:vAlign w:val="top"/>
          </w:tcPr>
          <w:p w14:paraId="555BB9EE">
            <w:pPr>
              <w:pStyle w:val="58"/>
              <w:keepNext w:val="0"/>
              <w:keepLines w:val="0"/>
              <w:suppressLineNumbers w:val="0"/>
              <w:spacing w:line="360" w:lineRule="auto"/>
              <w:ind w:left="0" w:right="0"/>
              <w:rPr>
                <w:rFonts w:hint="eastAsia" w:ascii="仿宋" w:hAnsi="仿宋" w:eastAsia="仿宋"/>
                <w:sz w:val="20"/>
                <w:szCs w:val="20"/>
              </w:rPr>
            </w:pPr>
            <w:r>
              <w:rPr>
                <w:rFonts w:hint="eastAsia" w:ascii="仿宋" w:hAnsi="仿宋" w:eastAsia="仿宋" w:cs="宋体"/>
                <w:sz w:val="20"/>
                <w:szCs w:val="20"/>
                <w:lang w:bidi="ar"/>
              </w:rPr>
              <w:t>请求记录条数</w:t>
            </w:r>
          </w:p>
        </w:tc>
        <w:tc>
          <w:tcPr>
            <w:tcW w:w="1565" w:type="dxa"/>
            <w:tcBorders>
              <w:top w:val="single" w:color="auto" w:sz="4" w:space="0"/>
              <w:left w:val="nil"/>
              <w:bottom w:val="single" w:color="auto" w:sz="4" w:space="0"/>
              <w:right w:val="single" w:color="auto" w:sz="4" w:space="0"/>
            </w:tcBorders>
            <w:vAlign w:val="center"/>
          </w:tcPr>
          <w:p w14:paraId="47A8E742">
            <w:pPr>
              <w:pStyle w:val="58"/>
              <w:keepNext w:val="0"/>
              <w:keepLines w:val="0"/>
              <w:suppressLineNumbers w:val="0"/>
              <w:spacing w:line="360" w:lineRule="auto"/>
              <w:ind w:left="0" w:right="0"/>
              <w:rPr>
                <w:rFonts w:hint="eastAsia" w:ascii="仿宋" w:hAnsi="仿宋" w:eastAsia="仿宋"/>
                <w:sz w:val="20"/>
                <w:szCs w:val="20"/>
                <w:lang w:eastAsia="zh-Hans"/>
              </w:rPr>
            </w:pPr>
            <w:r>
              <w:rPr>
                <w:rFonts w:hint="eastAsia" w:ascii="仿宋" w:hAnsi="仿宋" w:eastAsia="仿宋" w:cs="宋体"/>
                <w:sz w:val="20"/>
                <w:szCs w:val="20"/>
                <w:lang w:bidi="ar"/>
              </w:rPr>
              <w:t>varchar(4)</w:t>
            </w:r>
          </w:p>
        </w:tc>
        <w:tc>
          <w:tcPr>
            <w:tcW w:w="742" w:type="dxa"/>
            <w:tcBorders>
              <w:top w:val="single" w:color="auto" w:sz="4" w:space="0"/>
              <w:left w:val="nil"/>
              <w:bottom w:val="single" w:color="auto" w:sz="4" w:space="0"/>
              <w:right w:val="single" w:color="auto" w:sz="4" w:space="0"/>
            </w:tcBorders>
            <w:vAlign w:val="top"/>
          </w:tcPr>
          <w:p w14:paraId="1EB4BAAD">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bidi="ar"/>
              </w:rPr>
            </w:pPr>
            <w:r>
              <w:rPr>
                <w:rFonts w:hint="eastAsia" w:ascii="仿宋" w:hAnsi="仿宋" w:eastAsia="仿宋"/>
                <w:sz w:val="20"/>
                <w:szCs w:val="20"/>
              </w:rPr>
              <w:t>是</w:t>
            </w:r>
          </w:p>
        </w:tc>
        <w:tc>
          <w:tcPr>
            <w:tcW w:w="2532" w:type="dxa"/>
            <w:tcBorders>
              <w:top w:val="single" w:color="auto" w:sz="4" w:space="0"/>
              <w:left w:val="nil"/>
              <w:bottom w:val="single" w:color="auto" w:sz="4" w:space="0"/>
              <w:right w:val="single" w:color="auto" w:sz="4" w:space="0"/>
            </w:tcBorders>
            <w:vAlign w:val="top"/>
          </w:tcPr>
          <w:p w14:paraId="25C2D8A0">
            <w:pPr>
              <w:pStyle w:val="58"/>
              <w:keepNext w:val="0"/>
              <w:keepLines w:val="0"/>
              <w:suppressLineNumbers w:val="0"/>
              <w:spacing w:line="360" w:lineRule="auto"/>
              <w:ind w:left="0" w:right="0"/>
              <w:rPr>
                <w:rFonts w:hint="default" w:ascii="仿宋" w:hAnsi="仿宋" w:eastAsia="仿宋"/>
                <w:sz w:val="20"/>
                <w:szCs w:val="20"/>
                <w:lang w:eastAsia="zh-Hans"/>
              </w:rPr>
            </w:pPr>
            <w:r>
              <w:rPr>
                <w:rFonts w:hint="eastAsia" w:ascii="仿宋" w:hAnsi="仿宋" w:eastAsia="仿宋" w:cs="宋体"/>
                <w:sz w:val="20"/>
                <w:szCs w:val="20"/>
                <w:lang w:bidi="ar"/>
              </w:rPr>
              <w:t>请求记录条数，最大20</w:t>
            </w:r>
          </w:p>
        </w:tc>
      </w:tr>
      <w:tr w14:paraId="4F35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5"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497ACC03">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eastAsia="zh-Hans"/>
              </w:rPr>
            </w:pPr>
            <w:r>
              <w:rPr>
                <w:rFonts w:hint="default" w:ascii="仿宋" w:hAnsi="仿宋" w:eastAsia="仿宋"/>
                <w:sz w:val="20"/>
                <w:szCs w:val="20"/>
                <w:lang w:eastAsia="zh-Hans"/>
              </w:rPr>
              <w:t>Response</w:t>
            </w:r>
          </w:p>
        </w:tc>
      </w:tr>
      <w:tr w14:paraId="2E62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72D9CE9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status</w:t>
            </w:r>
          </w:p>
        </w:tc>
        <w:tc>
          <w:tcPr>
            <w:tcW w:w="1370" w:type="dxa"/>
            <w:tcBorders>
              <w:top w:val="single" w:color="auto" w:sz="4" w:space="0"/>
              <w:left w:val="single" w:color="auto" w:sz="4" w:space="0"/>
              <w:bottom w:val="single" w:color="auto" w:sz="4" w:space="0"/>
              <w:right w:val="single" w:color="auto" w:sz="4" w:space="0"/>
            </w:tcBorders>
            <w:vAlign w:val="bottom"/>
          </w:tcPr>
          <w:p w14:paraId="3C1EF2A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交易返回码</w:t>
            </w:r>
          </w:p>
        </w:tc>
        <w:tc>
          <w:tcPr>
            <w:tcW w:w="1565" w:type="dxa"/>
            <w:tcBorders>
              <w:top w:val="single" w:color="auto" w:sz="4" w:space="0"/>
              <w:left w:val="single" w:color="auto" w:sz="4" w:space="0"/>
              <w:bottom w:val="single" w:color="auto" w:sz="4" w:space="0"/>
              <w:right w:val="single" w:color="auto" w:sz="4" w:space="0"/>
            </w:tcBorders>
            <w:vAlign w:val="bottom"/>
          </w:tcPr>
          <w:p w14:paraId="5E49B7B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varchar(8)</w:t>
            </w:r>
          </w:p>
        </w:tc>
        <w:tc>
          <w:tcPr>
            <w:tcW w:w="742" w:type="dxa"/>
            <w:tcBorders>
              <w:top w:val="single" w:color="auto" w:sz="4" w:space="0"/>
              <w:left w:val="single" w:color="auto" w:sz="4" w:space="0"/>
              <w:bottom w:val="single" w:color="auto" w:sz="4" w:space="0"/>
              <w:right w:val="single" w:color="auto" w:sz="4" w:space="0"/>
            </w:tcBorders>
            <w:vAlign w:val="top"/>
          </w:tcPr>
          <w:p w14:paraId="0BD5A5C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w:t>
            </w:r>
          </w:p>
        </w:tc>
        <w:tc>
          <w:tcPr>
            <w:tcW w:w="2532" w:type="dxa"/>
            <w:tcBorders>
              <w:top w:val="single" w:color="auto" w:sz="4" w:space="0"/>
              <w:left w:val="single" w:color="auto" w:sz="4" w:space="0"/>
              <w:bottom w:val="single" w:color="auto" w:sz="4" w:space="0"/>
              <w:right w:val="single" w:color="auto" w:sz="4" w:space="0"/>
            </w:tcBorders>
            <w:vAlign w:val="top"/>
          </w:tcPr>
          <w:p w14:paraId="0E0A3BF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2175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41BB1C8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statusText</w:t>
            </w:r>
          </w:p>
        </w:tc>
        <w:tc>
          <w:tcPr>
            <w:tcW w:w="1370" w:type="dxa"/>
            <w:tcBorders>
              <w:top w:val="single" w:color="auto" w:sz="4" w:space="0"/>
              <w:left w:val="single" w:color="auto" w:sz="4" w:space="0"/>
              <w:bottom w:val="single" w:color="auto" w:sz="4" w:space="0"/>
              <w:right w:val="single" w:color="auto" w:sz="4" w:space="0"/>
            </w:tcBorders>
            <w:vAlign w:val="bottom"/>
          </w:tcPr>
          <w:p w14:paraId="567296F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交易返回信息</w:t>
            </w:r>
          </w:p>
        </w:tc>
        <w:tc>
          <w:tcPr>
            <w:tcW w:w="1565" w:type="dxa"/>
            <w:tcBorders>
              <w:top w:val="single" w:color="auto" w:sz="4" w:space="0"/>
              <w:left w:val="single" w:color="auto" w:sz="4" w:space="0"/>
              <w:bottom w:val="single" w:color="auto" w:sz="4" w:space="0"/>
              <w:right w:val="single" w:color="auto" w:sz="4" w:space="0"/>
            </w:tcBorders>
            <w:vAlign w:val="bottom"/>
          </w:tcPr>
          <w:p w14:paraId="4E8309A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varchar(254)</w:t>
            </w:r>
          </w:p>
        </w:tc>
        <w:tc>
          <w:tcPr>
            <w:tcW w:w="742" w:type="dxa"/>
            <w:tcBorders>
              <w:top w:val="single" w:color="auto" w:sz="4" w:space="0"/>
              <w:left w:val="single" w:color="auto" w:sz="4" w:space="0"/>
              <w:bottom w:val="single" w:color="auto" w:sz="4" w:space="0"/>
              <w:right w:val="single" w:color="auto" w:sz="4" w:space="0"/>
            </w:tcBorders>
            <w:vAlign w:val="top"/>
          </w:tcPr>
          <w:p w14:paraId="78B4A81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w:t>
            </w:r>
          </w:p>
        </w:tc>
        <w:tc>
          <w:tcPr>
            <w:tcW w:w="2532" w:type="dxa"/>
            <w:tcBorders>
              <w:top w:val="single" w:color="auto" w:sz="4" w:space="0"/>
              <w:left w:val="single" w:color="auto" w:sz="4" w:space="0"/>
              <w:bottom w:val="single" w:color="auto" w:sz="4" w:space="0"/>
              <w:right w:val="single" w:color="auto" w:sz="4" w:space="0"/>
            </w:tcBorders>
            <w:vAlign w:val="top"/>
          </w:tcPr>
          <w:p w14:paraId="6ADC6F9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2E25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2D8C377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bidi="ar"/>
              </w:rPr>
              <w:t>fndarBatNum</w:t>
            </w:r>
          </w:p>
        </w:tc>
        <w:tc>
          <w:tcPr>
            <w:tcW w:w="1370" w:type="dxa"/>
            <w:tcBorders>
              <w:top w:val="single" w:color="auto" w:sz="4" w:space="0"/>
              <w:left w:val="single" w:color="auto" w:sz="4" w:space="0"/>
              <w:bottom w:val="single" w:color="auto" w:sz="4" w:space="0"/>
              <w:right w:val="single" w:color="auto" w:sz="4" w:space="0"/>
            </w:tcBorders>
            <w:vAlign w:val="bottom"/>
          </w:tcPr>
          <w:p w14:paraId="41DBEB7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rPr>
              <w:t>外部排款批次号</w:t>
            </w:r>
          </w:p>
        </w:tc>
        <w:tc>
          <w:tcPr>
            <w:tcW w:w="1565" w:type="dxa"/>
            <w:tcBorders>
              <w:top w:val="single" w:color="auto" w:sz="4" w:space="0"/>
              <w:left w:val="single" w:color="auto" w:sz="4" w:space="0"/>
              <w:bottom w:val="single" w:color="auto" w:sz="4" w:space="0"/>
              <w:right w:val="single" w:color="auto" w:sz="4" w:space="0"/>
            </w:tcBorders>
            <w:vAlign w:val="bottom"/>
          </w:tcPr>
          <w:p w14:paraId="7480B17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varchar(2)</w:t>
            </w:r>
          </w:p>
        </w:tc>
        <w:tc>
          <w:tcPr>
            <w:tcW w:w="742" w:type="dxa"/>
            <w:tcBorders>
              <w:top w:val="single" w:color="auto" w:sz="4" w:space="0"/>
              <w:left w:val="single" w:color="auto" w:sz="4" w:space="0"/>
              <w:bottom w:val="single" w:color="auto" w:sz="4" w:space="0"/>
              <w:right w:val="single" w:color="auto" w:sz="4" w:space="0"/>
            </w:tcBorders>
            <w:vAlign w:val="bottom"/>
          </w:tcPr>
          <w:p w14:paraId="16C04FD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w:t>
            </w:r>
          </w:p>
        </w:tc>
        <w:tc>
          <w:tcPr>
            <w:tcW w:w="2532" w:type="dxa"/>
            <w:tcBorders>
              <w:top w:val="single" w:color="auto" w:sz="4" w:space="0"/>
              <w:left w:val="single" w:color="auto" w:sz="4" w:space="0"/>
              <w:bottom w:val="single" w:color="auto" w:sz="4" w:space="0"/>
              <w:right w:val="single" w:color="auto" w:sz="4" w:space="0"/>
            </w:tcBorders>
            <w:vAlign w:val="bottom"/>
          </w:tcPr>
          <w:p w14:paraId="4DA36A4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35FC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top"/>
          </w:tcPr>
          <w:p w14:paraId="0CA6A8C3">
            <w:pPr>
              <w:pStyle w:val="58"/>
              <w:keepNext w:val="0"/>
              <w:keepLines w:val="0"/>
              <w:suppressLineNumbers w:val="0"/>
              <w:spacing w:after="120" w:afterAutospacing="0" w:line="360" w:lineRule="auto"/>
              <w:ind w:left="0" w:right="0"/>
              <w:rPr>
                <w:rFonts w:hint="default" w:ascii="仿宋" w:hAnsi="仿宋" w:eastAsia="仿宋"/>
                <w:sz w:val="20"/>
                <w:szCs w:val="20"/>
                <w:lang w:eastAsia="zh-Hans"/>
              </w:rPr>
            </w:pPr>
            <w:r>
              <w:rPr>
                <w:rFonts w:hint="eastAsia" w:ascii="仿宋" w:hAnsi="仿宋" w:eastAsia="仿宋" w:cs="宋体"/>
                <w:sz w:val="20"/>
                <w:szCs w:val="20"/>
                <w:lang w:bidi="ar"/>
              </w:rPr>
              <w:t>docId</w:t>
            </w:r>
          </w:p>
        </w:tc>
        <w:tc>
          <w:tcPr>
            <w:tcW w:w="1370" w:type="dxa"/>
            <w:tcBorders>
              <w:top w:val="single" w:color="auto" w:sz="4" w:space="0"/>
              <w:left w:val="single" w:color="auto" w:sz="4" w:space="0"/>
              <w:bottom w:val="single" w:color="auto" w:sz="4" w:space="0"/>
              <w:right w:val="single" w:color="auto" w:sz="4" w:space="0"/>
            </w:tcBorders>
            <w:vAlign w:val="top"/>
          </w:tcPr>
          <w:p w14:paraId="688C0802">
            <w:pPr>
              <w:pStyle w:val="58"/>
              <w:keepNext w:val="0"/>
              <w:keepLines w:val="0"/>
              <w:suppressLineNumbers w:val="0"/>
              <w:spacing w:after="120" w:afterAutospacing="0" w:line="360" w:lineRule="auto"/>
              <w:ind w:left="0" w:right="0"/>
              <w:rPr>
                <w:rFonts w:hint="eastAsia" w:ascii="仿宋" w:hAnsi="仿宋" w:eastAsia="仿宋"/>
                <w:sz w:val="20"/>
                <w:szCs w:val="20"/>
                <w:lang w:eastAsia="zh-Hans"/>
              </w:rPr>
            </w:pPr>
            <w:r>
              <w:rPr>
                <w:rFonts w:hint="eastAsia" w:ascii="仿宋" w:hAnsi="仿宋" w:eastAsia="仿宋" w:cs="宋体"/>
                <w:sz w:val="20"/>
                <w:szCs w:val="20"/>
                <w:lang w:bidi="ar"/>
              </w:rPr>
              <w:t>排款业务编号/批次号</w:t>
            </w:r>
          </w:p>
        </w:tc>
        <w:tc>
          <w:tcPr>
            <w:tcW w:w="1565" w:type="dxa"/>
            <w:tcBorders>
              <w:top w:val="single" w:color="auto" w:sz="4" w:space="0"/>
              <w:left w:val="single" w:color="auto" w:sz="4" w:space="0"/>
              <w:bottom w:val="single" w:color="auto" w:sz="4" w:space="0"/>
              <w:right w:val="single" w:color="auto" w:sz="4" w:space="0"/>
            </w:tcBorders>
            <w:vAlign w:val="top"/>
          </w:tcPr>
          <w:p w14:paraId="5EB8EA05">
            <w:pPr>
              <w:pStyle w:val="58"/>
              <w:keepNext w:val="0"/>
              <w:keepLines w:val="0"/>
              <w:suppressLineNumbers w:val="0"/>
              <w:spacing w:after="120" w:afterAutospacing="0" w:line="360" w:lineRule="auto"/>
              <w:ind w:left="0" w:right="0"/>
              <w:rPr>
                <w:rFonts w:hint="eastAsia" w:ascii="仿宋" w:hAnsi="仿宋" w:eastAsia="仿宋"/>
                <w:sz w:val="20"/>
                <w:szCs w:val="20"/>
                <w:lang w:eastAsia="zh-Hans"/>
              </w:rPr>
            </w:pPr>
            <w:r>
              <w:rPr>
                <w:rFonts w:hint="eastAsia" w:ascii="仿宋" w:hAnsi="仿宋" w:eastAsia="仿宋" w:cs="宋体"/>
                <w:sz w:val="20"/>
                <w:szCs w:val="20"/>
                <w:lang w:bidi="ar"/>
              </w:rPr>
              <w:t>varchar(50)</w:t>
            </w:r>
          </w:p>
        </w:tc>
        <w:tc>
          <w:tcPr>
            <w:tcW w:w="742" w:type="dxa"/>
            <w:tcBorders>
              <w:top w:val="single" w:color="auto" w:sz="4" w:space="0"/>
              <w:left w:val="single" w:color="auto" w:sz="4" w:space="0"/>
              <w:bottom w:val="single" w:color="auto" w:sz="4" w:space="0"/>
              <w:right w:val="single" w:color="auto" w:sz="4" w:space="0"/>
            </w:tcBorders>
            <w:vAlign w:val="top"/>
          </w:tcPr>
          <w:p w14:paraId="0E0330DE">
            <w:pPr>
              <w:pStyle w:val="58"/>
              <w:keepNext w:val="0"/>
              <w:keepLines w:val="0"/>
              <w:suppressLineNumbers w:val="0"/>
              <w:spacing w:after="120" w:afterAutospacing="0" w:line="360" w:lineRule="auto"/>
              <w:ind w:left="0" w:right="0"/>
              <w:rPr>
                <w:rFonts w:hint="eastAsia" w:ascii="仿宋" w:hAnsi="仿宋" w:eastAsia="仿宋"/>
                <w:sz w:val="20"/>
                <w:szCs w:val="20"/>
                <w:lang w:eastAsia="zh-Hans"/>
              </w:rPr>
            </w:pPr>
            <w:r>
              <w:rPr>
                <w:rFonts w:hint="eastAsia" w:ascii="仿宋" w:hAnsi="仿宋" w:eastAsia="仿宋" w:cs="宋体"/>
                <w:sz w:val="20"/>
                <w:szCs w:val="20"/>
                <w:lang w:bidi="ar"/>
              </w:rPr>
              <w:t>是</w:t>
            </w:r>
          </w:p>
        </w:tc>
        <w:tc>
          <w:tcPr>
            <w:tcW w:w="2532" w:type="dxa"/>
            <w:tcBorders>
              <w:top w:val="single" w:color="auto" w:sz="4" w:space="0"/>
              <w:left w:val="single" w:color="auto" w:sz="4" w:space="0"/>
              <w:bottom w:val="single" w:color="auto" w:sz="4" w:space="0"/>
              <w:right w:val="single" w:color="auto" w:sz="4" w:space="0"/>
            </w:tcBorders>
            <w:vAlign w:val="top"/>
          </w:tcPr>
          <w:p w14:paraId="3281806D">
            <w:pPr>
              <w:pStyle w:val="58"/>
              <w:keepNext w:val="0"/>
              <w:keepLines w:val="0"/>
              <w:suppressLineNumbers w:val="0"/>
              <w:spacing w:after="120" w:afterAutospacing="0" w:line="360" w:lineRule="auto"/>
              <w:ind w:left="0" w:right="0"/>
              <w:rPr>
                <w:rFonts w:hint="eastAsia" w:ascii="仿宋" w:hAnsi="仿宋" w:eastAsia="仿宋"/>
                <w:sz w:val="20"/>
                <w:szCs w:val="20"/>
                <w:lang w:eastAsia="zh-Hans"/>
              </w:rPr>
            </w:pPr>
            <w:r>
              <w:rPr>
                <w:rFonts w:hint="eastAsia" w:ascii="仿宋" w:hAnsi="仿宋" w:eastAsia="仿宋" w:cs="宋体"/>
                <w:sz w:val="20"/>
                <w:szCs w:val="20"/>
                <w:lang w:bidi="ar"/>
              </w:rPr>
              <w:t>单笔付款类型为排款业务编号；批量付款类型为批次号</w:t>
            </w:r>
          </w:p>
        </w:tc>
      </w:tr>
      <w:tr w14:paraId="5335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top"/>
          </w:tcPr>
          <w:p w14:paraId="1631B4C3">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eastAsia="zh-Hans"/>
              </w:rPr>
            </w:pPr>
            <w:r>
              <w:rPr>
                <w:rFonts w:hint="default" w:ascii="仿宋" w:hAnsi="仿宋" w:eastAsia="仿宋"/>
                <w:sz w:val="20"/>
                <w:szCs w:val="20"/>
                <w:lang w:eastAsia="zh-Hans"/>
              </w:rPr>
              <w:t>totalRecords</w:t>
            </w:r>
          </w:p>
        </w:tc>
        <w:tc>
          <w:tcPr>
            <w:tcW w:w="1370" w:type="dxa"/>
            <w:tcBorders>
              <w:top w:val="single" w:color="auto" w:sz="4" w:space="0"/>
              <w:left w:val="single" w:color="auto" w:sz="4" w:space="0"/>
              <w:bottom w:val="single" w:color="auto" w:sz="4" w:space="0"/>
              <w:right w:val="single" w:color="auto" w:sz="4" w:space="0"/>
            </w:tcBorders>
            <w:vAlign w:val="top"/>
          </w:tcPr>
          <w:p w14:paraId="5B2705A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总记录条数</w:t>
            </w:r>
          </w:p>
        </w:tc>
        <w:tc>
          <w:tcPr>
            <w:tcW w:w="1565" w:type="dxa"/>
            <w:tcBorders>
              <w:top w:val="single" w:color="auto" w:sz="4" w:space="0"/>
              <w:left w:val="single" w:color="auto" w:sz="4" w:space="0"/>
              <w:bottom w:val="single" w:color="auto" w:sz="4" w:space="0"/>
              <w:right w:val="single" w:color="auto" w:sz="4" w:space="0"/>
            </w:tcBorders>
            <w:vAlign w:val="top"/>
          </w:tcPr>
          <w:p w14:paraId="68E779E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int</w:t>
            </w:r>
          </w:p>
        </w:tc>
        <w:tc>
          <w:tcPr>
            <w:tcW w:w="742" w:type="dxa"/>
            <w:tcBorders>
              <w:top w:val="single" w:color="auto" w:sz="4" w:space="0"/>
              <w:left w:val="single" w:color="auto" w:sz="4" w:space="0"/>
              <w:bottom w:val="single" w:color="auto" w:sz="4" w:space="0"/>
              <w:right w:val="single" w:color="auto" w:sz="4" w:space="0"/>
            </w:tcBorders>
            <w:vAlign w:val="top"/>
          </w:tcPr>
          <w:p w14:paraId="064D0CA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top"/>
          </w:tcPr>
          <w:p w14:paraId="064DDB5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交易成功时返回，返回该登陆用户具有查询权限的</w:t>
            </w:r>
            <w:r>
              <w:rPr>
                <w:rFonts w:hint="eastAsia" w:ascii="仿宋" w:hAnsi="仿宋" w:eastAsia="仿宋"/>
                <w:sz w:val="20"/>
                <w:szCs w:val="20"/>
              </w:rPr>
              <w:t>排款</w:t>
            </w:r>
            <w:r>
              <w:rPr>
                <w:rFonts w:hint="eastAsia" w:ascii="仿宋" w:hAnsi="仿宋" w:eastAsia="仿宋"/>
                <w:sz w:val="20"/>
                <w:szCs w:val="20"/>
                <w:lang w:eastAsia="zh-Hans"/>
              </w:rPr>
              <w:t>票据数量</w:t>
            </w:r>
          </w:p>
        </w:tc>
      </w:tr>
      <w:tr w14:paraId="028D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top"/>
          </w:tcPr>
          <w:p w14:paraId="042EBE9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returnRecords</w:t>
            </w:r>
          </w:p>
        </w:tc>
        <w:tc>
          <w:tcPr>
            <w:tcW w:w="1370" w:type="dxa"/>
            <w:tcBorders>
              <w:top w:val="single" w:color="auto" w:sz="4" w:space="0"/>
              <w:left w:val="single" w:color="auto" w:sz="4" w:space="0"/>
              <w:bottom w:val="single" w:color="auto" w:sz="4" w:space="0"/>
              <w:right w:val="single" w:color="auto" w:sz="4" w:space="0"/>
            </w:tcBorders>
            <w:vAlign w:val="top"/>
          </w:tcPr>
          <w:p w14:paraId="13BBE35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返回记录条数</w:t>
            </w:r>
          </w:p>
        </w:tc>
        <w:tc>
          <w:tcPr>
            <w:tcW w:w="1565" w:type="dxa"/>
            <w:tcBorders>
              <w:top w:val="single" w:color="auto" w:sz="4" w:space="0"/>
              <w:left w:val="single" w:color="auto" w:sz="4" w:space="0"/>
              <w:bottom w:val="single" w:color="auto" w:sz="4" w:space="0"/>
              <w:right w:val="single" w:color="auto" w:sz="4" w:space="0"/>
            </w:tcBorders>
            <w:vAlign w:val="top"/>
          </w:tcPr>
          <w:p w14:paraId="26516A2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int</w:t>
            </w:r>
          </w:p>
        </w:tc>
        <w:tc>
          <w:tcPr>
            <w:tcW w:w="742" w:type="dxa"/>
            <w:tcBorders>
              <w:top w:val="single" w:color="auto" w:sz="4" w:space="0"/>
              <w:left w:val="single" w:color="auto" w:sz="4" w:space="0"/>
              <w:bottom w:val="single" w:color="auto" w:sz="4" w:space="0"/>
              <w:right w:val="single" w:color="auto" w:sz="4" w:space="0"/>
            </w:tcBorders>
            <w:vAlign w:val="top"/>
          </w:tcPr>
          <w:p w14:paraId="3C26B5B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top"/>
          </w:tcPr>
          <w:p w14:paraId="611C0F1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交易成功时返回，返回该登陆用户本次查询获取到的</w:t>
            </w:r>
            <w:r>
              <w:rPr>
                <w:rFonts w:hint="eastAsia" w:ascii="仿宋" w:hAnsi="仿宋" w:eastAsia="仿宋"/>
                <w:sz w:val="20"/>
                <w:szCs w:val="20"/>
              </w:rPr>
              <w:t>排款</w:t>
            </w:r>
            <w:r>
              <w:rPr>
                <w:rFonts w:hint="eastAsia" w:ascii="仿宋" w:hAnsi="仿宋" w:eastAsia="仿宋"/>
                <w:sz w:val="20"/>
                <w:szCs w:val="20"/>
                <w:lang w:eastAsia="zh-Hans"/>
              </w:rPr>
              <w:t>票据数量</w:t>
            </w:r>
          </w:p>
        </w:tc>
      </w:tr>
      <w:tr w14:paraId="7D32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5"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0E11F95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rPr>
              <w:t>l</w:t>
            </w:r>
            <w:r>
              <w:rPr>
                <w:rFonts w:hint="default" w:ascii="仿宋" w:hAnsi="仿宋" w:eastAsia="仿宋"/>
                <w:sz w:val="20"/>
                <w:szCs w:val="20"/>
                <w:lang w:eastAsia="zh-Hans"/>
              </w:rPr>
              <w:t>ist</w:t>
            </w:r>
          </w:p>
        </w:tc>
      </w:tr>
      <w:tr w14:paraId="3EAB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5"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0ABAB58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rPr>
              <w:t>r</w:t>
            </w:r>
            <w:r>
              <w:rPr>
                <w:rFonts w:hint="default" w:ascii="仿宋" w:hAnsi="仿宋" w:eastAsia="仿宋"/>
                <w:sz w:val="20"/>
                <w:szCs w:val="20"/>
                <w:lang w:eastAsia="zh-Hans"/>
              </w:rPr>
              <w:t>ow</w:t>
            </w:r>
          </w:p>
        </w:tc>
      </w:tr>
      <w:tr w14:paraId="3F89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F9C94D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cs="Times New Roman"/>
                <w:sz w:val="20"/>
                <w:szCs w:val="20"/>
                <w:lang w:bidi="ar"/>
              </w:rPr>
              <w:t>fndarNum</w:t>
            </w:r>
          </w:p>
        </w:tc>
        <w:tc>
          <w:tcPr>
            <w:tcW w:w="1370" w:type="dxa"/>
            <w:tcBorders>
              <w:top w:val="single" w:color="auto" w:sz="4" w:space="0"/>
              <w:left w:val="nil"/>
              <w:bottom w:val="single" w:color="auto" w:sz="4" w:space="0"/>
              <w:right w:val="single" w:color="auto" w:sz="4" w:space="0"/>
            </w:tcBorders>
            <w:vAlign w:val="top"/>
          </w:tcPr>
          <w:p w14:paraId="012FA038">
            <w:pPr>
              <w:pStyle w:val="58"/>
              <w:keepNext w:val="0"/>
              <w:keepLines w:val="0"/>
              <w:suppressLineNumbers w:val="0"/>
              <w:spacing w:after="120" w:afterAutospacing="0" w:line="360" w:lineRule="auto"/>
              <w:ind w:left="0" w:right="0"/>
              <w:rPr>
                <w:rFonts w:hint="default" w:ascii="仿宋" w:hAnsi="仿宋" w:eastAsia="仿宋"/>
                <w:sz w:val="20"/>
                <w:szCs w:val="20"/>
                <w:lang w:eastAsia="zh-Hans"/>
              </w:rPr>
            </w:pPr>
            <w:r>
              <w:rPr>
                <w:rFonts w:hint="eastAsia" w:ascii="仿宋" w:hAnsi="仿宋" w:eastAsia="仿宋" w:cs="宋体"/>
                <w:sz w:val="20"/>
                <w:szCs w:val="20"/>
                <w:lang w:bidi="ar"/>
              </w:rPr>
              <w:t>外部排款流水号</w:t>
            </w:r>
            <w:r>
              <w:rPr>
                <w:rFonts w:hint="eastAsia" w:ascii="仿宋" w:hAnsi="仿宋" w:eastAsia="仿宋" w:cs="宋体"/>
                <w:sz w:val="20"/>
                <w:szCs w:val="20"/>
                <w:lang w:bidi="ar"/>
              </w:rPr>
              <w:tab/>
            </w:r>
          </w:p>
        </w:tc>
        <w:tc>
          <w:tcPr>
            <w:tcW w:w="1565" w:type="dxa"/>
            <w:tcBorders>
              <w:top w:val="single" w:color="auto" w:sz="4" w:space="0"/>
              <w:left w:val="nil"/>
              <w:bottom w:val="single" w:color="auto" w:sz="4" w:space="0"/>
              <w:right w:val="single" w:color="auto" w:sz="4" w:space="0"/>
            </w:tcBorders>
            <w:vAlign w:val="top"/>
          </w:tcPr>
          <w:p w14:paraId="2646BDE0">
            <w:pPr>
              <w:pStyle w:val="2"/>
              <w:keepNext w:val="0"/>
              <w:keepLines w:val="0"/>
              <w:widowControl/>
              <w:suppressLineNumbers w:val="0"/>
              <w:spacing w:before="0" w:beforeAutospacing="0" w:afterAutospacing="0" w:line="360" w:lineRule="auto"/>
              <w:ind w:left="0" w:right="0" w:firstLine="0" w:firstLineChars="0"/>
              <w:rPr>
                <w:rFonts w:hint="eastAsia" w:ascii="仿宋" w:hAnsi="仿宋" w:eastAsia="仿宋"/>
                <w:sz w:val="20"/>
                <w:szCs w:val="20"/>
                <w:lang w:eastAsia="zh-Hans"/>
              </w:rPr>
            </w:pPr>
            <w:r>
              <w:rPr>
                <w:rFonts w:hint="default" w:ascii="仿宋" w:hAnsi="仿宋" w:eastAsia="仿宋"/>
                <w:sz w:val="20"/>
                <w:szCs w:val="20"/>
                <w:lang w:eastAsia="zh-Hans"/>
              </w:rPr>
              <w:t>varchar(50)</w:t>
            </w:r>
          </w:p>
        </w:tc>
        <w:tc>
          <w:tcPr>
            <w:tcW w:w="742" w:type="dxa"/>
            <w:tcBorders>
              <w:top w:val="single" w:color="auto" w:sz="4" w:space="0"/>
              <w:left w:val="nil"/>
              <w:bottom w:val="single" w:color="auto" w:sz="4" w:space="0"/>
              <w:right w:val="single" w:color="auto" w:sz="4" w:space="0"/>
            </w:tcBorders>
            <w:vAlign w:val="top"/>
          </w:tcPr>
          <w:p w14:paraId="33108665">
            <w:pPr>
              <w:pStyle w:val="58"/>
              <w:keepNext w:val="0"/>
              <w:keepLines w:val="0"/>
              <w:suppressLineNumbers w:val="0"/>
              <w:spacing w:line="360" w:lineRule="auto"/>
              <w:ind w:left="0" w:right="0"/>
              <w:rPr>
                <w:rFonts w:hint="eastAsia" w:ascii="仿宋" w:hAnsi="仿宋" w:eastAsia="仿宋"/>
                <w:sz w:val="20"/>
                <w:szCs w:val="20"/>
                <w:lang w:val="en-US" w:eastAsia="zh-CN"/>
              </w:rPr>
            </w:pPr>
            <w:r>
              <w:rPr>
                <w:rFonts w:hint="eastAsia" w:ascii="仿宋" w:hAnsi="仿宋" w:eastAsia="仿宋"/>
                <w:sz w:val="20"/>
                <w:szCs w:val="20"/>
                <w:lang w:val="en-US" w:eastAsia="zh-CN"/>
              </w:rPr>
              <w:t>否</w:t>
            </w:r>
          </w:p>
        </w:tc>
        <w:tc>
          <w:tcPr>
            <w:tcW w:w="2532" w:type="dxa"/>
            <w:tcBorders>
              <w:top w:val="single" w:color="auto" w:sz="4" w:space="0"/>
              <w:left w:val="nil"/>
              <w:bottom w:val="single" w:color="auto" w:sz="4" w:space="0"/>
              <w:right w:val="single" w:color="auto" w:sz="4" w:space="0"/>
            </w:tcBorders>
            <w:vAlign w:val="top"/>
          </w:tcPr>
          <w:p w14:paraId="1FFF7D16">
            <w:pPr>
              <w:pStyle w:val="58"/>
              <w:keepNext w:val="0"/>
              <w:keepLines w:val="0"/>
              <w:suppressLineNumbers w:val="0"/>
              <w:spacing w:after="120" w:afterAutospacing="0" w:line="360" w:lineRule="auto"/>
              <w:ind w:left="0" w:right="0"/>
              <w:rPr>
                <w:rFonts w:hint="eastAsia" w:ascii="仿宋" w:hAnsi="仿宋" w:eastAsia="仿宋"/>
                <w:sz w:val="20"/>
                <w:szCs w:val="20"/>
              </w:rPr>
            </w:pPr>
            <w:r>
              <w:rPr>
                <w:rFonts w:hint="eastAsia" w:ascii="仿宋" w:hAnsi="仿宋" w:eastAsia="仿宋" w:cs="宋体"/>
                <w:sz w:val="20"/>
                <w:szCs w:val="20"/>
                <w:lang w:bidi="ar"/>
              </w:rPr>
              <w:t>推送的原单据外部排款流水号</w:t>
            </w:r>
          </w:p>
        </w:tc>
      </w:tr>
      <w:tr w14:paraId="0FEC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3AC9F6F8">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eastAsia="zh-Hans"/>
              </w:rPr>
            </w:pPr>
            <w:r>
              <w:rPr>
                <w:rFonts w:hint="default" w:ascii="仿宋" w:hAnsi="仿宋" w:eastAsia="仿宋" w:cs="Times New Roman"/>
                <w:sz w:val="20"/>
                <w:szCs w:val="20"/>
              </w:rPr>
              <w:t>subTaskNum</w:t>
            </w:r>
          </w:p>
        </w:tc>
        <w:tc>
          <w:tcPr>
            <w:tcW w:w="1370" w:type="dxa"/>
            <w:tcBorders>
              <w:top w:val="single" w:color="auto" w:sz="4" w:space="0"/>
              <w:left w:val="nil"/>
              <w:bottom w:val="single" w:color="auto" w:sz="4" w:space="0"/>
              <w:right w:val="single" w:color="auto" w:sz="4" w:space="0"/>
            </w:tcBorders>
            <w:vAlign w:val="top"/>
          </w:tcPr>
          <w:p w14:paraId="6D0C757B">
            <w:pPr>
              <w:pStyle w:val="58"/>
              <w:keepNext w:val="0"/>
              <w:keepLines w:val="0"/>
              <w:suppressLineNumbers w:val="0"/>
              <w:spacing w:after="120" w:afterAutospacing="0" w:line="360" w:lineRule="auto"/>
              <w:ind w:left="0" w:right="0"/>
              <w:rPr>
                <w:rFonts w:hint="default" w:ascii="仿宋" w:hAnsi="仿宋" w:eastAsia="仿宋"/>
                <w:sz w:val="20"/>
                <w:szCs w:val="20"/>
                <w:lang w:eastAsia="zh-Hans"/>
              </w:rPr>
            </w:pPr>
            <w:r>
              <w:rPr>
                <w:rFonts w:hint="eastAsia" w:ascii="仿宋" w:hAnsi="仿宋" w:eastAsia="仿宋" w:cs="宋体"/>
                <w:sz w:val="20"/>
                <w:szCs w:val="20"/>
                <w:lang w:bidi="ar"/>
              </w:rPr>
              <w:t>子任务编号</w:t>
            </w:r>
          </w:p>
        </w:tc>
        <w:tc>
          <w:tcPr>
            <w:tcW w:w="1565" w:type="dxa"/>
            <w:tcBorders>
              <w:top w:val="single" w:color="auto" w:sz="4" w:space="0"/>
              <w:left w:val="nil"/>
              <w:bottom w:val="single" w:color="auto" w:sz="4" w:space="0"/>
              <w:right w:val="single" w:color="auto" w:sz="4" w:space="0"/>
            </w:tcBorders>
            <w:vAlign w:val="top"/>
          </w:tcPr>
          <w:p w14:paraId="24CF5262">
            <w:pPr>
              <w:pStyle w:val="2"/>
              <w:keepNext w:val="0"/>
              <w:keepLines w:val="0"/>
              <w:widowControl/>
              <w:suppressLineNumbers w:val="0"/>
              <w:spacing w:before="0" w:beforeAutospacing="0" w:afterAutospacing="0" w:line="360" w:lineRule="auto"/>
              <w:ind w:left="0" w:right="0" w:firstLine="0" w:firstLineChars="0"/>
              <w:rPr>
                <w:rFonts w:hint="eastAsia" w:ascii="仿宋" w:hAnsi="仿宋" w:eastAsia="仿宋"/>
                <w:sz w:val="20"/>
                <w:szCs w:val="20"/>
                <w:lang w:eastAsia="zh-Hans"/>
              </w:rPr>
            </w:pPr>
            <w:r>
              <w:rPr>
                <w:rFonts w:hint="default" w:ascii="仿宋" w:hAnsi="仿宋" w:eastAsia="仿宋"/>
                <w:sz w:val="20"/>
                <w:szCs w:val="20"/>
                <w:lang w:eastAsia="zh-Hans"/>
              </w:rPr>
              <w:t>varchar(50)</w:t>
            </w:r>
          </w:p>
        </w:tc>
        <w:tc>
          <w:tcPr>
            <w:tcW w:w="742" w:type="dxa"/>
            <w:tcBorders>
              <w:top w:val="single" w:color="auto" w:sz="4" w:space="0"/>
              <w:left w:val="nil"/>
              <w:bottom w:val="single" w:color="auto" w:sz="4" w:space="0"/>
              <w:right w:val="single" w:color="auto" w:sz="4" w:space="0"/>
            </w:tcBorders>
            <w:vAlign w:val="top"/>
          </w:tcPr>
          <w:p w14:paraId="4B9F6389">
            <w:pPr>
              <w:pStyle w:val="58"/>
              <w:keepNext w:val="0"/>
              <w:keepLines w:val="0"/>
              <w:suppressLineNumbers w:val="0"/>
              <w:spacing w:line="360" w:lineRule="auto"/>
              <w:ind w:left="0" w:right="0"/>
              <w:rPr>
                <w:rFonts w:hint="eastAsia" w:ascii="仿宋" w:hAnsi="仿宋" w:eastAsia="仿宋"/>
                <w:sz w:val="20"/>
                <w:szCs w:val="20"/>
                <w:lang w:val="en-US" w:eastAsia="zh-CN"/>
              </w:rPr>
            </w:pPr>
            <w:r>
              <w:rPr>
                <w:rFonts w:hint="eastAsia" w:ascii="仿宋" w:hAnsi="仿宋" w:eastAsia="仿宋"/>
                <w:sz w:val="20"/>
                <w:szCs w:val="20"/>
                <w:lang w:val="en-US" w:eastAsia="zh-CN"/>
              </w:rPr>
              <w:t>否</w:t>
            </w:r>
          </w:p>
        </w:tc>
        <w:tc>
          <w:tcPr>
            <w:tcW w:w="2532" w:type="dxa"/>
            <w:tcBorders>
              <w:top w:val="single" w:color="auto" w:sz="4" w:space="0"/>
              <w:left w:val="nil"/>
              <w:bottom w:val="single" w:color="auto" w:sz="4" w:space="0"/>
              <w:right w:val="single" w:color="auto" w:sz="4" w:space="0"/>
            </w:tcBorders>
            <w:vAlign w:val="top"/>
          </w:tcPr>
          <w:p w14:paraId="76084B57">
            <w:pPr>
              <w:pStyle w:val="58"/>
              <w:keepNext w:val="0"/>
              <w:keepLines w:val="0"/>
              <w:suppressLineNumbers w:val="0"/>
              <w:spacing w:after="120" w:afterAutospacing="0" w:line="360" w:lineRule="auto"/>
              <w:ind w:left="0" w:right="0"/>
              <w:rPr>
                <w:rFonts w:hint="eastAsia" w:ascii="仿宋" w:hAnsi="仿宋" w:eastAsia="仿宋"/>
                <w:sz w:val="20"/>
                <w:szCs w:val="20"/>
              </w:rPr>
            </w:pPr>
            <w:r>
              <w:rPr>
                <w:rFonts w:hint="eastAsia" w:ascii="仿宋" w:hAnsi="仿宋" w:eastAsia="仿宋" w:cs="宋体"/>
                <w:sz w:val="20"/>
                <w:szCs w:val="20"/>
                <w:lang w:bidi="ar"/>
              </w:rPr>
              <w:t>在司库结算做排期操作后生成的子任务编号</w:t>
            </w:r>
          </w:p>
        </w:tc>
      </w:tr>
      <w:tr w14:paraId="144E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59FACA0A">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eastAsia="zh-Hans"/>
              </w:rPr>
            </w:pPr>
            <w:r>
              <w:rPr>
                <w:rFonts w:hint="default" w:ascii="仿宋" w:hAnsi="仿宋" w:eastAsia="仿宋" w:cs="Times New Roman"/>
                <w:sz w:val="20"/>
                <w:szCs w:val="20"/>
                <w:lang w:bidi="ar"/>
              </w:rPr>
              <w:t>settlementMode</w:t>
            </w:r>
          </w:p>
        </w:tc>
        <w:tc>
          <w:tcPr>
            <w:tcW w:w="1370" w:type="dxa"/>
            <w:tcBorders>
              <w:top w:val="single" w:color="auto" w:sz="4" w:space="0"/>
              <w:left w:val="nil"/>
              <w:bottom w:val="single" w:color="auto" w:sz="4" w:space="0"/>
              <w:right w:val="single" w:color="auto" w:sz="4" w:space="0"/>
            </w:tcBorders>
            <w:vAlign w:val="top"/>
          </w:tcPr>
          <w:p w14:paraId="4506FE6C">
            <w:pPr>
              <w:pStyle w:val="58"/>
              <w:keepNext w:val="0"/>
              <w:keepLines w:val="0"/>
              <w:suppressLineNumbers w:val="0"/>
              <w:spacing w:after="120" w:afterAutospacing="0" w:line="360" w:lineRule="auto"/>
              <w:ind w:left="0" w:right="0"/>
              <w:rPr>
                <w:rFonts w:hint="default" w:ascii="仿宋" w:hAnsi="仿宋" w:eastAsia="仿宋"/>
                <w:sz w:val="20"/>
                <w:szCs w:val="20"/>
                <w:lang w:eastAsia="zh-Hans"/>
              </w:rPr>
            </w:pPr>
            <w:r>
              <w:rPr>
                <w:rFonts w:hint="eastAsia" w:ascii="仿宋" w:hAnsi="仿宋" w:eastAsia="仿宋" w:cs="宋体"/>
                <w:sz w:val="20"/>
                <w:szCs w:val="20"/>
                <w:lang w:bidi="ar"/>
              </w:rPr>
              <w:t>结算方式</w:t>
            </w:r>
          </w:p>
        </w:tc>
        <w:tc>
          <w:tcPr>
            <w:tcW w:w="1565" w:type="dxa"/>
            <w:tcBorders>
              <w:top w:val="single" w:color="auto" w:sz="4" w:space="0"/>
              <w:left w:val="nil"/>
              <w:bottom w:val="single" w:color="auto" w:sz="4" w:space="0"/>
              <w:right w:val="single" w:color="auto" w:sz="4" w:space="0"/>
            </w:tcBorders>
            <w:vAlign w:val="top"/>
          </w:tcPr>
          <w:p w14:paraId="66AC55EF">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eastAsia="zh-Hans"/>
              </w:rPr>
            </w:pPr>
            <w:r>
              <w:rPr>
                <w:rFonts w:hint="default" w:ascii="仿宋" w:hAnsi="仿宋" w:eastAsia="仿宋"/>
                <w:sz w:val="20"/>
                <w:szCs w:val="20"/>
                <w:lang w:eastAsia="zh-Hans"/>
              </w:rPr>
              <w:t>varchar(50)</w:t>
            </w:r>
          </w:p>
        </w:tc>
        <w:tc>
          <w:tcPr>
            <w:tcW w:w="742" w:type="dxa"/>
            <w:tcBorders>
              <w:top w:val="single" w:color="auto" w:sz="4" w:space="0"/>
              <w:left w:val="nil"/>
              <w:bottom w:val="single" w:color="auto" w:sz="4" w:space="0"/>
              <w:right w:val="single" w:color="auto" w:sz="4" w:space="0"/>
            </w:tcBorders>
            <w:vAlign w:val="top"/>
          </w:tcPr>
          <w:p w14:paraId="74B6841C">
            <w:pPr>
              <w:pStyle w:val="58"/>
              <w:keepNext w:val="0"/>
              <w:keepLines w:val="0"/>
              <w:suppressLineNumbers w:val="0"/>
              <w:spacing w:after="120" w:afterAutospacing="0" w:line="360" w:lineRule="auto"/>
              <w:ind w:left="0" w:right="0"/>
              <w:rPr>
                <w:rFonts w:hint="eastAsia" w:ascii="仿宋" w:hAnsi="仿宋" w:eastAsia="仿宋"/>
                <w:sz w:val="20"/>
                <w:szCs w:val="20"/>
                <w:lang w:val="en-US" w:eastAsia="zh-CN"/>
              </w:rPr>
            </w:pPr>
            <w:r>
              <w:rPr>
                <w:rFonts w:hint="eastAsia" w:ascii="仿宋" w:hAnsi="仿宋" w:eastAsia="仿宋"/>
                <w:sz w:val="20"/>
                <w:szCs w:val="20"/>
                <w:lang w:val="en-US" w:eastAsia="zh-CN"/>
              </w:rPr>
              <w:t>否</w:t>
            </w:r>
          </w:p>
        </w:tc>
        <w:tc>
          <w:tcPr>
            <w:tcW w:w="2532" w:type="dxa"/>
            <w:tcBorders>
              <w:top w:val="single" w:color="auto" w:sz="4" w:space="0"/>
              <w:left w:val="nil"/>
              <w:bottom w:val="single" w:color="auto" w:sz="4" w:space="0"/>
              <w:right w:val="single" w:color="auto" w:sz="4" w:space="0"/>
            </w:tcBorders>
            <w:vAlign w:val="top"/>
          </w:tcPr>
          <w:p w14:paraId="008EC405">
            <w:pPr>
              <w:pStyle w:val="58"/>
              <w:keepNext w:val="0"/>
              <w:keepLines w:val="0"/>
              <w:suppressLineNumbers w:val="0"/>
              <w:spacing w:after="120" w:afterAutospacing="0" w:line="360" w:lineRule="auto"/>
              <w:ind w:left="0" w:right="0"/>
              <w:rPr>
                <w:rFonts w:hint="eastAsia" w:ascii="仿宋" w:hAnsi="仿宋" w:eastAsia="仿宋"/>
                <w:sz w:val="20"/>
                <w:szCs w:val="20"/>
              </w:rPr>
            </w:pPr>
            <w:r>
              <w:rPr>
                <w:rFonts w:hint="eastAsia" w:ascii="仿宋" w:hAnsi="仿宋" w:eastAsia="仿宋" w:cs="宋体"/>
                <w:sz w:val="20"/>
                <w:szCs w:val="20"/>
                <w:lang w:bidi="ar"/>
              </w:rPr>
              <w:t>结算方式：02 银承开票 03 商承开票 04银承转让 05商承转让</w:t>
            </w:r>
          </w:p>
        </w:tc>
      </w:tr>
      <w:tr w14:paraId="64C2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C3E7663">
            <w:pPr>
              <w:pStyle w:val="2"/>
              <w:keepNext w:val="0"/>
              <w:keepLines w:val="0"/>
              <w:widowControl/>
              <w:suppressLineNumbers w:val="0"/>
              <w:spacing w:before="0" w:beforeAutospacing="0" w:afterAutospacing="0"/>
              <w:ind w:left="0" w:right="0" w:firstLine="0" w:firstLineChars="0"/>
              <w:rPr>
                <w:rFonts w:hint="eastAsia" w:ascii="仿宋" w:hAnsi="仿宋" w:eastAsia="仿宋"/>
                <w:sz w:val="20"/>
                <w:szCs w:val="20"/>
                <w:lang w:eastAsia="zh-Hans"/>
              </w:rPr>
            </w:pPr>
            <w:r>
              <w:rPr>
                <w:rFonts w:hint="default" w:ascii="仿宋" w:hAnsi="仿宋" w:eastAsia="仿宋"/>
                <w:sz w:val="20"/>
                <w:szCs w:val="20"/>
                <w:lang w:eastAsia="zh-Hans"/>
              </w:rPr>
              <w:t>signAcc</w:t>
            </w:r>
          </w:p>
        </w:tc>
        <w:tc>
          <w:tcPr>
            <w:tcW w:w="1370" w:type="dxa"/>
            <w:tcBorders>
              <w:top w:val="single" w:color="auto" w:sz="4" w:space="0"/>
              <w:left w:val="nil"/>
              <w:bottom w:val="single" w:color="auto" w:sz="4" w:space="0"/>
              <w:right w:val="single" w:color="auto" w:sz="4" w:space="0"/>
            </w:tcBorders>
            <w:vAlign w:val="bottom"/>
          </w:tcPr>
          <w:p w14:paraId="6CBE38F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签约账号</w:t>
            </w:r>
          </w:p>
        </w:tc>
        <w:tc>
          <w:tcPr>
            <w:tcW w:w="1565" w:type="dxa"/>
            <w:tcBorders>
              <w:top w:val="single" w:color="auto" w:sz="4" w:space="0"/>
              <w:left w:val="nil"/>
              <w:bottom w:val="single" w:color="auto" w:sz="4" w:space="0"/>
              <w:right w:val="single" w:color="auto" w:sz="4" w:space="0"/>
            </w:tcBorders>
            <w:vAlign w:val="bottom"/>
          </w:tcPr>
          <w:p w14:paraId="3B1A7D1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varchar(40)</w:t>
            </w:r>
          </w:p>
        </w:tc>
        <w:tc>
          <w:tcPr>
            <w:tcW w:w="742" w:type="dxa"/>
            <w:tcBorders>
              <w:top w:val="single" w:color="auto" w:sz="4" w:space="0"/>
              <w:left w:val="nil"/>
              <w:bottom w:val="single" w:color="auto" w:sz="4" w:space="0"/>
              <w:right w:val="single" w:color="auto" w:sz="4" w:space="0"/>
            </w:tcBorders>
            <w:vAlign w:val="bottom"/>
          </w:tcPr>
          <w:p w14:paraId="7E6DA94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nil"/>
              <w:bottom w:val="single" w:color="auto" w:sz="4" w:space="0"/>
              <w:right w:val="single" w:color="auto" w:sz="4" w:space="0"/>
            </w:tcBorders>
            <w:vAlign w:val="bottom"/>
          </w:tcPr>
          <w:p w14:paraId="7E31C07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rPr>
            </w:pPr>
            <w:r>
              <w:rPr>
                <w:rFonts w:hint="eastAsia" w:ascii="仿宋" w:hAnsi="仿宋" w:eastAsia="仿宋"/>
                <w:sz w:val="20"/>
                <w:szCs w:val="20"/>
              </w:rPr>
              <w:t>排款付款账号</w:t>
            </w:r>
          </w:p>
        </w:tc>
      </w:tr>
      <w:tr w14:paraId="643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00E9AE5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billPkgId</w:t>
            </w:r>
          </w:p>
        </w:tc>
        <w:tc>
          <w:tcPr>
            <w:tcW w:w="1370" w:type="dxa"/>
            <w:tcBorders>
              <w:top w:val="single" w:color="auto" w:sz="4" w:space="0"/>
              <w:left w:val="single" w:color="auto" w:sz="4" w:space="0"/>
              <w:bottom w:val="single" w:color="auto" w:sz="4" w:space="0"/>
              <w:right w:val="single" w:color="auto" w:sz="4" w:space="0"/>
            </w:tcBorders>
            <w:vAlign w:val="bottom"/>
          </w:tcPr>
          <w:p w14:paraId="1732C39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票据包号</w:t>
            </w:r>
          </w:p>
        </w:tc>
        <w:tc>
          <w:tcPr>
            <w:tcW w:w="1565" w:type="dxa"/>
            <w:tcBorders>
              <w:top w:val="single" w:color="auto" w:sz="4" w:space="0"/>
              <w:left w:val="single" w:color="auto" w:sz="4" w:space="0"/>
              <w:bottom w:val="single" w:color="auto" w:sz="4" w:space="0"/>
              <w:right w:val="single" w:color="auto" w:sz="4" w:space="0"/>
            </w:tcBorders>
            <w:vAlign w:val="bottom"/>
          </w:tcPr>
          <w:p w14:paraId="1C2DFE7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w:t>
            </w:r>
          </w:p>
        </w:tc>
        <w:tc>
          <w:tcPr>
            <w:tcW w:w="742" w:type="dxa"/>
            <w:tcBorders>
              <w:top w:val="single" w:color="auto" w:sz="4" w:space="0"/>
              <w:left w:val="single" w:color="auto" w:sz="4" w:space="0"/>
              <w:bottom w:val="single" w:color="auto" w:sz="4" w:space="0"/>
              <w:right w:val="single" w:color="auto" w:sz="4" w:space="0"/>
            </w:tcBorders>
            <w:vAlign w:val="top"/>
          </w:tcPr>
          <w:p w14:paraId="053CE3E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3E812B6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3A77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583F573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subBillRng</w:t>
            </w:r>
          </w:p>
        </w:tc>
        <w:tc>
          <w:tcPr>
            <w:tcW w:w="1370" w:type="dxa"/>
            <w:tcBorders>
              <w:top w:val="single" w:color="auto" w:sz="4" w:space="0"/>
              <w:left w:val="single" w:color="auto" w:sz="4" w:space="0"/>
              <w:bottom w:val="single" w:color="auto" w:sz="4" w:space="0"/>
              <w:right w:val="single" w:color="auto" w:sz="4" w:space="0"/>
            </w:tcBorders>
            <w:vAlign w:val="bottom"/>
          </w:tcPr>
          <w:p w14:paraId="583A238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子票区间</w:t>
            </w:r>
          </w:p>
        </w:tc>
        <w:tc>
          <w:tcPr>
            <w:tcW w:w="1565" w:type="dxa"/>
            <w:tcBorders>
              <w:top w:val="single" w:color="auto" w:sz="4" w:space="0"/>
              <w:left w:val="single" w:color="auto" w:sz="4" w:space="0"/>
              <w:bottom w:val="single" w:color="auto" w:sz="4" w:space="0"/>
              <w:right w:val="single" w:color="auto" w:sz="4" w:space="0"/>
            </w:tcBorders>
            <w:vAlign w:val="bottom"/>
          </w:tcPr>
          <w:p w14:paraId="2BDDFD3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varchar(25)</w:t>
            </w:r>
          </w:p>
        </w:tc>
        <w:tc>
          <w:tcPr>
            <w:tcW w:w="742" w:type="dxa"/>
            <w:tcBorders>
              <w:top w:val="single" w:color="auto" w:sz="4" w:space="0"/>
              <w:left w:val="single" w:color="auto" w:sz="4" w:space="0"/>
              <w:bottom w:val="single" w:color="auto" w:sz="4" w:space="0"/>
              <w:right w:val="single" w:color="auto" w:sz="4" w:space="0"/>
            </w:tcBorders>
            <w:vAlign w:val="top"/>
          </w:tcPr>
          <w:p w14:paraId="0BB191F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3A3B1C8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0553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9B821F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isSupprDt</w:t>
            </w:r>
          </w:p>
        </w:tc>
        <w:tc>
          <w:tcPr>
            <w:tcW w:w="1370" w:type="dxa"/>
            <w:tcBorders>
              <w:top w:val="single" w:color="auto" w:sz="4" w:space="0"/>
              <w:left w:val="single" w:color="auto" w:sz="4" w:space="0"/>
              <w:bottom w:val="single" w:color="auto" w:sz="4" w:space="0"/>
              <w:right w:val="single" w:color="auto" w:sz="4" w:space="0"/>
            </w:tcBorders>
            <w:vAlign w:val="bottom"/>
          </w:tcPr>
          <w:p w14:paraId="43BA437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出票日期</w:t>
            </w:r>
          </w:p>
        </w:tc>
        <w:tc>
          <w:tcPr>
            <w:tcW w:w="1565" w:type="dxa"/>
            <w:tcBorders>
              <w:top w:val="single" w:color="auto" w:sz="4" w:space="0"/>
              <w:left w:val="single" w:color="auto" w:sz="4" w:space="0"/>
              <w:bottom w:val="single" w:color="auto" w:sz="4" w:space="0"/>
              <w:right w:val="single" w:color="auto" w:sz="4" w:space="0"/>
            </w:tcBorders>
            <w:vAlign w:val="bottom"/>
          </w:tcPr>
          <w:p w14:paraId="1118437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char(10)</w:t>
            </w:r>
          </w:p>
        </w:tc>
        <w:tc>
          <w:tcPr>
            <w:tcW w:w="742" w:type="dxa"/>
            <w:tcBorders>
              <w:top w:val="single" w:color="auto" w:sz="4" w:space="0"/>
              <w:left w:val="single" w:color="auto" w:sz="4" w:space="0"/>
              <w:bottom w:val="single" w:color="auto" w:sz="4" w:space="0"/>
              <w:right w:val="single" w:color="auto" w:sz="4" w:space="0"/>
            </w:tcBorders>
            <w:vAlign w:val="top"/>
          </w:tcPr>
          <w:p w14:paraId="3A05A91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517709E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格式</w:t>
            </w:r>
            <w:r>
              <w:rPr>
                <w:rFonts w:hint="default" w:ascii="仿宋" w:hAnsi="仿宋" w:eastAsia="仿宋"/>
                <w:sz w:val="20"/>
                <w:szCs w:val="20"/>
                <w:lang w:eastAsia="zh-Hans"/>
              </w:rPr>
              <w:t>yyyy-MM-dd</w:t>
            </w:r>
          </w:p>
        </w:tc>
      </w:tr>
      <w:tr w14:paraId="03A4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4DE84D4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billRcvDt</w:t>
            </w:r>
          </w:p>
        </w:tc>
        <w:tc>
          <w:tcPr>
            <w:tcW w:w="1370" w:type="dxa"/>
            <w:tcBorders>
              <w:top w:val="single" w:color="auto" w:sz="4" w:space="0"/>
              <w:left w:val="single" w:color="auto" w:sz="4" w:space="0"/>
              <w:bottom w:val="single" w:color="auto" w:sz="4" w:space="0"/>
              <w:right w:val="single" w:color="auto" w:sz="4" w:space="0"/>
            </w:tcBorders>
            <w:vAlign w:val="bottom"/>
          </w:tcPr>
          <w:p w14:paraId="72D8B22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票据到期日期</w:t>
            </w:r>
          </w:p>
        </w:tc>
        <w:tc>
          <w:tcPr>
            <w:tcW w:w="1565" w:type="dxa"/>
            <w:tcBorders>
              <w:top w:val="single" w:color="auto" w:sz="4" w:space="0"/>
              <w:left w:val="single" w:color="auto" w:sz="4" w:space="0"/>
              <w:bottom w:val="single" w:color="auto" w:sz="4" w:space="0"/>
              <w:right w:val="single" w:color="auto" w:sz="4" w:space="0"/>
            </w:tcBorders>
            <w:vAlign w:val="bottom"/>
          </w:tcPr>
          <w:p w14:paraId="2EA3EDC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char(10)</w:t>
            </w:r>
          </w:p>
        </w:tc>
        <w:tc>
          <w:tcPr>
            <w:tcW w:w="742" w:type="dxa"/>
            <w:tcBorders>
              <w:top w:val="single" w:color="auto" w:sz="4" w:space="0"/>
              <w:left w:val="single" w:color="auto" w:sz="4" w:space="0"/>
              <w:bottom w:val="single" w:color="auto" w:sz="4" w:space="0"/>
              <w:right w:val="single" w:color="auto" w:sz="4" w:space="0"/>
            </w:tcBorders>
            <w:vAlign w:val="top"/>
          </w:tcPr>
          <w:p w14:paraId="550FC00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2843102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格式</w:t>
            </w:r>
            <w:r>
              <w:rPr>
                <w:rFonts w:hint="default" w:ascii="仿宋" w:hAnsi="仿宋" w:eastAsia="仿宋"/>
                <w:sz w:val="20"/>
                <w:szCs w:val="20"/>
                <w:lang w:eastAsia="zh-Hans"/>
              </w:rPr>
              <w:t>yyyy-MM-dd</w:t>
            </w:r>
          </w:p>
        </w:tc>
      </w:tr>
      <w:tr w14:paraId="042C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D1AE96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isPrmtSubpge</w:t>
            </w:r>
          </w:p>
        </w:tc>
        <w:tc>
          <w:tcPr>
            <w:tcW w:w="1370" w:type="dxa"/>
            <w:tcBorders>
              <w:top w:val="single" w:color="auto" w:sz="4" w:space="0"/>
              <w:left w:val="single" w:color="auto" w:sz="4" w:space="0"/>
              <w:bottom w:val="single" w:color="auto" w:sz="4" w:space="0"/>
              <w:right w:val="single" w:color="auto" w:sz="4" w:space="0"/>
            </w:tcBorders>
            <w:vAlign w:val="bottom"/>
          </w:tcPr>
          <w:p w14:paraId="38FA5A0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是否允许分包</w:t>
            </w:r>
          </w:p>
        </w:tc>
        <w:tc>
          <w:tcPr>
            <w:tcW w:w="1565" w:type="dxa"/>
            <w:tcBorders>
              <w:top w:val="single" w:color="auto" w:sz="4" w:space="0"/>
              <w:left w:val="single" w:color="auto" w:sz="4" w:space="0"/>
              <w:bottom w:val="single" w:color="auto" w:sz="4" w:space="0"/>
              <w:right w:val="single" w:color="auto" w:sz="4" w:space="0"/>
            </w:tcBorders>
            <w:vAlign w:val="bottom"/>
          </w:tcPr>
          <w:p w14:paraId="630819D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char(1)</w:t>
            </w:r>
          </w:p>
        </w:tc>
        <w:tc>
          <w:tcPr>
            <w:tcW w:w="742" w:type="dxa"/>
            <w:tcBorders>
              <w:top w:val="single" w:color="auto" w:sz="4" w:space="0"/>
              <w:left w:val="single" w:color="auto" w:sz="4" w:space="0"/>
              <w:bottom w:val="single" w:color="auto" w:sz="4" w:space="0"/>
              <w:right w:val="single" w:color="auto" w:sz="4" w:space="0"/>
            </w:tcBorders>
            <w:vAlign w:val="top"/>
          </w:tcPr>
          <w:p w14:paraId="2D2E40C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5E58775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Y:</w:t>
            </w:r>
            <w:r>
              <w:rPr>
                <w:rFonts w:hint="eastAsia" w:ascii="仿宋" w:hAnsi="仿宋" w:eastAsia="仿宋"/>
                <w:sz w:val="20"/>
                <w:szCs w:val="20"/>
                <w:lang w:eastAsia="zh-Hans"/>
              </w:rPr>
              <w:t>可分包；</w:t>
            </w:r>
            <w:r>
              <w:rPr>
                <w:rFonts w:hint="default" w:ascii="仿宋" w:hAnsi="仿宋" w:eastAsia="仿宋"/>
                <w:sz w:val="20"/>
                <w:szCs w:val="20"/>
                <w:lang w:eastAsia="zh-Hans"/>
              </w:rPr>
              <w:t>N</w:t>
            </w:r>
            <w:r>
              <w:rPr>
                <w:rFonts w:hint="eastAsia" w:ascii="仿宋" w:hAnsi="仿宋" w:eastAsia="仿宋"/>
                <w:sz w:val="20"/>
                <w:szCs w:val="20"/>
                <w:lang w:eastAsia="zh-Hans"/>
              </w:rPr>
              <w:t>：不可分包</w:t>
            </w:r>
          </w:p>
        </w:tc>
      </w:tr>
      <w:tr w14:paraId="19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58A867A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billStat</w:t>
            </w:r>
          </w:p>
        </w:tc>
        <w:tc>
          <w:tcPr>
            <w:tcW w:w="1370" w:type="dxa"/>
            <w:tcBorders>
              <w:top w:val="single" w:color="auto" w:sz="4" w:space="0"/>
              <w:left w:val="single" w:color="auto" w:sz="4" w:space="0"/>
              <w:bottom w:val="single" w:color="auto" w:sz="4" w:space="0"/>
              <w:right w:val="single" w:color="auto" w:sz="4" w:space="0"/>
            </w:tcBorders>
            <w:vAlign w:val="bottom"/>
          </w:tcPr>
          <w:p w14:paraId="55A3DDA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票据状态</w:t>
            </w:r>
          </w:p>
        </w:tc>
        <w:tc>
          <w:tcPr>
            <w:tcW w:w="1565" w:type="dxa"/>
            <w:tcBorders>
              <w:top w:val="single" w:color="auto" w:sz="4" w:space="0"/>
              <w:left w:val="single" w:color="auto" w:sz="4" w:space="0"/>
              <w:bottom w:val="single" w:color="auto" w:sz="4" w:space="0"/>
              <w:right w:val="single" w:color="auto" w:sz="4" w:space="0"/>
            </w:tcBorders>
            <w:vAlign w:val="bottom"/>
          </w:tcPr>
          <w:p w14:paraId="3D4A34E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char(6)</w:t>
            </w:r>
          </w:p>
        </w:tc>
        <w:tc>
          <w:tcPr>
            <w:tcW w:w="742" w:type="dxa"/>
            <w:tcBorders>
              <w:top w:val="single" w:color="auto" w:sz="4" w:space="0"/>
              <w:left w:val="single" w:color="auto" w:sz="4" w:space="0"/>
              <w:bottom w:val="single" w:color="auto" w:sz="4" w:space="0"/>
              <w:right w:val="single" w:color="auto" w:sz="4" w:space="0"/>
            </w:tcBorders>
            <w:vAlign w:val="top"/>
          </w:tcPr>
          <w:p w14:paraId="1879086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04A677D5">
            <w:pPr>
              <w:pStyle w:val="2"/>
              <w:keepNext w:val="0"/>
              <w:keepLines w:val="0"/>
              <w:widowControl/>
              <w:suppressLineNumbers w:val="0"/>
              <w:spacing w:before="0" w:beforeAutospacing="0" w:afterAutospacing="0"/>
              <w:ind w:left="0" w:right="0" w:firstLine="0" w:firstLineChars="0"/>
              <w:rPr>
                <w:rFonts w:hint="default" w:ascii="仿宋" w:hAnsi="仿宋" w:eastAsia="仿宋"/>
                <w:color w:val="FF0000"/>
                <w:sz w:val="20"/>
                <w:szCs w:val="20"/>
                <w:lang w:eastAsia="zh-Hans"/>
              </w:rPr>
            </w:pPr>
            <w:r>
              <w:rPr>
                <w:rFonts w:hint="eastAsia" w:ascii="仿宋" w:hAnsi="仿宋" w:eastAsia="仿宋"/>
                <w:color w:val="FF0000"/>
                <w:sz w:val="20"/>
                <w:szCs w:val="20"/>
                <w:lang w:eastAsia="zh-Hans"/>
              </w:rPr>
              <w:t>按码值存储，按码值返回</w:t>
            </w:r>
          </w:p>
        </w:tc>
      </w:tr>
      <w:tr w14:paraId="611C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54FAB8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crclFlag</w:t>
            </w:r>
          </w:p>
        </w:tc>
        <w:tc>
          <w:tcPr>
            <w:tcW w:w="1370" w:type="dxa"/>
            <w:tcBorders>
              <w:top w:val="single" w:color="auto" w:sz="4" w:space="0"/>
              <w:left w:val="single" w:color="auto" w:sz="4" w:space="0"/>
              <w:bottom w:val="single" w:color="auto" w:sz="4" w:space="0"/>
              <w:right w:val="single" w:color="auto" w:sz="4" w:space="0"/>
            </w:tcBorders>
            <w:vAlign w:val="bottom"/>
          </w:tcPr>
          <w:p w14:paraId="60D1472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流通标志</w:t>
            </w:r>
          </w:p>
        </w:tc>
        <w:tc>
          <w:tcPr>
            <w:tcW w:w="1565" w:type="dxa"/>
            <w:tcBorders>
              <w:top w:val="single" w:color="auto" w:sz="4" w:space="0"/>
              <w:left w:val="single" w:color="auto" w:sz="4" w:space="0"/>
              <w:bottom w:val="single" w:color="auto" w:sz="4" w:space="0"/>
              <w:right w:val="single" w:color="auto" w:sz="4" w:space="0"/>
            </w:tcBorders>
            <w:vAlign w:val="bottom"/>
          </w:tcPr>
          <w:p w14:paraId="0E6AC8D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char(6)</w:t>
            </w:r>
          </w:p>
        </w:tc>
        <w:tc>
          <w:tcPr>
            <w:tcW w:w="742" w:type="dxa"/>
            <w:tcBorders>
              <w:top w:val="single" w:color="auto" w:sz="4" w:space="0"/>
              <w:left w:val="single" w:color="auto" w:sz="4" w:space="0"/>
              <w:bottom w:val="single" w:color="auto" w:sz="4" w:space="0"/>
              <w:right w:val="single" w:color="auto" w:sz="4" w:space="0"/>
            </w:tcBorders>
            <w:vAlign w:val="top"/>
          </w:tcPr>
          <w:p w14:paraId="3A8D6C3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246CCB5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6741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2770E7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billTp</w:t>
            </w:r>
          </w:p>
        </w:tc>
        <w:tc>
          <w:tcPr>
            <w:tcW w:w="1370" w:type="dxa"/>
            <w:tcBorders>
              <w:top w:val="single" w:color="auto" w:sz="4" w:space="0"/>
              <w:left w:val="single" w:color="auto" w:sz="4" w:space="0"/>
              <w:bottom w:val="single" w:color="auto" w:sz="4" w:space="0"/>
              <w:right w:val="single" w:color="auto" w:sz="4" w:space="0"/>
            </w:tcBorders>
            <w:vAlign w:val="bottom"/>
          </w:tcPr>
          <w:p w14:paraId="639D6B5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票据类型</w:t>
            </w:r>
          </w:p>
        </w:tc>
        <w:tc>
          <w:tcPr>
            <w:tcW w:w="1565" w:type="dxa"/>
            <w:tcBorders>
              <w:top w:val="single" w:color="auto" w:sz="4" w:space="0"/>
              <w:left w:val="single" w:color="auto" w:sz="4" w:space="0"/>
              <w:bottom w:val="single" w:color="auto" w:sz="4" w:space="0"/>
              <w:right w:val="single" w:color="auto" w:sz="4" w:space="0"/>
            </w:tcBorders>
            <w:vAlign w:val="bottom"/>
          </w:tcPr>
          <w:p w14:paraId="4F6FB07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cahr(4)</w:t>
            </w:r>
          </w:p>
        </w:tc>
        <w:tc>
          <w:tcPr>
            <w:tcW w:w="742" w:type="dxa"/>
            <w:tcBorders>
              <w:top w:val="single" w:color="auto" w:sz="4" w:space="0"/>
              <w:left w:val="single" w:color="auto" w:sz="4" w:space="0"/>
              <w:bottom w:val="single" w:color="auto" w:sz="4" w:space="0"/>
              <w:right w:val="single" w:color="auto" w:sz="4" w:space="0"/>
            </w:tcBorders>
            <w:vAlign w:val="top"/>
          </w:tcPr>
          <w:p w14:paraId="75F625E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59B884F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AC01</w:t>
            </w:r>
            <w:r>
              <w:rPr>
                <w:rFonts w:hint="eastAsia" w:ascii="仿宋" w:hAnsi="仿宋" w:eastAsia="仿宋"/>
                <w:sz w:val="20"/>
                <w:szCs w:val="20"/>
                <w:lang w:eastAsia="zh-Hans"/>
              </w:rPr>
              <w:t>：银承；</w:t>
            </w:r>
            <w:r>
              <w:rPr>
                <w:rFonts w:hint="default" w:ascii="仿宋" w:hAnsi="仿宋" w:eastAsia="仿宋"/>
                <w:sz w:val="20"/>
                <w:szCs w:val="20"/>
                <w:lang w:eastAsia="zh-Hans"/>
              </w:rPr>
              <w:t xml:space="preserve"> AC02</w:t>
            </w:r>
            <w:r>
              <w:rPr>
                <w:rFonts w:hint="eastAsia" w:ascii="仿宋" w:hAnsi="仿宋" w:eastAsia="仿宋"/>
                <w:sz w:val="20"/>
                <w:szCs w:val="20"/>
                <w:lang w:eastAsia="zh-Hans"/>
              </w:rPr>
              <w:t>：商承</w:t>
            </w:r>
          </w:p>
        </w:tc>
      </w:tr>
      <w:tr w14:paraId="1C63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5247234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billFaceAmt</w:t>
            </w:r>
          </w:p>
        </w:tc>
        <w:tc>
          <w:tcPr>
            <w:tcW w:w="1370" w:type="dxa"/>
            <w:tcBorders>
              <w:top w:val="single" w:color="auto" w:sz="4" w:space="0"/>
              <w:left w:val="single" w:color="auto" w:sz="4" w:space="0"/>
              <w:bottom w:val="single" w:color="auto" w:sz="4" w:space="0"/>
              <w:right w:val="single" w:color="auto" w:sz="4" w:space="0"/>
            </w:tcBorders>
            <w:vAlign w:val="bottom"/>
          </w:tcPr>
          <w:p w14:paraId="2616EF1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票面金额</w:t>
            </w:r>
          </w:p>
        </w:tc>
        <w:tc>
          <w:tcPr>
            <w:tcW w:w="1565" w:type="dxa"/>
            <w:tcBorders>
              <w:top w:val="single" w:color="auto" w:sz="4" w:space="0"/>
              <w:left w:val="single" w:color="auto" w:sz="4" w:space="0"/>
              <w:bottom w:val="single" w:color="auto" w:sz="4" w:space="0"/>
              <w:right w:val="single" w:color="auto" w:sz="4" w:space="0"/>
            </w:tcBorders>
            <w:vAlign w:val="bottom"/>
          </w:tcPr>
          <w:p w14:paraId="16456F4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decimal(15,2)</w:t>
            </w:r>
          </w:p>
        </w:tc>
        <w:tc>
          <w:tcPr>
            <w:tcW w:w="742" w:type="dxa"/>
            <w:tcBorders>
              <w:top w:val="single" w:color="auto" w:sz="4" w:space="0"/>
              <w:left w:val="single" w:color="auto" w:sz="4" w:space="0"/>
              <w:bottom w:val="single" w:color="auto" w:sz="4" w:space="0"/>
              <w:right w:val="single" w:color="auto" w:sz="4" w:space="0"/>
            </w:tcBorders>
            <w:vAlign w:val="top"/>
          </w:tcPr>
          <w:p w14:paraId="159AFD8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1B7A03A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6111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B67B02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tfrMark</w:t>
            </w:r>
          </w:p>
        </w:tc>
        <w:tc>
          <w:tcPr>
            <w:tcW w:w="1370" w:type="dxa"/>
            <w:tcBorders>
              <w:top w:val="single" w:color="auto" w:sz="4" w:space="0"/>
              <w:left w:val="single" w:color="auto" w:sz="4" w:space="0"/>
              <w:bottom w:val="single" w:color="auto" w:sz="4" w:space="0"/>
              <w:right w:val="single" w:color="auto" w:sz="4" w:space="0"/>
            </w:tcBorders>
            <w:vAlign w:val="bottom"/>
          </w:tcPr>
          <w:p w14:paraId="5E6DAD8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转让标记</w:t>
            </w:r>
          </w:p>
        </w:tc>
        <w:tc>
          <w:tcPr>
            <w:tcW w:w="1565" w:type="dxa"/>
            <w:tcBorders>
              <w:top w:val="single" w:color="auto" w:sz="4" w:space="0"/>
              <w:left w:val="single" w:color="auto" w:sz="4" w:space="0"/>
              <w:bottom w:val="single" w:color="auto" w:sz="4" w:space="0"/>
              <w:right w:val="single" w:color="auto" w:sz="4" w:space="0"/>
            </w:tcBorders>
            <w:vAlign w:val="bottom"/>
          </w:tcPr>
          <w:p w14:paraId="3583AA1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char(4)</w:t>
            </w:r>
          </w:p>
        </w:tc>
        <w:tc>
          <w:tcPr>
            <w:tcW w:w="742" w:type="dxa"/>
            <w:tcBorders>
              <w:top w:val="single" w:color="auto" w:sz="4" w:space="0"/>
              <w:left w:val="single" w:color="auto" w:sz="4" w:space="0"/>
              <w:bottom w:val="single" w:color="auto" w:sz="4" w:space="0"/>
              <w:right w:val="single" w:color="auto" w:sz="4" w:space="0"/>
            </w:tcBorders>
            <w:vAlign w:val="top"/>
          </w:tcPr>
          <w:p w14:paraId="150EF16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0C21722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EM00</w:t>
            </w:r>
            <w:r>
              <w:rPr>
                <w:rFonts w:hint="eastAsia" w:ascii="仿宋" w:hAnsi="仿宋" w:eastAsia="仿宋"/>
                <w:sz w:val="20"/>
                <w:szCs w:val="20"/>
                <w:lang w:eastAsia="zh-Hans"/>
              </w:rPr>
              <w:t>：可再转让 ；</w:t>
            </w:r>
            <w:r>
              <w:rPr>
                <w:rFonts w:hint="default" w:ascii="仿宋" w:hAnsi="仿宋" w:eastAsia="仿宋"/>
                <w:sz w:val="20"/>
                <w:szCs w:val="20"/>
                <w:lang w:eastAsia="zh-Hans"/>
              </w:rPr>
              <w:t>EM01</w:t>
            </w:r>
            <w:r>
              <w:rPr>
                <w:rFonts w:hint="eastAsia" w:ascii="仿宋" w:hAnsi="仿宋" w:eastAsia="仿宋"/>
                <w:sz w:val="20"/>
                <w:szCs w:val="20"/>
                <w:lang w:eastAsia="zh-Hans"/>
              </w:rPr>
              <w:t>不得转让</w:t>
            </w:r>
          </w:p>
        </w:tc>
      </w:tr>
      <w:tr w14:paraId="470F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458681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bankDockingMode</w:t>
            </w:r>
          </w:p>
        </w:tc>
        <w:tc>
          <w:tcPr>
            <w:tcW w:w="1370" w:type="dxa"/>
            <w:tcBorders>
              <w:top w:val="single" w:color="auto" w:sz="4" w:space="0"/>
              <w:left w:val="single" w:color="auto" w:sz="4" w:space="0"/>
              <w:bottom w:val="single" w:color="auto" w:sz="4" w:space="0"/>
              <w:right w:val="single" w:color="auto" w:sz="4" w:space="0"/>
            </w:tcBorders>
            <w:vAlign w:val="bottom"/>
          </w:tcPr>
          <w:p w14:paraId="58EF740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银行对接模式</w:t>
            </w:r>
          </w:p>
        </w:tc>
        <w:tc>
          <w:tcPr>
            <w:tcW w:w="1565" w:type="dxa"/>
            <w:tcBorders>
              <w:top w:val="single" w:color="auto" w:sz="4" w:space="0"/>
              <w:left w:val="single" w:color="auto" w:sz="4" w:space="0"/>
              <w:bottom w:val="single" w:color="auto" w:sz="4" w:space="0"/>
              <w:right w:val="single" w:color="auto" w:sz="4" w:space="0"/>
            </w:tcBorders>
            <w:vAlign w:val="bottom"/>
          </w:tcPr>
          <w:p w14:paraId="18DDEF5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char(1)</w:t>
            </w:r>
          </w:p>
        </w:tc>
        <w:tc>
          <w:tcPr>
            <w:tcW w:w="742" w:type="dxa"/>
            <w:tcBorders>
              <w:top w:val="single" w:color="auto" w:sz="4" w:space="0"/>
              <w:left w:val="single" w:color="auto" w:sz="4" w:space="0"/>
              <w:bottom w:val="single" w:color="auto" w:sz="4" w:space="0"/>
              <w:right w:val="single" w:color="auto" w:sz="4" w:space="0"/>
            </w:tcBorders>
            <w:vAlign w:val="top"/>
          </w:tcPr>
          <w:p w14:paraId="705B4CC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57B1082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Y:</w:t>
            </w:r>
            <w:r>
              <w:rPr>
                <w:rFonts w:hint="eastAsia" w:ascii="仿宋" w:hAnsi="仿宋" w:eastAsia="仿宋"/>
                <w:sz w:val="20"/>
                <w:szCs w:val="20"/>
                <w:lang w:eastAsia="zh-Hans"/>
              </w:rPr>
              <w:t>直联；</w:t>
            </w:r>
            <w:r>
              <w:rPr>
                <w:rFonts w:hint="default" w:ascii="仿宋" w:hAnsi="仿宋" w:eastAsia="仿宋"/>
                <w:sz w:val="20"/>
                <w:szCs w:val="20"/>
                <w:lang w:eastAsia="zh-Hans"/>
              </w:rPr>
              <w:t>N</w:t>
            </w:r>
            <w:r>
              <w:rPr>
                <w:rFonts w:hint="eastAsia" w:ascii="仿宋" w:hAnsi="仿宋" w:eastAsia="仿宋"/>
                <w:sz w:val="20"/>
                <w:szCs w:val="20"/>
                <w:lang w:eastAsia="zh-Hans"/>
              </w:rPr>
              <w:t>：非直联</w:t>
            </w:r>
          </w:p>
        </w:tc>
      </w:tr>
      <w:tr w14:paraId="5E8B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3FA2D71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billFaceMemo</w:t>
            </w:r>
          </w:p>
        </w:tc>
        <w:tc>
          <w:tcPr>
            <w:tcW w:w="1370" w:type="dxa"/>
            <w:tcBorders>
              <w:top w:val="single" w:color="auto" w:sz="4" w:space="0"/>
              <w:left w:val="single" w:color="auto" w:sz="4" w:space="0"/>
              <w:bottom w:val="single" w:color="auto" w:sz="4" w:space="0"/>
              <w:right w:val="single" w:color="auto" w:sz="4" w:space="0"/>
            </w:tcBorders>
            <w:vAlign w:val="bottom"/>
          </w:tcPr>
          <w:p w14:paraId="3C02843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票面备注</w:t>
            </w:r>
          </w:p>
        </w:tc>
        <w:tc>
          <w:tcPr>
            <w:tcW w:w="1565" w:type="dxa"/>
            <w:tcBorders>
              <w:top w:val="single" w:color="auto" w:sz="4" w:space="0"/>
              <w:left w:val="single" w:color="auto" w:sz="4" w:space="0"/>
              <w:bottom w:val="single" w:color="auto" w:sz="4" w:space="0"/>
              <w:right w:val="single" w:color="auto" w:sz="4" w:space="0"/>
            </w:tcBorders>
            <w:vAlign w:val="bottom"/>
          </w:tcPr>
          <w:p w14:paraId="7F9E56D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varchar(180)</w:t>
            </w:r>
          </w:p>
        </w:tc>
        <w:tc>
          <w:tcPr>
            <w:tcW w:w="742" w:type="dxa"/>
            <w:tcBorders>
              <w:top w:val="single" w:color="auto" w:sz="4" w:space="0"/>
              <w:left w:val="single" w:color="auto" w:sz="4" w:space="0"/>
              <w:bottom w:val="single" w:color="auto" w:sz="4" w:space="0"/>
              <w:right w:val="single" w:color="auto" w:sz="4" w:space="0"/>
            </w:tcBorders>
            <w:vAlign w:val="top"/>
          </w:tcPr>
          <w:p w14:paraId="5FE267D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3487B1A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2476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70FF68B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rmtrNm</w:t>
            </w:r>
          </w:p>
        </w:tc>
        <w:tc>
          <w:tcPr>
            <w:tcW w:w="1370" w:type="dxa"/>
            <w:tcBorders>
              <w:top w:val="single" w:color="auto" w:sz="4" w:space="0"/>
              <w:left w:val="single" w:color="auto" w:sz="4" w:space="0"/>
              <w:bottom w:val="single" w:color="auto" w:sz="4" w:space="0"/>
              <w:right w:val="single" w:color="auto" w:sz="4" w:space="0"/>
            </w:tcBorders>
            <w:vAlign w:val="bottom"/>
          </w:tcPr>
          <w:p w14:paraId="514D4CB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出票人名称</w:t>
            </w:r>
          </w:p>
        </w:tc>
        <w:tc>
          <w:tcPr>
            <w:tcW w:w="1565" w:type="dxa"/>
            <w:tcBorders>
              <w:top w:val="single" w:color="auto" w:sz="4" w:space="0"/>
              <w:left w:val="single" w:color="auto" w:sz="4" w:space="0"/>
              <w:bottom w:val="single" w:color="auto" w:sz="4" w:space="0"/>
              <w:right w:val="single" w:color="auto" w:sz="4" w:space="0"/>
            </w:tcBorders>
            <w:vAlign w:val="bottom"/>
          </w:tcPr>
          <w:p w14:paraId="3744ADA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varchar(300)</w:t>
            </w:r>
          </w:p>
        </w:tc>
        <w:tc>
          <w:tcPr>
            <w:tcW w:w="742" w:type="dxa"/>
            <w:tcBorders>
              <w:top w:val="single" w:color="auto" w:sz="4" w:space="0"/>
              <w:left w:val="single" w:color="auto" w:sz="4" w:space="0"/>
              <w:bottom w:val="single" w:color="auto" w:sz="4" w:space="0"/>
              <w:right w:val="single" w:color="auto" w:sz="4" w:space="0"/>
            </w:tcBorders>
            <w:vAlign w:val="top"/>
          </w:tcPr>
          <w:p w14:paraId="0650935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7AB422E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0FC9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7C3F12D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rmtrIsSupprMemo</w:t>
            </w:r>
          </w:p>
        </w:tc>
        <w:tc>
          <w:tcPr>
            <w:tcW w:w="1370" w:type="dxa"/>
            <w:tcBorders>
              <w:top w:val="single" w:color="auto" w:sz="4" w:space="0"/>
              <w:left w:val="single" w:color="auto" w:sz="4" w:space="0"/>
              <w:bottom w:val="single" w:color="auto" w:sz="4" w:space="0"/>
              <w:right w:val="single" w:color="auto" w:sz="4" w:space="0"/>
            </w:tcBorders>
            <w:vAlign w:val="bottom"/>
          </w:tcPr>
          <w:p w14:paraId="35D12C3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出票人备注</w:t>
            </w:r>
          </w:p>
        </w:tc>
        <w:tc>
          <w:tcPr>
            <w:tcW w:w="1565" w:type="dxa"/>
            <w:tcBorders>
              <w:top w:val="single" w:color="auto" w:sz="4" w:space="0"/>
              <w:left w:val="single" w:color="auto" w:sz="4" w:space="0"/>
              <w:bottom w:val="single" w:color="auto" w:sz="4" w:space="0"/>
              <w:right w:val="single" w:color="auto" w:sz="4" w:space="0"/>
            </w:tcBorders>
            <w:vAlign w:val="bottom"/>
          </w:tcPr>
          <w:p w14:paraId="73F4685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varchar(384)</w:t>
            </w:r>
          </w:p>
        </w:tc>
        <w:tc>
          <w:tcPr>
            <w:tcW w:w="742" w:type="dxa"/>
            <w:tcBorders>
              <w:top w:val="single" w:color="auto" w:sz="4" w:space="0"/>
              <w:left w:val="single" w:color="auto" w:sz="4" w:space="0"/>
              <w:bottom w:val="single" w:color="auto" w:sz="4" w:space="0"/>
              <w:right w:val="single" w:color="auto" w:sz="4" w:space="0"/>
            </w:tcBorders>
            <w:vAlign w:val="top"/>
          </w:tcPr>
          <w:p w14:paraId="4BAB0A2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6751588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4BCF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7BF5090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rmtrDepBnkBrCode</w:t>
            </w:r>
          </w:p>
        </w:tc>
        <w:tc>
          <w:tcPr>
            <w:tcW w:w="1370" w:type="dxa"/>
            <w:tcBorders>
              <w:top w:val="single" w:color="auto" w:sz="4" w:space="0"/>
              <w:left w:val="single" w:color="auto" w:sz="4" w:space="0"/>
              <w:bottom w:val="single" w:color="auto" w:sz="4" w:space="0"/>
              <w:right w:val="single" w:color="auto" w:sz="4" w:space="0"/>
            </w:tcBorders>
            <w:vAlign w:val="bottom"/>
          </w:tcPr>
          <w:p w14:paraId="5B8FD2D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出票人开户行行号</w:t>
            </w:r>
          </w:p>
        </w:tc>
        <w:tc>
          <w:tcPr>
            <w:tcW w:w="1565" w:type="dxa"/>
            <w:tcBorders>
              <w:top w:val="single" w:color="auto" w:sz="4" w:space="0"/>
              <w:left w:val="single" w:color="auto" w:sz="4" w:space="0"/>
              <w:bottom w:val="single" w:color="auto" w:sz="4" w:space="0"/>
              <w:right w:val="single" w:color="auto" w:sz="4" w:space="0"/>
            </w:tcBorders>
            <w:vAlign w:val="bottom"/>
          </w:tcPr>
          <w:p w14:paraId="67D6457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char(20)</w:t>
            </w:r>
          </w:p>
        </w:tc>
        <w:tc>
          <w:tcPr>
            <w:tcW w:w="742" w:type="dxa"/>
            <w:tcBorders>
              <w:top w:val="single" w:color="auto" w:sz="4" w:space="0"/>
              <w:left w:val="single" w:color="auto" w:sz="4" w:space="0"/>
              <w:bottom w:val="single" w:color="auto" w:sz="4" w:space="0"/>
              <w:right w:val="single" w:color="auto" w:sz="4" w:space="0"/>
            </w:tcBorders>
            <w:vAlign w:val="top"/>
          </w:tcPr>
          <w:p w14:paraId="5B3936E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3828953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379F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048D8BC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rmtrDepBnkNm</w:t>
            </w:r>
          </w:p>
        </w:tc>
        <w:tc>
          <w:tcPr>
            <w:tcW w:w="1370" w:type="dxa"/>
            <w:tcBorders>
              <w:top w:val="single" w:color="auto" w:sz="4" w:space="0"/>
              <w:left w:val="single" w:color="auto" w:sz="4" w:space="0"/>
              <w:bottom w:val="single" w:color="auto" w:sz="4" w:space="0"/>
              <w:right w:val="single" w:color="auto" w:sz="4" w:space="0"/>
            </w:tcBorders>
            <w:vAlign w:val="bottom"/>
          </w:tcPr>
          <w:p w14:paraId="1D40F39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出票人开户行行名</w:t>
            </w:r>
          </w:p>
        </w:tc>
        <w:tc>
          <w:tcPr>
            <w:tcW w:w="1565" w:type="dxa"/>
            <w:tcBorders>
              <w:top w:val="single" w:color="auto" w:sz="4" w:space="0"/>
              <w:left w:val="single" w:color="auto" w:sz="4" w:space="0"/>
              <w:bottom w:val="single" w:color="auto" w:sz="4" w:space="0"/>
              <w:right w:val="single" w:color="auto" w:sz="4" w:space="0"/>
            </w:tcBorders>
            <w:vAlign w:val="bottom"/>
          </w:tcPr>
          <w:p w14:paraId="6D5A7E2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varchar(300)</w:t>
            </w:r>
          </w:p>
        </w:tc>
        <w:tc>
          <w:tcPr>
            <w:tcW w:w="742" w:type="dxa"/>
            <w:tcBorders>
              <w:top w:val="single" w:color="auto" w:sz="4" w:space="0"/>
              <w:left w:val="single" w:color="auto" w:sz="4" w:space="0"/>
              <w:bottom w:val="single" w:color="auto" w:sz="4" w:space="0"/>
              <w:right w:val="single" w:color="auto" w:sz="4" w:space="0"/>
            </w:tcBorders>
            <w:vAlign w:val="top"/>
          </w:tcPr>
          <w:p w14:paraId="0C38302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526013E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7209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17BE3CC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rmtrAccNum</w:t>
            </w:r>
          </w:p>
        </w:tc>
        <w:tc>
          <w:tcPr>
            <w:tcW w:w="1370" w:type="dxa"/>
            <w:tcBorders>
              <w:top w:val="single" w:color="auto" w:sz="4" w:space="0"/>
              <w:left w:val="single" w:color="auto" w:sz="4" w:space="0"/>
              <w:bottom w:val="single" w:color="auto" w:sz="4" w:space="0"/>
              <w:right w:val="single" w:color="auto" w:sz="4" w:space="0"/>
            </w:tcBorders>
            <w:vAlign w:val="bottom"/>
          </w:tcPr>
          <w:p w14:paraId="5089D1B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出票人账户</w:t>
            </w:r>
          </w:p>
        </w:tc>
        <w:tc>
          <w:tcPr>
            <w:tcW w:w="1565" w:type="dxa"/>
            <w:tcBorders>
              <w:top w:val="single" w:color="auto" w:sz="4" w:space="0"/>
              <w:left w:val="single" w:color="auto" w:sz="4" w:space="0"/>
              <w:bottom w:val="single" w:color="auto" w:sz="4" w:space="0"/>
              <w:right w:val="single" w:color="auto" w:sz="4" w:space="0"/>
            </w:tcBorders>
            <w:vAlign w:val="bottom"/>
          </w:tcPr>
          <w:p w14:paraId="4AEF2CC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varchar(40)</w:t>
            </w:r>
          </w:p>
        </w:tc>
        <w:tc>
          <w:tcPr>
            <w:tcW w:w="742" w:type="dxa"/>
            <w:tcBorders>
              <w:top w:val="single" w:color="auto" w:sz="4" w:space="0"/>
              <w:left w:val="single" w:color="auto" w:sz="4" w:space="0"/>
              <w:bottom w:val="single" w:color="auto" w:sz="4" w:space="0"/>
              <w:right w:val="single" w:color="auto" w:sz="4" w:space="0"/>
            </w:tcBorders>
            <w:vAlign w:val="top"/>
          </w:tcPr>
          <w:p w14:paraId="5548A20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77CC3D6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7EA6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65AD170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acptrNm</w:t>
            </w:r>
          </w:p>
        </w:tc>
        <w:tc>
          <w:tcPr>
            <w:tcW w:w="1370" w:type="dxa"/>
            <w:tcBorders>
              <w:top w:val="single" w:color="auto" w:sz="4" w:space="0"/>
              <w:left w:val="single" w:color="auto" w:sz="4" w:space="0"/>
              <w:bottom w:val="single" w:color="auto" w:sz="4" w:space="0"/>
              <w:right w:val="single" w:color="auto" w:sz="4" w:space="0"/>
            </w:tcBorders>
            <w:vAlign w:val="bottom"/>
          </w:tcPr>
          <w:p w14:paraId="34AE657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承兑人名称</w:t>
            </w:r>
          </w:p>
        </w:tc>
        <w:tc>
          <w:tcPr>
            <w:tcW w:w="1565" w:type="dxa"/>
            <w:tcBorders>
              <w:top w:val="single" w:color="auto" w:sz="4" w:space="0"/>
              <w:left w:val="single" w:color="auto" w:sz="4" w:space="0"/>
              <w:bottom w:val="single" w:color="auto" w:sz="4" w:space="0"/>
              <w:right w:val="single" w:color="auto" w:sz="4" w:space="0"/>
            </w:tcBorders>
            <w:vAlign w:val="bottom"/>
          </w:tcPr>
          <w:p w14:paraId="7F4F0C1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varchar(300)</w:t>
            </w:r>
          </w:p>
        </w:tc>
        <w:tc>
          <w:tcPr>
            <w:tcW w:w="742" w:type="dxa"/>
            <w:tcBorders>
              <w:top w:val="single" w:color="auto" w:sz="4" w:space="0"/>
              <w:left w:val="single" w:color="auto" w:sz="4" w:space="0"/>
              <w:bottom w:val="single" w:color="auto" w:sz="4" w:space="0"/>
              <w:right w:val="single" w:color="auto" w:sz="4" w:space="0"/>
            </w:tcBorders>
            <w:vAlign w:val="top"/>
          </w:tcPr>
          <w:p w14:paraId="221C13F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62AB2EF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6110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0DBA32A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acptrDepBnkNm</w:t>
            </w:r>
          </w:p>
        </w:tc>
        <w:tc>
          <w:tcPr>
            <w:tcW w:w="1370" w:type="dxa"/>
            <w:tcBorders>
              <w:top w:val="single" w:color="auto" w:sz="4" w:space="0"/>
              <w:left w:val="single" w:color="auto" w:sz="4" w:space="0"/>
              <w:bottom w:val="single" w:color="auto" w:sz="4" w:space="0"/>
              <w:right w:val="single" w:color="auto" w:sz="4" w:space="0"/>
            </w:tcBorders>
            <w:vAlign w:val="bottom"/>
          </w:tcPr>
          <w:p w14:paraId="3B0CA39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承兑人开户行名称</w:t>
            </w:r>
          </w:p>
        </w:tc>
        <w:tc>
          <w:tcPr>
            <w:tcW w:w="1565" w:type="dxa"/>
            <w:tcBorders>
              <w:top w:val="single" w:color="auto" w:sz="4" w:space="0"/>
              <w:left w:val="single" w:color="auto" w:sz="4" w:space="0"/>
              <w:bottom w:val="single" w:color="auto" w:sz="4" w:space="0"/>
              <w:right w:val="single" w:color="auto" w:sz="4" w:space="0"/>
            </w:tcBorders>
            <w:vAlign w:val="bottom"/>
          </w:tcPr>
          <w:p w14:paraId="0A63765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varchar(300)</w:t>
            </w:r>
          </w:p>
        </w:tc>
        <w:tc>
          <w:tcPr>
            <w:tcW w:w="742" w:type="dxa"/>
            <w:tcBorders>
              <w:top w:val="single" w:color="auto" w:sz="4" w:space="0"/>
              <w:left w:val="single" w:color="auto" w:sz="4" w:space="0"/>
              <w:bottom w:val="single" w:color="auto" w:sz="4" w:space="0"/>
              <w:right w:val="single" w:color="auto" w:sz="4" w:space="0"/>
            </w:tcBorders>
            <w:vAlign w:val="top"/>
          </w:tcPr>
          <w:p w14:paraId="0B00690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2CF2684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6DC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05EA55A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acptrDepBnkBrCode</w:t>
            </w:r>
          </w:p>
        </w:tc>
        <w:tc>
          <w:tcPr>
            <w:tcW w:w="1370" w:type="dxa"/>
            <w:tcBorders>
              <w:top w:val="single" w:color="auto" w:sz="4" w:space="0"/>
              <w:left w:val="single" w:color="auto" w:sz="4" w:space="0"/>
              <w:bottom w:val="single" w:color="auto" w:sz="4" w:space="0"/>
              <w:right w:val="single" w:color="auto" w:sz="4" w:space="0"/>
            </w:tcBorders>
            <w:vAlign w:val="bottom"/>
          </w:tcPr>
          <w:p w14:paraId="3DA69D5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承兑人开户行行号</w:t>
            </w:r>
          </w:p>
        </w:tc>
        <w:tc>
          <w:tcPr>
            <w:tcW w:w="1565" w:type="dxa"/>
            <w:tcBorders>
              <w:top w:val="single" w:color="auto" w:sz="4" w:space="0"/>
              <w:left w:val="single" w:color="auto" w:sz="4" w:space="0"/>
              <w:bottom w:val="single" w:color="auto" w:sz="4" w:space="0"/>
              <w:right w:val="single" w:color="auto" w:sz="4" w:space="0"/>
            </w:tcBorders>
            <w:vAlign w:val="bottom"/>
          </w:tcPr>
          <w:p w14:paraId="1C241D6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char(20)</w:t>
            </w:r>
          </w:p>
        </w:tc>
        <w:tc>
          <w:tcPr>
            <w:tcW w:w="742" w:type="dxa"/>
            <w:tcBorders>
              <w:top w:val="single" w:color="auto" w:sz="4" w:space="0"/>
              <w:left w:val="single" w:color="auto" w:sz="4" w:space="0"/>
              <w:bottom w:val="single" w:color="auto" w:sz="4" w:space="0"/>
              <w:right w:val="single" w:color="auto" w:sz="4" w:space="0"/>
            </w:tcBorders>
            <w:vAlign w:val="top"/>
          </w:tcPr>
          <w:p w14:paraId="3772B5D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46F542D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4FB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01DC9ED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acptrAccNum</w:t>
            </w:r>
          </w:p>
        </w:tc>
        <w:tc>
          <w:tcPr>
            <w:tcW w:w="1370" w:type="dxa"/>
            <w:tcBorders>
              <w:top w:val="single" w:color="auto" w:sz="4" w:space="0"/>
              <w:left w:val="single" w:color="auto" w:sz="4" w:space="0"/>
              <w:bottom w:val="single" w:color="auto" w:sz="4" w:space="0"/>
              <w:right w:val="single" w:color="auto" w:sz="4" w:space="0"/>
            </w:tcBorders>
            <w:vAlign w:val="bottom"/>
          </w:tcPr>
          <w:p w14:paraId="020DF3F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承兑人账户</w:t>
            </w:r>
          </w:p>
        </w:tc>
        <w:tc>
          <w:tcPr>
            <w:tcW w:w="1565" w:type="dxa"/>
            <w:tcBorders>
              <w:top w:val="single" w:color="auto" w:sz="4" w:space="0"/>
              <w:left w:val="single" w:color="auto" w:sz="4" w:space="0"/>
              <w:bottom w:val="single" w:color="auto" w:sz="4" w:space="0"/>
              <w:right w:val="single" w:color="auto" w:sz="4" w:space="0"/>
            </w:tcBorders>
            <w:vAlign w:val="bottom"/>
          </w:tcPr>
          <w:p w14:paraId="38D150D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varchar(40)</w:t>
            </w:r>
          </w:p>
        </w:tc>
        <w:tc>
          <w:tcPr>
            <w:tcW w:w="742" w:type="dxa"/>
            <w:tcBorders>
              <w:top w:val="single" w:color="auto" w:sz="4" w:space="0"/>
              <w:left w:val="single" w:color="auto" w:sz="4" w:space="0"/>
              <w:bottom w:val="single" w:color="auto" w:sz="4" w:space="0"/>
              <w:right w:val="single" w:color="auto" w:sz="4" w:space="0"/>
            </w:tcBorders>
            <w:vAlign w:val="top"/>
          </w:tcPr>
          <w:p w14:paraId="41CAED9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3C601059">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5B85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4D22A5C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acptrDt</w:t>
            </w:r>
          </w:p>
        </w:tc>
        <w:tc>
          <w:tcPr>
            <w:tcW w:w="1370" w:type="dxa"/>
            <w:tcBorders>
              <w:top w:val="single" w:color="auto" w:sz="4" w:space="0"/>
              <w:left w:val="single" w:color="auto" w:sz="4" w:space="0"/>
              <w:bottom w:val="single" w:color="auto" w:sz="4" w:space="0"/>
              <w:right w:val="single" w:color="auto" w:sz="4" w:space="0"/>
            </w:tcBorders>
            <w:vAlign w:val="bottom"/>
          </w:tcPr>
          <w:p w14:paraId="4B9BC59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承兑日期</w:t>
            </w:r>
          </w:p>
        </w:tc>
        <w:tc>
          <w:tcPr>
            <w:tcW w:w="1565" w:type="dxa"/>
            <w:tcBorders>
              <w:top w:val="single" w:color="auto" w:sz="4" w:space="0"/>
              <w:left w:val="single" w:color="auto" w:sz="4" w:space="0"/>
              <w:bottom w:val="single" w:color="auto" w:sz="4" w:space="0"/>
              <w:right w:val="single" w:color="auto" w:sz="4" w:space="0"/>
            </w:tcBorders>
            <w:vAlign w:val="bottom"/>
          </w:tcPr>
          <w:p w14:paraId="182B0BC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char(10)</w:t>
            </w:r>
          </w:p>
        </w:tc>
        <w:tc>
          <w:tcPr>
            <w:tcW w:w="742" w:type="dxa"/>
            <w:tcBorders>
              <w:top w:val="single" w:color="auto" w:sz="4" w:space="0"/>
              <w:left w:val="single" w:color="auto" w:sz="4" w:space="0"/>
              <w:bottom w:val="single" w:color="auto" w:sz="4" w:space="0"/>
              <w:right w:val="single" w:color="auto" w:sz="4" w:space="0"/>
            </w:tcBorders>
            <w:vAlign w:val="top"/>
          </w:tcPr>
          <w:p w14:paraId="3DA4BCD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494D2415">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格式</w:t>
            </w:r>
            <w:r>
              <w:rPr>
                <w:rFonts w:hint="default" w:ascii="仿宋" w:hAnsi="仿宋" w:eastAsia="仿宋"/>
                <w:sz w:val="20"/>
                <w:szCs w:val="20"/>
                <w:lang w:eastAsia="zh-Hans"/>
              </w:rPr>
              <w:t>yyyy-MM-dd</w:t>
            </w:r>
          </w:p>
        </w:tc>
      </w:tr>
      <w:tr w14:paraId="10A5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480AF32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payeeDepBnkNm</w:t>
            </w:r>
          </w:p>
        </w:tc>
        <w:tc>
          <w:tcPr>
            <w:tcW w:w="1370" w:type="dxa"/>
            <w:tcBorders>
              <w:top w:val="single" w:color="auto" w:sz="4" w:space="0"/>
              <w:left w:val="single" w:color="auto" w:sz="4" w:space="0"/>
              <w:bottom w:val="single" w:color="auto" w:sz="4" w:space="0"/>
              <w:right w:val="single" w:color="auto" w:sz="4" w:space="0"/>
            </w:tcBorders>
            <w:vAlign w:val="bottom"/>
          </w:tcPr>
          <w:p w14:paraId="616B36A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收款人开户行名称</w:t>
            </w:r>
          </w:p>
        </w:tc>
        <w:tc>
          <w:tcPr>
            <w:tcW w:w="1565" w:type="dxa"/>
            <w:tcBorders>
              <w:top w:val="single" w:color="auto" w:sz="4" w:space="0"/>
              <w:left w:val="single" w:color="auto" w:sz="4" w:space="0"/>
              <w:bottom w:val="single" w:color="auto" w:sz="4" w:space="0"/>
              <w:right w:val="single" w:color="auto" w:sz="4" w:space="0"/>
            </w:tcBorders>
            <w:vAlign w:val="bottom"/>
          </w:tcPr>
          <w:p w14:paraId="4E5AF9E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varchar(300)</w:t>
            </w:r>
          </w:p>
        </w:tc>
        <w:tc>
          <w:tcPr>
            <w:tcW w:w="742" w:type="dxa"/>
            <w:tcBorders>
              <w:top w:val="single" w:color="auto" w:sz="4" w:space="0"/>
              <w:left w:val="single" w:color="auto" w:sz="4" w:space="0"/>
              <w:bottom w:val="single" w:color="auto" w:sz="4" w:space="0"/>
              <w:right w:val="single" w:color="auto" w:sz="4" w:space="0"/>
            </w:tcBorders>
            <w:vAlign w:val="top"/>
          </w:tcPr>
          <w:p w14:paraId="023F540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676EEEC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rPr>
            </w:pPr>
          </w:p>
        </w:tc>
      </w:tr>
      <w:tr w14:paraId="5679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2249819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payeeNm</w:t>
            </w:r>
          </w:p>
        </w:tc>
        <w:tc>
          <w:tcPr>
            <w:tcW w:w="1370" w:type="dxa"/>
            <w:tcBorders>
              <w:top w:val="single" w:color="auto" w:sz="4" w:space="0"/>
              <w:left w:val="single" w:color="auto" w:sz="4" w:space="0"/>
              <w:bottom w:val="single" w:color="auto" w:sz="4" w:space="0"/>
              <w:right w:val="single" w:color="auto" w:sz="4" w:space="0"/>
            </w:tcBorders>
            <w:vAlign w:val="bottom"/>
          </w:tcPr>
          <w:p w14:paraId="5F3491F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收款人名称</w:t>
            </w:r>
          </w:p>
        </w:tc>
        <w:tc>
          <w:tcPr>
            <w:tcW w:w="1565" w:type="dxa"/>
            <w:tcBorders>
              <w:top w:val="single" w:color="auto" w:sz="4" w:space="0"/>
              <w:left w:val="single" w:color="auto" w:sz="4" w:space="0"/>
              <w:bottom w:val="single" w:color="auto" w:sz="4" w:space="0"/>
              <w:right w:val="single" w:color="auto" w:sz="4" w:space="0"/>
            </w:tcBorders>
            <w:vAlign w:val="bottom"/>
          </w:tcPr>
          <w:p w14:paraId="1AA42A5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varchar(300)</w:t>
            </w:r>
          </w:p>
        </w:tc>
        <w:tc>
          <w:tcPr>
            <w:tcW w:w="742" w:type="dxa"/>
            <w:tcBorders>
              <w:top w:val="single" w:color="auto" w:sz="4" w:space="0"/>
              <w:left w:val="single" w:color="auto" w:sz="4" w:space="0"/>
              <w:bottom w:val="single" w:color="auto" w:sz="4" w:space="0"/>
              <w:right w:val="single" w:color="auto" w:sz="4" w:space="0"/>
            </w:tcBorders>
            <w:vAlign w:val="top"/>
          </w:tcPr>
          <w:p w14:paraId="3F87BBB1">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73104AB4">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070A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28B1906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payeeDepBnkBrCpde</w:t>
            </w:r>
          </w:p>
        </w:tc>
        <w:tc>
          <w:tcPr>
            <w:tcW w:w="1370" w:type="dxa"/>
            <w:tcBorders>
              <w:top w:val="single" w:color="auto" w:sz="4" w:space="0"/>
              <w:left w:val="single" w:color="auto" w:sz="4" w:space="0"/>
              <w:bottom w:val="single" w:color="auto" w:sz="4" w:space="0"/>
              <w:right w:val="single" w:color="auto" w:sz="4" w:space="0"/>
            </w:tcBorders>
            <w:vAlign w:val="bottom"/>
          </w:tcPr>
          <w:p w14:paraId="24B5882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收款人开户行行号</w:t>
            </w:r>
          </w:p>
        </w:tc>
        <w:tc>
          <w:tcPr>
            <w:tcW w:w="1565" w:type="dxa"/>
            <w:tcBorders>
              <w:top w:val="single" w:color="auto" w:sz="4" w:space="0"/>
              <w:left w:val="single" w:color="auto" w:sz="4" w:space="0"/>
              <w:bottom w:val="single" w:color="auto" w:sz="4" w:space="0"/>
              <w:right w:val="single" w:color="auto" w:sz="4" w:space="0"/>
            </w:tcBorders>
            <w:vAlign w:val="bottom"/>
          </w:tcPr>
          <w:p w14:paraId="0817AE27">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char(20)</w:t>
            </w:r>
          </w:p>
        </w:tc>
        <w:tc>
          <w:tcPr>
            <w:tcW w:w="742" w:type="dxa"/>
            <w:tcBorders>
              <w:top w:val="single" w:color="auto" w:sz="4" w:space="0"/>
              <w:left w:val="single" w:color="auto" w:sz="4" w:space="0"/>
              <w:bottom w:val="single" w:color="auto" w:sz="4" w:space="0"/>
              <w:right w:val="single" w:color="auto" w:sz="4" w:space="0"/>
            </w:tcBorders>
            <w:vAlign w:val="top"/>
          </w:tcPr>
          <w:p w14:paraId="176FA75F">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221ED2C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1FD3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2580F463">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payeeAccNum</w:t>
            </w:r>
          </w:p>
        </w:tc>
        <w:tc>
          <w:tcPr>
            <w:tcW w:w="1370" w:type="dxa"/>
            <w:tcBorders>
              <w:top w:val="single" w:color="auto" w:sz="4" w:space="0"/>
              <w:left w:val="single" w:color="auto" w:sz="4" w:space="0"/>
              <w:bottom w:val="single" w:color="auto" w:sz="4" w:space="0"/>
              <w:right w:val="single" w:color="auto" w:sz="4" w:space="0"/>
            </w:tcBorders>
            <w:vAlign w:val="bottom"/>
          </w:tcPr>
          <w:p w14:paraId="4D0245B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收款人账号</w:t>
            </w:r>
          </w:p>
        </w:tc>
        <w:tc>
          <w:tcPr>
            <w:tcW w:w="1565" w:type="dxa"/>
            <w:tcBorders>
              <w:top w:val="single" w:color="auto" w:sz="4" w:space="0"/>
              <w:left w:val="single" w:color="auto" w:sz="4" w:space="0"/>
              <w:bottom w:val="single" w:color="auto" w:sz="4" w:space="0"/>
              <w:right w:val="single" w:color="auto" w:sz="4" w:space="0"/>
            </w:tcBorders>
            <w:vAlign w:val="bottom"/>
          </w:tcPr>
          <w:p w14:paraId="66FCB41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varchar(40)</w:t>
            </w:r>
          </w:p>
        </w:tc>
        <w:tc>
          <w:tcPr>
            <w:tcW w:w="742" w:type="dxa"/>
            <w:tcBorders>
              <w:top w:val="single" w:color="auto" w:sz="4" w:space="0"/>
              <w:left w:val="single" w:color="auto" w:sz="4" w:space="0"/>
              <w:bottom w:val="single" w:color="auto" w:sz="4" w:space="0"/>
              <w:right w:val="single" w:color="auto" w:sz="4" w:space="0"/>
            </w:tcBorders>
            <w:vAlign w:val="top"/>
          </w:tcPr>
          <w:p w14:paraId="4BC6B9BC">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1E9518E6">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p>
        </w:tc>
      </w:tr>
      <w:tr w14:paraId="140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Borders>
              <w:top w:val="single" w:color="auto" w:sz="4" w:space="0"/>
              <w:left w:val="single" w:color="auto" w:sz="4" w:space="0"/>
              <w:bottom w:val="single" w:color="auto" w:sz="4" w:space="0"/>
              <w:right w:val="single" w:color="auto" w:sz="4" w:space="0"/>
            </w:tcBorders>
            <w:vAlign w:val="bottom"/>
          </w:tcPr>
          <w:p w14:paraId="47A59E1D">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rPr>
              <w:t>signForDt</w:t>
            </w:r>
          </w:p>
        </w:tc>
        <w:tc>
          <w:tcPr>
            <w:tcW w:w="1370" w:type="dxa"/>
            <w:tcBorders>
              <w:top w:val="single" w:color="auto" w:sz="4" w:space="0"/>
              <w:left w:val="single" w:color="auto" w:sz="4" w:space="0"/>
              <w:bottom w:val="single" w:color="auto" w:sz="4" w:space="0"/>
              <w:right w:val="single" w:color="auto" w:sz="4" w:space="0"/>
            </w:tcBorders>
            <w:vAlign w:val="bottom"/>
          </w:tcPr>
          <w:p w14:paraId="7042638B">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rPr>
            </w:pPr>
            <w:r>
              <w:rPr>
                <w:rFonts w:hint="eastAsia" w:ascii="仿宋" w:hAnsi="仿宋" w:eastAsia="仿宋"/>
                <w:sz w:val="20"/>
                <w:szCs w:val="20"/>
              </w:rPr>
              <w:t>签收</w:t>
            </w:r>
            <w:r>
              <w:rPr>
                <w:rFonts w:hint="eastAsia" w:ascii="仿宋" w:hAnsi="仿宋" w:eastAsia="仿宋"/>
                <w:sz w:val="20"/>
                <w:szCs w:val="20"/>
                <w:lang w:eastAsia="zh-Hans"/>
              </w:rPr>
              <w:t>结果获取</w:t>
            </w:r>
            <w:r>
              <w:rPr>
                <w:rFonts w:hint="eastAsia" w:ascii="仿宋" w:hAnsi="仿宋" w:eastAsia="仿宋"/>
                <w:sz w:val="20"/>
                <w:szCs w:val="20"/>
              </w:rPr>
              <w:t>日期</w:t>
            </w:r>
          </w:p>
        </w:tc>
        <w:tc>
          <w:tcPr>
            <w:tcW w:w="1565" w:type="dxa"/>
            <w:tcBorders>
              <w:top w:val="single" w:color="auto" w:sz="4" w:space="0"/>
              <w:left w:val="single" w:color="auto" w:sz="4" w:space="0"/>
              <w:bottom w:val="single" w:color="auto" w:sz="4" w:space="0"/>
              <w:right w:val="single" w:color="auto" w:sz="4" w:space="0"/>
            </w:tcBorders>
            <w:vAlign w:val="bottom"/>
          </w:tcPr>
          <w:p w14:paraId="7DC0D3F8">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lang w:eastAsia="zh-Hans"/>
              </w:rPr>
              <w:t>char(10)</w:t>
            </w:r>
          </w:p>
        </w:tc>
        <w:tc>
          <w:tcPr>
            <w:tcW w:w="742" w:type="dxa"/>
            <w:tcBorders>
              <w:top w:val="single" w:color="auto" w:sz="4" w:space="0"/>
              <w:left w:val="single" w:color="auto" w:sz="4" w:space="0"/>
              <w:bottom w:val="single" w:color="auto" w:sz="4" w:space="0"/>
              <w:right w:val="single" w:color="auto" w:sz="4" w:space="0"/>
            </w:tcBorders>
            <w:vAlign w:val="top"/>
          </w:tcPr>
          <w:p w14:paraId="235F8A2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否</w:t>
            </w:r>
          </w:p>
        </w:tc>
        <w:tc>
          <w:tcPr>
            <w:tcW w:w="2532" w:type="dxa"/>
            <w:tcBorders>
              <w:top w:val="single" w:color="auto" w:sz="4" w:space="0"/>
              <w:left w:val="single" w:color="auto" w:sz="4" w:space="0"/>
              <w:bottom w:val="single" w:color="auto" w:sz="4" w:space="0"/>
              <w:right w:val="single" w:color="auto" w:sz="4" w:space="0"/>
            </w:tcBorders>
            <w:vAlign w:val="bottom"/>
          </w:tcPr>
          <w:p w14:paraId="47AF1FE0">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eastAsia" w:ascii="仿宋" w:hAnsi="仿宋" w:eastAsia="仿宋"/>
                <w:sz w:val="20"/>
                <w:szCs w:val="20"/>
                <w:lang w:eastAsia="zh-Hans"/>
              </w:rPr>
              <w:t>格式</w:t>
            </w:r>
            <w:r>
              <w:rPr>
                <w:rFonts w:hint="default" w:ascii="仿宋" w:hAnsi="仿宋" w:eastAsia="仿宋"/>
                <w:sz w:val="20"/>
                <w:szCs w:val="20"/>
                <w:lang w:eastAsia="zh-Hans"/>
              </w:rPr>
              <w:t>yyyy-MM-dd</w:t>
            </w:r>
          </w:p>
          <w:p w14:paraId="4001954E">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rPr>
            </w:pPr>
          </w:p>
        </w:tc>
      </w:tr>
      <w:tr w14:paraId="182D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5"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3404266A">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rPr>
              <w:t>r</w:t>
            </w:r>
            <w:r>
              <w:rPr>
                <w:rFonts w:hint="default" w:ascii="仿宋" w:hAnsi="仿宋" w:eastAsia="仿宋"/>
                <w:sz w:val="20"/>
                <w:szCs w:val="20"/>
                <w:lang w:eastAsia="zh-Hans"/>
              </w:rPr>
              <w:t>ow</w:t>
            </w:r>
          </w:p>
        </w:tc>
      </w:tr>
      <w:tr w14:paraId="0E79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5"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7C5D29C2">
            <w:pPr>
              <w:pStyle w:val="2"/>
              <w:keepNext w:val="0"/>
              <w:keepLines w:val="0"/>
              <w:widowControl/>
              <w:suppressLineNumbers w:val="0"/>
              <w:spacing w:before="0" w:beforeAutospacing="0" w:afterAutospacing="0"/>
              <w:ind w:left="0" w:right="0" w:firstLine="0" w:firstLineChars="0"/>
              <w:rPr>
                <w:rFonts w:hint="default" w:ascii="仿宋" w:hAnsi="仿宋" w:eastAsia="仿宋"/>
                <w:sz w:val="20"/>
                <w:szCs w:val="20"/>
                <w:lang w:eastAsia="zh-Hans"/>
              </w:rPr>
            </w:pPr>
            <w:r>
              <w:rPr>
                <w:rFonts w:hint="default" w:ascii="仿宋" w:hAnsi="仿宋" w:eastAsia="仿宋"/>
                <w:sz w:val="20"/>
                <w:szCs w:val="20"/>
              </w:rPr>
              <w:t>l</w:t>
            </w:r>
            <w:r>
              <w:rPr>
                <w:rFonts w:hint="default" w:ascii="仿宋" w:hAnsi="仿宋" w:eastAsia="仿宋"/>
                <w:sz w:val="20"/>
                <w:szCs w:val="20"/>
                <w:lang w:eastAsia="zh-Hans"/>
              </w:rPr>
              <w:t>ist</w:t>
            </w:r>
          </w:p>
        </w:tc>
      </w:tr>
    </w:tbl>
    <w:p w14:paraId="51701190">
      <w:pPr>
        <w:pStyle w:val="2"/>
        <w:ind w:firstLine="0" w:firstLineChars="0"/>
        <w:rPr>
          <w:b/>
          <w:lang w:bidi="ar"/>
        </w:rPr>
      </w:pPr>
    </w:p>
    <w:p w14:paraId="57D311BD">
      <w:pPr>
        <w:pStyle w:val="6"/>
      </w:pPr>
      <w:bookmarkStart w:id="1055" w:name="_Toc10749"/>
      <w:bookmarkStart w:id="1056" w:name="_Toc26153"/>
      <w:bookmarkStart w:id="1057" w:name="_Toc8865"/>
      <w:bookmarkStart w:id="1058" w:name="_Toc13101"/>
      <w:bookmarkStart w:id="1059" w:name="_Toc3939"/>
      <w:bookmarkStart w:id="1060" w:name="_Toc8700"/>
      <w:bookmarkStart w:id="1061" w:name="_Toc3931"/>
      <w:bookmarkStart w:id="1062" w:name="_Toc17406"/>
      <w:r>
        <w:rPr>
          <w:rFonts w:hint="eastAsia"/>
        </w:rPr>
        <w:t>请求报文</w:t>
      </w:r>
      <w:bookmarkEnd w:id="1055"/>
      <w:bookmarkEnd w:id="1056"/>
      <w:bookmarkEnd w:id="1057"/>
      <w:bookmarkEnd w:id="1058"/>
      <w:bookmarkEnd w:id="1059"/>
      <w:bookmarkEnd w:id="1060"/>
      <w:bookmarkEnd w:id="1061"/>
      <w:bookmarkEnd w:id="1062"/>
    </w:p>
    <w:p w14:paraId="0C716E4D">
      <w:pPr>
        <w:pStyle w:val="7"/>
        <w:rPr>
          <w:color w:val="auto"/>
        </w:rPr>
      </w:pPr>
      <w:r>
        <w:rPr>
          <w:color w:val="auto"/>
        </w:rPr>
        <w:t>&lt;?xml version="1.0" encoding="GBK"?&gt;</w:t>
      </w:r>
    </w:p>
    <w:p w14:paraId="50485CCA">
      <w:pPr>
        <w:pStyle w:val="7"/>
        <w:rPr>
          <w:color w:val="auto"/>
        </w:rPr>
      </w:pPr>
      <w:r>
        <w:rPr>
          <w:color w:val="auto"/>
        </w:rPr>
        <w:t>&lt;stream&gt;</w:t>
      </w:r>
    </w:p>
    <w:p w14:paraId="625AE6EF">
      <w:pPr>
        <w:pStyle w:val="7"/>
        <w:rPr>
          <w:color w:val="auto"/>
        </w:rPr>
      </w:pPr>
      <w:r>
        <w:rPr>
          <w:color w:val="auto"/>
        </w:rPr>
        <w:t xml:space="preserve">    &lt;action&gt;</w:t>
      </w:r>
      <w:r>
        <w:t xml:space="preserve"> </w:t>
      </w:r>
      <w:r>
        <w:rPr>
          <w:color w:val="auto"/>
        </w:rPr>
        <w:t>SKDLBLNF &lt;/action&gt;</w:t>
      </w:r>
    </w:p>
    <w:p w14:paraId="283C9F06">
      <w:pPr>
        <w:pStyle w:val="7"/>
        <w:rPr>
          <w:color w:val="auto"/>
        </w:rPr>
      </w:pPr>
      <w:r>
        <w:rPr>
          <w:color w:val="auto"/>
        </w:rPr>
        <w:t xml:space="preserve">    &lt;userName&gt;11100177806072284560&lt;/userName&gt;</w:t>
      </w:r>
    </w:p>
    <w:p w14:paraId="0FE0B48D">
      <w:pPr>
        <w:pStyle w:val="7"/>
        <w:ind w:firstLine="400"/>
        <w:rPr>
          <w:color w:val="auto"/>
        </w:rPr>
      </w:pPr>
      <w:r>
        <w:rPr>
          <w:color w:val="auto"/>
        </w:rPr>
        <w:t>&lt;fndarBatNum&gt;2022215121512312&lt;/fndarBatNum&gt;</w:t>
      </w:r>
    </w:p>
    <w:p w14:paraId="677FDE98">
      <w:pPr>
        <w:pStyle w:val="7"/>
        <w:ind w:firstLine="400"/>
        <w:rPr>
          <w:color w:val="auto"/>
        </w:rPr>
      </w:pPr>
      <w:r>
        <w:rPr>
          <w:color w:val="auto"/>
        </w:rPr>
        <w:t>&lt; subTaskNum&gt;2022215121512312&lt;/ subTaskNum&gt;</w:t>
      </w:r>
    </w:p>
    <w:p w14:paraId="5F6E2A29">
      <w:pPr>
        <w:pStyle w:val="7"/>
        <w:ind w:firstLine="400"/>
        <w:rPr>
          <w:color w:val="auto"/>
        </w:rPr>
      </w:pPr>
      <w:r>
        <w:rPr>
          <w:color w:val="auto"/>
        </w:rPr>
        <w:t>&lt;startRecord&gt;1&lt;/startRecord&gt;</w:t>
      </w:r>
    </w:p>
    <w:p w14:paraId="29817CB2">
      <w:pPr>
        <w:pStyle w:val="7"/>
        <w:ind w:firstLine="400"/>
        <w:rPr>
          <w:rFonts w:hint="eastAsia"/>
          <w:color w:val="auto"/>
        </w:rPr>
      </w:pPr>
      <w:r>
        <w:rPr>
          <w:color w:val="auto"/>
        </w:rPr>
        <w:t>&lt;pageNumber&gt;1&lt;/pageNumber&gt;</w:t>
      </w:r>
    </w:p>
    <w:p w14:paraId="2D51E460">
      <w:pPr>
        <w:pStyle w:val="7"/>
        <w:rPr>
          <w:rFonts w:hint="eastAsia"/>
          <w:color w:val="auto"/>
        </w:rPr>
      </w:pPr>
      <w:r>
        <w:rPr>
          <w:color w:val="auto"/>
        </w:rPr>
        <w:t>&lt;/stream&gt;</w:t>
      </w:r>
    </w:p>
    <w:p w14:paraId="0DEDB407">
      <w:pPr>
        <w:pStyle w:val="6"/>
      </w:pPr>
      <w:bookmarkStart w:id="1063" w:name="_Toc4744"/>
      <w:bookmarkStart w:id="1064" w:name="_Toc4918"/>
      <w:bookmarkStart w:id="1065" w:name="_Toc25372"/>
      <w:bookmarkStart w:id="1066" w:name="_Toc2285"/>
      <w:bookmarkStart w:id="1067" w:name="_Toc21027"/>
      <w:bookmarkStart w:id="1068" w:name="_Toc1907"/>
      <w:bookmarkStart w:id="1069" w:name="_Toc13319"/>
      <w:bookmarkStart w:id="1070" w:name="_Toc8690"/>
      <w:r>
        <w:rPr>
          <w:rFonts w:hint="eastAsia"/>
        </w:rPr>
        <w:t>响应报文</w:t>
      </w:r>
      <w:bookmarkEnd w:id="1063"/>
      <w:bookmarkEnd w:id="1064"/>
      <w:bookmarkEnd w:id="1065"/>
      <w:bookmarkEnd w:id="1066"/>
      <w:bookmarkEnd w:id="1067"/>
      <w:bookmarkEnd w:id="1068"/>
      <w:bookmarkEnd w:id="1069"/>
      <w:bookmarkEnd w:id="1070"/>
    </w:p>
    <w:p w14:paraId="5C868371">
      <w:pPr>
        <w:pStyle w:val="7"/>
        <w:rPr>
          <w:color w:val="auto"/>
        </w:rPr>
      </w:pPr>
      <w:r>
        <w:rPr>
          <w:color w:val="auto"/>
        </w:rPr>
        <w:t>&lt;?xml version="1.0" encoding="GBK"?&gt;</w:t>
      </w:r>
    </w:p>
    <w:p w14:paraId="270A4EEE">
      <w:pPr>
        <w:pStyle w:val="7"/>
        <w:rPr>
          <w:color w:val="auto"/>
        </w:rPr>
      </w:pPr>
      <w:r>
        <w:rPr>
          <w:color w:val="auto"/>
        </w:rPr>
        <w:t>&lt;stream&gt;</w:t>
      </w:r>
    </w:p>
    <w:p w14:paraId="74E5FA9F">
      <w:pPr>
        <w:pStyle w:val="7"/>
        <w:rPr>
          <w:color w:val="auto"/>
        </w:rPr>
      </w:pPr>
      <w:r>
        <w:rPr>
          <w:color w:val="auto"/>
        </w:rPr>
        <w:t xml:space="preserve">    &lt;status&gt;&lt;/status&gt;</w:t>
      </w:r>
    </w:p>
    <w:p w14:paraId="56F47309">
      <w:pPr>
        <w:pStyle w:val="7"/>
        <w:rPr>
          <w:color w:val="auto"/>
        </w:rPr>
      </w:pPr>
      <w:r>
        <w:rPr>
          <w:color w:val="auto"/>
        </w:rPr>
        <w:t xml:space="preserve">    &lt;statusText&gt;&lt;/statusText&gt;</w:t>
      </w:r>
    </w:p>
    <w:p w14:paraId="3FF02F0C">
      <w:pPr>
        <w:pStyle w:val="7"/>
        <w:rPr>
          <w:color w:val="auto"/>
        </w:rPr>
      </w:pPr>
      <w:r>
        <w:rPr>
          <w:color w:val="auto"/>
        </w:rPr>
        <w:t xml:space="preserve">    &lt;fndarBatNum&gt;22215121512312&lt;/fndarBatNum&gt;</w:t>
      </w:r>
    </w:p>
    <w:p w14:paraId="69ABD383">
      <w:pPr>
        <w:pStyle w:val="7"/>
        <w:rPr>
          <w:color w:val="auto"/>
        </w:rPr>
      </w:pPr>
      <w:r>
        <w:rPr>
          <w:color w:val="auto"/>
        </w:rPr>
        <w:t xml:space="preserve">    &lt;docId&gt;00&lt;/docId&gt;</w:t>
      </w:r>
    </w:p>
    <w:p w14:paraId="353EC6A2">
      <w:pPr>
        <w:pStyle w:val="7"/>
        <w:rPr>
          <w:color w:val="auto"/>
        </w:rPr>
      </w:pPr>
      <w:r>
        <w:rPr>
          <w:color w:val="auto"/>
        </w:rPr>
        <w:t xml:space="preserve">    &lt;totalRecords&gt;&lt;/totalRecords&gt;</w:t>
      </w:r>
    </w:p>
    <w:p w14:paraId="68F9EB3F">
      <w:pPr>
        <w:pStyle w:val="7"/>
        <w:rPr>
          <w:color w:val="auto"/>
        </w:rPr>
      </w:pPr>
      <w:r>
        <w:rPr>
          <w:color w:val="auto"/>
        </w:rPr>
        <w:t xml:space="preserve">    &lt;returnRecords&gt;&lt;/returnRecords&gt;</w:t>
      </w:r>
    </w:p>
    <w:p w14:paraId="72C47D2D">
      <w:pPr>
        <w:pStyle w:val="7"/>
        <w:rPr>
          <w:color w:val="auto"/>
        </w:rPr>
      </w:pPr>
      <w:r>
        <w:rPr>
          <w:color w:val="auto"/>
        </w:rPr>
        <w:t xml:space="preserve">    &lt;list name="billInfoList"&gt;</w:t>
      </w:r>
    </w:p>
    <w:p w14:paraId="70CD74A4">
      <w:pPr>
        <w:pStyle w:val="7"/>
        <w:rPr>
          <w:color w:val="auto"/>
        </w:rPr>
      </w:pPr>
      <w:r>
        <w:rPr>
          <w:color w:val="auto"/>
        </w:rPr>
        <w:t xml:space="preserve">        &lt;row&gt;</w:t>
      </w:r>
    </w:p>
    <w:p w14:paraId="71611430">
      <w:pPr>
        <w:pStyle w:val="7"/>
        <w:rPr>
          <w:color w:val="auto"/>
        </w:rPr>
      </w:pPr>
      <w:r>
        <w:rPr>
          <w:color w:val="auto"/>
        </w:rPr>
        <w:t xml:space="preserve">            &lt;fndarNum&gt;&lt;/fndarNum&gt;</w:t>
      </w:r>
    </w:p>
    <w:p w14:paraId="4BE8BFBB">
      <w:pPr>
        <w:pStyle w:val="7"/>
        <w:rPr>
          <w:color w:val="auto"/>
        </w:rPr>
      </w:pPr>
      <w:r>
        <w:rPr>
          <w:color w:val="auto"/>
        </w:rPr>
        <w:t xml:space="preserve">            &lt;subTaskNum&gt;&lt;/subTaskNum&gt;</w:t>
      </w:r>
    </w:p>
    <w:p w14:paraId="56A7B4D9">
      <w:pPr>
        <w:pStyle w:val="7"/>
        <w:rPr>
          <w:color w:val="auto"/>
        </w:rPr>
      </w:pPr>
      <w:r>
        <w:rPr>
          <w:color w:val="auto"/>
        </w:rPr>
        <w:t xml:space="preserve">            &lt;settlementMode&gt;&lt;/settlementMode&gt;</w:t>
      </w:r>
    </w:p>
    <w:p w14:paraId="665FB911">
      <w:pPr>
        <w:pStyle w:val="7"/>
        <w:rPr>
          <w:color w:val="auto"/>
        </w:rPr>
      </w:pPr>
      <w:r>
        <w:rPr>
          <w:color w:val="auto"/>
        </w:rPr>
        <w:t xml:space="preserve">            &lt;signAcc&gt;&lt;/signAcc&gt;</w:t>
      </w:r>
    </w:p>
    <w:p w14:paraId="4A8FCE76">
      <w:pPr>
        <w:pStyle w:val="7"/>
        <w:rPr>
          <w:color w:val="auto"/>
        </w:rPr>
      </w:pPr>
      <w:r>
        <w:rPr>
          <w:color w:val="auto"/>
        </w:rPr>
        <w:t xml:space="preserve">            &lt;billPkgId&gt;&lt;/billPkgId&gt;</w:t>
      </w:r>
    </w:p>
    <w:p w14:paraId="4CB5E42C">
      <w:pPr>
        <w:pStyle w:val="7"/>
        <w:rPr>
          <w:color w:val="auto"/>
        </w:rPr>
      </w:pPr>
      <w:r>
        <w:rPr>
          <w:color w:val="auto"/>
        </w:rPr>
        <w:t xml:space="preserve">            &lt;subBillRng&gt;&lt;/subBillRng&gt;</w:t>
      </w:r>
    </w:p>
    <w:p w14:paraId="29342559">
      <w:pPr>
        <w:pStyle w:val="7"/>
        <w:rPr>
          <w:color w:val="auto"/>
        </w:rPr>
      </w:pPr>
      <w:r>
        <w:rPr>
          <w:color w:val="auto"/>
        </w:rPr>
        <w:t xml:space="preserve">            &lt;isSupprDt&gt;&lt;/isSupprDt&gt;</w:t>
      </w:r>
    </w:p>
    <w:p w14:paraId="25DE8B29">
      <w:pPr>
        <w:pStyle w:val="7"/>
        <w:rPr>
          <w:color w:val="auto"/>
        </w:rPr>
      </w:pPr>
      <w:r>
        <w:rPr>
          <w:color w:val="auto"/>
        </w:rPr>
        <w:t xml:space="preserve">            &lt;billRcvDt&gt;&lt;/billRcvDt&gt;</w:t>
      </w:r>
    </w:p>
    <w:p w14:paraId="54BFA42C">
      <w:pPr>
        <w:pStyle w:val="7"/>
        <w:rPr>
          <w:color w:val="auto"/>
        </w:rPr>
      </w:pPr>
      <w:r>
        <w:rPr>
          <w:color w:val="auto"/>
        </w:rPr>
        <w:t xml:space="preserve">            &lt;isPrmtSubpge&gt;&lt;/isPrmtSubpge&gt;</w:t>
      </w:r>
    </w:p>
    <w:p w14:paraId="4E376736">
      <w:pPr>
        <w:pStyle w:val="7"/>
        <w:rPr>
          <w:color w:val="auto"/>
        </w:rPr>
      </w:pPr>
      <w:r>
        <w:rPr>
          <w:color w:val="auto"/>
        </w:rPr>
        <w:t xml:space="preserve">            &lt;billStat&gt;&lt;/billStat&gt;</w:t>
      </w:r>
    </w:p>
    <w:p w14:paraId="5D84051A">
      <w:pPr>
        <w:pStyle w:val="7"/>
        <w:rPr>
          <w:color w:val="auto"/>
        </w:rPr>
      </w:pPr>
      <w:r>
        <w:rPr>
          <w:color w:val="auto"/>
        </w:rPr>
        <w:t xml:space="preserve">            &lt;crclFlag&gt;&lt;/crclFlag&gt;</w:t>
      </w:r>
    </w:p>
    <w:p w14:paraId="46BFE018">
      <w:pPr>
        <w:pStyle w:val="7"/>
        <w:rPr>
          <w:color w:val="auto"/>
        </w:rPr>
      </w:pPr>
      <w:r>
        <w:rPr>
          <w:color w:val="auto"/>
        </w:rPr>
        <w:t xml:space="preserve">            &lt;billTp&gt;&lt;/billTp&gt;</w:t>
      </w:r>
    </w:p>
    <w:p w14:paraId="3FB9B856">
      <w:pPr>
        <w:pStyle w:val="7"/>
        <w:rPr>
          <w:color w:val="auto"/>
        </w:rPr>
      </w:pPr>
      <w:r>
        <w:rPr>
          <w:color w:val="auto"/>
        </w:rPr>
        <w:t xml:space="preserve">            &lt;billFaceAmt&gt;&lt;/billFaceAmt&gt;</w:t>
      </w:r>
    </w:p>
    <w:p w14:paraId="134982E3">
      <w:pPr>
        <w:pStyle w:val="7"/>
        <w:rPr>
          <w:color w:val="auto"/>
        </w:rPr>
      </w:pPr>
      <w:r>
        <w:rPr>
          <w:color w:val="auto"/>
        </w:rPr>
        <w:t xml:space="preserve">            &lt;tfrMark&gt;&lt;/tfrMark&gt;</w:t>
      </w:r>
    </w:p>
    <w:p w14:paraId="74A37CAC">
      <w:pPr>
        <w:pStyle w:val="7"/>
        <w:rPr>
          <w:color w:val="auto"/>
        </w:rPr>
      </w:pPr>
      <w:r>
        <w:rPr>
          <w:color w:val="auto"/>
        </w:rPr>
        <w:t xml:space="preserve">            &lt;bankDockingMode&gt;&lt;/bankDockingMode&gt;</w:t>
      </w:r>
    </w:p>
    <w:p w14:paraId="35B19A5D">
      <w:pPr>
        <w:pStyle w:val="7"/>
        <w:rPr>
          <w:color w:val="auto"/>
        </w:rPr>
      </w:pPr>
      <w:r>
        <w:rPr>
          <w:color w:val="auto"/>
        </w:rPr>
        <w:t xml:space="preserve">            &lt;billFaceMemo&gt;&lt;/billFaceMemo&gt;</w:t>
      </w:r>
    </w:p>
    <w:p w14:paraId="17175655">
      <w:pPr>
        <w:pStyle w:val="7"/>
        <w:rPr>
          <w:color w:val="auto"/>
        </w:rPr>
      </w:pPr>
      <w:r>
        <w:rPr>
          <w:color w:val="auto"/>
        </w:rPr>
        <w:t xml:space="preserve">            &lt;rmtrNm&gt;&lt;/rmtrNm&gt;</w:t>
      </w:r>
    </w:p>
    <w:p w14:paraId="7AC52D4B">
      <w:pPr>
        <w:pStyle w:val="7"/>
        <w:rPr>
          <w:color w:val="auto"/>
        </w:rPr>
      </w:pPr>
      <w:r>
        <w:rPr>
          <w:color w:val="auto"/>
        </w:rPr>
        <w:t xml:space="preserve">            &lt;rmtrIsSupprMemo&gt;&lt;/rmtrIsSupprMemo&gt;</w:t>
      </w:r>
    </w:p>
    <w:p w14:paraId="4E52F064">
      <w:pPr>
        <w:pStyle w:val="7"/>
        <w:rPr>
          <w:color w:val="auto"/>
        </w:rPr>
      </w:pPr>
      <w:r>
        <w:rPr>
          <w:color w:val="auto"/>
        </w:rPr>
        <w:t xml:space="preserve">            &lt;rmtrDepBnkBrCode&gt;&lt;/rmtrDepBnkBrCode&gt;</w:t>
      </w:r>
    </w:p>
    <w:p w14:paraId="564AB1C8">
      <w:pPr>
        <w:pStyle w:val="7"/>
        <w:rPr>
          <w:color w:val="auto"/>
        </w:rPr>
      </w:pPr>
      <w:r>
        <w:rPr>
          <w:color w:val="auto"/>
        </w:rPr>
        <w:t xml:space="preserve">            &lt;rmtrDepBnkNm&gt;&lt;/rmtrDepBnkNm&gt;</w:t>
      </w:r>
    </w:p>
    <w:p w14:paraId="1FE815D3">
      <w:pPr>
        <w:pStyle w:val="7"/>
        <w:rPr>
          <w:color w:val="auto"/>
        </w:rPr>
      </w:pPr>
      <w:r>
        <w:rPr>
          <w:color w:val="auto"/>
        </w:rPr>
        <w:t xml:space="preserve">            &lt;rmtrAccNum&gt;&lt;/rmtrAccNum&gt;</w:t>
      </w:r>
    </w:p>
    <w:p w14:paraId="5D2AD9E4">
      <w:pPr>
        <w:pStyle w:val="7"/>
        <w:rPr>
          <w:color w:val="auto"/>
        </w:rPr>
      </w:pPr>
      <w:r>
        <w:rPr>
          <w:color w:val="auto"/>
        </w:rPr>
        <w:t xml:space="preserve">            &lt;acptrNm&gt;&lt;/acptrNm&gt;</w:t>
      </w:r>
    </w:p>
    <w:p w14:paraId="0DB59B77">
      <w:pPr>
        <w:pStyle w:val="7"/>
        <w:rPr>
          <w:color w:val="auto"/>
        </w:rPr>
      </w:pPr>
      <w:r>
        <w:rPr>
          <w:color w:val="auto"/>
        </w:rPr>
        <w:t xml:space="preserve">            &lt;acptrDepBnkNm&gt;&lt;/acptrDepBnkNm&gt;</w:t>
      </w:r>
    </w:p>
    <w:p w14:paraId="624AC7FD">
      <w:pPr>
        <w:pStyle w:val="7"/>
        <w:rPr>
          <w:color w:val="auto"/>
        </w:rPr>
      </w:pPr>
      <w:r>
        <w:rPr>
          <w:color w:val="auto"/>
        </w:rPr>
        <w:t xml:space="preserve">            &lt;acptrDepBnkBrCode&gt;&lt;/acptrDepBnkBrCode&gt;</w:t>
      </w:r>
    </w:p>
    <w:p w14:paraId="6FFDF62D">
      <w:pPr>
        <w:pStyle w:val="7"/>
        <w:rPr>
          <w:color w:val="auto"/>
        </w:rPr>
      </w:pPr>
      <w:r>
        <w:rPr>
          <w:color w:val="auto"/>
        </w:rPr>
        <w:t xml:space="preserve">            &lt;acptrAccNum&gt;&lt;/acptrAccNum&gt;</w:t>
      </w:r>
    </w:p>
    <w:p w14:paraId="30575A5F">
      <w:pPr>
        <w:pStyle w:val="7"/>
        <w:rPr>
          <w:color w:val="auto"/>
        </w:rPr>
      </w:pPr>
      <w:r>
        <w:rPr>
          <w:color w:val="auto"/>
        </w:rPr>
        <w:t xml:space="preserve">            &lt;acptrDt&gt;&lt;/acptrDt&gt;</w:t>
      </w:r>
    </w:p>
    <w:p w14:paraId="1607A002">
      <w:pPr>
        <w:pStyle w:val="7"/>
        <w:rPr>
          <w:color w:val="auto"/>
        </w:rPr>
      </w:pPr>
      <w:r>
        <w:rPr>
          <w:color w:val="auto"/>
        </w:rPr>
        <w:t xml:space="preserve">            &lt;payeeDepBnkNm&gt;&lt;/payeeDepBnkNm&gt;</w:t>
      </w:r>
    </w:p>
    <w:p w14:paraId="27107E54">
      <w:pPr>
        <w:pStyle w:val="7"/>
        <w:rPr>
          <w:color w:val="auto"/>
        </w:rPr>
      </w:pPr>
      <w:r>
        <w:rPr>
          <w:color w:val="auto"/>
        </w:rPr>
        <w:t xml:space="preserve">            &lt;payeeNm&gt;&lt;/payeeNm&gt;</w:t>
      </w:r>
    </w:p>
    <w:p w14:paraId="38E703BF">
      <w:pPr>
        <w:pStyle w:val="7"/>
        <w:rPr>
          <w:color w:val="auto"/>
        </w:rPr>
      </w:pPr>
      <w:r>
        <w:rPr>
          <w:color w:val="auto"/>
        </w:rPr>
        <w:t xml:space="preserve">            &lt;payeeDepBnkBrCpde&gt;&lt;/payeeDepBnkBrCpde&gt;</w:t>
      </w:r>
    </w:p>
    <w:p w14:paraId="60C9E42B">
      <w:pPr>
        <w:pStyle w:val="7"/>
        <w:rPr>
          <w:color w:val="auto"/>
        </w:rPr>
      </w:pPr>
      <w:r>
        <w:rPr>
          <w:color w:val="auto"/>
        </w:rPr>
        <w:t xml:space="preserve">            &lt;payeeAccNum&gt;&lt;/payeeAccNum&gt;</w:t>
      </w:r>
    </w:p>
    <w:p w14:paraId="6C621A8F">
      <w:pPr>
        <w:pStyle w:val="7"/>
        <w:rPr>
          <w:color w:val="auto"/>
        </w:rPr>
      </w:pPr>
      <w:r>
        <w:rPr>
          <w:color w:val="auto"/>
        </w:rPr>
        <w:t xml:space="preserve">            &lt;signForDt&gt;&lt;/signForDt&gt;</w:t>
      </w:r>
    </w:p>
    <w:p w14:paraId="3CFCC85E">
      <w:pPr>
        <w:pStyle w:val="7"/>
        <w:rPr>
          <w:color w:val="auto"/>
        </w:rPr>
      </w:pPr>
      <w:r>
        <w:rPr>
          <w:color w:val="auto"/>
        </w:rPr>
        <w:t xml:space="preserve">        &lt;/row&gt;</w:t>
      </w:r>
    </w:p>
    <w:p w14:paraId="0377993B">
      <w:pPr>
        <w:pStyle w:val="7"/>
        <w:rPr>
          <w:color w:val="auto"/>
        </w:rPr>
      </w:pPr>
      <w:r>
        <w:rPr>
          <w:color w:val="auto"/>
        </w:rPr>
        <w:t xml:space="preserve">    &lt;/list&gt;</w:t>
      </w:r>
    </w:p>
    <w:p w14:paraId="1244978E">
      <w:pPr>
        <w:pStyle w:val="7"/>
      </w:pPr>
      <w:r>
        <w:rPr>
          <w:color w:val="auto"/>
        </w:rPr>
        <w:t>&lt;/stream&gt;</w:t>
      </w:r>
    </w:p>
    <w:p w14:paraId="3D0574E0">
      <w:pPr>
        <w:pStyle w:val="2"/>
        <w:rPr>
          <w:rFonts w:hint="eastAsia" w:ascii="宋体" w:hAnsi="宋体" w:cs="宋体"/>
          <w:color w:val="auto"/>
          <w:sz w:val="21"/>
          <w:szCs w:val="21"/>
          <w:highlight w:val="none"/>
          <w:lang w:bidi="ar"/>
        </w:rPr>
      </w:pPr>
    </w:p>
    <w:p w14:paraId="180D35AF">
      <w:pPr>
        <w:pStyle w:val="5"/>
        <w:ind w:left="-20"/>
        <w:rPr>
          <w:rFonts w:hint="eastAsia" w:ascii="Arial" w:hAnsi="Arial" w:eastAsia="楷体_GB2312"/>
          <w:b/>
          <w:bCs/>
          <w:color w:val="auto"/>
          <w:kern w:val="2"/>
          <w:sz w:val="30"/>
          <w:szCs w:val="30"/>
          <w:highlight w:val="none"/>
          <w:lang w:val="en-US" w:eastAsia="zh-CN"/>
        </w:rPr>
      </w:pPr>
      <w:bookmarkStart w:id="1071" w:name="_Toc667"/>
      <w:bookmarkStart w:id="1072" w:name="_Toc19260"/>
      <w:bookmarkStart w:id="1073" w:name="_Toc29405"/>
      <w:bookmarkStart w:id="1074" w:name="_Toc30794"/>
      <w:bookmarkStart w:id="1075" w:name="_Toc4392"/>
      <w:bookmarkStart w:id="1076" w:name="_Toc20477"/>
      <w:bookmarkStart w:id="1077" w:name="_Toc18555"/>
      <w:bookmarkStart w:id="1078" w:name="_Toc11061"/>
      <w:bookmarkStart w:id="1079" w:name="_Toc23444"/>
      <w:bookmarkStart w:id="1080" w:name="_Toc1486"/>
      <w:bookmarkStart w:id="1081" w:name="_Toc31316"/>
      <w:bookmarkStart w:id="1082" w:name="_Toc21107"/>
      <w:r>
        <w:rPr>
          <w:rFonts w:hint="eastAsia"/>
          <w:b/>
          <w:bCs/>
          <w:color w:val="auto"/>
          <w:kern w:val="2"/>
          <w:sz w:val="30"/>
          <w:szCs w:val="30"/>
          <w:highlight w:val="none"/>
          <w:lang w:val="en-US" w:eastAsia="zh-CN"/>
        </w:rPr>
        <w:t>团金宝付款接口</w:t>
      </w:r>
      <w:bookmarkEnd w:id="1071"/>
      <w:bookmarkEnd w:id="1072"/>
      <w:bookmarkEnd w:id="1073"/>
      <w:bookmarkEnd w:id="1074"/>
      <w:bookmarkEnd w:id="1075"/>
      <w:bookmarkEnd w:id="1076"/>
      <w:bookmarkEnd w:id="1077"/>
      <w:bookmarkEnd w:id="1078"/>
      <w:bookmarkEnd w:id="1079"/>
      <w:bookmarkEnd w:id="1080"/>
      <w:bookmarkEnd w:id="1081"/>
    </w:p>
    <w:p w14:paraId="665E00CC">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请求代码：</w:t>
      </w:r>
      <w:r>
        <w:rPr>
          <w:rFonts w:hint="eastAsia"/>
          <w:color w:val="auto"/>
          <w:highlight w:val="none"/>
          <w:lang w:val="en-US" w:eastAsia="zh-CN"/>
        </w:rPr>
        <w:t>SKDLITLG</w:t>
      </w:r>
    </w:p>
    <w:p w14:paraId="4A8C90A7">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接口说明：</w:t>
      </w:r>
    </w:p>
    <w:p w14:paraId="4EF2C2AF">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用于发起团金宝交易，支持落地经办、提交审批、直接付款三种模式，用户可以根据设置信息选择业务处理模式。</w:t>
      </w:r>
    </w:p>
    <w:p w14:paraId="50A9E3AF">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接口使用须须知：</w:t>
      </w:r>
    </w:p>
    <w:p w14:paraId="08CE4A82">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1.外部请求批次号不能重复，包括批量付款、团金宝交易</w:t>
      </w:r>
    </w:p>
    <w:p w14:paraId="7D453BC7">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2.操作人必须有ERP团金宝业务权限、付款账户操作权限</w:t>
      </w:r>
    </w:p>
    <w:p w14:paraId="203948BA">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3.收款信息最大支持1000笔</w:t>
      </w:r>
    </w:p>
    <w:p w14:paraId="6A901FCE">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4.仅支持人民币交易</w:t>
      </w:r>
    </w:p>
    <w:p w14:paraId="63E3894B">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5.在司库中按照如下业务模式参数进行处理：</w:t>
      </w:r>
    </w:p>
    <w:p w14:paraId="32090869">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1）审批处理，ERP传输的单据，直接到流程中心-待审批任务；</w:t>
      </w:r>
    </w:p>
    <w:p w14:paraId="15CD5300">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 直接出账，只走司库接口，单据可在团金宝/薪酬代发查询功能查询；</w:t>
      </w:r>
    </w:p>
    <w:p w14:paraId="4AED549A">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3）经办处理时，团金宝经办页面进行后续操作</w:t>
      </w:r>
    </w:p>
    <w:p w14:paraId="35972B82">
      <w:pPr>
        <w:pStyle w:val="6"/>
        <w:rPr>
          <w:color w:val="auto"/>
          <w:highlight w:val="none"/>
        </w:rPr>
      </w:pPr>
      <w:bookmarkStart w:id="1083" w:name="_Toc19127"/>
      <w:bookmarkStart w:id="1084" w:name="_Toc25852"/>
      <w:bookmarkStart w:id="1085" w:name="_Toc793"/>
      <w:bookmarkStart w:id="1086" w:name="_Toc29092"/>
      <w:bookmarkStart w:id="1087" w:name="_Toc3208"/>
      <w:bookmarkStart w:id="1088" w:name="_Toc32282"/>
      <w:bookmarkStart w:id="1089" w:name="_Toc5498"/>
      <w:bookmarkStart w:id="1090" w:name="_Toc5823"/>
      <w:bookmarkStart w:id="1091" w:name="_Toc27955"/>
      <w:bookmarkStart w:id="1092" w:name="_Toc25189"/>
      <w:bookmarkStart w:id="1093" w:name="_Toc27666"/>
      <w:r>
        <w:rPr>
          <w:rFonts w:hint="eastAsia"/>
          <w:color w:val="auto"/>
          <w:highlight w:val="none"/>
          <w:lang w:val="en-US" w:eastAsia="zh-CN"/>
        </w:rPr>
        <w:t>参数说明</w:t>
      </w:r>
      <w:bookmarkEnd w:id="1083"/>
      <w:bookmarkEnd w:id="1084"/>
      <w:bookmarkEnd w:id="1085"/>
      <w:bookmarkEnd w:id="1086"/>
      <w:bookmarkEnd w:id="1087"/>
      <w:bookmarkEnd w:id="1088"/>
      <w:bookmarkEnd w:id="1089"/>
      <w:bookmarkEnd w:id="1090"/>
      <w:bookmarkEnd w:id="1091"/>
      <w:bookmarkEnd w:id="1092"/>
      <w:bookmarkEnd w:id="1093"/>
    </w:p>
    <w:tbl>
      <w:tblPr>
        <w:tblStyle w:val="62"/>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710"/>
        <w:gridCol w:w="1380"/>
        <w:gridCol w:w="1150"/>
        <w:gridCol w:w="2840"/>
      </w:tblGrid>
      <w:tr w14:paraId="05F0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shd w:val="clear" w:color="auto" w:fill="8DB3E2"/>
            <w:vAlign w:val="top"/>
          </w:tcPr>
          <w:p w14:paraId="2CDE4297">
            <w:pPr>
              <w:keepNext w:val="0"/>
              <w:keepLines w:val="0"/>
              <w:widowControl/>
              <w:suppressLineNumbers w:val="0"/>
              <w:spacing w:before="0" w:beforeAutospacing="0" w:after="120" w:afterAutospacing="0" w:line="360" w:lineRule="auto"/>
              <w:ind w:left="0" w:right="0"/>
              <w:jc w:val="center"/>
              <w:rPr>
                <w:rFonts w:hint="eastAsia" w:ascii="Book Antiqua" w:hAnsi="Book Antiqua" w:cs="Times New Roman"/>
                <w:color w:val="auto"/>
                <w:kern w:val="2"/>
                <w:sz w:val="20"/>
                <w:szCs w:val="24"/>
                <w:highlight w:val="none"/>
              </w:rPr>
            </w:pPr>
            <w:r>
              <w:rPr>
                <w:rFonts w:hint="eastAsia" w:ascii="Book Antiqua" w:hAnsi="Book Antiqua" w:cs="Times New Roman"/>
                <w:color w:val="auto"/>
                <w:kern w:val="2"/>
                <w:sz w:val="20"/>
                <w:szCs w:val="24"/>
                <w:highlight w:val="none"/>
                <w:lang w:bidi="ar"/>
              </w:rPr>
              <w:t>字段标识</w:t>
            </w:r>
          </w:p>
        </w:tc>
        <w:tc>
          <w:tcPr>
            <w:tcW w:w="1710" w:type="dxa"/>
            <w:tcBorders>
              <w:top w:val="single" w:color="auto" w:sz="4" w:space="0"/>
              <w:left w:val="nil"/>
              <w:bottom w:val="single" w:color="auto" w:sz="4" w:space="0"/>
              <w:right w:val="single" w:color="auto" w:sz="4" w:space="0"/>
            </w:tcBorders>
            <w:shd w:val="clear" w:color="auto" w:fill="8DB3E2"/>
            <w:vAlign w:val="top"/>
          </w:tcPr>
          <w:p w14:paraId="34EB9F24">
            <w:pPr>
              <w:keepNext w:val="0"/>
              <w:keepLines w:val="0"/>
              <w:widowControl/>
              <w:suppressLineNumbers w:val="0"/>
              <w:spacing w:before="0" w:beforeAutospacing="0" w:after="120" w:afterAutospacing="0" w:line="360" w:lineRule="auto"/>
              <w:ind w:left="0" w:right="0"/>
              <w:jc w:val="center"/>
              <w:rPr>
                <w:rFonts w:hint="eastAsia" w:ascii="Book Antiqua" w:hAnsi="Book Antiqua" w:cs="Times New Roman"/>
                <w:color w:val="auto"/>
                <w:kern w:val="2"/>
                <w:sz w:val="20"/>
                <w:szCs w:val="24"/>
                <w:highlight w:val="none"/>
              </w:rPr>
            </w:pPr>
            <w:r>
              <w:rPr>
                <w:rFonts w:hint="eastAsia" w:ascii="Book Antiqua" w:hAnsi="Book Antiqua" w:cs="Times New Roman"/>
                <w:color w:val="auto"/>
                <w:kern w:val="2"/>
                <w:sz w:val="20"/>
                <w:szCs w:val="24"/>
                <w:highlight w:val="none"/>
                <w:lang w:bidi="ar"/>
              </w:rPr>
              <w:t>字段名</w:t>
            </w:r>
          </w:p>
        </w:tc>
        <w:tc>
          <w:tcPr>
            <w:tcW w:w="1380" w:type="dxa"/>
            <w:tcBorders>
              <w:top w:val="single" w:color="auto" w:sz="4" w:space="0"/>
              <w:left w:val="nil"/>
              <w:bottom w:val="single" w:color="auto" w:sz="4" w:space="0"/>
              <w:right w:val="single" w:color="auto" w:sz="4" w:space="0"/>
            </w:tcBorders>
            <w:shd w:val="clear" w:color="auto" w:fill="8DB3E2"/>
            <w:vAlign w:val="top"/>
          </w:tcPr>
          <w:p w14:paraId="00164EEA">
            <w:pPr>
              <w:keepNext w:val="0"/>
              <w:keepLines w:val="0"/>
              <w:widowControl/>
              <w:suppressLineNumbers w:val="0"/>
              <w:spacing w:before="0" w:beforeAutospacing="0" w:after="120" w:afterAutospacing="0" w:line="360" w:lineRule="auto"/>
              <w:ind w:left="0" w:right="0"/>
              <w:jc w:val="center"/>
              <w:rPr>
                <w:rFonts w:hint="eastAsia" w:ascii="Book Antiqua" w:hAnsi="Book Antiqua" w:cs="Times New Roman"/>
                <w:color w:val="auto"/>
                <w:kern w:val="2"/>
                <w:sz w:val="20"/>
                <w:szCs w:val="24"/>
                <w:highlight w:val="none"/>
              </w:rPr>
            </w:pPr>
            <w:r>
              <w:rPr>
                <w:rFonts w:hint="eastAsia" w:ascii="Book Antiqua" w:hAnsi="Book Antiqua" w:cs="Times New Roman"/>
                <w:color w:val="auto"/>
                <w:kern w:val="2"/>
                <w:sz w:val="20"/>
                <w:szCs w:val="24"/>
                <w:highlight w:val="none"/>
                <w:lang w:bidi="ar"/>
              </w:rPr>
              <w:t>字段类型</w:t>
            </w:r>
          </w:p>
        </w:tc>
        <w:tc>
          <w:tcPr>
            <w:tcW w:w="1150" w:type="dxa"/>
            <w:tcBorders>
              <w:top w:val="single" w:color="auto" w:sz="4" w:space="0"/>
              <w:left w:val="nil"/>
              <w:bottom w:val="single" w:color="auto" w:sz="4" w:space="0"/>
              <w:right w:val="single" w:color="auto" w:sz="4" w:space="0"/>
            </w:tcBorders>
            <w:shd w:val="clear" w:color="auto" w:fill="8DB3E2"/>
            <w:vAlign w:val="top"/>
          </w:tcPr>
          <w:p w14:paraId="0F2DAE28">
            <w:pPr>
              <w:keepNext w:val="0"/>
              <w:keepLines w:val="0"/>
              <w:widowControl/>
              <w:suppressLineNumbers w:val="0"/>
              <w:spacing w:before="0" w:beforeAutospacing="0" w:after="120" w:afterAutospacing="0" w:line="360" w:lineRule="auto"/>
              <w:ind w:left="0" w:right="0"/>
              <w:jc w:val="center"/>
              <w:rPr>
                <w:rFonts w:hint="eastAsia" w:ascii="Book Antiqua" w:hAnsi="Book Antiqua" w:cs="Times New Roman"/>
                <w:color w:val="auto"/>
                <w:kern w:val="2"/>
                <w:sz w:val="20"/>
                <w:szCs w:val="24"/>
                <w:highlight w:val="none"/>
              </w:rPr>
            </w:pPr>
            <w:r>
              <w:rPr>
                <w:rFonts w:hint="eastAsia" w:ascii="Book Antiqua" w:hAnsi="Book Antiqua" w:cs="Times New Roman"/>
                <w:color w:val="auto"/>
                <w:kern w:val="2"/>
                <w:sz w:val="20"/>
                <w:szCs w:val="24"/>
                <w:highlight w:val="none"/>
                <w:lang w:bidi="ar"/>
              </w:rPr>
              <w:t>是否必输</w:t>
            </w:r>
          </w:p>
        </w:tc>
        <w:tc>
          <w:tcPr>
            <w:tcW w:w="2840" w:type="dxa"/>
            <w:tcBorders>
              <w:top w:val="single" w:color="auto" w:sz="4" w:space="0"/>
              <w:left w:val="nil"/>
              <w:bottom w:val="single" w:color="auto" w:sz="4" w:space="0"/>
              <w:right w:val="single" w:color="auto" w:sz="4" w:space="0"/>
            </w:tcBorders>
            <w:shd w:val="clear" w:color="auto" w:fill="8DB3E2"/>
            <w:vAlign w:val="top"/>
          </w:tcPr>
          <w:p w14:paraId="13840A5D">
            <w:pPr>
              <w:keepNext w:val="0"/>
              <w:keepLines w:val="0"/>
              <w:widowControl/>
              <w:suppressLineNumbers w:val="0"/>
              <w:spacing w:before="0" w:beforeAutospacing="0" w:after="120" w:afterAutospacing="0" w:line="360" w:lineRule="auto"/>
              <w:ind w:left="0" w:right="0"/>
              <w:jc w:val="center"/>
              <w:rPr>
                <w:rFonts w:hint="eastAsia" w:ascii="Book Antiqua" w:hAnsi="Book Antiqua" w:cs="Times New Roman"/>
                <w:color w:val="auto"/>
                <w:kern w:val="2"/>
                <w:sz w:val="20"/>
                <w:szCs w:val="24"/>
                <w:highlight w:val="none"/>
              </w:rPr>
            </w:pPr>
            <w:r>
              <w:rPr>
                <w:rFonts w:hint="eastAsia" w:ascii="Book Antiqua" w:hAnsi="Book Antiqua" w:cs="Times New Roman"/>
                <w:color w:val="auto"/>
                <w:kern w:val="2"/>
                <w:sz w:val="20"/>
                <w:szCs w:val="24"/>
                <w:highlight w:val="none"/>
                <w:lang w:bidi="ar"/>
              </w:rPr>
              <w:t>字段描述</w:t>
            </w:r>
          </w:p>
        </w:tc>
      </w:tr>
      <w:tr w14:paraId="3A85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3DEDC47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Request</w:t>
            </w:r>
          </w:p>
        </w:tc>
      </w:tr>
      <w:tr w14:paraId="63EC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2066443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action</w:t>
            </w:r>
          </w:p>
        </w:tc>
        <w:tc>
          <w:tcPr>
            <w:tcW w:w="1710" w:type="dxa"/>
            <w:tcBorders>
              <w:top w:val="single" w:color="auto" w:sz="4" w:space="0"/>
              <w:left w:val="nil"/>
              <w:bottom w:val="single" w:color="auto" w:sz="4" w:space="0"/>
              <w:right w:val="single" w:color="auto" w:sz="4" w:space="0"/>
            </w:tcBorders>
            <w:vAlign w:val="top"/>
          </w:tcPr>
          <w:p w14:paraId="0F68D80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接口请求代码</w:t>
            </w:r>
          </w:p>
        </w:tc>
        <w:tc>
          <w:tcPr>
            <w:tcW w:w="1380" w:type="dxa"/>
            <w:tcBorders>
              <w:top w:val="single" w:color="auto" w:sz="4" w:space="0"/>
              <w:left w:val="nil"/>
              <w:bottom w:val="single" w:color="auto" w:sz="4" w:space="0"/>
              <w:right w:val="single" w:color="auto" w:sz="4" w:space="0"/>
            </w:tcBorders>
            <w:vAlign w:val="top"/>
          </w:tcPr>
          <w:p w14:paraId="7D2795B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varchar(8)</w:t>
            </w:r>
          </w:p>
        </w:tc>
        <w:tc>
          <w:tcPr>
            <w:tcW w:w="1150" w:type="dxa"/>
            <w:tcBorders>
              <w:top w:val="single" w:color="auto" w:sz="4" w:space="0"/>
              <w:left w:val="nil"/>
              <w:bottom w:val="single" w:color="auto" w:sz="4" w:space="0"/>
              <w:right w:val="single" w:color="auto" w:sz="4" w:space="0"/>
            </w:tcBorders>
            <w:vAlign w:val="top"/>
          </w:tcPr>
          <w:p w14:paraId="7D093C2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1220976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标识要请求的接口，交易代码</w:t>
            </w:r>
          </w:p>
        </w:tc>
      </w:tr>
      <w:tr w14:paraId="7792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78C981A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userName</w:t>
            </w:r>
          </w:p>
        </w:tc>
        <w:tc>
          <w:tcPr>
            <w:tcW w:w="1710" w:type="dxa"/>
            <w:tcBorders>
              <w:top w:val="single" w:color="auto" w:sz="4" w:space="0"/>
              <w:left w:val="nil"/>
              <w:bottom w:val="single" w:color="auto" w:sz="4" w:space="0"/>
              <w:right w:val="single" w:color="auto" w:sz="4" w:space="0"/>
            </w:tcBorders>
            <w:vAlign w:val="top"/>
          </w:tcPr>
          <w:p w14:paraId="3E1A7D7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登录名</w:t>
            </w:r>
          </w:p>
        </w:tc>
        <w:tc>
          <w:tcPr>
            <w:tcW w:w="1380" w:type="dxa"/>
            <w:tcBorders>
              <w:top w:val="single" w:color="auto" w:sz="4" w:space="0"/>
              <w:left w:val="nil"/>
              <w:bottom w:val="single" w:color="auto" w:sz="4" w:space="0"/>
              <w:right w:val="single" w:color="auto" w:sz="4" w:space="0"/>
            </w:tcBorders>
            <w:vAlign w:val="top"/>
          </w:tcPr>
          <w:p w14:paraId="6960C4E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varchar(50)</w:t>
            </w:r>
          </w:p>
        </w:tc>
        <w:tc>
          <w:tcPr>
            <w:tcW w:w="1150" w:type="dxa"/>
            <w:tcBorders>
              <w:top w:val="single" w:color="auto" w:sz="4" w:space="0"/>
              <w:left w:val="nil"/>
              <w:bottom w:val="single" w:color="auto" w:sz="4" w:space="0"/>
              <w:right w:val="single" w:color="auto" w:sz="4" w:space="0"/>
            </w:tcBorders>
            <w:vAlign w:val="top"/>
          </w:tcPr>
          <w:p w14:paraId="0ECD55A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5AF08C8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银企直联用户名</w:t>
            </w:r>
          </w:p>
        </w:tc>
      </w:tr>
      <w:tr w14:paraId="5079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62446AB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externalBatNum</w:t>
            </w:r>
          </w:p>
        </w:tc>
        <w:tc>
          <w:tcPr>
            <w:tcW w:w="1710" w:type="dxa"/>
            <w:tcBorders>
              <w:top w:val="single" w:color="auto" w:sz="4" w:space="0"/>
              <w:left w:val="nil"/>
              <w:bottom w:val="single" w:color="auto" w:sz="4" w:space="0"/>
              <w:right w:val="single" w:color="auto" w:sz="4" w:space="0"/>
            </w:tcBorders>
            <w:vAlign w:val="top"/>
          </w:tcPr>
          <w:p w14:paraId="15C1FFC4">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外部请求批次号</w:t>
            </w:r>
          </w:p>
        </w:tc>
        <w:tc>
          <w:tcPr>
            <w:tcW w:w="1380" w:type="dxa"/>
            <w:tcBorders>
              <w:top w:val="single" w:color="auto" w:sz="4" w:space="0"/>
              <w:left w:val="nil"/>
              <w:bottom w:val="single" w:color="auto" w:sz="4" w:space="0"/>
              <w:right w:val="single" w:color="auto" w:sz="4" w:space="0"/>
            </w:tcBorders>
            <w:vAlign w:val="top"/>
          </w:tcPr>
          <w:p w14:paraId="6CA804E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varchar(30)</w:t>
            </w:r>
          </w:p>
        </w:tc>
        <w:tc>
          <w:tcPr>
            <w:tcW w:w="1150" w:type="dxa"/>
            <w:tcBorders>
              <w:top w:val="single" w:color="auto" w:sz="4" w:space="0"/>
              <w:left w:val="nil"/>
              <w:bottom w:val="single" w:color="auto" w:sz="4" w:space="0"/>
              <w:right w:val="single" w:color="auto" w:sz="4" w:space="0"/>
            </w:tcBorders>
            <w:vAlign w:val="top"/>
          </w:tcPr>
          <w:p w14:paraId="332C422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5F7CAD8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最大长度为30，不能重复。</w:t>
            </w:r>
          </w:p>
        </w:tc>
      </w:tr>
      <w:tr w14:paraId="5866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203E990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pypartyAccnum</w:t>
            </w:r>
          </w:p>
        </w:tc>
        <w:tc>
          <w:tcPr>
            <w:tcW w:w="1710" w:type="dxa"/>
            <w:tcBorders>
              <w:top w:val="single" w:color="auto" w:sz="4" w:space="0"/>
              <w:left w:val="nil"/>
              <w:bottom w:val="single" w:color="auto" w:sz="4" w:space="0"/>
              <w:right w:val="single" w:color="auto" w:sz="4" w:space="0"/>
            </w:tcBorders>
            <w:vAlign w:val="top"/>
          </w:tcPr>
          <w:p w14:paraId="129819F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付方账号</w:t>
            </w:r>
          </w:p>
        </w:tc>
        <w:tc>
          <w:tcPr>
            <w:tcW w:w="1380" w:type="dxa"/>
            <w:tcBorders>
              <w:top w:val="single" w:color="auto" w:sz="4" w:space="0"/>
              <w:left w:val="nil"/>
              <w:bottom w:val="single" w:color="auto" w:sz="4" w:space="0"/>
              <w:right w:val="single" w:color="auto" w:sz="4" w:space="0"/>
            </w:tcBorders>
            <w:vAlign w:val="top"/>
          </w:tcPr>
          <w:p w14:paraId="41EFFD9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varchar(32)</w:t>
            </w:r>
          </w:p>
        </w:tc>
        <w:tc>
          <w:tcPr>
            <w:tcW w:w="1150" w:type="dxa"/>
            <w:tcBorders>
              <w:top w:val="single" w:color="auto" w:sz="4" w:space="0"/>
              <w:left w:val="nil"/>
              <w:bottom w:val="single" w:color="auto" w:sz="4" w:space="0"/>
              <w:right w:val="single" w:color="auto" w:sz="4" w:space="0"/>
            </w:tcBorders>
            <w:vAlign w:val="top"/>
          </w:tcPr>
          <w:p w14:paraId="40B250E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6B4AE6C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允许输入0-9a-zA-Z空格-?:().,'+/ 字符，空格不能为首尾字符，不能全为特殊字符，至少一个数字，最大长度为32</w:t>
            </w:r>
          </w:p>
        </w:tc>
      </w:tr>
      <w:tr w14:paraId="2FE3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6C0241E5">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currencyID</w:t>
            </w:r>
          </w:p>
        </w:tc>
        <w:tc>
          <w:tcPr>
            <w:tcW w:w="1710" w:type="dxa"/>
            <w:tcBorders>
              <w:top w:val="single" w:color="auto" w:sz="4" w:space="0"/>
              <w:left w:val="nil"/>
              <w:bottom w:val="single" w:color="auto" w:sz="4" w:space="0"/>
              <w:right w:val="single" w:color="auto" w:sz="4" w:space="0"/>
            </w:tcBorders>
            <w:vAlign w:val="top"/>
          </w:tcPr>
          <w:p w14:paraId="5FB06F99">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币种</w:t>
            </w:r>
          </w:p>
        </w:tc>
        <w:tc>
          <w:tcPr>
            <w:tcW w:w="1380" w:type="dxa"/>
            <w:tcBorders>
              <w:top w:val="single" w:color="auto" w:sz="4" w:space="0"/>
              <w:left w:val="nil"/>
              <w:bottom w:val="single" w:color="auto" w:sz="4" w:space="0"/>
              <w:right w:val="single" w:color="auto" w:sz="4" w:space="0"/>
            </w:tcBorders>
            <w:vAlign w:val="top"/>
          </w:tcPr>
          <w:p w14:paraId="37AA1D2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varchar(5)</w:t>
            </w:r>
          </w:p>
        </w:tc>
        <w:tc>
          <w:tcPr>
            <w:tcW w:w="1150" w:type="dxa"/>
            <w:tcBorders>
              <w:top w:val="single" w:color="auto" w:sz="4" w:space="0"/>
              <w:left w:val="nil"/>
              <w:bottom w:val="single" w:color="auto" w:sz="4" w:space="0"/>
              <w:right w:val="single" w:color="auto" w:sz="4" w:space="0"/>
            </w:tcBorders>
            <w:vAlign w:val="top"/>
          </w:tcPr>
          <w:p w14:paraId="55BC629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76C92075">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币种类型见附录5.3所示，暂仅支持人民币支付</w:t>
            </w:r>
          </w:p>
        </w:tc>
      </w:tr>
      <w:tr w14:paraId="6BCB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2D0EE80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totNbr</w:t>
            </w:r>
          </w:p>
        </w:tc>
        <w:tc>
          <w:tcPr>
            <w:tcW w:w="1710" w:type="dxa"/>
            <w:tcBorders>
              <w:top w:val="single" w:color="auto" w:sz="4" w:space="0"/>
              <w:left w:val="nil"/>
              <w:bottom w:val="single" w:color="auto" w:sz="4" w:space="0"/>
              <w:right w:val="single" w:color="auto" w:sz="4" w:space="0"/>
            </w:tcBorders>
            <w:vAlign w:val="top"/>
          </w:tcPr>
          <w:p w14:paraId="0F55092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付款总笔数</w:t>
            </w:r>
          </w:p>
        </w:tc>
        <w:tc>
          <w:tcPr>
            <w:tcW w:w="1380" w:type="dxa"/>
            <w:tcBorders>
              <w:top w:val="single" w:color="auto" w:sz="4" w:space="0"/>
              <w:left w:val="nil"/>
              <w:bottom w:val="single" w:color="auto" w:sz="4" w:space="0"/>
              <w:right w:val="single" w:color="auto" w:sz="4" w:space="0"/>
            </w:tcBorders>
            <w:vAlign w:val="top"/>
          </w:tcPr>
          <w:p w14:paraId="7D77B02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char(4)</w:t>
            </w:r>
          </w:p>
        </w:tc>
        <w:tc>
          <w:tcPr>
            <w:tcW w:w="1150" w:type="dxa"/>
            <w:tcBorders>
              <w:top w:val="single" w:color="auto" w:sz="4" w:space="0"/>
              <w:left w:val="nil"/>
              <w:bottom w:val="single" w:color="auto" w:sz="4" w:space="0"/>
              <w:right w:val="single" w:color="auto" w:sz="4" w:space="0"/>
            </w:tcBorders>
            <w:vAlign w:val="top"/>
          </w:tcPr>
          <w:p w14:paraId="038C4F9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263D323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付款总笔数为整数，最大1000</w:t>
            </w:r>
          </w:p>
        </w:tc>
      </w:tr>
      <w:tr w14:paraId="6A71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058B4FD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amt</w:t>
            </w:r>
          </w:p>
        </w:tc>
        <w:tc>
          <w:tcPr>
            <w:tcW w:w="1710" w:type="dxa"/>
            <w:tcBorders>
              <w:top w:val="single" w:color="auto" w:sz="4" w:space="0"/>
              <w:left w:val="nil"/>
              <w:bottom w:val="single" w:color="auto" w:sz="4" w:space="0"/>
              <w:right w:val="single" w:color="auto" w:sz="4" w:space="0"/>
            </w:tcBorders>
            <w:vAlign w:val="top"/>
          </w:tcPr>
          <w:p w14:paraId="0140FCD4">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付款总金额</w:t>
            </w:r>
          </w:p>
        </w:tc>
        <w:tc>
          <w:tcPr>
            <w:tcW w:w="1380" w:type="dxa"/>
            <w:tcBorders>
              <w:top w:val="single" w:color="auto" w:sz="4" w:space="0"/>
              <w:left w:val="nil"/>
              <w:bottom w:val="single" w:color="auto" w:sz="4" w:space="0"/>
              <w:right w:val="single" w:color="auto" w:sz="4" w:space="0"/>
            </w:tcBorders>
            <w:vAlign w:val="top"/>
          </w:tcPr>
          <w:p w14:paraId="513F873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decmial（15，2）</w:t>
            </w:r>
          </w:p>
        </w:tc>
        <w:tc>
          <w:tcPr>
            <w:tcW w:w="1150" w:type="dxa"/>
            <w:tcBorders>
              <w:top w:val="single" w:color="auto" w:sz="4" w:space="0"/>
              <w:left w:val="nil"/>
              <w:bottom w:val="single" w:color="auto" w:sz="4" w:space="0"/>
              <w:right w:val="single" w:color="auto" w:sz="4" w:space="0"/>
            </w:tcBorders>
            <w:vAlign w:val="top"/>
          </w:tcPr>
          <w:p w14:paraId="6D76F41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13EF3BD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整数最长13位，2位小数</w:t>
            </w:r>
          </w:p>
        </w:tc>
      </w:tr>
      <w:tr w14:paraId="0AEA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424082BF">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itlgPayrollType</w:t>
            </w:r>
          </w:p>
        </w:tc>
        <w:tc>
          <w:tcPr>
            <w:tcW w:w="1710" w:type="dxa"/>
            <w:tcBorders>
              <w:top w:val="single" w:color="auto" w:sz="4" w:space="0"/>
              <w:left w:val="nil"/>
              <w:bottom w:val="single" w:color="auto" w:sz="4" w:space="0"/>
              <w:right w:val="single" w:color="auto" w:sz="4" w:space="0"/>
            </w:tcBorders>
            <w:vAlign w:val="top"/>
          </w:tcPr>
          <w:p w14:paraId="67B4F92A">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是否代发</w:t>
            </w:r>
          </w:p>
        </w:tc>
        <w:tc>
          <w:tcPr>
            <w:tcW w:w="1380" w:type="dxa"/>
            <w:tcBorders>
              <w:top w:val="single" w:color="auto" w:sz="4" w:space="0"/>
              <w:left w:val="nil"/>
              <w:bottom w:val="single" w:color="auto" w:sz="4" w:space="0"/>
              <w:right w:val="single" w:color="auto" w:sz="4" w:space="0"/>
            </w:tcBorders>
            <w:vAlign w:val="top"/>
          </w:tcPr>
          <w:p w14:paraId="22DB27F1">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char(2)</w:t>
            </w:r>
          </w:p>
        </w:tc>
        <w:tc>
          <w:tcPr>
            <w:tcW w:w="1150" w:type="dxa"/>
            <w:tcBorders>
              <w:top w:val="single" w:color="auto" w:sz="4" w:space="0"/>
              <w:left w:val="nil"/>
              <w:bottom w:val="single" w:color="auto" w:sz="4" w:space="0"/>
              <w:right w:val="single" w:color="auto" w:sz="4" w:space="0"/>
            </w:tcBorders>
            <w:vAlign w:val="top"/>
          </w:tcPr>
          <w:p w14:paraId="2991C87A">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5FCA9B1C">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00：否，01:是</w:t>
            </w:r>
          </w:p>
        </w:tc>
      </w:tr>
      <w:tr w14:paraId="57EA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30A2F5C6">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itlgPreparType</w:t>
            </w:r>
          </w:p>
        </w:tc>
        <w:tc>
          <w:tcPr>
            <w:tcW w:w="1710" w:type="dxa"/>
            <w:tcBorders>
              <w:top w:val="single" w:color="auto" w:sz="4" w:space="0"/>
              <w:left w:val="nil"/>
              <w:bottom w:val="single" w:color="auto" w:sz="4" w:space="0"/>
              <w:right w:val="single" w:color="auto" w:sz="4" w:space="0"/>
            </w:tcBorders>
            <w:vAlign w:val="top"/>
          </w:tcPr>
          <w:p w14:paraId="1606575C">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记账方式</w:t>
            </w:r>
          </w:p>
        </w:tc>
        <w:tc>
          <w:tcPr>
            <w:tcW w:w="1380" w:type="dxa"/>
            <w:tcBorders>
              <w:top w:val="single" w:color="auto" w:sz="4" w:space="0"/>
              <w:left w:val="nil"/>
              <w:bottom w:val="single" w:color="auto" w:sz="4" w:space="0"/>
              <w:right w:val="single" w:color="auto" w:sz="4" w:space="0"/>
            </w:tcBorders>
            <w:vAlign w:val="top"/>
          </w:tcPr>
          <w:p w14:paraId="0D7245E0">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char(1)</w:t>
            </w:r>
          </w:p>
        </w:tc>
        <w:tc>
          <w:tcPr>
            <w:tcW w:w="1150" w:type="dxa"/>
            <w:tcBorders>
              <w:top w:val="single" w:color="auto" w:sz="4" w:space="0"/>
              <w:left w:val="nil"/>
              <w:bottom w:val="single" w:color="auto" w:sz="4" w:space="0"/>
              <w:right w:val="single" w:color="auto" w:sz="4" w:space="0"/>
            </w:tcBorders>
            <w:vAlign w:val="top"/>
          </w:tcPr>
          <w:p w14:paraId="0D998BD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0BCBA43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是否代发为是时，仅支持合笔记账；是否代发为否时，可输入合笔记账或单笔记账</w:t>
            </w:r>
          </w:p>
          <w:p w14:paraId="4A02B090">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0-单笔记账，1-合笔记账</w:t>
            </w:r>
          </w:p>
        </w:tc>
      </w:tr>
      <w:tr w14:paraId="26E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4188565B">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itlgRefundFlag</w:t>
            </w:r>
          </w:p>
        </w:tc>
        <w:tc>
          <w:tcPr>
            <w:tcW w:w="1710" w:type="dxa"/>
            <w:tcBorders>
              <w:top w:val="single" w:color="auto" w:sz="4" w:space="0"/>
              <w:left w:val="nil"/>
              <w:bottom w:val="single" w:color="auto" w:sz="4" w:space="0"/>
              <w:right w:val="single" w:color="auto" w:sz="4" w:space="0"/>
            </w:tcBorders>
            <w:vAlign w:val="top"/>
          </w:tcPr>
          <w:p w14:paraId="5EA5CFD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退款方式</w:t>
            </w:r>
          </w:p>
        </w:tc>
        <w:tc>
          <w:tcPr>
            <w:tcW w:w="1380" w:type="dxa"/>
            <w:tcBorders>
              <w:top w:val="single" w:color="auto" w:sz="4" w:space="0"/>
              <w:left w:val="nil"/>
              <w:bottom w:val="single" w:color="auto" w:sz="4" w:space="0"/>
              <w:right w:val="single" w:color="auto" w:sz="4" w:space="0"/>
            </w:tcBorders>
            <w:vAlign w:val="top"/>
          </w:tcPr>
          <w:p w14:paraId="4B07ADA1">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char(1)</w:t>
            </w:r>
          </w:p>
        </w:tc>
        <w:tc>
          <w:tcPr>
            <w:tcW w:w="1150" w:type="dxa"/>
            <w:tcBorders>
              <w:top w:val="single" w:color="auto" w:sz="4" w:space="0"/>
              <w:left w:val="nil"/>
              <w:bottom w:val="single" w:color="auto" w:sz="4" w:space="0"/>
              <w:right w:val="single" w:color="auto" w:sz="4" w:space="0"/>
            </w:tcBorders>
            <w:vAlign w:val="top"/>
          </w:tcPr>
          <w:p w14:paraId="7A02B785">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5311F16C">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0-单笔退款，1-合并退款</w:t>
            </w:r>
          </w:p>
        </w:tc>
      </w:tr>
      <w:tr w14:paraId="06FC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4CCE2BFF">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default" w:cs="Times New Roman"/>
                <w:color w:val="auto"/>
                <w:kern w:val="2"/>
                <w:sz w:val="20"/>
                <w:szCs w:val="24"/>
                <w:highlight w:val="none"/>
                <w:lang w:bidi="ar"/>
              </w:rPr>
              <w:t>itlgChkNum</w:t>
            </w:r>
          </w:p>
        </w:tc>
        <w:tc>
          <w:tcPr>
            <w:tcW w:w="1710" w:type="dxa"/>
            <w:tcBorders>
              <w:top w:val="single" w:color="auto" w:sz="4" w:space="0"/>
              <w:left w:val="nil"/>
              <w:bottom w:val="single" w:color="auto" w:sz="4" w:space="0"/>
              <w:right w:val="single" w:color="auto" w:sz="4" w:space="0"/>
            </w:tcBorders>
            <w:vAlign w:val="top"/>
          </w:tcPr>
          <w:p w14:paraId="75369319">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default" w:cs="Times New Roman"/>
                <w:color w:val="auto"/>
                <w:kern w:val="2"/>
                <w:sz w:val="20"/>
                <w:szCs w:val="24"/>
                <w:highlight w:val="none"/>
                <w:lang w:bidi="ar"/>
              </w:rPr>
              <w:t>对账编号</w:t>
            </w:r>
          </w:p>
        </w:tc>
        <w:tc>
          <w:tcPr>
            <w:tcW w:w="1380" w:type="dxa"/>
            <w:tcBorders>
              <w:top w:val="single" w:color="auto" w:sz="4" w:space="0"/>
              <w:left w:val="nil"/>
              <w:bottom w:val="single" w:color="auto" w:sz="4" w:space="0"/>
              <w:right w:val="single" w:color="auto" w:sz="4" w:space="0"/>
            </w:tcBorders>
            <w:vAlign w:val="top"/>
          </w:tcPr>
          <w:p w14:paraId="456D40C0">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c</w:t>
            </w:r>
            <w:r>
              <w:rPr>
                <w:rFonts w:hint="default" w:cs="Times New Roman"/>
                <w:color w:val="auto"/>
                <w:kern w:val="2"/>
                <w:sz w:val="20"/>
                <w:szCs w:val="24"/>
                <w:highlight w:val="none"/>
                <w:lang w:bidi="ar"/>
              </w:rPr>
              <w:t>har(20)</w:t>
            </w:r>
          </w:p>
        </w:tc>
        <w:tc>
          <w:tcPr>
            <w:tcW w:w="1150" w:type="dxa"/>
            <w:tcBorders>
              <w:top w:val="single" w:color="auto" w:sz="4" w:space="0"/>
              <w:left w:val="nil"/>
              <w:bottom w:val="single" w:color="auto" w:sz="4" w:space="0"/>
              <w:right w:val="single" w:color="auto" w:sz="4" w:space="0"/>
            </w:tcBorders>
            <w:vAlign w:val="top"/>
          </w:tcPr>
          <w:p w14:paraId="7320220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否</w:t>
            </w:r>
          </w:p>
        </w:tc>
        <w:tc>
          <w:tcPr>
            <w:tcW w:w="2840" w:type="dxa"/>
            <w:tcBorders>
              <w:top w:val="single" w:color="auto" w:sz="4" w:space="0"/>
              <w:left w:val="nil"/>
              <w:bottom w:val="single" w:color="auto" w:sz="4" w:space="0"/>
              <w:right w:val="single" w:color="auto" w:sz="4" w:space="0"/>
            </w:tcBorders>
            <w:vAlign w:val="top"/>
          </w:tcPr>
          <w:p w14:paraId="6E10A3E0">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val="en-US" w:eastAsia="zh-CN" w:bidi="ar"/>
              </w:rPr>
            </w:pPr>
            <w:r>
              <w:rPr>
                <w:rFonts w:hint="eastAsia" w:cs="Times New Roman"/>
                <w:color w:val="auto"/>
                <w:kern w:val="2"/>
                <w:sz w:val="20"/>
                <w:szCs w:val="24"/>
                <w:highlight w:val="none"/>
                <w:lang w:bidi="ar"/>
              </w:rPr>
              <w:t>不可重复</w:t>
            </w:r>
            <w:ins w:id="11799" w:author="wkkj_weijingliang1" w:date="2024-06-13T11:12:34Z">
              <w:r>
                <w:rPr>
                  <w:rFonts w:hint="eastAsia" w:cs="Times New Roman"/>
                  <w:color w:val="auto"/>
                  <w:kern w:val="2"/>
                  <w:sz w:val="20"/>
                  <w:szCs w:val="24"/>
                  <w:highlight w:val="none"/>
                  <w:lang w:eastAsia="zh-CN" w:bidi="ar"/>
                </w:rPr>
                <w:t>，</w:t>
              </w:r>
            </w:ins>
            <w:ins w:id="11800" w:author="wkkj_weijingliang1" w:date="2024-06-13T11:12:36Z">
              <w:r>
                <w:rPr>
                  <w:rFonts w:hint="eastAsia" w:cs="Times New Roman"/>
                  <w:color w:val="auto"/>
                  <w:kern w:val="2"/>
                  <w:sz w:val="20"/>
                  <w:szCs w:val="24"/>
                  <w:highlight w:val="none"/>
                  <w:lang w:val="en-US" w:eastAsia="zh-CN" w:bidi="ar"/>
                </w:rPr>
                <w:t>基于</w:t>
              </w:r>
            </w:ins>
            <w:ins w:id="11801" w:author="wkkj_weijingliang1" w:date="2024-06-13T11:12:40Z">
              <w:r>
                <w:rPr>
                  <w:rFonts w:hint="eastAsia" w:cs="Times New Roman"/>
                  <w:color w:val="auto"/>
                  <w:kern w:val="2"/>
                  <w:sz w:val="20"/>
                  <w:szCs w:val="24"/>
                  <w:highlight w:val="none"/>
                  <w:lang w:val="en-US" w:eastAsia="zh-CN" w:bidi="ar"/>
                </w:rPr>
                <w:t>对账</w:t>
              </w:r>
            </w:ins>
            <w:ins w:id="11802" w:author="wkkj_weijingliang1" w:date="2024-06-13T11:12:43Z">
              <w:r>
                <w:rPr>
                  <w:rFonts w:hint="eastAsia" w:cs="Times New Roman"/>
                  <w:color w:val="auto"/>
                  <w:kern w:val="2"/>
                  <w:sz w:val="20"/>
                  <w:szCs w:val="24"/>
                  <w:highlight w:val="none"/>
                  <w:lang w:val="en-US" w:eastAsia="zh-CN" w:bidi="ar"/>
                </w:rPr>
                <w:t>功能</w:t>
              </w:r>
            </w:ins>
            <w:ins w:id="11803" w:author="wkkj_weijingliang1" w:date="2024-06-13T11:12:45Z">
              <w:r>
                <w:rPr>
                  <w:rFonts w:hint="eastAsia" w:cs="Times New Roman"/>
                  <w:color w:val="auto"/>
                  <w:kern w:val="2"/>
                  <w:sz w:val="20"/>
                  <w:szCs w:val="24"/>
                  <w:highlight w:val="none"/>
                  <w:lang w:val="en-US" w:eastAsia="zh-CN" w:bidi="ar"/>
                </w:rPr>
                <w:t>优化</w:t>
              </w:r>
            </w:ins>
            <w:ins w:id="11804" w:author="wkkj_weijingliang1" w:date="2024-06-13T11:12:47Z">
              <w:r>
                <w:rPr>
                  <w:rFonts w:hint="eastAsia" w:cs="Times New Roman"/>
                  <w:color w:val="auto"/>
                  <w:kern w:val="2"/>
                  <w:sz w:val="20"/>
                  <w:szCs w:val="24"/>
                  <w:highlight w:val="none"/>
                  <w:lang w:val="en-US" w:eastAsia="zh-CN" w:bidi="ar"/>
                </w:rPr>
                <w:t>此</w:t>
              </w:r>
            </w:ins>
            <w:ins w:id="11805" w:author="wkkj_weijingliang1" w:date="2024-06-13T11:12:49Z">
              <w:r>
                <w:rPr>
                  <w:rFonts w:hint="eastAsia" w:cs="Times New Roman"/>
                  <w:color w:val="auto"/>
                  <w:kern w:val="2"/>
                  <w:sz w:val="20"/>
                  <w:szCs w:val="24"/>
                  <w:highlight w:val="none"/>
                  <w:lang w:val="en-US" w:eastAsia="zh-CN" w:bidi="ar"/>
                </w:rPr>
                <w:t>字段</w:t>
              </w:r>
            </w:ins>
            <w:ins w:id="11806" w:author="wkkj_weijingliang1" w:date="2024-06-13T11:12:53Z">
              <w:r>
                <w:rPr>
                  <w:rFonts w:hint="eastAsia" w:cs="Times New Roman"/>
                  <w:color w:val="auto"/>
                  <w:kern w:val="2"/>
                  <w:sz w:val="20"/>
                  <w:szCs w:val="24"/>
                  <w:highlight w:val="none"/>
                  <w:lang w:val="en-US" w:eastAsia="zh-CN" w:bidi="ar"/>
                </w:rPr>
                <w:t>7</w:t>
              </w:r>
            </w:ins>
            <w:ins w:id="11807" w:author="wkkj_weijingliang1" w:date="2024-06-13T11:12:54Z">
              <w:r>
                <w:rPr>
                  <w:rFonts w:hint="eastAsia" w:cs="Times New Roman"/>
                  <w:color w:val="auto"/>
                  <w:kern w:val="2"/>
                  <w:sz w:val="20"/>
                  <w:szCs w:val="24"/>
                  <w:highlight w:val="none"/>
                  <w:lang w:val="en-US" w:eastAsia="zh-CN" w:bidi="ar"/>
                </w:rPr>
                <w:t>月</w:t>
              </w:r>
            </w:ins>
            <w:ins w:id="11808" w:author="wkkj_weijingliang1" w:date="2024-06-13T11:12:57Z">
              <w:r>
                <w:rPr>
                  <w:rFonts w:hint="eastAsia" w:cs="Times New Roman"/>
                  <w:color w:val="auto"/>
                  <w:kern w:val="2"/>
                  <w:sz w:val="20"/>
                  <w:szCs w:val="24"/>
                  <w:highlight w:val="none"/>
                  <w:lang w:val="en-US" w:eastAsia="zh-CN" w:bidi="ar"/>
                </w:rPr>
                <w:t>以后</w:t>
              </w:r>
            </w:ins>
            <w:ins w:id="11809" w:author="wkkj_weijingliang1" w:date="2024-06-13T11:12:59Z">
              <w:r>
                <w:rPr>
                  <w:rFonts w:hint="eastAsia" w:cs="Times New Roman"/>
                  <w:color w:val="auto"/>
                  <w:kern w:val="2"/>
                  <w:sz w:val="20"/>
                  <w:szCs w:val="24"/>
                  <w:highlight w:val="none"/>
                  <w:lang w:val="en-US" w:eastAsia="zh-CN" w:bidi="ar"/>
                </w:rPr>
                <w:t>不再</w:t>
              </w:r>
            </w:ins>
            <w:ins w:id="11810" w:author="wkkj_weijingliang1" w:date="2024-06-13T11:13:02Z">
              <w:r>
                <w:rPr>
                  <w:rFonts w:hint="eastAsia" w:cs="Times New Roman"/>
                  <w:color w:val="auto"/>
                  <w:kern w:val="2"/>
                  <w:sz w:val="20"/>
                  <w:szCs w:val="24"/>
                  <w:highlight w:val="none"/>
                  <w:lang w:val="en-US" w:eastAsia="zh-CN" w:bidi="ar"/>
                </w:rPr>
                <w:t>使用</w:t>
              </w:r>
            </w:ins>
            <w:ins w:id="11811" w:author="wkkj_weijingliang1" w:date="2024-06-13T11:13:07Z">
              <w:r>
                <w:rPr>
                  <w:rFonts w:hint="eastAsia" w:cs="Times New Roman"/>
                  <w:color w:val="auto"/>
                  <w:kern w:val="2"/>
                  <w:sz w:val="20"/>
                  <w:szCs w:val="24"/>
                  <w:highlight w:val="none"/>
                  <w:lang w:val="en-US" w:eastAsia="zh-CN" w:bidi="ar"/>
                </w:rPr>
                <w:t>，</w:t>
              </w:r>
            </w:ins>
            <w:ins w:id="11812" w:author="wkkj_weijingliang1" w:date="2024-06-13T11:13:08Z">
              <w:r>
                <w:rPr>
                  <w:rFonts w:hint="eastAsia" w:cs="Times New Roman"/>
                  <w:color w:val="auto"/>
                  <w:kern w:val="2"/>
                  <w:sz w:val="20"/>
                  <w:szCs w:val="24"/>
                  <w:highlight w:val="none"/>
                  <w:lang w:val="en-US" w:eastAsia="zh-CN" w:bidi="ar"/>
                </w:rPr>
                <w:t>ERP</w:t>
              </w:r>
            </w:ins>
            <w:ins w:id="11813" w:author="wkkj_weijingliang1" w:date="2024-06-13T11:13:10Z">
              <w:r>
                <w:rPr>
                  <w:rFonts w:hint="eastAsia" w:cs="Times New Roman"/>
                  <w:color w:val="auto"/>
                  <w:kern w:val="2"/>
                  <w:sz w:val="20"/>
                  <w:szCs w:val="24"/>
                  <w:highlight w:val="none"/>
                  <w:lang w:val="en-US" w:eastAsia="zh-CN" w:bidi="ar"/>
                </w:rPr>
                <w:t>端</w:t>
              </w:r>
            </w:ins>
            <w:ins w:id="11814" w:author="wkkj_weijingliang1" w:date="2024-06-13T11:13:16Z">
              <w:r>
                <w:rPr>
                  <w:rFonts w:hint="eastAsia" w:cs="Times New Roman"/>
                  <w:color w:val="auto"/>
                  <w:kern w:val="2"/>
                  <w:sz w:val="20"/>
                  <w:szCs w:val="24"/>
                  <w:highlight w:val="none"/>
                  <w:lang w:val="en-US" w:eastAsia="zh-CN" w:bidi="ar"/>
                </w:rPr>
                <w:t>仍可</w:t>
              </w:r>
            </w:ins>
            <w:ins w:id="11815" w:author="wkkj_weijingliang1" w:date="2024-06-13T11:13:18Z">
              <w:r>
                <w:rPr>
                  <w:rFonts w:hint="eastAsia" w:cs="Times New Roman"/>
                  <w:color w:val="auto"/>
                  <w:kern w:val="2"/>
                  <w:sz w:val="20"/>
                  <w:szCs w:val="24"/>
                  <w:highlight w:val="none"/>
                  <w:lang w:val="en-US" w:eastAsia="zh-CN" w:bidi="ar"/>
                </w:rPr>
                <w:t>上送</w:t>
              </w:r>
            </w:ins>
            <w:ins w:id="11816" w:author="wkkj_weijingliang1" w:date="2024-06-13T11:13:23Z">
              <w:r>
                <w:rPr>
                  <w:rFonts w:hint="eastAsia" w:cs="Times New Roman"/>
                  <w:color w:val="auto"/>
                  <w:kern w:val="2"/>
                  <w:sz w:val="20"/>
                  <w:szCs w:val="24"/>
                  <w:highlight w:val="none"/>
                  <w:lang w:val="en-US" w:eastAsia="zh-CN" w:bidi="ar"/>
                </w:rPr>
                <w:t>司库</w:t>
              </w:r>
            </w:ins>
            <w:ins w:id="11817" w:author="wkkj_weijingliang1" w:date="2024-06-13T11:13:25Z">
              <w:r>
                <w:rPr>
                  <w:rFonts w:hint="eastAsia" w:cs="Times New Roman"/>
                  <w:color w:val="auto"/>
                  <w:kern w:val="2"/>
                  <w:sz w:val="20"/>
                  <w:szCs w:val="24"/>
                  <w:highlight w:val="none"/>
                  <w:lang w:val="en-US" w:eastAsia="zh-CN" w:bidi="ar"/>
                </w:rPr>
                <w:t>系统</w:t>
              </w:r>
            </w:ins>
            <w:ins w:id="11818" w:author="wkkj_weijingliang1" w:date="2024-06-13T11:13:27Z">
              <w:r>
                <w:rPr>
                  <w:rFonts w:hint="eastAsia" w:cs="Times New Roman"/>
                  <w:color w:val="auto"/>
                  <w:kern w:val="2"/>
                  <w:sz w:val="20"/>
                  <w:szCs w:val="24"/>
                  <w:highlight w:val="none"/>
                  <w:lang w:val="en-US" w:eastAsia="zh-CN" w:bidi="ar"/>
                </w:rPr>
                <w:t>不再</w:t>
              </w:r>
            </w:ins>
            <w:ins w:id="11819" w:author="wkkj_weijingliang1" w:date="2024-06-13T11:13:36Z">
              <w:r>
                <w:rPr>
                  <w:rFonts w:hint="eastAsia" w:cs="Times New Roman"/>
                  <w:color w:val="auto"/>
                  <w:kern w:val="2"/>
                  <w:sz w:val="20"/>
                  <w:szCs w:val="24"/>
                  <w:highlight w:val="none"/>
                  <w:lang w:val="en-US" w:eastAsia="zh-CN" w:bidi="ar"/>
                </w:rPr>
                <w:t>接收</w:t>
              </w:r>
            </w:ins>
            <w:ins w:id="11820" w:author="wkkj_weijingliang1" w:date="2024-06-13T11:13:38Z">
              <w:r>
                <w:rPr>
                  <w:rFonts w:hint="eastAsia" w:cs="Times New Roman"/>
                  <w:color w:val="auto"/>
                  <w:kern w:val="2"/>
                  <w:sz w:val="20"/>
                  <w:szCs w:val="24"/>
                  <w:highlight w:val="none"/>
                  <w:lang w:val="en-US" w:eastAsia="zh-CN" w:bidi="ar"/>
                </w:rPr>
                <w:t>，</w:t>
              </w:r>
            </w:ins>
            <w:ins w:id="11821" w:author="wkkj_weijingliang1" w:date="2024-06-13T11:13:40Z">
              <w:r>
                <w:rPr>
                  <w:rFonts w:hint="eastAsia" w:cs="Times New Roman"/>
                  <w:color w:val="auto"/>
                  <w:kern w:val="2"/>
                  <w:sz w:val="20"/>
                  <w:szCs w:val="24"/>
                  <w:highlight w:val="none"/>
                  <w:lang w:val="en-US" w:eastAsia="zh-CN" w:bidi="ar"/>
                </w:rPr>
                <w:t>对账</w:t>
              </w:r>
            </w:ins>
            <w:ins w:id="11822" w:author="wkkj_weijingliang1" w:date="2024-06-13T11:13:44Z">
              <w:r>
                <w:rPr>
                  <w:rFonts w:hint="eastAsia" w:cs="Times New Roman"/>
                  <w:color w:val="auto"/>
                  <w:kern w:val="2"/>
                  <w:sz w:val="20"/>
                  <w:szCs w:val="24"/>
                  <w:highlight w:val="none"/>
                  <w:lang w:val="en-US" w:eastAsia="zh-CN" w:bidi="ar"/>
                </w:rPr>
                <w:t>使用</w:t>
              </w:r>
            </w:ins>
            <w:ins w:id="11823" w:author="wkkj_weijingliang1" w:date="2024-06-13T11:15:35Z">
              <w:r>
                <w:rPr>
                  <w:rFonts w:hint="eastAsia" w:cs="Times New Roman"/>
                  <w:color w:val="auto"/>
                  <w:kern w:val="2"/>
                  <w:sz w:val="20"/>
                  <w:szCs w:val="24"/>
                  <w:highlight w:val="none"/>
                  <w:lang w:val="en-US" w:eastAsia="zh-CN" w:bidi="ar"/>
                </w:rPr>
                <w:t>账号</w:t>
              </w:r>
            </w:ins>
            <w:ins w:id="11824" w:author="wkkj_weijingliang1" w:date="2024-06-13T11:15:37Z">
              <w:r>
                <w:rPr>
                  <w:rFonts w:hint="eastAsia" w:cs="Times New Roman"/>
                  <w:color w:val="auto"/>
                  <w:kern w:val="2"/>
                  <w:sz w:val="20"/>
                  <w:szCs w:val="24"/>
                  <w:highlight w:val="none"/>
                  <w:lang w:val="en-US" w:eastAsia="zh-CN" w:bidi="ar"/>
                </w:rPr>
                <w:t>明细</w:t>
              </w:r>
            </w:ins>
            <w:ins w:id="11825" w:author="wkkj_weijingliang1" w:date="2024-06-13T11:13:45Z">
              <w:r>
                <w:rPr>
                  <w:rFonts w:hint="eastAsia" w:cs="Times New Roman"/>
                  <w:color w:val="auto"/>
                  <w:kern w:val="2"/>
                  <w:sz w:val="20"/>
                  <w:szCs w:val="24"/>
                  <w:highlight w:val="none"/>
                  <w:lang w:val="en-US" w:eastAsia="zh-CN" w:bidi="ar"/>
                </w:rPr>
                <w:t>外部</w:t>
              </w:r>
            </w:ins>
            <w:ins w:id="11826" w:author="wkkj_weijingliang1" w:date="2024-06-13T11:13:46Z">
              <w:r>
                <w:rPr>
                  <w:rFonts w:hint="eastAsia" w:cs="Times New Roman"/>
                  <w:color w:val="auto"/>
                  <w:kern w:val="2"/>
                  <w:sz w:val="20"/>
                  <w:szCs w:val="24"/>
                  <w:highlight w:val="none"/>
                  <w:lang w:val="en-US" w:eastAsia="zh-CN" w:bidi="ar"/>
                </w:rPr>
                <w:t>请求</w:t>
              </w:r>
            </w:ins>
            <w:ins w:id="11827" w:author="wkkj_weijingliang1" w:date="2024-06-13T11:13:49Z">
              <w:r>
                <w:rPr>
                  <w:rFonts w:hint="eastAsia" w:cs="Times New Roman"/>
                  <w:color w:val="auto"/>
                  <w:kern w:val="2"/>
                  <w:sz w:val="20"/>
                  <w:szCs w:val="24"/>
                  <w:highlight w:val="none"/>
                  <w:lang w:val="en-US" w:eastAsia="zh-CN" w:bidi="ar"/>
                </w:rPr>
                <w:t>批次</w:t>
              </w:r>
            </w:ins>
            <w:ins w:id="11828" w:author="wkkj_weijingliang1" w:date="2024-06-13T11:13:50Z">
              <w:r>
                <w:rPr>
                  <w:rFonts w:hint="eastAsia" w:cs="Times New Roman"/>
                  <w:color w:val="auto"/>
                  <w:kern w:val="2"/>
                  <w:sz w:val="20"/>
                  <w:szCs w:val="24"/>
                  <w:highlight w:val="none"/>
                  <w:lang w:val="en-US" w:eastAsia="zh-CN" w:bidi="ar"/>
                </w:rPr>
                <w:t>号及</w:t>
              </w:r>
            </w:ins>
            <w:ins w:id="11829" w:author="wkkj_weijingliang1" w:date="2024-06-13T11:13:52Z">
              <w:r>
                <w:rPr>
                  <w:rFonts w:hint="eastAsia" w:cs="Times New Roman"/>
                  <w:color w:val="auto"/>
                  <w:kern w:val="2"/>
                  <w:sz w:val="20"/>
                  <w:szCs w:val="24"/>
                  <w:highlight w:val="none"/>
                  <w:lang w:val="en-US" w:eastAsia="zh-CN" w:bidi="ar"/>
                </w:rPr>
                <w:t>外部</w:t>
              </w:r>
            </w:ins>
            <w:ins w:id="11830" w:author="wkkj_weijingliang1" w:date="2024-06-13T11:13:53Z">
              <w:r>
                <w:rPr>
                  <w:rFonts w:hint="eastAsia" w:cs="Times New Roman"/>
                  <w:color w:val="auto"/>
                  <w:kern w:val="2"/>
                  <w:sz w:val="20"/>
                  <w:szCs w:val="24"/>
                  <w:highlight w:val="none"/>
                  <w:lang w:val="en-US" w:eastAsia="zh-CN" w:bidi="ar"/>
                </w:rPr>
                <w:t>请求</w:t>
              </w:r>
            </w:ins>
            <w:ins w:id="11831" w:author="wkkj_weijingliang1" w:date="2024-06-13T11:13:54Z">
              <w:r>
                <w:rPr>
                  <w:rFonts w:hint="eastAsia" w:cs="Times New Roman"/>
                  <w:color w:val="auto"/>
                  <w:kern w:val="2"/>
                  <w:sz w:val="20"/>
                  <w:szCs w:val="24"/>
                  <w:highlight w:val="none"/>
                  <w:lang w:val="en-US" w:eastAsia="zh-CN" w:bidi="ar"/>
                </w:rPr>
                <w:t>流水</w:t>
              </w:r>
            </w:ins>
            <w:ins w:id="11832" w:author="wkkj_weijingliang1" w:date="2024-06-13T11:13:55Z">
              <w:r>
                <w:rPr>
                  <w:rFonts w:hint="eastAsia" w:cs="Times New Roman"/>
                  <w:color w:val="auto"/>
                  <w:kern w:val="2"/>
                  <w:sz w:val="20"/>
                  <w:szCs w:val="24"/>
                  <w:highlight w:val="none"/>
                  <w:lang w:val="en-US" w:eastAsia="zh-CN" w:bidi="ar"/>
                </w:rPr>
                <w:t>号</w:t>
              </w:r>
            </w:ins>
          </w:p>
        </w:tc>
      </w:tr>
      <w:tr w14:paraId="07CA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05" w:type="dxa"/>
            <w:tcBorders>
              <w:top w:val="single" w:color="auto" w:sz="4" w:space="0"/>
              <w:left w:val="single" w:color="auto" w:sz="4" w:space="0"/>
              <w:bottom w:val="single" w:color="auto" w:sz="4" w:space="0"/>
              <w:right w:val="single" w:color="auto" w:sz="4" w:space="0"/>
            </w:tcBorders>
            <w:vAlign w:val="top"/>
          </w:tcPr>
          <w:p w14:paraId="7F4A088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urgntAprvFlag</w:t>
            </w:r>
          </w:p>
        </w:tc>
        <w:tc>
          <w:tcPr>
            <w:tcW w:w="1710" w:type="dxa"/>
            <w:tcBorders>
              <w:top w:val="single" w:color="auto" w:sz="4" w:space="0"/>
              <w:left w:val="nil"/>
              <w:bottom w:val="single" w:color="auto" w:sz="4" w:space="0"/>
              <w:right w:val="single" w:color="auto" w:sz="4" w:space="0"/>
            </w:tcBorders>
            <w:vAlign w:val="top"/>
          </w:tcPr>
          <w:p w14:paraId="1862C50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加急审批</w:t>
            </w:r>
          </w:p>
        </w:tc>
        <w:tc>
          <w:tcPr>
            <w:tcW w:w="1380" w:type="dxa"/>
            <w:tcBorders>
              <w:top w:val="single" w:color="auto" w:sz="4" w:space="0"/>
              <w:left w:val="nil"/>
              <w:bottom w:val="single" w:color="auto" w:sz="4" w:space="0"/>
              <w:right w:val="single" w:color="auto" w:sz="4" w:space="0"/>
            </w:tcBorders>
            <w:vAlign w:val="top"/>
          </w:tcPr>
          <w:p w14:paraId="0C73D82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char（2）</w:t>
            </w:r>
          </w:p>
        </w:tc>
        <w:tc>
          <w:tcPr>
            <w:tcW w:w="1150" w:type="dxa"/>
            <w:tcBorders>
              <w:top w:val="single" w:color="auto" w:sz="4" w:space="0"/>
              <w:left w:val="nil"/>
              <w:bottom w:val="single" w:color="auto" w:sz="4" w:space="0"/>
              <w:right w:val="single" w:color="auto" w:sz="4" w:space="0"/>
            </w:tcBorders>
            <w:vAlign w:val="top"/>
          </w:tcPr>
          <w:p w14:paraId="2843C1E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否</w:t>
            </w:r>
          </w:p>
        </w:tc>
        <w:tc>
          <w:tcPr>
            <w:tcW w:w="2840" w:type="dxa"/>
            <w:tcBorders>
              <w:top w:val="single" w:color="auto" w:sz="4" w:space="0"/>
              <w:left w:val="nil"/>
              <w:bottom w:val="single" w:color="auto" w:sz="4" w:space="0"/>
              <w:right w:val="single" w:color="auto" w:sz="4" w:space="0"/>
            </w:tcBorders>
            <w:vAlign w:val="top"/>
          </w:tcPr>
          <w:p w14:paraId="099C4DA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00：否，01:是 默认为否</w:t>
            </w:r>
          </w:p>
        </w:tc>
      </w:tr>
      <w:tr w14:paraId="59C7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01DC316A">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rsrvtnFlag</w:t>
            </w:r>
          </w:p>
        </w:tc>
        <w:tc>
          <w:tcPr>
            <w:tcW w:w="1710" w:type="dxa"/>
            <w:tcBorders>
              <w:top w:val="single" w:color="auto" w:sz="4" w:space="0"/>
              <w:left w:val="nil"/>
              <w:bottom w:val="single" w:color="auto" w:sz="4" w:space="0"/>
              <w:right w:val="single" w:color="auto" w:sz="4" w:space="0"/>
            </w:tcBorders>
            <w:vAlign w:val="top"/>
          </w:tcPr>
          <w:p w14:paraId="77E22AE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预约付款</w:t>
            </w:r>
          </w:p>
        </w:tc>
        <w:tc>
          <w:tcPr>
            <w:tcW w:w="1380" w:type="dxa"/>
            <w:tcBorders>
              <w:top w:val="single" w:color="auto" w:sz="4" w:space="0"/>
              <w:left w:val="nil"/>
              <w:bottom w:val="single" w:color="auto" w:sz="4" w:space="0"/>
              <w:right w:val="single" w:color="auto" w:sz="4" w:space="0"/>
            </w:tcBorders>
            <w:vAlign w:val="top"/>
          </w:tcPr>
          <w:p w14:paraId="0ED4C21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char（2）</w:t>
            </w:r>
          </w:p>
        </w:tc>
        <w:tc>
          <w:tcPr>
            <w:tcW w:w="1150" w:type="dxa"/>
            <w:tcBorders>
              <w:top w:val="single" w:color="auto" w:sz="4" w:space="0"/>
              <w:left w:val="nil"/>
              <w:bottom w:val="single" w:color="auto" w:sz="4" w:space="0"/>
              <w:right w:val="single" w:color="auto" w:sz="4" w:space="0"/>
            </w:tcBorders>
            <w:vAlign w:val="top"/>
          </w:tcPr>
          <w:p w14:paraId="6B44F63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否</w:t>
            </w:r>
          </w:p>
        </w:tc>
        <w:tc>
          <w:tcPr>
            <w:tcW w:w="2840" w:type="dxa"/>
            <w:tcBorders>
              <w:top w:val="single" w:color="auto" w:sz="4" w:space="0"/>
              <w:left w:val="nil"/>
              <w:bottom w:val="single" w:color="auto" w:sz="4" w:space="0"/>
              <w:right w:val="single" w:color="auto" w:sz="4" w:space="0"/>
            </w:tcBorders>
            <w:vAlign w:val="top"/>
          </w:tcPr>
          <w:p w14:paraId="5DA8A78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00：否 01:是 默认为否</w:t>
            </w:r>
          </w:p>
        </w:tc>
      </w:tr>
      <w:tr w14:paraId="508B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4A9314F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rsrvtnTms</w:t>
            </w:r>
          </w:p>
        </w:tc>
        <w:tc>
          <w:tcPr>
            <w:tcW w:w="1710" w:type="dxa"/>
            <w:tcBorders>
              <w:top w:val="single" w:color="auto" w:sz="4" w:space="0"/>
              <w:left w:val="nil"/>
              <w:bottom w:val="single" w:color="auto" w:sz="4" w:space="0"/>
              <w:right w:val="single" w:color="auto" w:sz="4" w:space="0"/>
            </w:tcBorders>
            <w:vAlign w:val="top"/>
          </w:tcPr>
          <w:p w14:paraId="419184B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预约时间</w:t>
            </w:r>
          </w:p>
        </w:tc>
        <w:tc>
          <w:tcPr>
            <w:tcW w:w="1380" w:type="dxa"/>
            <w:tcBorders>
              <w:top w:val="single" w:color="auto" w:sz="4" w:space="0"/>
              <w:left w:val="nil"/>
              <w:bottom w:val="single" w:color="auto" w:sz="4" w:space="0"/>
              <w:right w:val="single" w:color="auto" w:sz="4" w:space="0"/>
            </w:tcBorders>
            <w:vAlign w:val="top"/>
          </w:tcPr>
          <w:p w14:paraId="20FAED5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varchar(19)</w:t>
            </w:r>
          </w:p>
        </w:tc>
        <w:tc>
          <w:tcPr>
            <w:tcW w:w="1150" w:type="dxa"/>
            <w:tcBorders>
              <w:top w:val="single" w:color="auto" w:sz="4" w:space="0"/>
              <w:left w:val="nil"/>
              <w:bottom w:val="single" w:color="auto" w:sz="4" w:space="0"/>
              <w:right w:val="single" w:color="auto" w:sz="4" w:space="0"/>
            </w:tcBorders>
            <w:vAlign w:val="top"/>
          </w:tcPr>
          <w:p w14:paraId="4888DC0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否</w:t>
            </w:r>
          </w:p>
        </w:tc>
        <w:tc>
          <w:tcPr>
            <w:tcW w:w="2840" w:type="dxa"/>
            <w:tcBorders>
              <w:top w:val="single" w:color="auto" w:sz="4" w:space="0"/>
              <w:left w:val="nil"/>
              <w:bottom w:val="single" w:color="auto" w:sz="4" w:space="0"/>
              <w:right w:val="single" w:color="auto" w:sz="4" w:space="0"/>
            </w:tcBorders>
            <w:vAlign w:val="top"/>
          </w:tcPr>
          <w:p w14:paraId="721D15F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是否预约付款状态为01，预约时间必填；预约时间年月日格式为 yyyy-MM-dd  时分格式为枚举值 10:00、11:00、12:00、13:00、14:00、15:00、16:00</w:t>
            </w:r>
          </w:p>
        </w:tc>
      </w:tr>
      <w:tr w14:paraId="1F94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06E0A583">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bat</w:t>
            </w:r>
            <w:r>
              <w:rPr>
                <w:rFonts w:hint="default" w:cs="Times New Roman"/>
                <w:color w:val="auto"/>
                <w:kern w:val="2"/>
                <w:sz w:val="20"/>
                <w:szCs w:val="24"/>
                <w:highlight w:val="none"/>
                <w:lang w:bidi="ar"/>
              </w:rPr>
              <w:t>Pscpt</w:t>
            </w:r>
          </w:p>
        </w:tc>
        <w:tc>
          <w:tcPr>
            <w:tcW w:w="1710" w:type="dxa"/>
            <w:tcBorders>
              <w:top w:val="single" w:color="auto" w:sz="4" w:space="0"/>
              <w:left w:val="nil"/>
              <w:bottom w:val="single" w:color="auto" w:sz="4" w:space="0"/>
              <w:right w:val="single" w:color="auto" w:sz="4" w:space="0"/>
            </w:tcBorders>
            <w:vAlign w:val="top"/>
          </w:tcPr>
          <w:p w14:paraId="09F847BF">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批次附言</w:t>
            </w:r>
          </w:p>
        </w:tc>
        <w:tc>
          <w:tcPr>
            <w:tcW w:w="1380" w:type="dxa"/>
            <w:tcBorders>
              <w:top w:val="single" w:color="auto" w:sz="4" w:space="0"/>
              <w:left w:val="nil"/>
              <w:bottom w:val="single" w:color="auto" w:sz="4" w:space="0"/>
              <w:right w:val="single" w:color="auto" w:sz="4" w:space="0"/>
            </w:tcBorders>
            <w:vAlign w:val="top"/>
          </w:tcPr>
          <w:p w14:paraId="567F7001">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varchar(60)</w:t>
            </w:r>
          </w:p>
        </w:tc>
        <w:tc>
          <w:tcPr>
            <w:tcW w:w="1150" w:type="dxa"/>
            <w:tcBorders>
              <w:top w:val="single" w:color="auto" w:sz="4" w:space="0"/>
              <w:left w:val="nil"/>
              <w:bottom w:val="single" w:color="auto" w:sz="4" w:space="0"/>
              <w:right w:val="single" w:color="auto" w:sz="4" w:space="0"/>
            </w:tcBorders>
            <w:vAlign w:val="top"/>
          </w:tcPr>
          <w:p w14:paraId="3B20D1A3">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68920E88">
            <w:pPr>
              <w:keepNext w:val="0"/>
              <w:keepLines w:val="0"/>
              <w:widowControl/>
              <w:suppressLineNumbers w:val="0"/>
              <w:spacing w:before="0" w:beforeAutospacing="0" w:afterAutospacing="0" w:line="300" w:lineRule="auto"/>
              <w:ind w:left="0" w:right="0" w:firstLine="0"/>
              <w:rPr>
                <w:rFonts w:hint="default" w:cs="Times New Roman"/>
                <w:color w:val="auto"/>
                <w:kern w:val="2"/>
                <w:sz w:val="21"/>
                <w:szCs w:val="24"/>
                <w:highlight w:val="none"/>
              </w:rPr>
            </w:pPr>
            <w:r>
              <w:rPr>
                <w:rFonts w:hint="eastAsia" w:cs="Times New Roman"/>
                <w:color w:val="auto"/>
                <w:kern w:val="2"/>
                <w:sz w:val="20"/>
                <w:szCs w:val="24"/>
                <w:highlight w:val="none"/>
                <w:lang w:bidi="ar"/>
              </w:rPr>
              <w:t>付方附言</w:t>
            </w:r>
          </w:p>
          <w:p w14:paraId="329AB343">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p>
        </w:tc>
      </w:tr>
      <w:tr w14:paraId="7D2E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684BC6F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list</w:t>
            </w:r>
          </w:p>
        </w:tc>
      </w:tr>
      <w:tr w14:paraId="452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5415D77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val="en-US" w:eastAsia="zh-CN" w:bidi="ar"/>
              </w:rPr>
              <w:t>r</w:t>
            </w:r>
            <w:r>
              <w:rPr>
                <w:rFonts w:hint="eastAsia" w:cs="Times New Roman"/>
                <w:color w:val="auto"/>
                <w:kern w:val="2"/>
                <w:sz w:val="20"/>
                <w:szCs w:val="24"/>
                <w:highlight w:val="none"/>
                <w:lang w:bidi="ar"/>
              </w:rPr>
              <w:t>ow</w:t>
            </w:r>
          </w:p>
        </w:tc>
      </w:tr>
      <w:tr w14:paraId="6CC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53C3139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externalNum</w:t>
            </w:r>
          </w:p>
        </w:tc>
        <w:tc>
          <w:tcPr>
            <w:tcW w:w="1710" w:type="dxa"/>
            <w:tcBorders>
              <w:top w:val="single" w:color="auto" w:sz="4" w:space="0"/>
              <w:left w:val="nil"/>
              <w:bottom w:val="single" w:color="auto" w:sz="4" w:space="0"/>
              <w:right w:val="single" w:color="auto" w:sz="4" w:space="0"/>
            </w:tcBorders>
            <w:vAlign w:val="top"/>
          </w:tcPr>
          <w:p w14:paraId="4774D40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外部请求流水号</w:t>
            </w:r>
          </w:p>
        </w:tc>
        <w:tc>
          <w:tcPr>
            <w:tcW w:w="1380" w:type="dxa"/>
            <w:tcBorders>
              <w:top w:val="single" w:color="auto" w:sz="4" w:space="0"/>
              <w:left w:val="nil"/>
              <w:bottom w:val="single" w:color="auto" w:sz="4" w:space="0"/>
              <w:right w:val="single" w:color="auto" w:sz="4" w:space="0"/>
            </w:tcBorders>
            <w:vAlign w:val="top"/>
          </w:tcPr>
          <w:p w14:paraId="56DA7BB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varchar(50)</w:t>
            </w:r>
          </w:p>
        </w:tc>
        <w:tc>
          <w:tcPr>
            <w:tcW w:w="1150" w:type="dxa"/>
            <w:tcBorders>
              <w:top w:val="single" w:color="auto" w:sz="4" w:space="0"/>
              <w:left w:val="nil"/>
              <w:bottom w:val="single" w:color="auto" w:sz="4" w:space="0"/>
              <w:right w:val="single" w:color="auto" w:sz="4" w:space="0"/>
            </w:tcBorders>
            <w:vAlign w:val="top"/>
          </w:tcPr>
          <w:p w14:paraId="2651C1C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4F58F4B6">
            <w:pPr>
              <w:keepNext w:val="0"/>
              <w:keepLines w:val="0"/>
              <w:widowControl/>
              <w:suppressLineNumbers w:val="0"/>
              <w:spacing w:before="0" w:beforeAutospacing="0" w:after="120" w:afterAutospacing="0" w:line="360" w:lineRule="auto"/>
              <w:ind w:left="0" w:right="0"/>
              <w:rPr>
                <w:rFonts w:hint="default" w:eastAsia="楷体_GB2312" w:cs="Times New Roman"/>
                <w:color w:val="auto"/>
                <w:kern w:val="2"/>
                <w:sz w:val="20"/>
                <w:szCs w:val="24"/>
                <w:highlight w:val="none"/>
                <w:lang w:val="en-US" w:eastAsia="zh-CN"/>
              </w:rPr>
            </w:pPr>
            <w:r>
              <w:rPr>
                <w:rFonts w:hint="eastAsia" w:cs="Times New Roman"/>
                <w:color w:val="auto"/>
                <w:kern w:val="2"/>
                <w:sz w:val="20"/>
                <w:szCs w:val="24"/>
                <w:highlight w:val="none"/>
                <w:lang w:bidi="ar"/>
              </w:rPr>
              <w:t>最大长度为50</w:t>
            </w:r>
            <w:r>
              <w:rPr>
                <w:rFonts w:hint="eastAsia" w:cs="Times New Roman"/>
                <w:color w:val="auto"/>
                <w:kern w:val="2"/>
                <w:sz w:val="20"/>
                <w:szCs w:val="24"/>
                <w:highlight w:val="none"/>
                <w:lang w:eastAsia="zh-CN" w:bidi="ar"/>
              </w:rPr>
              <w:t>，</w:t>
            </w:r>
            <w:r>
              <w:rPr>
                <w:rFonts w:hint="eastAsia" w:cs="Times New Roman"/>
                <w:color w:val="auto"/>
                <w:kern w:val="2"/>
                <w:sz w:val="20"/>
                <w:szCs w:val="24"/>
                <w:highlight w:val="none"/>
                <w:lang w:val="en-US" w:eastAsia="zh-CN" w:bidi="ar"/>
              </w:rPr>
              <w:t>同批次内不能重复。</w:t>
            </w:r>
          </w:p>
        </w:tc>
      </w:tr>
      <w:tr w14:paraId="7FA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663DBF9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rcvpyAccnum</w:t>
            </w:r>
          </w:p>
        </w:tc>
        <w:tc>
          <w:tcPr>
            <w:tcW w:w="1710" w:type="dxa"/>
            <w:tcBorders>
              <w:top w:val="single" w:color="auto" w:sz="4" w:space="0"/>
              <w:left w:val="nil"/>
              <w:bottom w:val="single" w:color="auto" w:sz="4" w:space="0"/>
              <w:right w:val="single" w:color="auto" w:sz="4" w:space="0"/>
            </w:tcBorders>
            <w:vAlign w:val="top"/>
          </w:tcPr>
          <w:p w14:paraId="7F8A164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收方账号</w:t>
            </w:r>
          </w:p>
        </w:tc>
        <w:tc>
          <w:tcPr>
            <w:tcW w:w="1380" w:type="dxa"/>
            <w:tcBorders>
              <w:top w:val="single" w:color="auto" w:sz="4" w:space="0"/>
              <w:left w:val="nil"/>
              <w:bottom w:val="single" w:color="auto" w:sz="4" w:space="0"/>
              <w:right w:val="single" w:color="auto" w:sz="4" w:space="0"/>
            </w:tcBorders>
            <w:vAlign w:val="top"/>
          </w:tcPr>
          <w:p w14:paraId="7D14EA4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varchar(32)</w:t>
            </w:r>
          </w:p>
        </w:tc>
        <w:tc>
          <w:tcPr>
            <w:tcW w:w="1150" w:type="dxa"/>
            <w:tcBorders>
              <w:top w:val="single" w:color="auto" w:sz="4" w:space="0"/>
              <w:left w:val="nil"/>
              <w:bottom w:val="single" w:color="auto" w:sz="4" w:space="0"/>
              <w:right w:val="single" w:color="auto" w:sz="4" w:space="0"/>
            </w:tcBorders>
            <w:vAlign w:val="top"/>
          </w:tcPr>
          <w:p w14:paraId="0176C784">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66F4095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允许输入0-9a-zA-Z空格-?:().,'+/ 字符，空格不能为首尾字符，不能全为特殊字符，至少一个数字，最大长度为32</w:t>
            </w:r>
          </w:p>
        </w:tc>
      </w:tr>
      <w:tr w14:paraId="2ED6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778972C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rcvpyAccnm</w:t>
            </w:r>
          </w:p>
        </w:tc>
        <w:tc>
          <w:tcPr>
            <w:tcW w:w="1710" w:type="dxa"/>
            <w:tcBorders>
              <w:top w:val="single" w:color="auto" w:sz="4" w:space="0"/>
              <w:left w:val="nil"/>
              <w:bottom w:val="single" w:color="auto" w:sz="4" w:space="0"/>
              <w:right w:val="single" w:color="auto" w:sz="4" w:space="0"/>
            </w:tcBorders>
            <w:vAlign w:val="top"/>
          </w:tcPr>
          <w:p w14:paraId="02DCD4D4">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收方户名</w:t>
            </w:r>
          </w:p>
        </w:tc>
        <w:tc>
          <w:tcPr>
            <w:tcW w:w="1380" w:type="dxa"/>
            <w:tcBorders>
              <w:top w:val="single" w:color="auto" w:sz="4" w:space="0"/>
              <w:left w:val="nil"/>
              <w:bottom w:val="single" w:color="auto" w:sz="4" w:space="0"/>
              <w:right w:val="single" w:color="auto" w:sz="4" w:space="0"/>
            </w:tcBorders>
            <w:vAlign w:val="top"/>
          </w:tcPr>
          <w:p w14:paraId="581279A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varchar(300)</w:t>
            </w:r>
          </w:p>
        </w:tc>
        <w:tc>
          <w:tcPr>
            <w:tcW w:w="1150" w:type="dxa"/>
            <w:tcBorders>
              <w:top w:val="single" w:color="auto" w:sz="4" w:space="0"/>
              <w:left w:val="nil"/>
              <w:bottom w:val="single" w:color="auto" w:sz="4" w:space="0"/>
              <w:right w:val="single" w:color="auto" w:sz="4" w:space="0"/>
            </w:tcBorders>
            <w:vAlign w:val="top"/>
          </w:tcPr>
          <w:p w14:paraId="2B52A23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08123BC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ascii="宋体" w:hAnsi="宋体" w:cs="Times New Roman"/>
                <w:color w:val="auto"/>
                <w:sz w:val="20"/>
                <w:highlight w:val="none"/>
                <w:lang w:bidi="ar"/>
              </w:rPr>
              <w:t>最大支持长度300（每汉字/占3长度；每非汉字/占1长度）</w:t>
            </w:r>
          </w:p>
        </w:tc>
      </w:tr>
      <w:tr w14:paraId="5F70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4835048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rcvpartyDepbnkId</w:t>
            </w:r>
          </w:p>
        </w:tc>
        <w:tc>
          <w:tcPr>
            <w:tcW w:w="1710" w:type="dxa"/>
            <w:tcBorders>
              <w:top w:val="single" w:color="auto" w:sz="4" w:space="0"/>
              <w:left w:val="nil"/>
              <w:bottom w:val="single" w:color="auto" w:sz="4" w:space="0"/>
              <w:right w:val="single" w:color="auto" w:sz="4" w:space="0"/>
            </w:tcBorders>
            <w:vAlign w:val="top"/>
          </w:tcPr>
          <w:p w14:paraId="3924CEE4">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收方开户行</w:t>
            </w:r>
          </w:p>
        </w:tc>
        <w:tc>
          <w:tcPr>
            <w:tcW w:w="1380" w:type="dxa"/>
            <w:tcBorders>
              <w:top w:val="single" w:color="auto" w:sz="4" w:space="0"/>
              <w:left w:val="nil"/>
              <w:bottom w:val="single" w:color="auto" w:sz="4" w:space="0"/>
              <w:right w:val="single" w:color="auto" w:sz="4" w:space="0"/>
            </w:tcBorders>
            <w:vAlign w:val="top"/>
          </w:tcPr>
          <w:p w14:paraId="7E8A541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varchar(80)</w:t>
            </w:r>
          </w:p>
        </w:tc>
        <w:tc>
          <w:tcPr>
            <w:tcW w:w="1150" w:type="dxa"/>
            <w:tcBorders>
              <w:top w:val="single" w:color="auto" w:sz="4" w:space="0"/>
              <w:left w:val="nil"/>
              <w:bottom w:val="single" w:color="auto" w:sz="4" w:space="0"/>
              <w:right w:val="single" w:color="auto" w:sz="4" w:space="0"/>
            </w:tcBorders>
            <w:vAlign w:val="top"/>
          </w:tcPr>
          <w:p w14:paraId="4C27BC1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否</w:t>
            </w:r>
          </w:p>
        </w:tc>
        <w:tc>
          <w:tcPr>
            <w:tcW w:w="2840" w:type="dxa"/>
            <w:vMerge w:val="restart"/>
            <w:tcBorders>
              <w:top w:val="nil"/>
              <w:left w:val="nil"/>
              <w:bottom w:val="single" w:color="auto" w:sz="4" w:space="0"/>
              <w:right w:val="single" w:color="auto" w:sz="4" w:space="0"/>
            </w:tcBorders>
            <w:vAlign w:val="top"/>
          </w:tcPr>
          <w:p w14:paraId="0B4E88FA">
            <w:pPr>
              <w:keepNext w:val="0"/>
              <w:keepLines w:val="0"/>
              <w:widowControl/>
              <w:suppressLineNumbers w:val="0"/>
              <w:spacing w:before="100" w:beforeAutospacing="1" w:afterAutospacing="0" w:line="360" w:lineRule="auto"/>
              <w:ind w:left="0" w:right="0" w:firstLine="0"/>
              <w:textAlignment w:val="top"/>
              <w:rPr>
                <w:rFonts w:hint="default" w:eastAsia="楷体_GB2312" w:cs="Times New Roman"/>
                <w:color w:val="auto"/>
                <w:kern w:val="2"/>
                <w:sz w:val="21"/>
                <w:szCs w:val="24"/>
                <w:highlight w:val="none"/>
              </w:rPr>
            </w:pPr>
          </w:p>
        </w:tc>
      </w:tr>
      <w:tr w14:paraId="210E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6D52AC7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rcvpartyBnkgId</w:t>
            </w:r>
          </w:p>
        </w:tc>
        <w:tc>
          <w:tcPr>
            <w:tcW w:w="1710" w:type="dxa"/>
            <w:tcBorders>
              <w:top w:val="single" w:color="auto" w:sz="4" w:space="0"/>
              <w:left w:val="nil"/>
              <w:bottom w:val="single" w:color="auto" w:sz="4" w:space="0"/>
              <w:right w:val="single" w:color="auto" w:sz="4" w:space="0"/>
            </w:tcBorders>
            <w:vAlign w:val="top"/>
          </w:tcPr>
          <w:p w14:paraId="23B6BA1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收方联行号</w:t>
            </w:r>
          </w:p>
        </w:tc>
        <w:tc>
          <w:tcPr>
            <w:tcW w:w="1380" w:type="dxa"/>
            <w:tcBorders>
              <w:top w:val="single" w:color="auto" w:sz="4" w:space="0"/>
              <w:left w:val="nil"/>
              <w:bottom w:val="single" w:color="auto" w:sz="4" w:space="0"/>
              <w:right w:val="single" w:color="auto" w:sz="4" w:space="0"/>
            </w:tcBorders>
            <w:vAlign w:val="top"/>
          </w:tcPr>
          <w:p w14:paraId="79081C9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varchar(40)</w:t>
            </w:r>
          </w:p>
        </w:tc>
        <w:tc>
          <w:tcPr>
            <w:tcW w:w="1150" w:type="dxa"/>
            <w:tcBorders>
              <w:top w:val="single" w:color="auto" w:sz="4" w:space="0"/>
              <w:left w:val="nil"/>
              <w:bottom w:val="single" w:color="auto" w:sz="4" w:space="0"/>
              <w:right w:val="single" w:color="auto" w:sz="4" w:space="0"/>
            </w:tcBorders>
            <w:vAlign w:val="top"/>
          </w:tcPr>
          <w:p w14:paraId="60FC664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否</w:t>
            </w:r>
          </w:p>
        </w:tc>
        <w:tc>
          <w:tcPr>
            <w:tcW w:w="2840" w:type="dxa"/>
            <w:vMerge w:val="continue"/>
            <w:tcBorders>
              <w:top w:val="nil"/>
              <w:left w:val="nil"/>
              <w:bottom w:val="single" w:color="auto" w:sz="4" w:space="0"/>
              <w:right w:val="single" w:color="auto" w:sz="4" w:space="0"/>
            </w:tcBorders>
            <w:vAlign w:val="top"/>
          </w:tcPr>
          <w:p w14:paraId="369FBB8F">
            <w:pPr>
              <w:keepNext w:val="0"/>
              <w:keepLines w:val="0"/>
              <w:widowControl/>
              <w:suppressLineNumbers w:val="0"/>
              <w:spacing w:before="0" w:beforeAutospacing="0" w:afterAutospacing="0" w:line="300" w:lineRule="auto"/>
              <w:ind w:left="0" w:right="0" w:firstLine="0"/>
              <w:rPr>
                <w:rFonts w:hint="default" w:cs="Times New Roman"/>
                <w:color w:val="auto"/>
                <w:kern w:val="2"/>
                <w:sz w:val="21"/>
                <w:szCs w:val="24"/>
                <w:highlight w:val="none"/>
              </w:rPr>
            </w:pPr>
          </w:p>
        </w:tc>
      </w:tr>
      <w:tr w14:paraId="2F51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5E42195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debitAmt</w:t>
            </w:r>
          </w:p>
        </w:tc>
        <w:tc>
          <w:tcPr>
            <w:tcW w:w="1710" w:type="dxa"/>
            <w:tcBorders>
              <w:top w:val="single" w:color="auto" w:sz="4" w:space="0"/>
              <w:left w:val="nil"/>
              <w:bottom w:val="single" w:color="auto" w:sz="4" w:space="0"/>
              <w:right w:val="single" w:color="auto" w:sz="4" w:space="0"/>
            </w:tcBorders>
            <w:vAlign w:val="top"/>
          </w:tcPr>
          <w:p w14:paraId="67838DF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付款金额</w:t>
            </w:r>
          </w:p>
        </w:tc>
        <w:tc>
          <w:tcPr>
            <w:tcW w:w="1380" w:type="dxa"/>
            <w:tcBorders>
              <w:top w:val="single" w:color="auto" w:sz="4" w:space="0"/>
              <w:left w:val="nil"/>
              <w:bottom w:val="single" w:color="auto" w:sz="4" w:space="0"/>
              <w:right w:val="single" w:color="auto" w:sz="4" w:space="0"/>
            </w:tcBorders>
            <w:vAlign w:val="top"/>
          </w:tcPr>
          <w:p w14:paraId="1F311D85">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decmial（15，2）</w:t>
            </w:r>
          </w:p>
        </w:tc>
        <w:tc>
          <w:tcPr>
            <w:tcW w:w="1150" w:type="dxa"/>
            <w:tcBorders>
              <w:top w:val="single" w:color="auto" w:sz="4" w:space="0"/>
              <w:left w:val="nil"/>
              <w:bottom w:val="single" w:color="auto" w:sz="4" w:space="0"/>
              <w:right w:val="single" w:color="auto" w:sz="4" w:space="0"/>
            </w:tcBorders>
            <w:vAlign w:val="top"/>
          </w:tcPr>
          <w:p w14:paraId="11D1E30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328A592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整数最长13位，2位小数</w:t>
            </w:r>
          </w:p>
        </w:tc>
      </w:tr>
      <w:tr w14:paraId="3516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67C4F6F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pscpt</w:t>
            </w:r>
          </w:p>
        </w:tc>
        <w:tc>
          <w:tcPr>
            <w:tcW w:w="1710" w:type="dxa"/>
            <w:tcBorders>
              <w:top w:val="single" w:color="auto" w:sz="4" w:space="0"/>
              <w:left w:val="nil"/>
              <w:bottom w:val="single" w:color="auto" w:sz="4" w:space="0"/>
              <w:right w:val="single" w:color="auto" w:sz="4" w:space="0"/>
            </w:tcBorders>
            <w:vAlign w:val="top"/>
          </w:tcPr>
          <w:p w14:paraId="6E63725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附言</w:t>
            </w:r>
          </w:p>
        </w:tc>
        <w:tc>
          <w:tcPr>
            <w:tcW w:w="1380" w:type="dxa"/>
            <w:tcBorders>
              <w:top w:val="single" w:color="auto" w:sz="4" w:space="0"/>
              <w:left w:val="nil"/>
              <w:bottom w:val="single" w:color="auto" w:sz="4" w:space="0"/>
              <w:right w:val="single" w:color="auto" w:sz="4" w:space="0"/>
            </w:tcBorders>
            <w:vAlign w:val="top"/>
          </w:tcPr>
          <w:p w14:paraId="36986089">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varchar(300)</w:t>
            </w:r>
          </w:p>
        </w:tc>
        <w:tc>
          <w:tcPr>
            <w:tcW w:w="1150" w:type="dxa"/>
            <w:tcBorders>
              <w:top w:val="single" w:color="auto" w:sz="4" w:space="0"/>
              <w:left w:val="nil"/>
              <w:bottom w:val="single" w:color="auto" w:sz="4" w:space="0"/>
              <w:right w:val="single" w:color="auto" w:sz="4" w:space="0"/>
            </w:tcBorders>
            <w:vAlign w:val="top"/>
          </w:tcPr>
          <w:p w14:paraId="6771A84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7A478B19">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银行附言，</w:t>
            </w:r>
            <w:r>
              <w:rPr>
                <w:rFonts w:hint="eastAsia" w:ascii="宋体" w:hAnsi="宋体" w:cs="Times New Roman"/>
                <w:color w:val="auto"/>
                <w:sz w:val="20"/>
                <w:highlight w:val="none"/>
                <w:lang w:bidi="ar"/>
              </w:rPr>
              <w:t>最大支持长度300（每汉字占3长度；每非汉字占1长度）</w:t>
            </w:r>
            <w:r>
              <w:rPr>
                <w:rFonts w:hint="eastAsia" w:cs="Times New Roman"/>
                <w:color w:val="auto"/>
                <w:sz w:val="20"/>
                <w:highlight w:val="none"/>
                <w:lang w:bidi="ar"/>
              </w:rPr>
              <w:t>，不同付方银行支持附言长度不同，详见附录5.8</w:t>
            </w:r>
          </w:p>
        </w:tc>
      </w:tr>
      <w:tr w14:paraId="21EC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29E811C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rmrk</w:t>
            </w:r>
          </w:p>
        </w:tc>
        <w:tc>
          <w:tcPr>
            <w:tcW w:w="1710" w:type="dxa"/>
            <w:tcBorders>
              <w:top w:val="single" w:color="auto" w:sz="4" w:space="0"/>
              <w:left w:val="nil"/>
              <w:bottom w:val="single" w:color="auto" w:sz="4" w:space="0"/>
              <w:right w:val="single" w:color="auto" w:sz="4" w:space="0"/>
            </w:tcBorders>
            <w:vAlign w:val="top"/>
          </w:tcPr>
          <w:p w14:paraId="11172AB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备注</w:t>
            </w:r>
          </w:p>
        </w:tc>
        <w:tc>
          <w:tcPr>
            <w:tcW w:w="1380" w:type="dxa"/>
            <w:tcBorders>
              <w:top w:val="single" w:color="auto" w:sz="4" w:space="0"/>
              <w:left w:val="nil"/>
              <w:bottom w:val="single" w:color="auto" w:sz="4" w:space="0"/>
              <w:right w:val="single" w:color="auto" w:sz="4" w:space="0"/>
            </w:tcBorders>
            <w:vAlign w:val="top"/>
          </w:tcPr>
          <w:p w14:paraId="7DB29E0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varchar(</w:t>
            </w:r>
            <w:r>
              <w:rPr>
                <w:rFonts w:hint="eastAsia" w:cs="Times New Roman"/>
                <w:color w:val="auto"/>
                <w:kern w:val="2"/>
                <w:sz w:val="20"/>
                <w:szCs w:val="24"/>
                <w:highlight w:val="none"/>
                <w:lang w:val="en-US" w:eastAsia="zh-CN" w:bidi="ar"/>
              </w:rPr>
              <w:t>120</w:t>
            </w:r>
            <w:r>
              <w:rPr>
                <w:rFonts w:hint="eastAsia" w:cs="Times New Roman"/>
                <w:color w:val="auto"/>
                <w:kern w:val="2"/>
                <w:sz w:val="20"/>
                <w:szCs w:val="24"/>
                <w:highlight w:val="none"/>
                <w:lang w:bidi="ar"/>
              </w:rPr>
              <w:t>)</w:t>
            </w:r>
          </w:p>
        </w:tc>
        <w:tc>
          <w:tcPr>
            <w:tcW w:w="1150" w:type="dxa"/>
            <w:tcBorders>
              <w:top w:val="single" w:color="auto" w:sz="4" w:space="0"/>
              <w:left w:val="nil"/>
              <w:bottom w:val="single" w:color="auto" w:sz="4" w:space="0"/>
              <w:right w:val="single" w:color="auto" w:sz="4" w:space="0"/>
            </w:tcBorders>
            <w:vAlign w:val="top"/>
          </w:tcPr>
          <w:p w14:paraId="3C81039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否</w:t>
            </w:r>
          </w:p>
        </w:tc>
        <w:tc>
          <w:tcPr>
            <w:tcW w:w="2840" w:type="dxa"/>
            <w:tcBorders>
              <w:top w:val="single" w:color="auto" w:sz="4" w:space="0"/>
              <w:left w:val="nil"/>
              <w:bottom w:val="single" w:color="auto" w:sz="4" w:space="0"/>
              <w:right w:val="single" w:color="auto" w:sz="4" w:space="0"/>
            </w:tcBorders>
            <w:vAlign w:val="top"/>
          </w:tcPr>
          <w:p w14:paraId="0DF9065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lang w:bidi="ar"/>
              </w:rPr>
            </w:pPr>
            <w:r>
              <w:rPr>
                <w:rFonts w:hint="eastAsia" w:cs="Times New Roman"/>
                <w:color w:val="auto"/>
                <w:kern w:val="2"/>
                <w:sz w:val="20"/>
                <w:szCs w:val="24"/>
                <w:highlight w:val="none"/>
                <w:lang w:bidi="ar"/>
              </w:rPr>
              <w:t>最大长度为40</w:t>
            </w:r>
          </w:p>
        </w:tc>
      </w:tr>
      <w:tr w14:paraId="3BBA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5C4DD22B">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val="en-US" w:eastAsia="zh-CN" w:bidi="ar"/>
              </w:rPr>
              <w:t>r</w:t>
            </w:r>
            <w:r>
              <w:rPr>
                <w:rFonts w:hint="eastAsia" w:cs="Times New Roman"/>
                <w:color w:val="auto"/>
                <w:kern w:val="2"/>
                <w:sz w:val="20"/>
                <w:szCs w:val="24"/>
                <w:highlight w:val="none"/>
                <w:lang w:bidi="ar"/>
              </w:rPr>
              <w:t>ow</w:t>
            </w:r>
          </w:p>
        </w:tc>
      </w:tr>
      <w:tr w14:paraId="10C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403F4B4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list</w:t>
            </w:r>
          </w:p>
        </w:tc>
      </w:tr>
      <w:tr w14:paraId="649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33C7D72A">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Response</w:t>
            </w:r>
          </w:p>
        </w:tc>
      </w:tr>
      <w:tr w14:paraId="4CD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5BA25F8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status</w:t>
            </w:r>
          </w:p>
        </w:tc>
        <w:tc>
          <w:tcPr>
            <w:tcW w:w="1710" w:type="dxa"/>
            <w:tcBorders>
              <w:top w:val="single" w:color="auto" w:sz="4" w:space="0"/>
              <w:left w:val="nil"/>
              <w:bottom w:val="single" w:color="auto" w:sz="4" w:space="0"/>
              <w:right w:val="single" w:color="auto" w:sz="4" w:space="0"/>
            </w:tcBorders>
            <w:vAlign w:val="top"/>
          </w:tcPr>
          <w:p w14:paraId="634D39C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交易状态</w:t>
            </w:r>
          </w:p>
        </w:tc>
        <w:tc>
          <w:tcPr>
            <w:tcW w:w="1380" w:type="dxa"/>
            <w:tcBorders>
              <w:top w:val="single" w:color="auto" w:sz="4" w:space="0"/>
              <w:left w:val="nil"/>
              <w:bottom w:val="single" w:color="auto" w:sz="4" w:space="0"/>
              <w:right w:val="single" w:color="auto" w:sz="4" w:space="0"/>
            </w:tcBorders>
            <w:vAlign w:val="top"/>
          </w:tcPr>
          <w:p w14:paraId="44EDF24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varchar(7)</w:t>
            </w:r>
          </w:p>
        </w:tc>
        <w:tc>
          <w:tcPr>
            <w:tcW w:w="1150" w:type="dxa"/>
            <w:tcBorders>
              <w:top w:val="single" w:color="auto" w:sz="4" w:space="0"/>
              <w:left w:val="nil"/>
              <w:bottom w:val="single" w:color="auto" w:sz="4" w:space="0"/>
              <w:right w:val="single" w:color="auto" w:sz="4" w:space="0"/>
            </w:tcBorders>
            <w:vAlign w:val="top"/>
          </w:tcPr>
          <w:p w14:paraId="7B954CC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1C1A97B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交易状态</w:t>
            </w:r>
          </w:p>
        </w:tc>
      </w:tr>
      <w:tr w14:paraId="3F22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59ACBE6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statusText</w:t>
            </w:r>
          </w:p>
        </w:tc>
        <w:tc>
          <w:tcPr>
            <w:tcW w:w="1710" w:type="dxa"/>
            <w:tcBorders>
              <w:top w:val="single" w:color="auto" w:sz="4" w:space="0"/>
              <w:left w:val="nil"/>
              <w:bottom w:val="single" w:color="auto" w:sz="4" w:space="0"/>
              <w:right w:val="single" w:color="auto" w:sz="4" w:space="0"/>
            </w:tcBorders>
            <w:vAlign w:val="top"/>
          </w:tcPr>
          <w:p w14:paraId="6F2E40D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交易状态信息</w:t>
            </w:r>
          </w:p>
        </w:tc>
        <w:tc>
          <w:tcPr>
            <w:tcW w:w="1380" w:type="dxa"/>
            <w:tcBorders>
              <w:top w:val="single" w:color="auto" w:sz="4" w:space="0"/>
              <w:left w:val="nil"/>
              <w:bottom w:val="single" w:color="auto" w:sz="4" w:space="0"/>
              <w:right w:val="single" w:color="auto" w:sz="4" w:space="0"/>
            </w:tcBorders>
            <w:vAlign w:val="top"/>
          </w:tcPr>
          <w:p w14:paraId="5710D489">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varchar(254)</w:t>
            </w:r>
          </w:p>
        </w:tc>
        <w:tc>
          <w:tcPr>
            <w:tcW w:w="1150" w:type="dxa"/>
            <w:tcBorders>
              <w:top w:val="single" w:color="auto" w:sz="4" w:space="0"/>
              <w:left w:val="nil"/>
              <w:bottom w:val="single" w:color="auto" w:sz="4" w:space="0"/>
              <w:right w:val="single" w:color="auto" w:sz="4" w:space="0"/>
            </w:tcBorders>
            <w:vAlign w:val="top"/>
          </w:tcPr>
          <w:p w14:paraId="0C9D6A2E">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44837A8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交易状态结果描述</w:t>
            </w:r>
          </w:p>
        </w:tc>
      </w:tr>
      <w:tr w14:paraId="2FAD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56D246E9">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externalBatNum</w:t>
            </w:r>
          </w:p>
        </w:tc>
        <w:tc>
          <w:tcPr>
            <w:tcW w:w="1710" w:type="dxa"/>
            <w:tcBorders>
              <w:top w:val="single" w:color="auto" w:sz="4" w:space="0"/>
              <w:left w:val="nil"/>
              <w:bottom w:val="single" w:color="auto" w:sz="4" w:space="0"/>
              <w:right w:val="single" w:color="auto" w:sz="4" w:space="0"/>
            </w:tcBorders>
            <w:vAlign w:val="top"/>
          </w:tcPr>
          <w:p w14:paraId="54E0D21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外部请求批次号</w:t>
            </w:r>
          </w:p>
        </w:tc>
        <w:tc>
          <w:tcPr>
            <w:tcW w:w="1380" w:type="dxa"/>
            <w:tcBorders>
              <w:top w:val="single" w:color="auto" w:sz="4" w:space="0"/>
              <w:left w:val="nil"/>
              <w:bottom w:val="single" w:color="auto" w:sz="4" w:space="0"/>
              <w:right w:val="single" w:color="auto" w:sz="4" w:space="0"/>
            </w:tcBorders>
            <w:vAlign w:val="top"/>
          </w:tcPr>
          <w:p w14:paraId="1CA2E90A">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varchar(30)</w:t>
            </w:r>
          </w:p>
        </w:tc>
        <w:tc>
          <w:tcPr>
            <w:tcW w:w="1150" w:type="dxa"/>
            <w:tcBorders>
              <w:top w:val="single" w:color="auto" w:sz="4" w:space="0"/>
              <w:left w:val="nil"/>
              <w:bottom w:val="single" w:color="auto" w:sz="4" w:space="0"/>
              <w:right w:val="single" w:color="auto" w:sz="4" w:space="0"/>
            </w:tcBorders>
            <w:vAlign w:val="top"/>
          </w:tcPr>
          <w:p w14:paraId="7AE33E7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6793E8F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外部请求批次号</w:t>
            </w:r>
          </w:p>
        </w:tc>
      </w:tr>
      <w:tr w14:paraId="0ED8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5" w:type="dxa"/>
            <w:tcBorders>
              <w:top w:val="single" w:color="auto" w:sz="4" w:space="0"/>
              <w:left w:val="single" w:color="auto" w:sz="4" w:space="0"/>
              <w:bottom w:val="single" w:color="auto" w:sz="4" w:space="0"/>
              <w:right w:val="single" w:color="auto" w:sz="4" w:space="0"/>
            </w:tcBorders>
            <w:vAlign w:val="top"/>
          </w:tcPr>
          <w:p w14:paraId="649A208E">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dealMode</w:t>
            </w:r>
          </w:p>
        </w:tc>
        <w:tc>
          <w:tcPr>
            <w:tcW w:w="1710" w:type="dxa"/>
            <w:tcBorders>
              <w:top w:val="single" w:color="auto" w:sz="4" w:space="0"/>
              <w:left w:val="nil"/>
              <w:bottom w:val="single" w:color="auto" w:sz="4" w:space="0"/>
              <w:right w:val="single" w:color="auto" w:sz="4" w:space="0"/>
            </w:tcBorders>
            <w:vAlign w:val="top"/>
          </w:tcPr>
          <w:p w14:paraId="0EA1A8E9">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处理模式</w:t>
            </w:r>
          </w:p>
        </w:tc>
        <w:tc>
          <w:tcPr>
            <w:tcW w:w="1380" w:type="dxa"/>
            <w:tcBorders>
              <w:top w:val="single" w:color="auto" w:sz="4" w:space="0"/>
              <w:left w:val="nil"/>
              <w:bottom w:val="single" w:color="auto" w:sz="4" w:space="0"/>
              <w:right w:val="single" w:color="auto" w:sz="4" w:space="0"/>
            </w:tcBorders>
            <w:vAlign w:val="top"/>
          </w:tcPr>
          <w:p w14:paraId="3C59BC48">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char(1)</w:t>
            </w:r>
          </w:p>
        </w:tc>
        <w:tc>
          <w:tcPr>
            <w:tcW w:w="1150" w:type="dxa"/>
            <w:tcBorders>
              <w:top w:val="single" w:color="auto" w:sz="4" w:space="0"/>
              <w:left w:val="nil"/>
              <w:bottom w:val="single" w:color="auto" w:sz="4" w:space="0"/>
              <w:right w:val="single" w:color="auto" w:sz="4" w:space="0"/>
            </w:tcBorders>
            <w:vAlign w:val="top"/>
          </w:tcPr>
          <w:p w14:paraId="01CCAFAE">
            <w:pPr>
              <w:keepNext w:val="0"/>
              <w:keepLines w:val="0"/>
              <w:widowControl/>
              <w:suppressLineNumbers w:val="0"/>
              <w:spacing w:before="0" w:beforeAutospacing="0" w:after="120" w:afterAutospacing="0" w:line="360" w:lineRule="auto"/>
              <w:ind w:left="0" w:right="0"/>
              <w:rPr>
                <w:rFonts w:hint="default" w:cs="Times New Roman"/>
                <w:color w:val="auto"/>
                <w:kern w:val="2"/>
                <w:sz w:val="20"/>
                <w:szCs w:val="24"/>
                <w:highlight w:val="none"/>
                <w:lang w:bidi="ar"/>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190795FB">
            <w:pPr>
              <w:keepNext w:val="0"/>
              <w:keepLines w:val="0"/>
              <w:widowControl/>
              <w:suppressLineNumbers w:val="0"/>
              <w:spacing w:before="0" w:beforeAutospacing="0" w:afterAutospacing="0" w:line="300" w:lineRule="auto"/>
              <w:ind w:left="0" w:right="0"/>
              <w:rPr>
                <w:rFonts w:hint="eastAsia" w:ascii="宋体" w:hAnsi="宋体" w:cs="Times New Roman"/>
                <w:color w:val="auto"/>
                <w:sz w:val="20"/>
                <w:szCs w:val="24"/>
                <w:highlight w:val="none"/>
                <w:lang w:bidi="ar"/>
              </w:rPr>
            </w:pPr>
            <w:r>
              <w:rPr>
                <w:rFonts w:hint="eastAsia" w:ascii="宋体" w:hAnsi="宋体" w:cs="Times New Roman"/>
                <w:color w:val="auto"/>
                <w:sz w:val="20"/>
                <w:szCs w:val="24"/>
                <w:highlight w:val="none"/>
                <w:lang w:bidi="ar"/>
              </w:rPr>
              <w:t>1.审批处理</w:t>
            </w:r>
          </w:p>
          <w:p w14:paraId="117FBA22">
            <w:pPr>
              <w:keepNext w:val="0"/>
              <w:keepLines w:val="0"/>
              <w:widowControl/>
              <w:suppressLineNumbers w:val="0"/>
              <w:spacing w:before="0" w:beforeAutospacing="0" w:afterAutospacing="0" w:line="300" w:lineRule="auto"/>
              <w:ind w:left="0" w:right="0"/>
              <w:rPr>
                <w:rFonts w:hint="eastAsia" w:ascii="宋体" w:hAnsi="宋体" w:cs="Times New Roman"/>
                <w:color w:val="auto"/>
                <w:sz w:val="20"/>
                <w:szCs w:val="24"/>
                <w:highlight w:val="none"/>
                <w:lang w:bidi="ar"/>
              </w:rPr>
            </w:pPr>
            <w:r>
              <w:rPr>
                <w:rFonts w:hint="eastAsia" w:ascii="宋体" w:hAnsi="宋体" w:cs="Times New Roman"/>
                <w:color w:val="auto"/>
                <w:sz w:val="20"/>
                <w:szCs w:val="24"/>
                <w:highlight w:val="none"/>
                <w:lang w:bidi="ar"/>
              </w:rPr>
              <w:t>2.直接出账</w:t>
            </w:r>
          </w:p>
          <w:p w14:paraId="45EE9D87">
            <w:pPr>
              <w:keepNext w:val="0"/>
              <w:keepLines w:val="0"/>
              <w:widowControl/>
              <w:suppressLineNumbers w:val="0"/>
              <w:spacing w:before="0" w:beforeAutospacing="0" w:afterAutospacing="0" w:line="300" w:lineRule="auto"/>
              <w:ind w:left="0" w:right="0"/>
              <w:rPr>
                <w:rFonts w:hint="eastAsia" w:ascii="宋体" w:hAnsi="宋体" w:cs="Times New Roman"/>
                <w:color w:val="auto"/>
                <w:sz w:val="20"/>
                <w:szCs w:val="24"/>
                <w:highlight w:val="none"/>
                <w:lang w:bidi="ar"/>
              </w:rPr>
            </w:pPr>
            <w:r>
              <w:rPr>
                <w:rFonts w:hint="eastAsia" w:ascii="宋体" w:hAnsi="宋体" w:cs="Times New Roman"/>
                <w:color w:val="auto"/>
                <w:sz w:val="20"/>
                <w:szCs w:val="24"/>
                <w:highlight w:val="none"/>
                <w:lang w:bidi="ar"/>
              </w:rPr>
              <w:t>3.经办处理</w:t>
            </w:r>
          </w:p>
        </w:tc>
      </w:tr>
      <w:tr w14:paraId="1ADE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7F17267B">
            <w:pPr>
              <w:keepNext w:val="0"/>
              <w:keepLines w:val="0"/>
              <w:widowControl/>
              <w:suppressLineNumbers w:val="0"/>
              <w:spacing w:before="0" w:beforeAutospacing="0" w:after="120" w:afterAutospacing="0" w:line="360" w:lineRule="auto"/>
              <w:ind w:left="0" w:right="0"/>
              <w:rPr>
                <w:rFonts w:hint="eastAsia" w:cs="Times New Roman"/>
                <w:strike/>
                <w:color w:val="auto"/>
                <w:kern w:val="2"/>
                <w:sz w:val="20"/>
                <w:szCs w:val="24"/>
                <w:highlight w:val="none"/>
              </w:rPr>
            </w:pPr>
            <w:r>
              <w:rPr>
                <w:rFonts w:hint="eastAsia" w:cs="Times New Roman"/>
                <w:color w:val="auto"/>
                <w:kern w:val="2"/>
                <w:sz w:val="20"/>
                <w:szCs w:val="24"/>
                <w:highlight w:val="none"/>
                <w:lang w:bidi="ar"/>
              </w:rPr>
              <w:t>failReason</w:t>
            </w:r>
          </w:p>
        </w:tc>
        <w:tc>
          <w:tcPr>
            <w:tcW w:w="1710" w:type="dxa"/>
            <w:tcBorders>
              <w:top w:val="single" w:color="auto" w:sz="4" w:space="0"/>
              <w:left w:val="nil"/>
              <w:bottom w:val="single" w:color="auto" w:sz="4" w:space="0"/>
              <w:right w:val="single" w:color="auto" w:sz="4" w:space="0"/>
            </w:tcBorders>
            <w:vAlign w:val="top"/>
          </w:tcPr>
          <w:p w14:paraId="6CFC99DA">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错误信息展示</w:t>
            </w:r>
          </w:p>
        </w:tc>
        <w:tc>
          <w:tcPr>
            <w:tcW w:w="1380" w:type="dxa"/>
            <w:tcBorders>
              <w:top w:val="single" w:color="auto" w:sz="4" w:space="0"/>
              <w:left w:val="nil"/>
              <w:bottom w:val="single" w:color="auto" w:sz="4" w:space="0"/>
              <w:right w:val="single" w:color="auto" w:sz="4" w:space="0"/>
            </w:tcBorders>
            <w:vAlign w:val="top"/>
          </w:tcPr>
          <w:p w14:paraId="223D368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varchar(254)</w:t>
            </w:r>
          </w:p>
        </w:tc>
        <w:tc>
          <w:tcPr>
            <w:tcW w:w="1150" w:type="dxa"/>
            <w:tcBorders>
              <w:top w:val="single" w:color="auto" w:sz="4" w:space="0"/>
              <w:left w:val="nil"/>
              <w:bottom w:val="single" w:color="auto" w:sz="4" w:space="0"/>
              <w:right w:val="single" w:color="auto" w:sz="4" w:space="0"/>
            </w:tcBorders>
            <w:vAlign w:val="top"/>
          </w:tcPr>
          <w:p w14:paraId="756E928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否</w:t>
            </w:r>
          </w:p>
        </w:tc>
        <w:tc>
          <w:tcPr>
            <w:tcW w:w="2840" w:type="dxa"/>
            <w:tcBorders>
              <w:top w:val="single" w:color="auto" w:sz="4" w:space="0"/>
              <w:left w:val="nil"/>
              <w:bottom w:val="single" w:color="auto" w:sz="4" w:space="0"/>
              <w:right w:val="single" w:color="auto" w:sz="4" w:space="0"/>
            </w:tcBorders>
            <w:vAlign w:val="top"/>
          </w:tcPr>
          <w:p w14:paraId="05C8432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校验失败时，失败原因展示。</w:t>
            </w:r>
          </w:p>
        </w:tc>
      </w:tr>
      <w:tr w14:paraId="6943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60223F60">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list（校验</w:t>
            </w:r>
            <w:r>
              <w:rPr>
                <w:rFonts w:hint="eastAsia" w:cs="Times New Roman"/>
                <w:color w:val="auto"/>
                <w:kern w:val="2"/>
                <w:sz w:val="20"/>
                <w:szCs w:val="24"/>
                <w:highlight w:val="none"/>
                <w:lang w:val="en-US" w:eastAsia="zh-CN" w:bidi="ar"/>
              </w:rPr>
              <w:t>结果</w:t>
            </w:r>
            <w:r>
              <w:rPr>
                <w:rFonts w:hint="eastAsia" w:cs="Times New Roman"/>
                <w:color w:val="auto"/>
                <w:kern w:val="2"/>
                <w:sz w:val="20"/>
                <w:szCs w:val="24"/>
                <w:highlight w:val="none"/>
                <w:lang w:bidi="ar"/>
              </w:rPr>
              <w:t>明细）</w:t>
            </w:r>
          </w:p>
        </w:tc>
      </w:tr>
      <w:tr w14:paraId="2BDC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6376826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val="en-US" w:eastAsia="zh-CN" w:bidi="ar"/>
              </w:rPr>
              <w:t>r</w:t>
            </w:r>
            <w:r>
              <w:rPr>
                <w:rFonts w:hint="eastAsia" w:cs="Times New Roman"/>
                <w:color w:val="auto"/>
                <w:kern w:val="2"/>
                <w:sz w:val="20"/>
                <w:szCs w:val="24"/>
                <w:highlight w:val="none"/>
                <w:lang w:bidi="ar"/>
              </w:rPr>
              <w:t>ow</w:t>
            </w:r>
          </w:p>
        </w:tc>
      </w:tr>
      <w:tr w14:paraId="38B3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5" w:type="dxa"/>
            <w:tcBorders>
              <w:top w:val="single" w:color="auto" w:sz="4" w:space="0"/>
              <w:left w:val="single" w:color="auto" w:sz="4" w:space="0"/>
              <w:bottom w:val="single" w:color="auto" w:sz="4" w:space="0"/>
              <w:right w:val="single" w:color="auto" w:sz="4" w:space="0"/>
            </w:tcBorders>
            <w:vAlign w:val="top"/>
          </w:tcPr>
          <w:p w14:paraId="3C438755">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externalNum</w:t>
            </w:r>
          </w:p>
        </w:tc>
        <w:tc>
          <w:tcPr>
            <w:tcW w:w="1710" w:type="dxa"/>
            <w:tcBorders>
              <w:top w:val="single" w:color="auto" w:sz="4" w:space="0"/>
              <w:left w:val="nil"/>
              <w:bottom w:val="single" w:color="auto" w:sz="4" w:space="0"/>
              <w:right w:val="single" w:color="auto" w:sz="4" w:space="0"/>
            </w:tcBorders>
            <w:vAlign w:val="top"/>
          </w:tcPr>
          <w:p w14:paraId="0F0D44AF">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明细流水号</w:t>
            </w:r>
          </w:p>
        </w:tc>
        <w:tc>
          <w:tcPr>
            <w:tcW w:w="1380" w:type="dxa"/>
            <w:tcBorders>
              <w:top w:val="single" w:color="auto" w:sz="4" w:space="0"/>
              <w:left w:val="nil"/>
              <w:bottom w:val="single" w:color="auto" w:sz="4" w:space="0"/>
              <w:right w:val="single" w:color="auto" w:sz="4" w:space="0"/>
            </w:tcBorders>
            <w:vAlign w:val="top"/>
          </w:tcPr>
          <w:p w14:paraId="1A23FBC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varchar(50)</w:t>
            </w:r>
          </w:p>
        </w:tc>
        <w:tc>
          <w:tcPr>
            <w:tcW w:w="1150" w:type="dxa"/>
            <w:tcBorders>
              <w:top w:val="single" w:color="auto" w:sz="4" w:space="0"/>
              <w:left w:val="nil"/>
              <w:bottom w:val="single" w:color="auto" w:sz="4" w:space="0"/>
              <w:right w:val="single" w:color="auto" w:sz="4" w:space="0"/>
            </w:tcBorders>
            <w:vAlign w:val="top"/>
          </w:tcPr>
          <w:p w14:paraId="59C8F59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2FA8EA7C">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最大长度为50</w:t>
            </w:r>
          </w:p>
        </w:tc>
      </w:tr>
      <w:tr w14:paraId="0816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Borders>
              <w:top w:val="single" w:color="auto" w:sz="4" w:space="0"/>
              <w:left w:val="single" w:color="auto" w:sz="4" w:space="0"/>
              <w:bottom w:val="single" w:color="auto" w:sz="4" w:space="0"/>
              <w:right w:val="single" w:color="auto" w:sz="4" w:space="0"/>
            </w:tcBorders>
            <w:vAlign w:val="top"/>
          </w:tcPr>
          <w:p w14:paraId="51BCEC17">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rowStat</w:t>
            </w:r>
          </w:p>
          <w:p w14:paraId="29C99AE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p>
        </w:tc>
        <w:tc>
          <w:tcPr>
            <w:tcW w:w="1710" w:type="dxa"/>
            <w:tcBorders>
              <w:top w:val="single" w:color="auto" w:sz="4" w:space="0"/>
              <w:left w:val="nil"/>
              <w:bottom w:val="single" w:color="auto" w:sz="4" w:space="0"/>
              <w:right w:val="single" w:color="auto" w:sz="4" w:space="0"/>
            </w:tcBorders>
            <w:vAlign w:val="top"/>
          </w:tcPr>
          <w:p w14:paraId="4386666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校验状态</w:t>
            </w:r>
          </w:p>
        </w:tc>
        <w:tc>
          <w:tcPr>
            <w:tcW w:w="1380" w:type="dxa"/>
            <w:tcBorders>
              <w:top w:val="single" w:color="auto" w:sz="4" w:space="0"/>
              <w:left w:val="nil"/>
              <w:bottom w:val="single" w:color="auto" w:sz="4" w:space="0"/>
              <w:right w:val="single" w:color="auto" w:sz="4" w:space="0"/>
            </w:tcBorders>
            <w:vAlign w:val="top"/>
          </w:tcPr>
          <w:p w14:paraId="33C8CDF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varchar(7)</w:t>
            </w:r>
          </w:p>
        </w:tc>
        <w:tc>
          <w:tcPr>
            <w:tcW w:w="1150" w:type="dxa"/>
            <w:tcBorders>
              <w:top w:val="single" w:color="auto" w:sz="4" w:space="0"/>
              <w:left w:val="nil"/>
              <w:bottom w:val="single" w:color="auto" w:sz="4" w:space="0"/>
              <w:right w:val="single" w:color="auto" w:sz="4" w:space="0"/>
            </w:tcBorders>
            <w:vAlign w:val="top"/>
          </w:tcPr>
          <w:p w14:paraId="77217B05">
            <w:pPr>
              <w:pStyle w:val="58"/>
              <w:keepNext w:val="0"/>
              <w:keepLines w:val="0"/>
              <w:suppressLineNumbers w:val="0"/>
              <w:spacing w:after="120" w:afterAutospacing="0" w:line="360" w:lineRule="auto"/>
              <w:ind w:left="0" w:right="0"/>
              <w:rPr>
                <w:rFonts w:hint="eastAsia" w:cs="Times New Roman"/>
                <w:color w:val="auto"/>
                <w:kern w:val="2"/>
                <w:szCs w:val="24"/>
                <w:highlight w:val="none"/>
              </w:rPr>
            </w:pPr>
            <w:r>
              <w:rPr>
                <w:rFonts w:hint="eastAsia" w:cs="宋体"/>
                <w:color w:val="auto"/>
                <w:sz w:val="20"/>
                <w:highlight w:val="none"/>
                <w:lang w:bidi="ar"/>
              </w:rPr>
              <w:t>是</w:t>
            </w:r>
          </w:p>
        </w:tc>
        <w:tc>
          <w:tcPr>
            <w:tcW w:w="2840" w:type="dxa"/>
            <w:tcBorders>
              <w:top w:val="single" w:color="auto" w:sz="4" w:space="0"/>
              <w:left w:val="nil"/>
              <w:bottom w:val="single" w:color="auto" w:sz="4" w:space="0"/>
              <w:right w:val="single" w:color="auto" w:sz="4" w:space="0"/>
            </w:tcBorders>
            <w:vAlign w:val="top"/>
          </w:tcPr>
          <w:p w14:paraId="6D12D970">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校验状态返回码</w:t>
            </w:r>
          </w:p>
          <w:p w14:paraId="7D107542">
            <w:pPr>
              <w:pStyle w:val="58"/>
              <w:keepNext w:val="0"/>
              <w:keepLines w:val="0"/>
              <w:suppressLineNumbers w:val="0"/>
              <w:spacing w:after="120" w:afterAutospacing="0" w:line="360" w:lineRule="auto"/>
              <w:ind w:left="0" w:right="0"/>
              <w:rPr>
                <w:rFonts w:hint="eastAsia" w:cs="Times New Roman"/>
                <w:color w:val="auto"/>
                <w:kern w:val="2"/>
                <w:szCs w:val="24"/>
                <w:highlight w:val="none"/>
              </w:rPr>
            </w:pPr>
            <w:r>
              <w:rPr>
                <w:rFonts w:hint="eastAsia" w:ascii="宋体" w:hAnsi="宋体" w:cs="宋体"/>
                <w:color w:val="auto"/>
                <w:kern w:val="0"/>
                <w:sz w:val="20"/>
                <w:highlight w:val="none"/>
                <w:lang w:val="en-US" w:eastAsia="zh-CN" w:bidi="ar"/>
              </w:rPr>
              <w:t>AAAAAAA - 校验成功</w:t>
            </w:r>
          </w:p>
        </w:tc>
      </w:tr>
      <w:tr w14:paraId="6040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5" w:type="dxa"/>
            <w:tcBorders>
              <w:top w:val="single" w:color="auto" w:sz="4" w:space="0"/>
              <w:left w:val="single" w:color="auto" w:sz="4" w:space="0"/>
              <w:bottom w:val="single" w:color="auto" w:sz="4" w:space="0"/>
              <w:right w:val="single" w:color="auto" w:sz="4" w:space="0"/>
            </w:tcBorders>
            <w:vAlign w:val="top"/>
          </w:tcPr>
          <w:p w14:paraId="5CB9017D">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rowStatMsg</w:t>
            </w:r>
          </w:p>
          <w:p w14:paraId="65E090C3">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p>
        </w:tc>
        <w:tc>
          <w:tcPr>
            <w:tcW w:w="1710" w:type="dxa"/>
            <w:tcBorders>
              <w:top w:val="single" w:color="auto" w:sz="4" w:space="0"/>
              <w:left w:val="nil"/>
              <w:bottom w:val="single" w:color="auto" w:sz="4" w:space="0"/>
              <w:right w:val="single" w:color="auto" w:sz="4" w:space="0"/>
            </w:tcBorders>
            <w:vAlign w:val="top"/>
          </w:tcPr>
          <w:p w14:paraId="6A79A1E8">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校验状态信息</w:t>
            </w:r>
          </w:p>
        </w:tc>
        <w:tc>
          <w:tcPr>
            <w:tcW w:w="1380" w:type="dxa"/>
            <w:tcBorders>
              <w:top w:val="single" w:color="auto" w:sz="4" w:space="0"/>
              <w:left w:val="nil"/>
              <w:bottom w:val="single" w:color="auto" w:sz="4" w:space="0"/>
              <w:right w:val="single" w:color="auto" w:sz="4" w:space="0"/>
            </w:tcBorders>
            <w:vAlign w:val="top"/>
          </w:tcPr>
          <w:p w14:paraId="04FB5272">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varchar（50）</w:t>
            </w:r>
          </w:p>
        </w:tc>
        <w:tc>
          <w:tcPr>
            <w:tcW w:w="1150" w:type="dxa"/>
            <w:tcBorders>
              <w:top w:val="single" w:color="auto" w:sz="4" w:space="0"/>
              <w:left w:val="nil"/>
              <w:bottom w:val="single" w:color="auto" w:sz="4" w:space="0"/>
              <w:right w:val="single" w:color="auto" w:sz="4" w:space="0"/>
            </w:tcBorders>
            <w:vAlign w:val="top"/>
          </w:tcPr>
          <w:p w14:paraId="775D88EB">
            <w:pPr>
              <w:pStyle w:val="58"/>
              <w:keepNext w:val="0"/>
              <w:keepLines w:val="0"/>
              <w:suppressLineNumbers w:val="0"/>
              <w:spacing w:after="120" w:afterAutospacing="0" w:line="360" w:lineRule="auto"/>
              <w:ind w:left="0" w:right="0"/>
              <w:rPr>
                <w:rFonts w:hint="eastAsia" w:cs="Times New Roman"/>
                <w:color w:val="auto"/>
                <w:kern w:val="2"/>
                <w:szCs w:val="24"/>
                <w:highlight w:val="none"/>
              </w:rPr>
            </w:pPr>
            <w:r>
              <w:rPr>
                <w:rFonts w:hint="eastAsia" w:cs="宋体"/>
                <w:color w:val="auto"/>
                <w:sz w:val="20"/>
                <w:highlight w:val="none"/>
                <w:lang w:val="en-US" w:eastAsia="zh-CN"/>
              </w:rPr>
              <w:t>否</w:t>
            </w:r>
          </w:p>
        </w:tc>
        <w:tc>
          <w:tcPr>
            <w:tcW w:w="2840" w:type="dxa"/>
            <w:tcBorders>
              <w:top w:val="single" w:color="auto" w:sz="4" w:space="0"/>
              <w:left w:val="nil"/>
              <w:bottom w:val="single" w:color="auto" w:sz="4" w:space="0"/>
              <w:right w:val="single" w:color="auto" w:sz="4" w:space="0"/>
            </w:tcBorders>
            <w:vAlign w:val="top"/>
          </w:tcPr>
          <w:p w14:paraId="15BB7E52">
            <w:pPr>
              <w:pStyle w:val="58"/>
              <w:keepNext w:val="0"/>
              <w:keepLines w:val="0"/>
              <w:suppressLineNumbers w:val="0"/>
              <w:spacing w:after="120" w:afterAutospacing="0" w:line="360" w:lineRule="auto"/>
              <w:ind w:left="0" w:right="0"/>
              <w:rPr>
                <w:rFonts w:hint="eastAsia" w:cs="Times New Roman"/>
                <w:color w:val="auto"/>
                <w:kern w:val="2"/>
                <w:szCs w:val="24"/>
                <w:highlight w:val="none"/>
              </w:rPr>
            </w:pPr>
            <w:r>
              <w:rPr>
                <w:rFonts w:hint="eastAsia" w:cs="宋体"/>
                <w:color w:val="auto"/>
                <w:sz w:val="20"/>
                <w:highlight w:val="none"/>
                <w:lang w:val="en-US" w:eastAsia="zh-CN" w:bidi="ar"/>
              </w:rPr>
              <w:t>校验状态结果描述</w:t>
            </w:r>
          </w:p>
        </w:tc>
      </w:tr>
      <w:tr w14:paraId="2CF7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7D7D7"/>
            <w:vAlign w:val="top"/>
          </w:tcPr>
          <w:p w14:paraId="31A8BBC6">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val="en-US" w:eastAsia="zh-CN" w:bidi="ar"/>
              </w:rPr>
              <w:t>r</w:t>
            </w:r>
            <w:r>
              <w:rPr>
                <w:rFonts w:hint="eastAsia" w:cs="Times New Roman"/>
                <w:color w:val="auto"/>
                <w:kern w:val="2"/>
                <w:sz w:val="20"/>
                <w:szCs w:val="24"/>
                <w:highlight w:val="none"/>
                <w:lang w:bidi="ar"/>
              </w:rPr>
              <w:t>ow</w:t>
            </w:r>
          </w:p>
        </w:tc>
      </w:tr>
      <w:tr w14:paraId="08A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gridSpan w:val="5"/>
            <w:tcBorders>
              <w:top w:val="single" w:color="auto" w:sz="4" w:space="0"/>
              <w:left w:val="single" w:color="auto" w:sz="4" w:space="0"/>
              <w:bottom w:val="single" w:color="auto" w:sz="4" w:space="0"/>
              <w:right w:val="single" w:color="auto" w:sz="4" w:space="0"/>
            </w:tcBorders>
            <w:shd w:val="clear" w:color="auto" w:fill="D6E3BC"/>
            <w:vAlign w:val="top"/>
          </w:tcPr>
          <w:p w14:paraId="2C262861">
            <w:pPr>
              <w:keepNext w:val="0"/>
              <w:keepLines w:val="0"/>
              <w:widowControl/>
              <w:suppressLineNumbers w:val="0"/>
              <w:spacing w:before="0" w:beforeAutospacing="0" w:after="120" w:afterAutospacing="0" w:line="360" w:lineRule="auto"/>
              <w:ind w:left="0" w:right="0"/>
              <w:rPr>
                <w:rFonts w:hint="eastAsia" w:cs="Times New Roman"/>
                <w:color w:val="auto"/>
                <w:kern w:val="2"/>
                <w:sz w:val="20"/>
                <w:szCs w:val="24"/>
                <w:highlight w:val="none"/>
              </w:rPr>
            </w:pPr>
            <w:r>
              <w:rPr>
                <w:rFonts w:hint="eastAsia" w:cs="Times New Roman"/>
                <w:color w:val="auto"/>
                <w:kern w:val="2"/>
                <w:sz w:val="20"/>
                <w:szCs w:val="24"/>
                <w:highlight w:val="none"/>
                <w:lang w:bidi="ar"/>
              </w:rPr>
              <w:t>list</w:t>
            </w:r>
          </w:p>
        </w:tc>
      </w:tr>
    </w:tbl>
    <w:p w14:paraId="28545E7A">
      <w:pPr>
        <w:pStyle w:val="2"/>
        <w:ind w:firstLine="0" w:firstLineChars="0"/>
        <w:rPr>
          <w:rFonts w:hint="default" w:cs="宋体"/>
          <w:b/>
          <w:color w:val="auto"/>
          <w:sz w:val="24"/>
          <w:szCs w:val="24"/>
          <w:highlight w:val="none"/>
          <w:lang w:val="en-US" w:eastAsia="zh-CN" w:bidi="ar"/>
        </w:rPr>
      </w:pPr>
    </w:p>
    <w:p w14:paraId="77B49B34">
      <w:pPr>
        <w:pStyle w:val="7"/>
        <w:ind w:firstLine="420"/>
        <w:rPr>
          <w:color w:val="auto"/>
          <w:highlight w:val="none"/>
        </w:rPr>
      </w:pPr>
    </w:p>
    <w:p w14:paraId="6468C24E">
      <w:pPr>
        <w:pStyle w:val="6"/>
        <w:rPr>
          <w:rFonts w:hint="eastAsia" w:ascii="Arial" w:hAnsi="Arial" w:eastAsia="楷体_GB2312"/>
          <w:b/>
          <w:bCs/>
          <w:color w:val="auto"/>
          <w:spacing w:val="5"/>
          <w:kern w:val="20"/>
          <w:sz w:val="28"/>
          <w:szCs w:val="28"/>
          <w:highlight w:val="none"/>
          <w:lang w:val="en-US" w:eastAsia="zh-CN"/>
        </w:rPr>
      </w:pPr>
      <w:bookmarkStart w:id="1094" w:name="_Toc12529"/>
      <w:bookmarkStart w:id="1095" w:name="_Toc5409"/>
      <w:bookmarkStart w:id="1096" w:name="_Toc9398"/>
      <w:bookmarkStart w:id="1097" w:name="_Toc4104"/>
      <w:bookmarkStart w:id="1098" w:name="_Toc9516"/>
      <w:bookmarkStart w:id="1099" w:name="_Toc14219"/>
      <w:bookmarkStart w:id="1100" w:name="_Toc18004"/>
      <w:bookmarkStart w:id="1101" w:name="_Toc25461"/>
      <w:bookmarkStart w:id="1102" w:name="_Toc24023"/>
      <w:bookmarkStart w:id="1103" w:name="_Toc11396"/>
      <w:bookmarkStart w:id="1104" w:name="_Toc18575"/>
      <w:r>
        <w:rPr>
          <w:rFonts w:hint="eastAsia"/>
          <w:b/>
          <w:bCs/>
          <w:color w:val="auto"/>
          <w:spacing w:val="5"/>
          <w:kern w:val="20"/>
          <w:sz w:val="28"/>
          <w:szCs w:val="28"/>
          <w:highlight w:val="none"/>
          <w:lang w:val="en-US" w:eastAsia="zh-CN"/>
        </w:rPr>
        <w:t>请求报文</w:t>
      </w:r>
      <w:bookmarkEnd w:id="1094"/>
      <w:bookmarkEnd w:id="1095"/>
      <w:bookmarkEnd w:id="1096"/>
      <w:bookmarkEnd w:id="1097"/>
      <w:bookmarkEnd w:id="1098"/>
      <w:bookmarkEnd w:id="1099"/>
      <w:bookmarkEnd w:id="1100"/>
      <w:bookmarkEnd w:id="1101"/>
      <w:bookmarkEnd w:id="1102"/>
      <w:bookmarkEnd w:id="1103"/>
      <w:bookmarkEnd w:id="1104"/>
    </w:p>
    <w:p w14:paraId="5E5E1DDD">
      <w:pPr>
        <w:pStyle w:val="7"/>
        <w:rPr>
          <w:rFonts w:hint="eastAsia"/>
          <w:color w:val="auto"/>
          <w:highlight w:val="none"/>
          <w:lang w:val="en-US" w:eastAsia="zh-CN"/>
        </w:rPr>
      </w:pPr>
      <w:r>
        <w:rPr>
          <w:rFonts w:hint="eastAsia"/>
          <w:color w:val="auto"/>
          <w:highlight w:val="none"/>
          <w:lang w:val="en-US" w:eastAsia="zh-CN"/>
        </w:rPr>
        <w:t>&lt;?xml version="1.0" encoding="GBK"?&gt;</w:t>
      </w:r>
    </w:p>
    <w:p w14:paraId="7434C609">
      <w:pPr>
        <w:pStyle w:val="7"/>
        <w:rPr>
          <w:rFonts w:hint="eastAsia"/>
          <w:color w:val="auto"/>
          <w:highlight w:val="none"/>
          <w:lang w:val="en-US" w:eastAsia="zh-CN"/>
        </w:rPr>
      </w:pPr>
      <w:r>
        <w:rPr>
          <w:rFonts w:hint="eastAsia"/>
          <w:color w:val="auto"/>
          <w:highlight w:val="none"/>
          <w:lang w:val="en-US" w:eastAsia="zh-CN"/>
        </w:rPr>
        <w:t>&lt;stream&gt;</w:t>
      </w:r>
    </w:p>
    <w:p w14:paraId="02C70190">
      <w:pPr>
        <w:pStyle w:val="7"/>
        <w:rPr>
          <w:rFonts w:hint="eastAsia"/>
          <w:color w:val="auto"/>
          <w:highlight w:val="none"/>
          <w:lang w:val="en-US" w:eastAsia="zh-CN"/>
        </w:rPr>
      </w:pPr>
      <w:r>
        <w:rPr>
          <w:rFonts w:hint="eastAsia"/>
          <w:color w:val="auto"/>
          <w:highlight w:val="none"/>
          <w:lang w:val="en-US" w:eastAsia="zh-CN"/>
        </w:rPr>
        <w:t xml:space="preserve">    &lt;action&gt;SKDLITLG&lt;/action&gt;</w:t>
      </w:r>
    </w:p>
    <w:p w14:paraId="6724443A">
      <w:pPr>
        <w:pStyle w:val="7"/>
        <w:rPr>
          <w:rFonts w:hint="eastAsia"/>
          <w:color w:val="auto"/>
          <w:highlight w:val="none"/>
          <w:lang w:val="en-US" w:eastAsia="zh-CN"/>
        </w:rPr>
      </w:pPr>
      <w:r>
        <w:rPr>
          <w:rFonts w:hint="eastAsia"/>
          <w:color w:val="auto"/>
          <w:highlight w:val="none"/>
          <w:lang w:val="en-US" w:eastAsia="zh-CN"/>
        </w:rPr>
        <w:t xml:space="preserve">    &lt;userName&gt;&lt;/userName&gt;</w:t>
      </w:r>
    </w:p>
    <w:p w14:paraId="46CE4E40">
      <w:pPr>
        <w:pStyle w:val="7"/>
        <w:rPr>
          <w:rFonts w:hint="eastAsia"/>
          <w:color w:val="auto"/>
          <w:highlight w:val="none"/>
          <w:lang w:val="en-US" w:eastAsia="zh-CN"/>
        </w:rPr>
      </w:pPr>
      <w:r>
        <w:rPr>
          <w:rFonts w:hint="eastAsia"/>
          <w:color w:val="auto"/>
          <w:highlight w:val="none"/>
          <w:lang w:val="en-US" w:eastAsia="zh-CN"/>
        </w:rPr>
        <w:t xml:space="preserve">    &lt;externalBatNum&gt;15726985932281037&lt;/externalBatNum&gt;</w:t>
      </w:r>
    </w:p>
    <w:p w14:paraId="53F5B0FE">
      <w:pPr>
        <w:pStyle w:val="7"/>
        <w:rPr>
          <w:rFonts w:hint="eastAsia"/>
          <w:color w:val="auto"/>
          <w:highlight w:val="none"/>
          <w:lang w:val="en-US" w:eastAsia="zh-CN"/>
        </w:rPr>
      </w:pPr>
      <w:r>
        <w:rPr>
          <w:rFonts w:hint="eastAsia"/>
          <w:color w:val="auto"/>
          <w:highlight w:val="none"/>
          <w:lang w:val="en-US" w:eastAsia="zh-CN"/>
        </w:rPr>
        <w:t xml:space="preserve">    &lt;pypartyAccnum&gt;8110701013701511777&lt;/pypartyAccnum&gt;</w:t>
      </w:r>
    </w:p>
    <w:p w14:paraId="23F1981D">
      <w:pPr>
        <w:pStyle w:val="7"/>
        <w:rPr>
          <w:rFonts w:hint="eastAsia"/>
          <w:color w:val="auto"/>
          <w:highlight w:val="none"/>
          <w:lang w:val="en-US" w:eastAsia="zh-CN"/>
        </w:rPr>
      </w:pPr>
      <w:r>
        <w:rPr>
          <w:rFonts w:hint="eastAsia"/>
          <w:color w:val="auto"/>
          <w:highlight w:val="none"/>
          <w:lang w:val="en-US" w:eastAsia="zh-CN"/>
        </w:rPr>
        <w:t xml:space="preserve">    &lt;totNbr&gt;1&lt;/totNbr&gt;</w:t>
      </w:r>
    </w:p>
    <w:p w14:paraId="20101216">
      <w:pPr>
        <w:pStyle w:val="7"/>
        <w:rPr>
          <w:rFonts w:hint="eastAsia"/>
          <w:color w:val="auto"/>
          <w:highlight w:val="none"/>
          <w:lang w:val="en-US" w:eastAsia="zh-CN"/>
        </w:rPr>
      </w:pPr>
      <w:r>
        <w:rPr>
          <w:rFonts w:hint="eastAsia"/>
          <w:color w:val="auto"/>
          <w:highlight w:val="none"/>
          <w:lang w:val="en-US" w:eastAsia="zh-CN"/>
        </w:rPr>
        <w:t xml:space="preserve">    &lt;amt&gt;1&lt;/amt&gt;</w:t>
      </w:r>
    </w:p>
    <w:p w14:paraId="1A040BB2">
      <w:pPr>
        <w:pStyle w:val="7"/>
        <w:rPr>
          <w:rFonts w:hint="eastAsia"/>
          <w:color w:val="auto"/>
          <w:highlight w:val="none"/>
          <w:lang w:val="en-US" w:eastAsia="zh-CN"/>
        </w:rPr>
      </w:pPr>
      <w:r>
        <w:rPr>
          <w:rFonts w:hint="eastAsia"/>
          <w:color w:val="auto"/>
          <w:highlight w:val="none"/>
          <w:lang w:val="en-US" w:eastAsia="zh-CN"/>
        </w:rPr>
        <w:t xml:space="preserve">    &lt;currencyID&gt;185&lt;/currencyID&gt;</w:t>
      </w:r>
    </w:p>
    <w:p w14:paraId="02A61AB3">
      <w:pPr>
        <w:pStyle w:val="7"/>
        <w:rPr>
          <w:rFonts w:hint="eastAsia"/>
          <w:color w:val="auto"/>
          <w:highlight w:val="none"/>
          <w:lang w:val="en-US" w:eastAsia="zh-CN"/>
        </w:rPr>
      </w:pPr>
      <w:r>
        <w:rPr>
          <w:rFonts w:hint="eastAsia"/>
          <w:color w:val="auto"/>
          <w:highlight w:val="none"/>
          <w:lang w:val="en-US" w:eastAsia="zh-CN"/>
        </w:rPr>
        <w:t xml:space="preserve">    &lt;itlgPayrollType&gt;01&lt;/itlgPayrollType&gt;</w:t>
      </w:r>
    </w:p>
    <w:p w14:paraId="5860F2AF">
      <w:pPr>
        <w:pStyle w:val="7"/>
        <w:rPr>
          <w:rFonts w:hint="eastAsia"/>
          <w:color w:val="auto"/>
          <w:highlight w:val="none"/>
          <w:lang w:val="en-US" w:eastAsia="zh-CN"/>
        </w:rPr>
      </w:pPr>
      <w:r>
        <w:rPr>
          <w:rFonts w:hint="eastAsia"/>
          <w:color w:val="auto"/>
          <w:highlight w:val="none"/>
          <w:lang w:val="en-US" w:eastAsia="zh-CN"/>
        </w:rPr>
        <w:t xml:space="preserve">    &lt;itlgPreparType&gt;0&lt;/itlgPreparType&gt;</w:t>
      </w:r>
    </w:p>
    <w:p w14:paraId="0BAB61F3">
      <w:pPr>
        <w:pStyle w:val="7"/>
        <w:rPr>
          <w:rFonts w:hint="eastAsia"/>
          <w:color w:val="auto"/>
          <w:highlight w:val="none"/>
          <w:lang w:val="en-US" w:eastAsia="zh-CN"/>
        </w:rPr>
      </w:pPr>
      <w:r>
        <w:rPr>
          <w:rFonts w:hint="eastAsia"/>
          <w:color w:val="auto"/>
          <w:highlight w:val="none"/>
          <w:lang w:val="en-US" w:eastAsia="zh-CN"/>
        </w:rPr>
        <w:t xml:space="preserve">    &lt;itlgRefundFlag&gt;0&lt;/itlgRefundFlag&gt;</w:t>
      </w:r>
    </w:p>
    <w:p w14:paraId="46714517">
      <w:pPr>
        <w:pStyle w:val="7"/>
        <w:rPr>
          <w:rFonts w:hint="eastAsia"/>
          <w:color w:val="auto"/>
          <w:highlight w:val="none"/>
          <w:lang w:val="en-US" w:eastAsia="zh-CN"/>
        </w:rPr>
      </w:pPr>
      <w:r>
        <w:rPr>
          <w:rFonts w:hint="eastAsia"/>
          <w:color w:val="auto"/>
          <w:highlight w:val="none"/>
          <w:lang w:val="en-US" w:eastAsia="zh-CN"/>
        </w:rPr>
        <w:t xml:space="preserve">    &lt;itlgChkNum&gt;123123&lt;/itlgChkNum&gt;</w:t>
      </w:r>
    </w:p>
    <w:p w14:paraId="592CA2A7">
      <w:pPr>
        <w:pStyle w:val="7"/>
        <w:rPr>
          <w:rFonts w:hint="eastAsia"/>
          <w:color w:val="auto"/>
          <w:highlight w:val="none"/>
          <w:lang w:val="en-US" w:eastAsia="zh-CN"/>
        </w:rPr>
      </w:pPr>
      <w:r>
        <w:rPr>
          <w:rFonts w:hint="eastAsia"/>
          <w:color w:val="auto"/>
          <w:highlight w:val="none"/>
          <w:lang w:val="en-US" w:eastAsia="zh-CN"/>
        </w:rPr>
        <w:t xml:space="preserve">    &lt;batPscpt&gt;123123&lt;/batPscpt&gt;</w:t>
      </w:r>
    </w:p>
    <w:p w14:paraId="15EF0D6D">
      <w:pPr>
        <w:pStyle w:val="7"/>
        <w:rPr>
          <w:rFonts w:hint="eastAsia"/>
          <w:color w:val="auto"/>
          <w:highlight w:val="none"/>
          <w:lang w:val="en-US" w:eastAsia="zh-CN"/>
        </w:rPr>
      </w:pPr>
      <w:r>
        <w:rPr>
          <w:rFonts w:hint="eastAsia"/>
          <w:color w:val="auto"/>
          <w:highlight w:val="none"/>
          <w:lang w:val="en-US" w:eastAsia="zh-CN"/>
        </w:rPr>
        <w:t xml:space="preserve">    &lt;urgntAprvFlag&gt;&lt;/urgntAprvFlag&gt;</w:t>
      </w:r>
    </w:p>
    <w:p w14:paraId="6E32211D">
      <w:pPr>
        <w:pStyle w:val="7"/>
        <w:rPr>
          <w:rFonts w:hint="eastAsia"/>
          <w:color w:val="auto"/>
          <w:highlight w:val="none"/>
          <w:lang w:val="en-US" w:eastAsia="zh-CN"/>
        </w:rPr>
      </w:pPr>
      <w:r>
        <w:rPr>
          <w:rFonts w:hint="eastAsia"/>
          <w:color w:val="auto"/>
          <w:highlight w:val="none"/>
          <w:lang w:val="en-US" w:eastAsia="zh-CN"/>
        </w:rPr>
        <w:t xml:space="preserve">    &lt;rsrvtnFlag&gt;00&lt;/rsrvtnFlag&gt;</w:t>
      </w:r>
    </w:p>
    <w:p w14:paraId="21C4A798">
      <w:pPr>
        <w:pStyle w:val="7"/>
        <w:rPr>
          <w:rFonts w:hint="eastAsia"/>
          <w:color w:val="auto"/>
          <w:highlight w:val="none"/>
          <w:lang w:val="en-US" w:eastAsia="zh-CN"/>
        </w:rPr>
      </w:pPr>
      <w:r>
        <w:rPr>
          <w:rFonts w:hint="eastAsia"/>
          <w:color w:val="auto"/>
          <w:highlight w:val="none"/>
          <w:lang w:val="en-US" w:eastAsia="zh-CN"/>
        </w:rPr>
        <w:t xml:space="preserve">    &lt;rsrvtnTms&gt;2023-01-01 11:00&lt;/rsrvtnTms&gt;</w:t>
      </w:r>
    </w:p>
    <w:p w14:paraId="3E1E246F">
      <w:pPr>
        <w:pStyle w:val="7"/>
        <w:rPr>
          <w:rFonts w:hint="eastAsia"/>
          <w:color w:val="auto"/>
          <w:highlight w:val="none"/>
          <w:lang w:val="en-US" w:eastAsia="zh-CN"/>
        </w:rPr>
      </w:pPr>
      <w:r>
        <w:rPr>
          <w:rFonts w:hint="eastAsia"/>
          <w:color w:val="auto"/>
          <w:highlight w:val="none"/>
          <w:lang w:val="en-US" w:eastAsia="zh-CN"/>
        </w:rPr>
        <w:t xml:space="preserve">    &lt;list name="debitList"&gt;</w:t>
      </w:r>
    </w:p>
    <w:p w14:paraId="3AE8F9DD">
      <w:pPr>
        <w:pStyle w:val="7"/>
        <w:rPr>
          <w:rFonts w:hint="eastAsia"/>
          <w:color w:val="auto"/>
          <w:highlight w:val="none"/>
          <w:lang w:val="en-US" w:eastAsia="zh-CN"/>
        </w:rPr>
      </w:pPr>
      <w:r>
        <w:rPr>
          <w:rFonts w:hint="eastAsia"/>
          <w:color w:val="auto"/>
          <w:highlight w:val="none"/>
          <w:lang w:val="en-US" w:eastAsia="zh-CN"/>
        </w:rPr>
        <w:t xml:space="preserve">        &lt;row&gt;</w:t>
      </w:r>
    </w:p>
    <w:p w14:paraId="53B17D07">
      <w:pPr>
        <w:pStyle w:val="7"/>
        <w:rPr>
          <w:rFonts w:hint="eastAsia"/>
          <w:color w:val="auto"/>
          <w:highlight w:val="none"/>
          <w:lang w:val="en-US" w:eastAsia="zh-CN"/>
        </w:rPr>
      </w:pPr>
      <w:r>
        <w:rPr>
          <w:rFonts w:hint="eastAsia"/>
          <w:color w:val="auto"/>
          <w:highlight w:val="none"/>
          <w:lang w:val="en-US" w:eastAsia="zh-CN"/>
        </w:rPr>
        <w:t xml:space="preserve">            &lt;externalNum&gt;11100177806072284560&lt;/externalNum&gt;</w:t>
      </w:r>
    </w:p>
    <w:p w14:paraId="76911BCC">
      <w:pPr>
        <w:pStyle w:val="7"/>
        <w:rPr>
          <w:rFonts w:hint="eastAsia"/>
          <w:color w:val="auto"/>
          <w:highlight w:val="none"/>
          <w:lang w:val="en-US" w:eastAsia="zh-CN"/>
        </w:rPr>
      </w:pPr>
      <w:r>
        <w:rPr>
          <w:rFonts w:hint="eastAsia"/>
          <w:color w:val="auto"/>
          <w:highlight w:val="none"/>
          <w:lang w:val="en-US" w:eastAsia="zh-CN"/>
        </w:rPr>
        <w:t xml:space="preserve">            &lt;rcvpyAccnum&gt;111001284560&lt;/rcvpyAccnum&gt;</w:t>
      </w:r>
    </w:p>
    <w:p w14:paraId="6371A3CB">
      <w:pPr>
        <w:pStyle w:val="7"/>
        <w:rPr>
          <w:rFonts w:hint="eastAsia"/>
          <w:color w:val="auto"/>
          <w:highlight w:val="none"/>
          <w:lang w:val="en-US" w:eastAsia="zh-CN"/>
        </w:rPr>
      </w:pPr>
      <w:r>
        <w:rPr>
          <w:rFonts w:hint="eastAsia"/>
          <w:color w:val="auto"/>
          <w:highlight w:val="none"/>
          <w:lang w:val="en-US" w:eastAsia="zh-CN"/>
        </w:rPr>
        <w:t xml:space="preserve">            &lt;rcvpyAccnm&gt;辽源农村商业&lt;/rcvpyAccnm&gt;</w:t>
      </w:r>
    </w:p>
    <w:p w14:paraId="7715ACD1">
      <w:pPr>
        <w:pStyle w:val="7"/>
        <w:rPr>
          <w:rFonts w:hint="eastAsia"/>
          <w:color w:val="auto"/>
          <w:highlight w:val="none"/>
          <w:lang w:val="en-US" w:eastAsia="zh-CN"/>
        </w:rPr>
      </w:pPr>
      <w:r>
        <w:rPr>
          <w:rFonts w:hint="eastAsia"/>
          <w:color w:val="auto"/>
          <w:highlight w:val="none"/>
          <w:lang w:val="en-US" w:eastAsia="zh-CN"/>
        </w:rPr>
        <w:t xml:space="preserve">            &lt;rcvpartyDepbnkId&gt;&lt;/rcvpartyDepbnkId&gt;</w:t>
      </w:r>
    </w:p>
    <w:p w14:paraId="2C6067F7">
      <w:pPr>
        <w:pStyle w:val="7"/>
        <w:rPr>
          <w:rFonts w:hint="eastAsia"/>
          <w:color w:val="auto"/>
          <w:highlight w:val="none"/>
          <w:lang w:val="en-US" w:eastAsia="zh-CN"/>
        </w:rPr>
      </w:pPr>
      <w:r>
        <w:rPr>
          <w:rFonts w:hint="eastAsia"/>
          <w:color w:val="auto"/>
          <w:highlight w:val="none"/>
          <w:lang w:val="en-US" w:eastAsia="zh-CN"/>
        </w:rPr>
        <w:t xml:space="preserve">            &lt;rcvpartyBnkgId&gt;103227058594&lt;/rcvpartyBnkgId&gt;</w:t>
      </w:r>
    </w:p>
    <w:p w14:paraId="2D33A08F">
      <w:pPr>
        <w:pStyle w:val="7"/>
        <w:rPr>
          <w:rFonts w:hint="eastAsia"/>
          <w:color w:val="auto"/>
          <w:highlight w:val="none"/>
          <w:lang w:val="en-US" w:eastAsia="zh-CN"/>
        </w:rPr>
      </w:pPr>
      <w:r>
        <w:rPr>
          <w:rFonts w:hint="eastAsia"/>
          <w:color w:val="auto"/>
          <w:highlight w:val="none"/>
          <w:lang w:val="en-US" w:eastAsia="zh-CN"/>
        </w:rPr>
        <w:t xml:space="preserve">            &lt;debitAmt&gt;1&lt;/debitAmt&gt;</w:t>
      </w:r>
    </w:p>
    <w:p w14:paraId="2DF79294">
      <w:pPr>
        <w:pStyle w:val="7"/>
        <w:rPr>
          <w:rFonts w:hint="eastAsia"/>
          <w:color w:val="auto"/>
          <w:highlight w:val="none"/>
          <w:lang w:val="en-US" w:eastAsia="zh-CN"/>
        </w:rPr>
      </w:pPr>
      <w:r>
        <w:rPr>
          <w:rFonts w:hint="eastAsia"/>
          <w:color w:val="auto"/>
          <w:highlight w:val="none"/>
          <w:lang w:val="en-US" w:eastAsia="zh-CN"/>
        </w:rPr>
        <w:t xml:space="preserve">            &lt;pscpt&gt;11100177806072284560&lt;/pscpt&gt;</w:t>
      </w:r>
    </w:p>
    <w:p w14:paraId="64CF03A1">
      <w:pPr>
        <w:pStyle w:val="7"/>
        <w:rPr>
          <w:rFonts w:hint="eastAsia"/>
          <w:color w:val="auto"/>
          <w:highlight w:val="none"/>
          <w:lang w:val="en-US" w:eastAsia="zh-CN"/>
        </w:rPr>
      </w:pPr>
      <w:r>
        <w:rPr>
          <w:rFonts w:hint="eastAsia"/>
          <w:color w:val="auto"/>
          <w:highlight w:val="none"/>
          <w:lang w:val="en-US" w:eastAsia="zh-CN"/>
        </w:rPr>
        <w:t xml:space="preserve">            &lt;rmrk&gt;11100177806072284560&lt;/rmrk&gt;</w:t>
      </w:r>
    </w:p>
    <w:p w14:paraId="5157057F">
      <w:pPr>
        <w:pStyle w:val="7"/>
        <w:rPr>
          <w:rFonts w:hint="eastAsia"/>
          <w:color w:val="auto"/>
          <w:highlight w:val="none"/>
          <w:lang w:val="en-US" w:eastAsia="zh-CN"/>
        </w:rPr>
      </w:pPr>
      <w:r>
        <w:rPr>
          <w:rFonts w:hint="eastAsia"/>
          <w:color w:val="auto"/>
          <w:highlight w:val="none"/>
          <w:lang w:val="en-US" w:eastAsia="zh-CN"/>
        </w:rPr>
        <w:t xml:space="preserve">        &lt;/row&gt;</w:t>
      </w:r>
    </w:p>
    <w:p w14:paraId="64BD024F">
      <w:pPr>
        <w:pStyle w:val="7"/>
        <w:rPr>
          <w:rFonts w:hint="eastAsia"/>
          <w:color w:val="auto"/>
          <w:highlight w:val="none"/>
          <w:lang w:val="en-US" w:eastAsia="zh-CN"/>
        </w:rPr>
      </w:pPr>
      <w:r>
        <w:rPr>
          <w:rFonts w:hint="eastAsia"/>
          <w:color w:val="auto"/>
          <w:highlight w:val="none"/>
          <w:lang w:val="en-US" w:eastAsia="zh-CN"/>
        </w:rPr>
        <w:t xml:space="preserve">    &lt;/list&gt;</w:t>
      </w:r>
    </w:p>
    <w:p w14:paraId="5441BEB2">
      <w:pPr>
        <w:pStyle w:val="7"/>
        <w:rPr>
          <w:rFonts w:hint="eastAsia"/>
          <w:color w:val="auto"/>
          <w:highlight w:val="none"/>
          <w:lang w:val="en-US" w:eastAsia="zh-CN"/>
        </w:rPr>
      </w:pPr>
      <w:r>
        <w:rPr>
          <w:rFonts w:hint="eastAsia"/>
          <w:color w:val="auto"/>
          <w:highlight w:val="none"/>
          <w:lang w:val="en-US" w:eastAsia="zh-CN"/>
        </w:rPr>
        <w:t>&lt;/stream&gt;</w:t>
      </w:r>
    </w:p>
    <w:p w14:paraId="0DBEAE68">
      <w:pPr>
        <w:pStyle w:val="6"/>
        <w:rPr>
          <w:rFonts w:hint="eastAsia" w:ascii="Arial" w:hAnsi="Arial" w:eastAsia="楷体_GB2312"/>
          <w:b/>
          <w:bCs/>
          <w:color w:val="auto"/>
          <w:spacing w:val="5"/>
          <w:kern w:val="20"/>
          <w:sz w:val="28"/>
          <w:szCs w:val="28"/>
          <w:highlight w:val="none"/>
          <w:lang w:val="en-US" w:eastAsia="zh-CN"/>
        </w:rPr>
      </w:pPr>
      <w:bookmarkStart w:id="1105" w:name="_Toc9841"/>
      <w:bookmarkStart w:id="1106" w:name="_Toc20289"/>
      <w:bookmarkStart w:id="1107" w:name="_Toc23915"/>
      <w:bookmarkStart w:id="1108" w:name="_Toc22119"/>
      <w:bookmarkStart w:id="1109" w:name="_Toc30896"/>
      <w:bookmarkStart w:id="1110" w:name="_Toc15747"/>
      <w:bookmarkStart w:id="1111" w:name="_Toc5714"/>
      <w:bookmarkStart w:id="1112" w:name="_Toc1368"/>
      <w:bookmarkStart w:id="1113" w:name="_Toc4431"/>
      <w:bookmarkStart w:id="1114" w:name="_Toc13065"/>
      <w:bookmarkStart w:id="1115" w:name="_Toc25207"/>
      <w:r>
        <w:rPr>
          <w:rFonts w:hint="eastAsia"/>
          <w:b/>
          <w:bCs/>
          <w:color w:val="auto"/>
          <w:spacing w:val="5"/>
          <w:kern w:val="20"/>
          <w:sz w:val="28"/>
          <w:szCs w:val="28"/>
          <w:highlight w:val="none"/>
          <w:lang w:val="en-US" w:eastAsia="zh-CN"/>
        </w:rPr>
        <w:t>响应报文</w:t>
      </w:r>
      <w:bookmarkEnd w:id="1105"/>
      <w:bookmarkEnd w:id="1106"/>
      <w:bookmarkEnd w:id="1107"/>
      <w:bookmarkEnd w:id="1108"/>
      <w:bookmarkEnd w:id="1109"/>
      <w:bookmarkEnd w:id="1110"/>
      <w:bookmarkEnd w:id="1111"/>
      <w:bookmarkEnd w:id="1112"/>
      <w:bookmarkEnd w:id="1113"/>
      <w:bookmarkEnd w:id="1114"/>
      <w:bookmarkEnd w:id="1115"/>
    </w:p>
    <w:p w14:paraId="2BB9F44A">
      <w:pPr>
        <w:pStyle w:val="7"/>
        <w:rPr>
          <w:rFonts w:hint="eastAsia"/>
          <w:color w:val="auto"/>
          <w:highlight w:val="none"/>
          <w:lang w:val="en-US" w:eastAsia="zh-CN"/>
        </w:rPr>
      </w:pPr>
      <w:r>
        <w:rPr>
          <w:rFonts w:hint="eastAsia"/>
          <w:color w:val="auto"/>
          <w:highlight w:val="none"/>
          <w:lang w:val="en-US" w:eastAsia="zh-CN"/>
        </w:rPr>
        <w:t>&lt;?xml version="1.0" encoding="GBK"?&gt;</w:t>
      </w:r>
    </w:p>
    <w:p w14:paraId="47BC9761">
      <w:pPr>
        <w:pStyle w:val="7"/>
        <w:rPr>
          <w:rFonts w:hint="eastAsia"/>
          <w:color w:val="auto"/>
          <w:highlight w:val="none"/>
          <w:lang w:val="en-US" w:eastAsia="zh-CN"/>
        </w:rPr>
      </w:pPr>
      <w:r>
        <w:rPr>
          <w:rFonts w:hint="eastAsia"/>
          <w:color w:val="auto"/>
          <w:highlight w:val="none"/>
          <w:lang w:val="en-US" w:eastAsia="zh-CN"/>
        </w:rPr>
        <w:t>&lt;stream&gt;</w:t>
      </w:r>
    </w:p>
    <w:p w14:paraId="39FFC4CA">
      <w:pPr>
        <w:pStyle w:val="7"/>
        <w:rPr>
          <w:rFonts w:hint="eastAsia"/>
          <w:color w:val="auto"/>
          <w:highlight w:val="none"/>
          <w:lang w:val="en-US" w:eastAsia="zh-CN"/>
        </w:rPr>
      </w:pPr>
      <w:r>
        <w:rPr>
          <w:rFonts w:hint="eastAsia"/>
          <w:color w:val="auto"/>
          <w:highlight w:val="none"/>
          <w:lang w:val="en-US" w:eastAsia="zh-CN"/>
        </w:rPr>
        <w:t xml:space="preserve">   &lt;dealMode&gt;3&lt;/dealMode&gt;</w:t>
      </w:r>
    </w:p>
    <w:p w14:paraId="3FA85392">
      <w:pPr>
        <w:pStyle w:val="7"/>
        <w:rPr>
          <w:rFonts w:hint="eastAsia"/>
          <w:color w:val="auto"/>
          <w:highlight w:val="none"/>
          <w:lang w:val="en-US" w:eastAsia="zh-CN"/>
        </w:rPr>
      </w:pPr>
      <w:r>
        <w:rPr>
          <w:rFonts w:hint="eastAsia"/>
          <w:color w:val="auto"/>
          <w:highlight w:val="none"/>
          <w:lang w:val="en-US" w:eastAsia="zh-CN"/>
        </w:rPr>
        <w:t xml:space="preserve">   &lt;externalBatNum&gt;15726985932281037&lt;/externalBatNum&gt;</w:t>
      </w:r>
    </w:p>
    <w:p w14:paraId="46B41083">
      <w:pPr>
        <w:pStyle w:val="7"/>
        <w:rPr>
          <w:rFonts w:hint="eastAsia"/>
          <w:color w:val="auto"/>
          <w:highlight w:val="none"/>
          <w:lang w:val="en-US" w:eastAsia="zh-CN"/>
        </w:rPr>
      </w:pPr>
      <w:r>
        <w:rPr>
          <w:rFonts w:hint="eastAsia"/>
          <w:color w:val="auto"/>
          <w:highlight w:val="none"/>
          <w:lang w:val="en-US" w:eastAsia="zh-CN"/>
        </w:rPr>
        <w:t xml:space="preserve">   &lt;failReason&gt;&lt;/failReason&gt;</w:t>
      </w:r>
    </w:p>
    <w:p w14:paraId="4901AC4C">
      <w:pPr>
        <w:pStyle w:val="7"/>
        <w:rPr>
          <w:rFonts w:hint="eastAsia"/>
          <w:color w:val="auto"/>
          <w:highlight w:val="none"/>
          <w:lang w:val="en-US" w:eastAsia="zh-CN"/>
        </w:rPr>
      </w:pPr>
      <w:r>
        <w:rPr>
          <w:rFonts w:hint="eastAsia"/>
          <w:color w:val="auto"/>
          <w:highlight w:val="none"/>
          <w:lang w:val="en-US" w:eastAsia="zh-CN"/>
        </w:rPr>
        <w:t xml:space="preserve">   &lt;status&gt;AAAAAAA&lt;/status&gt;</w:t>
      </w:r>
    </w:p>
    <w:p w14:paraId="4F4BE371">
      <w:pPr>
        <w:pStyle w:val="7"/>
        <w:rPr>
          <w:rFonts w:hint="eastAsia"/>
          <w:color w:val="auto"/>
          <w:highlight w:val="none"/>
          <w:lang w:val="en-US" w:eastAsia="zh-CN"/>
        </w:rPr>
      </w:pPr>
      <w:r>
        <w:rPr>
          <w:rFonts w:hint="eastAsia"/>
          <w:color w:val="auto"/>
          <w:highlight w:val="none"/>
          <w:lang w:val="en-US" w:eastAsia="zh-CN"/>
        </w:rPr>
        <w:t xml:space="preserve">   &lt;statusText&gt;交易成功&lt;/statusText&gt;</w:t>
      </w:r>
    </w:p>
    <w:p w14:paraId="2BAB04E6">
      <w:pPr>
        <w:pStyle w:val="7"/>
        <w:rPr>
          <w:rFonts w:hint="eastAsia"/>
          <w:color w:val="auto"/>
          <w:highlight w:val="none"/>
          <w:lang w:val="en-US" w:eastAsia="zh-CN"/>
        </w:rPr>
      </w:pPr>
      <w:r>
        <w:rPr>
          <w:rFonts w:hint="eastAsia"/>
          <w:color w:val="auto"/>
          <w:highlight w:val="none"/>
          <w:lang w:val="en-US" w:eastAsia="zh-CN"/>
        </w:rPr>
        <w:t xml:space="preserve">   &lt;list name="batchInfoList"&gt;</w:t>
      </w:r>
    </w:p>
    <w:p w14:paraId="48B822E8">
      <w:pPr>
        <w:pStyle w:val="7"/>
        <w:rPr>
          <w:rFonts w:hint="eastAsia"/>
          <w:color w:val="auto"/>
          <w:highlight w:val="none"/>
          <w:lang w:val="en-US" w:eastAsia="zh-CN"/>
        </w:rPr>
      </w:pPr>
      <w:r>
        <w:rPr>
          <w:rFonts w:hint="eastAsia"/>
          <w:color w:val="auto"/>
          <w:highlight w:val="none"/>
          <w:lang w:val="en-US" w:eastAsia="zh-CN"/>
        </w:rPr>
        <w:t xml:space="preserve">      &lt;row&gt;</w:t>
      </w:r>
    </w:p>
    <w:p w14:paraId="39BAA5F5">
      <w:pPr>
        <w:pStyle w:val="7"/>
        <w:rPr>
          <w:rFonts w:hint="eastAsia"/>
          <w:color w:val="auto"/>
          <w:highlight w:val="none"/>
          <w:lang w:val="en-US" w:eastAsia="zh-CN"/>
        </w:rPr>
      </w:pPr>
      <w:r>
        <w:rPr>
          <w:rFonts w:hint="eastAsia"/>
          <w:color w:val="auto"/>
          <w:highlight w:val="none"/>
          <w:lang w:val="en-US" w:eastAsia="zh-CN"/>
        </w:rPr>
        <w:t xml:space="preserve">         &lt;externalNum&gt;11100177806072284560&lt;/externalNum&gt;</w:t>
      </w:r>
    </w:p>
    <w:p w14:paraId="0726787A">
      <w:pPr>
        <w:pStyle w:val="7"/>
        <w:rPr>
          <w:rFonts w:hint="eastAsia"/>
          <w:color w:val="auto"/>
          <w:highlight w:val="none"/>
          <w:lang w:val="en-US" w:eastAsia="zh-CN"/>
        </w:rPr>
      </w:pPr>
      <w:r>
        <w:rPr>
          <w:rFonts w:hint="eastAsia"/>
          <w:color w:val="auto"/>
          <w:highlight w:val="none"/>
          <w:lang w:val="en-US" w:eastAsia="zh-CN"/>
        </w:rPr>
        <w:t xml:space="preserve">         &lt;rowStat&gt;AAAAAAA&lt;/rowStat&gt;</w:t>
      </w:r>
    </w:p>
    <w:p w14:paraId="53877F0A">
      <w:pPr>
        <w:pStyle w:val="7"/>
        <w:rPr>
          <w:rFonts w:hint="eastAsia"/>
          <w:color w:val="auto"/>
          <w:highlight w:val="none"/>
          <w:lang w:val="en-US" w:eastAsia="zh-CN"/>
        </w:rPr>
      </w:pPr>
      <w:r>
        <w:rPr>
          <w:rFonts w:hint="eastAsia"/>
          <w:color w:val="auto"/>
          <w:highlight w:val="none"/>
          <w:lang w:val="en-US" w:eastAsia="zh-CN"/>
        </w:rPr>
        <w:t xml:space="preserve">         &lt;rowStatMsg&gt;处理成功&lt;/rowStatMsg&gt;</w:t>
      </w:r>
    </w:p>
    <w:p w14:paraId="52AC1550">
      <w:pPr>
        <w:pStyle w:val="7"/>
        <w:rPr>
          <w:rFonts w:hint="eastAsia"/>
          <w:color w:val="auto"/>
          <w:highlight w:val="none"/>
          <w:lang w:val="en-US" w:eastAsia="zh-CN"/>
        </w:rPr>
      </w:pPr>
      <w:r>
        <w:rPr>
          <w:rFonts w:hint="eastAsia"/>
          <w:color w:val="auto"/>
          <w:highlight w:val="none"/>
          <w:lang w:val="en-US" w:eastAsia="zh-CN"/>
        </w:rPr>
        <w:t xml:space="preserve">      &lt;/row&gt;</w:t>
      </w:r>
    </w:p>
    <w:p w14:paraId="056F6394">
      <w:pPr>
        <w:pStyle w:val="7"/>
        <w:rPr>
          <w:rFonts w:hint="eastAsia"/>
          <w:color w:val="auto"/>
          <w:highlight w:val="none"/>
          <w:lang w:val="en-US" w:eastAsia="zh-CN"/>
        </w:rPr>
      </w:pPr>
      <w:r>
        <w:rPr>
          <w:rFonts w:hint="eastAsia"/>
          <w:color w:val="auto"/>
          <w:highlight w:val="none"/>
          <w:lang w:val="en-US" w:eastAsia="zh-CN"/>
        </w:rPr>
        <w:t xml:space="preserve">   &lt;/list&gt;</w:t>
      </w:r>
    </w:p>
    <w:p w14:paraId="01E2B9C2">
      <w:pPr>
        <w:pStyle w:val="7"/>
        <w:rPr>
          <w:rFonts w:hint="eastAsia"/>
          <w:color w:val="auto"/>
          <w:highlight w:val="none"/>
          <w:lang w:val="en-US" w:eastAsia="zh-CN"/>
        </w:rPr>
      </w:pPr>
      <w:r>
        <w:rPr>
          <w:rFonts w:hint="eastAsia"/>
          <w:color w:val="auto"/>
          <w:highlight w:val="none"/>
          <w:lang w:val="en-US" w:eastAsia="zh-CN"/>
        </w:rPr>
        <w:t>&lt;/stream&gt;</w:t>
      </w:r>
    </w:p>
    <w:p w14:paraId="3CAF4F5E">
      <w:pPr>
        <w:pStyle w:val="7"/>
        <w:rPr>
          <w:rFonts w:hint="eastAsia"/>
          <w:color w:val="auto"/>
          <w:highlight w:val="none"/>
          <w:lang w:val="en-US" w:eastAsia="zh-CN"/>
        </w:rPr>
      </w:pPr>
    </w:p>
    <w:p w14:paraId="1CB81003">
      <w:pPr>
        <w:pStyle w:val="5"/>
        <w:ind w:left="-20"/>
        <w:rPr>
          <w:rFonts w:hint="eastAsia" w:ascii="Arial" w:hAnsi="Arial" w:eastAsia="楷体_GB2312"/>
          <w:b/>
          <w:bCs/>
          <w:color w:val="auto"/>
          <w:kern w:val="2"/>
          <w:sz w:val="30"/>
          <w:szCs w:val="30"/>
          <w:highlight w:val="none"/>
          <w:lang w:val="en-US" w:eastAsia="zh-CN"/>
        </w:rPr>
      </w:pPr>
      <w:bookmarkStart w:id="1116" w:name="_Toc2343"/>
      <w:bookmarkStart w:id="1117" w:name="_Toc7872"/>
      <w:bookmarkStart w:id="1118" w:name="_Toc28821"/>
      <w:bookmarkStart w:id="1119" w:name="_Toc17673"/>
      <w:bookmarkStart w:id="1120" w:name="_Toc25529"/>
      <w:bookmarkStart w:id="1121" w:name="_Toc14273"/>
      <w:bookmarkStart w:id="1122" w:name="_Toc9886"/>
      <w:bookmarkStart w:id="1123" w:name="_Toc3958"/>
      <w:bookmarkStart w:id="1124" w:name="_Toc9263"/>
      <w:bookmarkStart w:id="1125" w:name="_Toc22734"/>
      <w:bookmarkStart w:id="1126" w:name="_Toc14312"/>
      <w:r>
        <w:rPr>
          <w:rFonts w:hint="eastAsia"/>
          <w:b/>
          <w:bCs/>
          <w:color w:val="auto"/>
          <w:kern w:val="2"/>
          <w:sz w:val="30"/>
          <w:szCs w:val="30"/>
          <w:highlight w:val="none"/>
          <w:lang w:val="en-US" w:eastAsia="zh-CN"/>
        </w:rPr>
        <w:t>退汇交易查询接口</w:t>
      </w:r>
      <w:bookmarkEnd w:id="1116"/>
      <w:bookmarkEnd w:id="1117"/>
      <w:bookmarkEnd w:id="1118"/>
      <w:bookmarkEnd w:id="1119"/>
      <w:bookmarkEnd w:id="1120"/>
      <w:bookmarkEnd w:id="1121"/>
      <w:bookmarkEnd w:id="1122"/>
      <w:bookmarkEnd w:id="1123"/>
      <w:bookmarkEnd w:id="1124"/>
      <w:bookmarkEnd w:id="1125"/>
      <w:bookmarkEnd w:id="1126"/>
    </w:p>
    <w:p w14:paraId="047CA70F">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请求代码：</w:t>
      </w:r>
      <w:r>
        <w:rPr>
          <w:rFonts w:hint="default" w:ascii="宋体" w:hAnsi="宋体" w:eastAsia="宋体" w:cs="宋体"/>
          <w:color w:val="auto"/>
          <w:sz w:val="24"/>
          <w:szCs w:val="24"/>
          <w:highlight w:val="none"/>
          <w:shd w:val="clear" w:color="auto" w:fill="auto"/>
          <w:lang w:val="en-US" w:eastAsia="zh-CN" w:bidi="ar"/>
        </w:rPr>
        <w:t>SKQRRTAN</w:t>
      </w:r>
    </w:p>
    <w:p w14:paraId="7FEC8EAC">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接口说明：</w:t>
      </w:r>
    </w:p>
    <w:p w14:paraId="005C14F5">
      <w:pPr>
        <w:numPr>
          <w:ilvl w:val="0"/>
          <w:numId w:val="0"/>
        </w:numPr>
        <w:spacing w:line="360" w:lineRule="auto"/>
        <w:ind w:firstLine="420" w:firstLineChars="0"/>
        <w:rPr>
          <w:rFonts w:hint="default" w:ascii="宋体" w:hAnsi="宋体" w:cs="宋体"/>
          <w:b w:val="0"/>
          <w:color w:val="auto"/>
          <w:sz w:val="24"/>
          <w:highlight w:val="none"/>
          <w:lang w:val="en-US" w:eastAsia="zh-CN" w:bidi="ar"/>
        </w:rPr>
      </w:pPr>
      <w:r>
        <w:rPr>
          <w:rFonts w:hint="default" w:ascii="宋体" w:hAnsi="宋体" w:cs="宋体"/>
          <w:b w:val="0"/>
          <w:color w:val="auto"/>
          <w:sz w:val="24"/>
          <w:highlight w:val="none"/>
          <w:lang w:val="en-US" w:eastAsia="zh-CN" w:bidi="ar"/>
        </w:rPr>
        <w:t>用于查询</w:t>
      </w:r>
      <w:r>
        <w:rPr>
          <w:rFonts w:hint="eastAsia" w:ascii="宋体" w:hAnsi="宋体" w:cs="宋体"/>
          <w:b w:val="0"/>
          <w:color w:val="auto"/>
          <w:sz w:val="24"/>
          <w:highlight w:val="none"/>
          <w:lang w:val="en-US" w:eastAsia="zh-CN" w:bidi="ar"/>
        </w:rPr>
        <w:t>状态已标识为“已退汇”的支付单据</w:t>
      </w:r>
      <w:r>
        <w:rPr>
          <w:rFonts w:hint="default" w:ascii="宋体" w:hAnsi="宋体" w:cs="宋体"/>
          <w:b w:val="0"/>
          <w:color w:val="auto"/>
          <w:sz w:val="24"/>
          <w:highlight w:val="none"/>
          <w:lang w:val="en-US" w:eastAsia="zh-CN" w:bidi="ar"/>
        </w:rPr>
        <w:t>，包括单笔付款、批量付款、薪酬支付、费用报销、付款计划、用款申请交易。</w:t>
      </w:r>
    </w:p>
    <w:p w14:paraId="05993B47">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接口使用须知：</w:t>
      </w:r>
    </w:p>
    <w:p w14:paraId="4BA66E5B">
      <w:pPr>
        <w:numPr>
          <w:ilvl w:val="0"/>
          <w:numId w:val="0"/>
        </w:numPr>
        <w:spacing w:line="360" w:lineRule="auto"/>
        <w:ind w:firstLine="420" w:firstLineChars="0"/>
        <w:rPr>
          <w:rFonts w:hint="default" w:ascii="宋体" w:hAnsi="宋体" w:cs="宋体"/>
          <w:b w:val="0"/>
          <w:color w:val="auto"/>
          <w:sz w:val="24"/>
          <w:highlight w:val="none"/>
          <w:lang w:val="en-US" w:eastAsia="zh-CN" w:bidi="ar"/>
        </w:rPr>
      </w:pPr>
      <w:r>
        <w:rPr>
          <w:rFonts w:hint="default" w:ascii="宋体" w:hAnsi="宋体" w:cs="宋体"/>
          <w:b w:val="0"/>
          <w:color w:val="auto"/>
          <w:sz w:val="24"/>
          <w:highlight w:val="none"/>
          <w:lang w:val="en-US" w:eastAsia="zh-CN" w:bidi="ar"/>
        </w:rPr>
        <w:t>1</w:t>
      </w:r>
      <w:r>
        <w:rPr>
          <w:rFonts w:hint="eastAsia" w:ascii="宋体" w:hAnsi="宋体" w:cs="宋体"/>
          <w:b w:val="0"/>
          <w:color w:val="auto"/>
          <w:sz w:val="24"/>
          <w:highlight w:val="none"/>
          <w:lang w:val="en-US" w:eastAsia="zh-CN" w:bidi="ar"/>
        </w:rPr>
        <w:t>.</w:t>
      </w:r>
      <w:r>
        <w:rPr>
          <w:rFonts w:hint="default" w:ascii="宋体" w:hAnsi="宋体" w:cs="宋体"/>
          <w:b w:val="0"/>
          <w:color w:val="auto"/>
          <w:sz w:val="24"/>
          <w:highlight w:val="none"/>
          <w:lang w:val="en-US" w:eastAsia="zh-CN" w:bidi="ar"/>
        </w:rPr>
        <w:t>接口支持一次最大20条，日期最大范围为当日T-1前90天内的交易；</w:t>
      </w:r>
    </w:p>
    <w:p w14:paraId="4FADC5A2">
      <w:pPr>
        <w:numPr>
          <w:ilvl w:val="0"/>
          <w:numId w:val="0"/>
        </w:numPr>
        <w:spacing w:line="360" w:lineRule="auto"/>
        <w:ind w:firstLine="420" w:firstLineChars="0"/>
        <w:rPr>
          <w:rFonts w:hint="default" w:ascii="宋体" w:hAnsi="宋体" w:cs="宋体"/>
          <w:b w:val="0"/>
          <w:color w:val="auto"/>
          <w:sz w:val="24"/>
          <w:highlight w:val="none"/>
          <w:lang w:val="en-US" w:eastAsia="zh-CN" w:bidi="ar"/>
        </w:rPr>
      </w:pPr>
      <w:r>
        <w:rPr>
          <w:rFonts w:hint="default" w:ascii="宋体" w:hAnsi="宋体" w:cs="宋体"/>
          <w:b w:val="0"/>
          <w:color w:val="auto"/>
          <w:sz w:val="24"/>
          <w:highlight w:val="none"/>
          <w:lang w:val="en-US" w:eastAsia="zh-CN" w:bidi="ar"/>
        </w:rPr>
        <w:t>2</w:t>
      </w:r>
      <w:r>
        <w:rPr>
          <w:rFonts w:hint="eastAsia" w:ascii="宋体" w:hAnsi="宋体" w:cs="宋体"/>
          <w:b w:val="0"/>
          <w:color w:val="auto"/>
          <w:sz w:val="24"/>
          <w:highlight w:val="none"/>
          <w:lang w:val="en-US" w:eastAsia="zh-CN" w:bidi="ar"/>
        </w:rPr>
        <w:t>.</w:t>
      </w:r>
      <w:r>
        <w:rPr>
          <w:rFonts w:hint="default" w:ascii="宋体" w:hAnsi="宋体" w:cs="宋体"/>
          <w:b w:val="0"/>
          <w:color w:val="auto"/>
          <w:sz w:val="24"/>
          <w:highlight w:val="none"/>
          <w:lang w:val="en-US" w:eastAsia="zh-CN" w:bidi="ar"/>
        </w:rPr>
        <w:t>请求使用的银企直联用户必须有ERP退汇业务权限、付款账户查询权限；</w:t>
      </w:r>
    </w:p>
    <w:p w14:paraId="37BCFEF8">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default" w:ascii="宋体" w:hAnsi="宋体" w:cs="宋体"/>
          <w:b w:val="0"/>
          <w:color w:val="auto"/>
          <w:sz w:val="24"/>
          <w:highlight w:val="none"/>
          <w:lang w:val="en-US" w:eastAsia="zh-CN" w:bidi="ar"/>
        </w:rPr>
        <w:t>3.暂仅支持中信银行账户退汇情况的交易查询。</w:t>
      </w:r>
    </w:p>
    <w:p w14:paraId="5C6A82A6">
      <w:pPr>
        <w:pStyle w:val="6"/>
        <w:rPr>
          <w:color w:val="auto"/>
          <w:highlight w:val="none"/>
        </w:rPr>
      </w:pPr>
      <w:bookmarkStart w:id="1127" w:name="_Toc18804"/>
      <w:bookmarkStart w:id="1128" w:name="_Toc11764"/>
      <w:bookmarkStart w:id="1129" w:name="_Toc5411"/>
      <w:bookmarkStart w:id="1130" w:name="_Toc25359"/>
      <w:bookmarkStart w:id="1131" w:name="_Toc5940"/>
      <w:bookmarkStart w:id="1132" w:name="_Toc31245"/>
      <w:bookmarkStart w:id="1133" w:name="_Toc24666"/>
      <w:bookmarkStart w:id="1134" w:name="_Toc8876"/>
      <w:bookmarkStart w:id="1135" w:name="_Toc15571"/>
      <w:bookmarkStart w:id="1136" w:name="_Toc354"/>
      <w:bookmarkStart w:id="1137" w:name="_Toc25170"/>
      <w:r>
        <w:rPr>
          <w:rFonts w:hint="eastAsia"/>
          <w:color w:val="auto"/>
          <w:highlight w:val="none"/>
          <w:lang w:val="en-US" w:eastAsia="zh-CN"/>
        </w:rPr>
        <w:t>参数说明</w:t>
      </w:r>
      <w:bookmarkEnd w:id="1127"/>
      <w:bookmarkEnd w:id="1128"/>
      <w:bookmarkEnd w:id="1129"/>
      <w:bookmarkEnd w:id="1130"/>
      <w:bookmarkEnd w:id="1131"/>
      <w:bookmarkEnd w:id="1132"/>
      <w:bookmarkEnd w:id="1133"/>
      <w:bookmarkEnd w:id="1134"/>
      <w:bookmarkEnd w:id="1135"/>
      <w:bookmarkEnd w:id="1136"/>
      <w:bookmarkEnd w:id="1137"/>
    </w:p>
    <w:tbl>
      <w:tblPr>
        <w:tblStyle w:val="62"/>
        <w:tblW w:w="9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1988"/>
        <w:gridCol w:w="1397"/>
        <w:gridCol w:w="617"/>
        <w:gridCol w:w="3075"/>
      </w:tblGrid>
      <w:tr w14:paraId="14E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88" w:type="dxa"/>
            <w:tcBorders>
              <w:top w:val="single" w:color="000000" w:sz="4" w:space="0"/>
              <w:left w:val="single" w:color="000000" w:sz="4" w:space="0"/>
              <w:bottom w:val="single" w:color="000000" w:sz="4" w:space="0"/>
              <w:right w:val="single" w:color="000000" w:sz="4" w:space="0"/>
            </w:tcBorders>
            <w:shd w:val="clear" w:color="auto" w:fill="4F81BD"/>
            <w:vAlign w:val="center"/>
          </w:tcPr>
          <w:p w14:paraId="6AD535A3">
            <w:pPr>
              <w:pStyle w:val="58"/>
              <w:keepNext w:val="0"/>
              <w:keepLines w:val="0"/>
              <w:suppressLineNumbers w:val="0"/>
              <w:spacing w:after="120" w:afterAutospacing="0" w:line="360" w:lineRule="auto"/>
              <w:ind w:left="0" w:right="0" w:firstLine="0"/>
              <w:jc w:val="center"/>
              <w:rPr>
                <w:rFonts w:hint="default" w:eastAsia="宋体" w:cs="宋体"/>
                <w:color w:val="auto"/>
                <w:sz w:val="20"/>
                <w:highlight w:val="none"/>
                <w:lang w:val="en-US" w:eastAsia="zh-CN" w:bidi="ar"/>
              </w:rPr>
            </w:pPr>
            <w:r>
              <w:rPr>
                <w:rFonts w:hint="eastAsia" w:cs="宋体"/>
                <w:color w:val="auto"/>
                <w:sz w:val="20"/>
                <w:highlight w:val="none"/>
                <w:lang w:val="en-US" w:eastAsia="zh-CN" w:bidi="ar"/>
              </w:rPr>
              <w:t>字段标识</w:t>
            </w:r>
          </w:p>
        </w:tc>
        <w:tc>
          <w:tcPr>
            <w:tcW w:w="1988" w:type="dxa"/>
            <w:tcBorders>
              <w:top w:val="single" w:color="000000" w:sz="4" w:space="0"/>
              <w:left w:val="single" w:color="000000" w:sz="4" w:space="0"/>
              <w:bottom w:val="single" w:color="000000" w:sz="4" w:space="0"/>
              <w:right w:val="single" w:color="000000" w:sz="4" w:space="0"/>
            </w:tcBorders>
            <w:shd w:val="clear" w:color="auto" w:fill="4F81BD"/>
            <w:vAlign w:val="center"/>
          </w:tcPr>
          <w:p w14:paraId="6BE7B47C">
            <w:pPr>
              <w:pStyle w:val="58"/>
              <w:keepNext w:val="0"/>
              <w:keepLines w:val="0"/>
              <w:suppressLineNumbers w:val="0"/>
              <w:spacing w:after="120" w:afterAutospacing="0" w:line="360" w:lineRule="auto"/>
              <w:ind w:left="0" w:right="0" w:firstLine="0"/>
              <w:jc w:val="both"/>
              <w:rPr>
                <w:rFonts w:hint="eastAsia" w:cs="宋体"/>
                <w:color w:val="auto"/>
                <w:sz w:val="20"/>
                <w:highlight w:val="none"/>
                <w:lang w:bidi="ar"/>
              </w:rPr>
            </w:pPr>
            <w:r>
              <w:rPr>
                <w:rFonts w:hint="eastAsia" w:cs="宋体"/>
                <w:color w:val="auto"/>
                <w:sz w:val="20"/>
                <w:highlight w:val="none"/>
                <w:lang w:bidi="ar"/>
              </w:rPr>
              <w:t>数据项</w:t>
            </w:r>
          </w:p>
        </w:tc>
        <w:tc>
          <w:tcPr>
            <w:tcW w:w="1397" w:type="dxa"/>
            <w:tcBorders>
              <w:top w:val="single" w:color="000000" w:sz="4" w:space="0"/>
              <w:left w:val="single" w:color="000000" w:sz="4" w:space="0"/>
              <w:bottom w:val="single" w:color="000000" w:sz="4" w:space="0"/>
              <w:right w:val="single" w:color="000000" w:sz="4" w:space="0"/>
            </w:tcBorders>
            <w:shd w:val="clear" w:color="auto" w:fill="4F81BD"/>
            <w:vAlign w:val="center"/>
          </w:tcPr>
          <w:p w14:paraId="7CC37DAD">
            <w:pPr>
              <w:pStyle w:val="58"/>
              <w:keepNext w:val="0"/>
              <w:keepLines w:val="0"/>
              <w:suppressLineNumbers w:val="0"/>
              <w:spacing w:after="120" w:afterAutospacing="0" w:line="360" w:lineRule="auto"/>
              <w:ind w:left="0" w:right="0" w:firstLine="0"/>
              <w:jc w:val="both"/>
              <w:rPr>
                <w:rFonts w:hint="eastAsia" w:cs="宋体"/>
                <w:color w:val="auto"/>
                <w:sz w:val="20"/>
                <w:highlight w:val="none"/>
                <w:lang w:bidi="ar"/>
              </w:rPr>
            </w:pPr>
            <w:r>
              <w:rPr>
                <w:rFonts w:hint="eastAsia" w:cs="宋体"/>
                <w:color w:val="auto"/>
                <w:sz w:val="20"/>
                <w:highlight w:val="none"/>
                <w:lang w:eastAsia="zh-Hans" w:bidi="ar"/>
              </w:rPr>
              <w:t>类型</w:t>
            </w:r>
          </w:p>
        </w:tc>
        <w:tc>
          <w:tcPr>
            <w:tcW w:w="617" w:type="dxa"/>
            <w:tcBorders>
              <w:top w:val="single" w:color="000000" w:sz="4" w:space="0"/>
              <w:left w:val="single" w:color="000000" w:sz="4" w:space="0"/>
              <w:bottom w:val="single" w:color="000000" w:sz="4" w:space="0"/>
              <w:right w:val="single" w:color="000000" w:sz="4" w:space="0"/>
            </w:tcBorders>
            <w:shd w:val="clear" w:color="auto" w:fill="4F81BD"/>
            <w:vAlign w:val="center"/>
          </w:tcPr>
          <w:p w14:paraId="17D51869">
            <w:pPr>
              <w:pStyle w:val="58"/>
              <w:keepNext w:val="0"/>
              <w:keepLines w:val="0"/>
              <w:suppressLineNumbers w:val="0"/>
              <w:spacing w:after="120" w:afterAutospacing="0" w:line="360" w:lineRule="auto"/>
              <w:ind w:left="0" w:right="0" w:firstLine="0"/>
              <w:jc w:val="both"/>
              <w:rPr>
                <w:rFonts w:hint="eastAsia" w:cs="宋体"/>
                <w:color w:val="auto"/>
                <w:sz w:val="20"/>
                <w:highlight w:val="none"/>
                <w:lang w:bidi="ar"/>
              </w:rPr>
            </w:pPr>
            <w:r>
              <w:rPr>
                <w:rFonts w:hint="eastAsia" w:cs="宋体"/>
                <w:color w:val="auto"/>
                <w:sz w:val="20"/>
                <w:highlight w:val="none"/>
                <w:lang w:eastAsia="zh-Hans" w:bidi="ar"/>
              </w:rPr>
              <w:t>是否必输</w:t>
            </w:r>
          </w:p>
        </w:tc>
        <w:tc>
          <w:tcPr>
            <w:tcW w:w="3075" w:type="dxa"/>
            <w:tcBorders>
              <w:top w:val="single" w:color="000000" w:sz="4" w:space="0"/>
              <w:left w:val="single" w:color="000000" w:sz="4" w:space="0"/>
              <w:bottom w:val="single" w:color="000000" w:sz="4" w:space="0"/>
              <w:right w:val="single" w:color="000000" w:sz="4" w:space="0"/>
            </w:tcBorders>
            <w:shd w:val="clear" w:color="auto" w:fill="4F81BD"/>
            <w:vAlign w:val="center"/>
          </w:tcPr>
          <w:p w14:paraId="4723DB35">
            <w:pPr>
              <w:pStyle w:val="58"/>
              <w:keepNext w:val="0"/>
              <w:keepLines w:val="0"/>
              <w:suppressLineNumbers w:val="0"/>
              <w:spacing w:after="120" w:afterAutospacing="0" w:line="360" w:lineRule="auto"/>
              <w:ind w:left="0" w:right="0"/>
              <w:jc w:val="both"/>
              <w:rPr>
                <w:rFonts w:hint="eastAsia" w:cs="宋体"/>
                <w:color w:val="auto"/>
                <w:sz w:val="20"/>
                <w:highlight w:val="none"/>
                <w:lang w:bidi="ar"/>
              </w:rPr>
            </w:pPr>
            <w:r>
              <w:rPr>
                <w:rFonts w:hint="eastAsia" w:cs="宋体"/>
                <w:color w:val="auto"/>
                <w:sz w:val="20"/>
                <w:highlight w:val="none"/>
                <w:lang w:bidi="ar"/>
              </w:rPr>
              <w:t>内容说明</w:t>
            </w:r>
          </w:p>
        </w:tc>
      </w:tr>
      <w:tr w14:paraId="19C9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5" w:type="dxa"/>
            <w:gridSpan w:val="5"/>
            <w:tcBorders>
              <w:top w:val="single" w:color="000000" w:sz="4" w:space="0"/>
              <w:left w:val="single" w:color="000000" w:sz="4" w:space="0"/>
              <w:bottom w:val="single" w:color="000000" w:sz="4" w:space="0"/>
              <w:right w:val="single" w:color="000000" w:sz="4" w:space="0"/>
            </w:tcBorders>
            <w:vAlign w:val="center"/>
          </w:tcPr>
          <w:p w14:paraId="0E3090BE">
            <w:pPr>
              <w:pStyle w:val="58"/>
              <w:keepNext w:val="0"/>
              <w:keepLines w:val="0"/>
              <w:suppressLineNumbers w:val="0"/>
              <w:spacing w:after="120" w:afterAutospacing="0" w:line="360" w:lineRule="auto"/>
              <w:ind w:left="0" w:right="0" w:firstLine="0"/>
              <w:rPr>
                <w:rFonts w:hint="default" w:eastAsia="宋体" w:cs="宋体"/>
                <w:color w:val="auto"/>
                <w:sz w:val="20"/>
                <w:highlight w:val="none"/>
                <w:lang w:val="en-US" w:eastAsia="zh-CN" w:bidi="ar"/>
              </w:rPr>
            </w:pPr>
            <w:r>
              <w:rPr>
                <w:rFonts w:hint="eastAsia" w:cs="宋体"/>
                <w:b/>
                <w:bCs/>
                <w:color w:val="auto"/>
                <w:sz w:val="20"/>
                <w:highlight w:val="none"/>
                <w:lang w:val="en-US" w:eastAsia="zh-CN" w:bidi="ar"/>
              </w:rPr>
              <w:t>输入字段</w:t>
            </w:r>
          </w:p>
        </w:tc>
      </w:tr>
      <w:tr w14:paraId="0015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D728E12">
            <w:pPr>
              <w:pStyle w:val="58"/>
              <w:keepNext w:val="0"/>
              <w:keepLines w:val="0"/>
              <w:suppressLineNumbers w:val="0"/>
              <w:spacing w:after="120" w:afterAutospacing="0" w:line="360" w:lineRule="auto"/>
              <w:ind w:left="0" w:right="0" w:firstLine="0"/>
              <w:rPr>
                <w:rFonts w:hint="eastAsia" w:eastAsia="宋体" w:cs="宋体"/>
                <w:color w:val="auto"/>
                <w:sz w:val="20"/>
                <w:highlight w:val="none"/>
                <w:lang w:val="en-US" w:eastAsia="zh-CN" w:bidi="ar"/>
              </w:rPr>
            </w:pPr>
            <w:r>
              <w:rPr>
                <w:rFonts w:hint="eastAsia" w:cs="宋体"/>
                <w:color w:val="auto"/>
                <w:sz w:val="20"/>
                <w:highlight w:val="none"/>
                <w:lang w:val="en-US" w:eastAsia="zh-CN" w:bidi="ar"/>
              </w:rPr>
              <w:t>action</w:t>
            </w:r>
          </w:p>
        </w:tc>
        <w:tc>
          <w:tcPr>
            <w:tcW w:w="1988" w:type="dxa"/>
            <w:tcBorders>
              <w:top w:val="single" w:color="000000" w:sz="4" w:space="0"/>
              <w:left w:val="single" w:color="000000" w:sz="4" w:space="0"/>
              <w:bottom w:val="single" w:color="000000" w:sz="4" w:space="0"/>
              <w:right w:val="single" w:color="000000" w:sz="4" w:space="0"/>
            </w:tcBorders>
            <w:vAlign w:val="top"/>
          </w:tcPr>
          <w:p w14:paraId="2FEE2285">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bidi="ar"/>
              </w:rPr>
              <w:t>接口请求代码</w:t>
            </w:r>
          </w:p>
        </w:tc>
        <w:tc>
          <w:tcPr>
            <w:tcW w:w="1397" w:type="dxa"/>
            <w:tcBorders>
              <w:top w:val="single" w:color="000000" w:sz="4" w:space="0"/>
              <w:left w:val="single" w:color="000000" w:sz="4" w:space="0"/>
              <w:bottom w:val="single" w:color="000000" w:sz="4" w:space="0"/>
              <w:right w:val="single" w:color="000000" w:sz="4" w:space="0"/>
            </w:tcBorders>
            <w:vAlign w:val="top"/>
          </w:tcPr>
          <w:p w14:paraId="4F4E5FBE">
            <w:pPr>
              <w:pStyle w:val="58"/>
              <w:keepNext w:val="0"/>
              <w:keepLines w:val="0"/>
              <w:suppressLineNumbers w:val="0"/>
              <w:spacing w:after="120" w:line="360" w:lineRule="auto"/>
              <w:ind w:left="0" w:leftChars="0" w:right="0" w:firstLine="0" w:firstLineChars="0"/>
              <w:rPr>
                <w:rFonts w:hint="eastAsia" w:ascii="宋体" w:hAnsi="宋体" w:eastAsia="楷体_GB2312" w:cs="宋体"/>
                <w:color w:val="auto"/>
                <w:sz w:val="20"/>
                <w:szCs w:val="24"/>
                <w:highlight w:val="none"/>
                <w:lang w:val="en-US" w:eastAsia="zh-CN" w:bidi="ar"/>
              </w:rPr>
            </w:pPr>
            <w:r>
              <w:rPr>
                <w:rFonts w:hint="eastAsia" w:cs="宋体"/>
                <w:color w:val="auto"/>
                <w:sz w:val="20"/>
                <w:highlight w:val="none"/>
                <w:lang w:bidi="ar"/>
              </w:rPr>
              <w:t>varchar(8)</w:t>
            </w:r>
          </w:p>
        </w:tc>
        <w:tc>
          <w:tcPr>
            <w:tcW w:w="617" w:type="dxa"/>
            <w:tcBorders>
              <w:top w:val="single" w:color="000000" w:sz="4" w:space="0"/>
              <w:left w:val="single" w:color="000000" w:sz="4" w:space="0"/>
              <w:bottom w:val="single" w:color="000000" w:sz="4" w:space="0"/>
              <w:right w:val="single" w:color="000000" w:sz="4" w:space="0"/>
            </w:tcBorders>
            <w:vAlign w:val="top"/>
          </w:tcPr>
          <w:p w14:paraId="4E7E9B80">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2EABC2D">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bidi="ar"/>
              </w:rPr>
              <w:t>标识要请求的接口，交易代码</w:t>
            </w:r>
          </w:p>
        </w:tc>
      </w:tr>
      <w:tr w14:paraId="767E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51C33BA">
            <w:pPr>
              <w:pStyle w:val="58"/>
              <w:keepNext w:val="0"/>
              <w:keepLines w:val="0"/>
              <w:suppressLineNumbers w:val="0"/>
              <w:spacing w:after="120" w:afterAutospacing="0" w:line="360" w:lineRule="auto"/>
              <w:ind w:left="0" w:right="0" w:firstLine="0"/>
              <w:rPr>
                <w:rFonts w:hint="default" w:eastAsia="宋体" w:cs="宋体"/>
                <w:color w:val="auto"/>
                <w:sz w:val="20"/>
                <w:highlight w:val="none"/>
                <w:lang w:val="en-US" w:eastAsia="zh-CN" w:bidi="ar"/>
              </w:rPr>
            </w:pPr>
            <w:r>
              <w:rPr>
                <w:rFonts w:hint="eastAsia" w:cs="宋体"/>
                <w:color w:val="auto"/>
                <w:sz w:val="20"/>
                <w:highlight w:val="none"/>
                <w:lang w:val="en-US" w:eastAsia="zh-CN" w:bidi="ar"/>
              </w:rPr>
              <w:t>userName</w:t>
            </w:r>
          </w:p>
        </w:tc>
        <w:tc>
          <w:tcPr>
            <w:tcW w:w="1988" w:type="dxa"/>
            <w:tcBorders>
              <w:top w:val="single" w:color="000000" w:sz="4" w:space="0"/>
              <w:left w:val="single" w:color="000000" w:sz="4" w:space="0"/>
              <w:bottom w:val="single" w:color="000000" w:sz="4" w:space="0"/>
              <w:right w:val="single" w:color="000000" w:sz="4" w:space="0"/>
            </w:tcBorders>
            <w:vAlign w:val="top"/>
          </w:tcPr>
          <w:p w14:paraId="4D32A2A1">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bidi="ar"/>
              </w:rPr>
              <w:t>登录名</w:t>
            </w:r>
          </w:p>
        </w:tc>
        <w:tc>
          <w:tcPr>
            <w:tcW w:w="1397" w:type="dxa"/>
            <w:tcBorders>
              <w:top w:val="single" w:color="000000" w:sz="4" w:space="0"/>
              <w:left w:val="single" w:color="000000" w:sz="4" w:space="0"/>
              <w:bottom w:val="single" w:color="000000" w:sz="4" w:space="0"/>
              <w:right w:val="single" w:color="000000" w:sz="4" w:space="0"/>
            </w:tcBorders>
            <w:vAlign w:val="top"/>
          </w:tcPr>
          <w:p w14:paraId="6FAF8182">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varchar(50)</w:t>
            </w:r>
          </w:p>
        </w:tc>
        <w:tc>
          <w:tcPr>
            <w:tcW w:w="617" w:type="dxa"/>
            <w:tcBorders>
              <w:top w:val="single" w:color="000000" w:sz="4" w:space="0"/>
              <w:left w:val="single" w:color="000000" w:sz="4" w:space="0"/>
              <w:bottom w:val="single" w:color="000000" w:sz="4" w:space="0"/>
              <w:right w:val="single" w:color="000000" w:sz="4" w:space="0"/>
            </w:tcBorders>
            <w:vAlign w:val="top"/>
          </w:tcPr>
          <w:p w14:paraId="1D506691">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55561EF6">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bidi="ar"/>
              </w:rPr>
              <w:t>银企直联用户名</w:t>
            </w:r>
          </w:p>
        </w:tc>
      </w:tr>
      <w:tr w14:paraId="315C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2E84F05">
            <w:pPr>
              <w:pStyle w:val="58"/>
              <w:keepNext w:val="0"/>
              <w:keepLines w:val="0"/>
              <w:suppressLineNumbers w:val="0"/>
              <w:spacing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val="en-US" w:eastAsia="zh-CN" w:bidi="ar"/>
              </w:rPr>
              <w:t>startRecord</w:t>
            </w:r>
          </w:p>
        </w:tc>
        <w:tc>
          <w:tcPr>
            <w:tcW w:w="1988" w:type="dxa"/>
            <w:tcBorders>
              <w:top w:val="single" w:color="000000" w:sz="4" w:space="0"/>
              <w:left w:val="single" w:color="000000" w:sz="4" w:space="0"/>
              <w:bottom w:val="single" w:color="000000" w:sz="4" w:space="0"/>
              <w:right w:val="single" w:color="000000" w:sz="4" w:space="0"/>
            </w:tcBorders>
            <w:vAlign w:val="top"/>
          </w:tcPr>
          <w:p w14:paraId="1E78237A">
            <w:pPr>
              <w:pStyle w:val="58"/>
              <w:keepNext w:val="0"/>
              <w:keepLines w:val="0"/>
              <w:suppressLineNumbers w:val="0"/>
              <w:spacing w:line="360" w:lineRule="auto"/>
              <w:ind w:left="0" w:right="0" w:firstLine="0" w:firstLineChars="0"/>
              <w:rPr>
                <w:rFonts w:hint="eastAsia" w:cs="宋体"/>
                <w:color w:val="auto"/>
                <w:sz w:val="20"/>
                <w:highlight w:val="none"/>
                <w:lang w:bidi="ar"/>
              </w:rPr>
            </w:pPr>
            <w:r>
              <w:rPr>
                <w:rFonts w:hint="eastAsia" w:cs="宋体"/>
                <w:color w:val="auto"/>
                <w:sz w:val="20"/>
                <w:highlight w:val="none"/>
                <w:lang w:bidi="ar"/>
              </w:rPr>
              <w:t>起始记录号</w:t>
            </w:r>
          </w:p>
        </w:tc>
        <w:tc>
          <w:tcPr>
            <w:tcW w:w="1397" w:type="dxa"/>
            <w:tcBorders>
              <w:top w:val="single" w:color="000000" w:sz="4" w:space="0"/>
              <w:left w:val="single" w:color="000000" w:sz="4" w:space="0"/>
              <w:bottom w:val="single" w:color="000000" w:sz="4" w:space="0"/>
              <w:right w:val="single" w:color="000000" w:sz="4" w:space="0"/>
            </w:tcBorders>
            <w:vAlign w:val="center"/>
          </w:tcPr>
          <w:p w14:paraId="37216187">
            <w:pPr>
              <w:pStyle w:val="58"/>
              <w:keepNext w:val="0"/>
              <w:keepLines w:val="0"/>
              <w:suppressLineNumbers w:val="0"/>
              <w:spacing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bidi="ar"/>
              </w:rPr>
              <w:t>varchar(4)</w:t>
            </w:r>
          </w:p>
        </w:tc>
        <w:tc>
          <w:tcPr>
            <w:tcW w:w="617" w:type="dxa"/>
            <w:tcBorders>
              <w:top w:val="single" w:color="000000" w:sz="4" w:space="0"/>
              <w:left w:val="single" w:color="000000" w:sz="4" w:space="0"/>
              <w:bottom w:val="single" w:color="000000" w:sz="4" w:space="0"/>
              <w:right w:val="single" w:color="000000" w:sz="4" w:space="0"/>
            </w:tcBorders>
            <w:vAlign w:val="top"/>
          </w:tcPr>
          <w:p w14:paraId="1A27EA37">
            <w:pPr>
              <w:pStyle w:val="2"/>
              <w:keepNext w:val="0"/>
              <w:keepLines w:val="0"/>
              <w:widowControl/>
              <w:suppressLineNumbers w:val="0"/>
              <w:spacing w:before="0" w:beforeAutospacing="0" w:afterAutospacing="0"/>
              <w:ind w:left="0" w:right="0" w:firstLine="0" w:firstLineChars="0"/>
              <w:rPr>
                <w:rFonts w:hint="eastAsia" w:cs="宋体"/>
                <w:color w:val="auto"/>
                <w:sz w:val="20"/>
                <w:highlight w:val="none"/>
                <w:lang w:bidi="ar"/>
              </w:rPr>
            </w:pPr>
            <w:r>
              <w:rPr>
                <w:rFonts w:hint="eastAsia"/>
                <w:color w:val="auto"/>
                <w:highlight w:val="none"/>
                <w:lang w:val="en-US" w:eastAsia="zh-CN"/>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213193A3">
            <w:pPr>
              <w:pStyle w:val="58"/>
              <w:keepNext w:val="0"/>
              <w:keepLines w:val="0"/>
              <w:suppressLineNumbers w:val="0"/>
              <w:spacing w:line="360" w:lineRule="auto"/>
              <w:ind w:left="0" w:right="0" w:firstLine="0" w:firstLineChars="0"/>
              <w:rPr>
                <w:rFonts w:hint="eastAsia" w:cs="宋体"/>
                <w:color w:val="auto"/>
                <w:sz w:val="20"/>
                <w:highlight w:val="none"/>
                <w:lang w:bidi="ar"/>
              </w:rPr>
            </w:pPr>
            <w:r>
              <w:rPr>
                <w:rFonts w:hint="eastAsia" w:cs="宋体"/>
                <w:color w:val="auto"/>
                <w:sz w:val="20"/>
                <w:highlight w:val="none"/>
                <w:lang w:val="en-US" w:eastAsia="zh-CN" w:bidi="ar"/>
              </w:rPr>
              <w:t>起始记录号</w:t>
            </w:r>
          </w:p>
        </w:tc>
      </w:tr>
      <w:tr w14:paraId="7900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928248A">
            <w:pPr>
              <w:pStyle w:val="58"/>
              <w:keepNext w:val="0"/>
              <w:keepLines w:val="0"/>
              <w:suppressLineNumbers w:val="0"/>
              <w:spacing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val="en-US" w:eastAsia="zh-CN" w:bidi="ar"/>
              </w:rPr>
              <w:t>pageNumber</w:t>
            </w:r>
          </w:p>
        </w:tc>
        <w:tc>
          <w:tcPr>
            <w:tcW w:w="1988" w:type="dxa"/>
            <w:tcBorders>
              <w:top w:val="single" w:color="000000" w:sz="4" w:space="0"/>
              <w:left w:val="single" w:color="000000" w:sz="4" w:space="0"/>
              <w:bottom w:val="single" w:color="000000" w:sz="4" w:space="0"/>
              <w:right w:val="single" w:color="000000" w:sz="4" w:space="0"/>
            </w:tcBorders>
            <w:vAlign w:val="top"/>
          </w:tcPr>
          <w:p w14:paraId="36EE467C">
            <w:pPr>
              <w:pStyle w:val="58"/>
              <w:keepNext w:val="0"/>
              <w:keepLines w:val="0"/>
              <w:suppressLineNumbers w:val="0"/>
              <w:spacing w:line="360" w:lineRule="auto"/>
              <w:ind w:left="0" w:right="0" w:firstLine="0" w:firstLineChars="0"/>
              <w:rPr>
                <w:rFonts w:hint="eastAsia" w:cs="宋体"/>
                <w:color w:val="auto"/>
                <w:sz w:val="20"/>
                <w:highlight w:val="none"/>
                <w:lang w:bidi="ar"/>
              </w:rPr>
            </w:pPr>
            <w:r>
              <w:rPr>
                <w:rFonts w:hint="eastAsia" w:cs="宋体"/>
                <w:color w:val="auto"/>
                <w:sz w:val="20"/>
                <w:highlight w:val="none"/>
                <w:lang w:bidi="ar"/>
              </w:rPr>
              <w:t>请求记录条数</w:t>
            </w:r>
          </w:p>
        </w:tc>
        <w:tc>
          <w:tcPr>
            <w:tcW w:w="1397" w:type="dxa"/>
            <w:tcBorders>
              <w:top w:val="single" w:color="000000" w:sz="4" w:space="0"/>
              <w:left w:val="single" w:color="000000" w:sz="4" w:space="0"/>
              <w:bottom w:val="single" w:color="000000" w:sz="4" w:space="0"/>
              <w:right w:val="single" w:color="000000" w:sz="4" w:space="0"/>
            </w:tcBorders>
            <w:vAlign w:val="center"/>
          </w:tcPr>
          <w:p w14:paraId="2383A86A">
            <w:pPr>
              <w:pStyle w:val="58"/>
              <w:keepNext w:val="0"/>
              <w:keepLines w:val="0"/>
              <w:suppressLineNumbers w:val="0"/>
              <w:spacing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bidi="ar"/>
              </w:rPr>
              <w:t>varchar(4)</w:t>
            </w:r>
          </w:p>
        </w:tc>
        <w:tc>
          <w:tcPr>
            <w:tcW w:w="617" w:type="dxa"/>
            <w:tcBorders>
              <w:top w:val="single" w:color="000000" w:sz="4" w:space="0"/>
              <w:left w:val="single" w:color="000000" w:sz="4" w:space="0"/>
              <w:bottom w:val="single" w:color="000000" w:sz="4" w:space="0"/>
              <w:right w:val="single" w:color="000000" w:sz="4" w:space="0"/>
            </w:tcBorders>
            <w:vAlign w:val="top"/>
          </w:tcPr>
          <w:p w14:paraId="14957B36">
            <w:pPr>
              <w:pStyle w:val="2"/>
              <w:keepNext w:val="0"/>
              <w:keepLines w:val="0"/>
              <w:widowControl/>
              <w:suppressLineNumbers w:val="0"/>
              <w:spacing w:before="0" w:beforeAutospacing="0" w:afterAutospacing="0"/>
              <w:ind w:left="0" w:right="0" w:firstLine="0" w:firstLineChars="0"/>
              <w:rPr>
                <w:rFonts w:hint="eastAsia" w:cs="宋体"/>
                <w:color w:val="auto"/>
                <w:sz w:val="20"/>
                <w:highlight w:val="none"/>
                <w:lang w:bidi="ar"/>
              </w:rPr>
            </w:pPr>
            <w:r>
              <w:rPr>
                <w:rFonts w:hint="eastAsia"/>
                <w:color w:val="auto"/>
                <w:highlight w:val="none"/>
                <w:lang w:val="en-US" w:eastAsia="zh-CN"/>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1F3F0586">
            <w:pPr>
              <w:pStyle w:val="58"/>
              <w:keepNext w:val="0"/>
              <w:keepLines w:val="0"/>
              <w:suppressLineNumbers w:val="0"/>
              <w:spacing w:line="360" w:lineRule="auto"/>
              <w:ind w:left="0" w:right="0" w:firstLine="0" w:firstLineChars="0"/>
              <w:rPr>
                <w:rFonts w:hint="eastAsia" w:cs="宋体"/>
                <w:color w:val="auto"/>
                <w:sz w:val="20"/>
                <w:highlight w:val="none"/>
                <w:lang w:bidi="ar"/>
              </w:rPr>
            </w:pPr>
            <w:r>
              <w:rPr>
                <w:rFonts w:hint="eastAsia" w:cs="宋体"/>
                <w:color w:val="auto"/>
                <w:sz w:val="20"/>
                <w:highlight w:val="none"/>
                <w:lang w:bidi="ar"/>
              </w:rPr>
              <w:t>请求记录条数</w:t>
            </w:r>
            <w:r>
              <w:rPr>
                <w:rFonts w:hint="eastAsia" w:cs="宋体"/>
                <w:color w:val="auto"/>
                <w:sz w:val="20"/>
                <w:highlight w:val="none"/>
                <w:lang w:eastAsia="zh-CN" w:bidi="ar"/>
              </w:rPr>
              <w:t>，</w:t>
            </w:r>
            <w:r>
              <w:rPr>
                <w:rFonts w:hint="eastAsia" w:cs="宋体"/>
                <w:color w:val="auto"/>
                <w:sz w:val="20"/>
                <w:highlight w:val="none"/>
                <w:lang w:val="en-US" w:eastAsia="zh-CN" w:bidi="ar"/>
              </w:rPr>
              <w:t>最大20</w:t>
            </w:r>
          </w:p>
        </w:tc>
      </w:tr>
      <w:tr w14:paraId="2D70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5" w:type="dxa"/>
            <w:gridSpan w:val="5"/>
            <w:tcBorders>
              <w:top w:val="single" w:color="000000" w:sz="4" w:space="0"/>
              <w:left w:val="single" w:color="000000" w:sz="4" w:space="0"/>
              <w:bottom w:val="single" w:color="000000" w:sz="4" w:space="0"/>
              <w:right w:val="single" w:color="000000" w:sz="4" w:space="0"/>
            </w:tcBorders>
            <w:vAlign w:val="top"/>
          </w:tcPr>
          <w:p w14:paraId="681B3FB2">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val="en-US" w:eastAsia="zh-CN" w:bidi="ar"/>
              </w:rPr>
              <w:t>&lt;row&gt;</w:t>
            </w:r>
          </w:p>
        </w:tc>
      </w:tr>
      <w:tr w14:paraId="4D4E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046FC669">
            <w:pPr>
              <w:pStyle w:val="58"/>
              <w:keepNext w:val="0"/>
              <w:keepLines w:val="0"/>
              <w:suppressLineNumbers w:val="0"/>
              <w:spacing w:after="120" w:afterAutospacing="0" w:line="360" w:lineRule="auto"/>
              <w:ind w:left="0" w:right="0" w:firstLine="0"/>
              <w:rPr>
                <w:rFonts w:hint="eastAsia" w:eastAsia="宋体" w:cs="宋体"/>
                <w:color w:val="auto"/>
                <w:sz w:val="20"/>
                <w:highlight w:val="none"/>
                <w:lang w:val="en-US" w:eastAsia="zh-CN" w:bidi="ar"/>
              </w:rPr>
            </w:pPr>
            <w:r>
              <w:rPr>
                <w:rFonts w:hint="eastAsia" w:cs="宋体"/>
                <w:color w:val="auto"/>
                <w:sz w:val="20"/>
                <w:highlight w:val="none"/>
                <w:lang w:val="en-US" w:eastAsia="zh-CN" w:bidi="ar"/>
              </w:rPr>
              <w:t>accountNo</w:t>
            </w:r>
          </w:p>
        </w:tc>
        <w:tc>
          <w:tcPr>
            <w:tcW w:w="1988" w:type="dxa"/>
            <w:tcBorders>
              <w:top w:val="single" w:color="000000" w:sz="4" w:space="0"/>
              <w:left w:val="single" w:color="000000" w:sz="4" w:space="0"/>
              <w:bottom w:val="single" w:color="000000" w:sz="4" w:space="0"/>
              <w:right w:val="single" w:color="000000" w:sz="4" w:space="0"/>
            </w:tcBorders>
            <w:vAlign w:val="top"/>
          </w:tcPr>
          <w:p w14:paraId="3FD3BB4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账号</w:t>
            </w:r>
          </w:p>
        </w:tc>
        <w:tc>
          <w:tcPr>
            <w:tcW w:w="1397" w:type="dxa"/>
            <w:tcBorders>
              <w:top w:val="single" w:color="000000" w:sz="4" w:space="0"/>
              <w:left w:val="single" w:color="000000" w:sz="4" w:space="0"/>
              <w:bottom w:val="single" w:color="000000" w:sz="4" w:space="0"/>
              <w:right w:val="single" w:color="000000" w:sz="4" w:space="0"/>
            </w:tcBorders>
            <w:vAlign w:val="top"/>
          </w:tcPr>
          <w:p w14:paraId="11695052">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32</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3E428FB5">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否</w:t>
            </w:r>
          </w:p>
        </w:tc>
        <w:tc>
          <w:tcPr>
            <w:tcW w:w="3075" w:type="dxa"/>
            <w:tcBorders>
              <w:left w:val="single" w:color="000000" w:sz="4" w:space="0"/>
              <w:bottom w:val="single" w:color="000000" w:sz="4" w:space="0"/>
              <w:right w:val="single" w:color="000000" w:sz="4" w:space="0"/>
            </w:tcBorders>
            <w:vAlign w:val="top"/>
          </w:tcPr>
          <w:p w14:paraId="3E1B70A6">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olor w:val="auto"/>
                <w:sz w:val="20"/>
                <w:szCs w:val="20"/>
                <w:highlight w:val="none"/>
              </w:rPr>
              <w:t>允许输入0-9a-zA-Z空格-?:().,'+/ 字符，空格不能为首尾字符，不能全为特殊字符，至少一个数字，最大长度为</w:t>
            </w:r>
            <w:r>
              <w:rPr>
                <w:rFonts w:hint="eastAsia"/>
                <w:color w:val="auto"/>
                <w:sz w:val="20"/>
                <w:szCs w:val="20"/>
                <w:highlight w:val="none"/>
                <w:lang w:val="en-US" w:eastAsia="zh-CN"/>
              </w:rPr>
              <w:t>32</w:t>
            </w:r>
          </w:p>
        </w:tc>
      </w:tr>
      <w:tr w14:paraId="1517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5" w:type="dxa"/>
            <w:gridSpan w:val="5"/>
            <w:tcBorders>
              <w:top w:val="single" w:color="000000" w:sz="4" w:space="0"/>
              <w:left w:val="single" w:color="000000" w:sz="4" w:space="0"/>
              <w:bottom w:val="single" w:color="000000" w:sz="4" w:space="0"/>
              <w:right w:val="single" w:color="000000" w:sz="4" w:space="0"/>
            </w:tcBorders>
            <w:vAlign w:val="top"/>
          </w:tcPr>
          <w:p w14:paraId="0353404D">
            <w:pPr>
              <w:pStyle w:val="58"/>
              <w:keepNext w:val="0"/>
              <w:keepLines w:val="0"/>
              <w:suppressLineNumbers w:val="0"/>
              <w:spacing w:after="120" w:afterAutospacing="0" w:line="360" w:lineRule="auto"/>
              <w:ind w:left="0" w:right="0" w:firstLine="0"/>
              <w:rPr>
                <w:rFonts w:hint="eastAsia" w:cs="宋体"/>
                <w:color w:val="auto"/>
                <w:sz w:val="20"/>
                <w:highlight w:val="none"/>
                <w:lang w:bidi="ar"/>
              </w:rPr>
            </w:pPr>
            <w:r>
              <w:rPr>
                <w:rFonts w:hint="eastAsia" w:cs="宋体"/>
                <w:color w:val="auto"/>
                <w:sz w:val="20"/>
                <w:highlight w:val="none"/>
                <w:lang w:val="en-US" w:eastAsia="zh-CN" w:bidi="ar"/>
              </w:rPr>
              <w:t>&lt;/row&gt;</w:t>
            </w:r>
          </w:p>
        </w:tc>
      </w:tr>
      <w:tr w14:paraId="6BBB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549DE97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ascii="宋体" w:hAnsi="宋体" w:eastAsia="宋体" w:cs="宋体"/>
                <w:color w:val="auto"/>
                <w:sz w:val="20"/>
                <w:highlight w:val="none"/>
                <w:lang w:val="en-US" w:eastAsia="zh-CN"/>
              </w:rPr>
              <w:t>startDate</w:t>
            </w:r>
          </w:p>
        </w:tc>
        <w:tc>
          <w:tcPr>
            <w:tcW w:w="1988" w:type="dxa"/>
            <w:tcBorders>
              <w:top w:val="single" w:color="000000" w:sz="4" w:space="0"/>
              <w:left w:val="single" w:color="000000" w:sz="4" w:space="0"/>
              <w:bottom w:val="single" w:color="000000" w:sz="4" w:space="0"/>
              <w:right w:val="single" w:color="000000" w:sz="4" w:space="0"/>
            </w:tcBorders>
            <w:vAlign w:val="top"/>
          </w:tcPr>
          <w:p w14:paraId="1355BF82">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退汇日期起始日期</w:t>
            </w:r>
          </w:p>
        </w:tc>
        <w:tc>
          <w:tcPr>
            <w:tcW w:w="1397" w:type="dxa"/>
            <w:tcBorders>
              <w:top w:val="single" w:color="000000" w:sz="4" w:space="0"/>
              <w:left w:val="single" w:color="000000" w:sz="4" w:space="0"/>
              <w:bottom w:val="single" w:color="000000" w:sz="4" w:space="0"/>
              <w:right w:val="single" w:color="000000" w:sz="4" w:space="0"/>
            </w:tcBorders>
            <w:vAlign w:val="top"/>
          </w:tcPr>
          <w:p w14:paraId="5E7B8E69">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varchar</w:t>
            </w:r>
            <w:r>
              <w:rPr>
                <w:rFonts w:hint="eastAsia" w:cs="Times New Roman"/>
                <w:color w:val="auto"/>
                <w:highlight w:val="none"/>
              </w:rPr>
              <w:t>(</w:t>
            </w:r>
            <w:r>
              <w:rPr>
                <w:rFonts w:hint="eastAsia" w:cs="Times New Roman"/>
                <w:color w:val="auto"/>
                <w:highlight w:val="none"/>
                <w:lang w:val="en-US" w:eastAsia="zh-CN"/>
              </w:rPr>
              <w:t>8</w:t>
            </w:r>
            <w:r>
              <w:rPr>
                <w:rFonts w:hint="eastAsia" w:cs="Times New Roman"/>
                <w:color w:val="auto"/>
                <w:highlight w:val="none"/>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0D524379">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10409FAD">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退汇日期起始日期,格式：yyyyMMdd</w:t>
            </w:r>
          </w:p>
        </w:tc>
      </w:tr>
      <w:tr w14:paraId="2CB9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07F1831">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endDate</w:t>
            </w:r>
          </w:p>
        </w:tc>
        <w:tc>
          <w:tcPr>
            <w:tcW w:w="1988" w:type="dxa"/>
            <w:tcBorders>
              <w:top w:val="single" w:color="000000" w:sz="4" w:space="0"/>
              <w:left w:val="single" w:color="000000" w:sz="4" w:space="0"/>
              <w:bottom w:val="single" w:color="000000" w:sz="4" w:space="0"/>
              <w:right w:val="single" w:color="000000" w:sz="4" w:space="0"/>
            </w:tcBorders>
            <w:vAlign w:val="top"/>
          </w:tcPr>
          <w:p w14:paraId="0DD5B4DC">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退汇日期结束日期</w:t>
            </w:r>
          </w:p>
        </w:tc>
        <w:tc>
          <w:tcPr>
            <w:tcW w:w="1397" w:type="dxa"/>
            <w:tcBorders>
              <w:top w:val="single" w:color="000000" w:sz="4" w:space="0"/>
              <w:left w:val="single" w:color="000000" w:sz="4" w:space="0"/>
              <w:bottom w:val="single" w:color="000000" w:sz="4" w:space="0"/>
              <w:right w:val="single" w:color="000000" w:sz="4" w:space="0"/>
            </w:tcBorders>
            <w:vAlign w:val="top"/>
          </w:tcPr>
          <w:p w14:paraId="0D486D3F">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varchar</w:t>
            </w:r>
            <w:r>
              <w:rPr>
                <w:rFonts w:hint="eastAsia" w:cs="Times New Roman"/>
                <w:color w:val="auto"/>
                <w:highlight w:val="none"/>
              </w:rPr>
              <w:t>(</w:t>
            </w:r>
            <w:r>
              <w:rPr>
                <w:rFonts w:hint="eastAsia" w:cs="Times New Roman"/>
                <w:color w:val="auto"/>
                <w:highlight w:val="none"/>
                <w:lang w:val="en-US" w:eastAsia="zh-CN"/>
              </w:rPr>
              <w:t>8</w:t>
            </w:r>
            <w:r>
              <w:rPr>
                <w:rFonts w:hint="eastAsia" w:cs="Times New Roman"/>
                <w:color w:val="auto"/>
                <w:highlight w:val="none"/>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7685D122">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1F8715A3">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退汇日期结束日期,格式：yyyyMMdd</w:t>
            </w:r>
          </w:p>
          <w:p w14:paraId="7A2DC705">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退汇日期结束日期不能为当日及以后，查询范围90天</w:t>
            </w:r>
          </w:p>
        </w:tc>
      </w:tr>
      <w:tr w14:paraId="15A6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5" w:type="dxa"/>
            <w:gridSpan w:val="5"/>
            <w:tcBorders>
              <w:top w:val="single" w:color="000000" w:sz="4" w:space="0"/>
              <w:left w:val="single" w:color="000000" w:sz="4" w:space="0"/>
              <w:bottom w:val="single" w:color="000000" w:sz="4" w:space="0"/>
              <w:right w:val="single" w:color="000000" w:sz="4" w:space="0"/>
            </w:tcBorders>
            <w:vAlign w:val="top"/>
          </w:tcPr>
          <w:p w14:paraId="4056E4D3">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b/>
                <w:bCs/>
                <w:color w:val="auto"/>
                <w:sz w:val="20"/>
                <w:highlight w:val="none"/>
                <w:lang w:val="en-US" w:eastAsia="zh-CN" w:bidi="ar"/>
              </w:rPr>
              <w:t>输出字段</w:t>
            </w:r>
          </w:p>
        </w:tc>
      </w:tr>
      <w:tr w14:paraId="509A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361137B">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totalNum</w:t>
            </w:r>
          </w:p>
        </w:tc>
        <w:tc>
          <w:tcPr>
            <w:tcW w:w="1988" w:type="dxa"/>
            <w:tcBorders>
              <w:top w:val="single" w:color="000000" w:sz="4" w:space="0"/>
              <w:left w:val="single" w:color="000000" w:sz="4" w:space="0"/>
              <w:bottom w:val="single" w:color="000000" w:sz="4" w:space="0"/>
              <w:right w:val="single" w:color="000000" w:sz="4" w:space="0"/>
            </w:tcBorders>
            <w:vAlign w:val="top"/>
          </w:tcPr>
          <w:p w14:paraId="55B67D6B">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总笔数</w:t>
            </w:r>
          </w:p>
        </w:tc>
        <w:tc>
          <w:tcPr>
            <w:tcW w:w="1397" w:type="dxa"/>
            <w:tcBorders>
              <w:top w:val="single" w:color="000000" w:sz="4" w:space="0"/>
              <w:left w:val="single" w:color="000000" w:sz="4" w:space="0"/>
              <w:bottom w:val="single" w:color="000000" w:sz="4" w:space="0"/>
              <w:right w:val="single" w:color="000000" w:sz="4" w:space="0"/>
            </w:tcBorders>
            <w:vAlign w:val="top"/>
          </w:tcPr>
          <w:p w14:paraId="0DEF2F72">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Times New Roman"/>
                <w:color w:val="auto"/>
                <w:highlight w:val="none"/>
              </w:rPr>
              <w:t>(</w:t>
            </w:r>
            <w:r>
              <w:rPr>
                <w:rFonts w:hint="eastAsia" w:cs="Times New Roman"/>
                <w:color w:val="auto"/>
                <w:highlight w:val="none"/>
                <w:lang w:val="en-US" w:eastAsia="zh-CN"/>
              </w:rPr>
              <w:t>8</w:t>
            </w:r>
            <w:r>
              <w:rPr>
                <w:rFonts w:hint="eastAsia" w:cs="Times New Roman"/>
                <w:color w:val="auto"/>
                <w:highlight w:val="none"/>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4887DAB5">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160EEA2B">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p>
        </w:tc>
      </w:tr>
      <w:tr w14:paraId="2828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7A9EF97">
            <w:pPr>
              <w:keepNext w:val="0"/>
              <w:keepLines w:val="0"/>
              <w:widowControl/>
              <w:suppressLineNumbers w:val="0"/>
              <w:spacing w:before="100" w:beforeAutospacing="1" w:after="120" w:afterAutospacing="0" w:line="360" w:lineRule="auto"/>
              <w:ind w:left="0" w:right="0" w:firstLine="0" w:firstLineChars="0"/>
              <w:rPr>
                <w:rFonts w:hint="default"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status</w:t>
            </w:r>
          </w:p>
        </w:tc>
        <w:tc>
          <w:tcPr>
            <w:tcW w:w="1988" w:type="dxa"/>
            <w:tcBorders>
              <w:top w:val="single" w:color="000000" w:sz="4" w:space="0"/>
              <w:left w:val="single" w:color="000000" w:sz="4" w:space="0"/>
              <w:bottom w:val="single" w:color="000000" w:sz="4" w:space="0"/>
              <w:right w:val="single" w:color="000000" w:sz="4" w:space="0"/>
            </w:tcBorders>
            <w:vAlign w:val="top"/>
          </w:tcPr>
          <w:p w14:paraId="40A66B9C">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交易状态</w:t>
            </w:r>
          </w:p>
        </w:tc>
        <w:tc>
          <w:tcPr>
            <w:tcW w:w="1397" w:type="dxa"/>
            <w:tcBorders>
              <w:top w:val="single" w:color="000000" w:sz="4" w:space="0"/>
              <w:left w:val="single" w:color="000000" w:sz="4" w:space="0"/>
              <w:bottom w:val="single" w:color="000000" w:sz="4" w:space="0"/>
              <w:right w:val="single" w:color="000000" w:sz="4" w:space="0"/>
            </w:tcBorders>
            <w:vAlign w:val="top"/>
          </w:tcPr>
          <w:p w14:paraId="50318B53">
            <w:pPr>
              <w:keepNext w:val="0"/>
              <w:keepLines w:val="0"/>
              <w:widowControl/>
              <w:suppressLineNumbers w:val="0"/>
              <w:spacing w:before="100" w:beforeAutospacing="1" w:after="120" w:afterAutospacing="0" w:line="360" w:lineRule="auto"/>
              <w:ind w:left="0" w:right="0" w:firstLine="0" w:firstLineChars="0"/>
              <w:rPr>
                <w:rFonts w:hint="eastAsia" w:ascii="宋体" w:hAnsi="宋体" w:eastAsia="宋体" w:cs="宋体"/>
                <w:color w:val="auto"/>
                <w:kern w:val="0"/>
                <w:sz w:val="20"/>
                <w:szCs w:val="24"/>
                <w:highlight w:val="none"/>
                <w:lang w:val="en-US" w:eastAsia="zh-CN" w:bidi="ar"/>
              </w:rPr>
            </w:pPr>
            <w:r>
              <w:rPr>
                <w:rFonts w:hint="eastAsia" w:ascii="宋体" w:hAnsi="宋体" w:eastAsia="楷体_GB2312" w:cs="Times New Roman"/>
                <w:color w:val="auto"/>
                <w:sz w:val="20"/>
                <w:szCs w:val="24"/>
                <w:highlight w:val="none"/>
                <w:lang w:bidi="ar"/>
              </w:rPr>
              <w:t>varchar(7)</w:t>
            </w:r>
          </w:p>
        </w:tc>
        <w:tc>
          <w:tcPr>
            <w:tcW w:w="617" w:type="dxa"/>
            <w:tcBorders>
              <w:top w:val="single" w:color="000000" w:sz="4" w:space="0"/>
              <w:left w:val="single" w:color="000000" w:sz="4" w:space="0"/>
              <w:bottom w:val="single" w:color="000000" w:sz="4" w:space="0"/>
              <w:right w:val="single" w:color="000000" w:sz="4" w:space="0"/>
            </w:tcBorders>
            <w:vAlign w:val="top"/>
          </w:tcPr>
          <w:p w14:paraId="63914DAD">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2273A7C">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交易状态</w:t>
            </w:r>
          </w:p>
        </w:tc>
      </w:tr>
      <w:tr w14:paraId="4E01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0831E810">
            <w:pPr>
              <w:keepNext w:val="0"/>
              <w:keepLines w:val="0"/>
              <w:widowControl/>
              <w:suppressLineNumbers w:val="0"/>
              <w:spacing w:before="100" w:beforeAutospacing="1" w:after="120" w:afterAutospacing="0" w:line="360" w:lineRule="auto"/>
              <w:ind w:left="0" w:right="0" w:firstLine="0" w:firstLineChars="0"/>
              <w:rPr>
                <w:rFonts w:hint="default"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statusText</w:t>
            </w:r>
          </w:p>
        </w:tc>
        <w:tc>
          <w:tcPr>
            <w:tcW w:w="1988" w:type="dxa"/>
            <w:tcBorders>
              <w:top w:val="single" w:color="000000" w:sz="4" w:space="0"/>
              <w:left w:val="single" w:color="000000" w:sz="4" w:space="0"/>
              <w:bottom w:val="single" w:color="000000" w:sz="4" w:space="0"/>
              <w:right w:val="single" w:color="000000" w:sz="4" w:space="0"/>
            </w:tcBorders>
            <w:vAlign w:val="top"/>
          </w:tcPr>
          <w:p w14:paraId="0D3E6C13">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交易状态信息</w:t>
            </w:r>
          </w:p>
        </w:tc>
        <w:tc>
          <w:tcPr>
            <w:tcW w:w="1397" w:type="dxa"/>
            <w:tcBorders>
              <w:top w:val="single" w:color="000000" w:sz="4" w:space="0"/>
              <w:left w:val="single" w:color="000000" w:sz="4" w:space="0"/>
              <w:bottom w:val="single" w:color="000000" w:sz="4" w:space="0"/>
              <w:right w:val="single" w:color="000000" w:sz="4" w:space="0"/>
            </w:tcBorders>
            <w:vAlign w:val="top"/>
          </w:tcPr>
          <w:p w14:paraId="0A837955">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varchar(254)</w:t>
            </w:r>
          </w:p>
        </w:tc>
        <w:tc>
          <w:tcPr>
            <w:tcW w:w="617" w:type="dxa"/>
            <w:tcBorders>
              <w:top w:val="single" w:color="000000" w:sz="4" w:space="0"/>
              <w:left w:val="single" w:color="000000" w:sz="4" w:space="0"/>
              <w:bottom w:val="single" w:color="000000" w:sz="4" w:space="0"/>
              <w:right w:val="single" w:color="000000" w:sz="4" w:space="0"/>
            </w:tcBorders>
            <w:vAlign w:val="top"/>
          </w:tcPr>
          <w:p w14:paraId="1B8E8822">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4B26F71B">
            <w:pPr>
              <w:keepNext w:val="0"/>
              <w:keepLines w:val="0"/>
              <w:widowControl/>
              <w:suppressLineNumbers w:val="0"/>
              <w:spacing w:before="100" w:beforeAutospacing="1" w:after="120" w:afterAutospacing="0" w:line="360" w:lineRule="auto"/>
              <w:ind w:left="0" w:right="0" w:firstLine="0" w:firstLineChars="0"/>
              <w:rPr>
                <w:rFonts w:hint="eastAsia" w:cs="宋体"/>
                <w:color w:val="auto"/>
                <w:sz w:val="20"/>
                <w:highlight w:val="none"/>
                <w:lang w:val="en-US" w:eastAsia="zh-CN" w:bidi="ar"/>
              </w:rPr>
            </w:pPr>
            <w:r>
              <w:rPr>
                <w:rFonts w:hint="eastAsia" w:ascii="宋体" w:hAnsi="宋体" w:eastAsia="楷体_GB2312" w:cs="Times New Roman"/>
                <w:color w:val="auto"/>
                <w:sz w:val="20"/>
                <w:szCs w:val="24"/>
                <w:highlight w:val="none"/>
                <w:lang w:bidi="ar"/>
              </w:rPr>
              <w:t>交易状态结果描述</w:t>
            </w:r>
          </w:p>
        </w:tc>
      </w:tr>
      <w:tr w14:paraId="57D4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1D045BD1">
            <w:pPr>
              <w:keepNext w:val="0"/>
              <w:keepLines w:val="0"/>
              <w:widowControl/>
              <w:suppressLineNumbers w:val="0"/>
              <w:spacing w:before="0" w:beforeAutospacing="0" w:after="120" w:afterAutospacing="0" w:line="360" w:lineRule="auto"/>
              <w:ind w:left="0" w:right="0" w:firstLine="0" w:firstLineChars="0"/>
              <w:rPr>
                <w:rFonts w:hint="default" w:cs="宋体"/>
                <w:color w:val="auto"/>
                <w:sz w:val="20"/>
                <w:highlight w:val="none"/>
                <w:lang w:val="en-US" w:eastAsia="zh-CN" w:bidi="ar"/>
              </w:rPr>
            </w:pPr>
            <w:r>
              <w:rPr>
                <w:rFonts w:hint="eastAsia" w:cs="Times New Roman"/>
                <w:color w:val="auto"/>
                <w:kern w:val="2"/>
                <w:sz w:val="20"/>
                <w:szCs w:val="24"/>
                <w:highlight w:val="none"/>
                <w:lang w:bidi="ar"/>
              </w:rPr>
              <w:t>failReason</w:t>
            </w:r>
          </w:p>
        </w:tc>
        <w:tc>
          <w:tcPr>
            <w:tcW w:w="1988" w:type="dxa"/>
            <w:tcBorders>
              <w:top w:val="single" w:color="000000" w:sz="4" w:space="0"/>
              <w:left w:val="single" w:color="000000" w:sz="4" w:space="0"/>
              <w:bottom w:val="single" w:color="000000" w:sz="4" w:space="0"/>
              <w:right w:val="single" w:color="000000" w:sz="4" w:space="0"/>
            </w:tcBorders>
            <w:vAlign w:val="top"/>
          </w:tcPr>
          <w:p w14:paraId="642799A4">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lang w:val="en-US" w:eastAsia="zh-CN" w:bidi="ar"/>
              </w:rPr>
            </w:pPr>
            <w:r>
              <w:rPr>
                <w:rFonts w:hint="eastAsia" w:cs="Times New Roman"/>
                <w:color w:val="auto"/>
                <w:kern w:val="2"/>
                <w:sz w:val="20"/>
                <w:szCs w:val="24"/>
                <w:highlight w:val="none"/>
                <w:lang w:bidi="ar"/>
              </w:rPr>
              <w:t>错误信息展示</w:t>
            </w:r>
          </w:p>
        </w:tc>
        <w:tc>
          <w:tcPr>
            <w:tcW w:w="1397" w:type="dxa"/>
            <w:tcBorders>
              <w:top w:val="single" w:color="000000" w:sz="4" w:space="0"/>
              <w:left w:val="single" w:color="000000" w:sz="4" w:space="0"/>
              <w:bottom w:val="single" w:color="000000" w:sz="4" w:space="0"/>
              <w:right w:val="single" w:color="000000" w:sz="4" w:space="0"/>
            </w:tcBorders>
            <w:vAlign w:val="top"/>
          </w:tcPr>
          <w:p w14:paraId="7B7526EB">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lang w:val="en-US" w:eastAsia="zh-CN" w:bidi="ar"/>
              </w:rPr>
            </w:pPr>
            <w:r>
              <w:rPr>
                <w:rFonts w:hint="eastAsia" w:cs="Times New Roman"/>
                <w:color w:val="auto"/>
                <w:kern w:val="2"/>
                <w:sz w:val="20"/>
                <w:szCs w:val="24"/>
                <w:highlight w:val="none"/>
                <w:lang w:bidi="ar"/>
              </w:rPr>
              <w:t>varchar(254)</w:t>
            </w:r>
          </w:p>
        </w:tc>
        <w:tc>
          <w:tcPr>
            <w:tcW w:w="617" w:type="dxa"/>
            <w:tcBorders>
              <w:top w:val="single" w:color="000000" w:sz="4" w:space="0"/>
              <w:left w:val="single" w:color="000000" w:sz="4" w:space="0"/>
              <w:bottom w:val="single" w:color="000000" w:sz="4" w:space="0"/>
              <w:right w:val="single" w:color="000000" w:sz="4" w:space="0"/>
            </w:tcBorders>
            <w:vAlign w:val="top"/>
          </w:tcPr>
          <w:p w14:paraId="0C855918">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25649385">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校验失败时，失败原因展示。</w:t>
            </w:r>
          </w:p>
        </w:tc>
      </w:tr>
      <w:tr w14:paraId="3600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5" w:type="dxa"/>
            <w:gridSpan w:val="5"/>
            <w:tcBorders>
              <w:top w:val="single" w:color="000000" w:sz="4" w:space="0"/>
              <w:left w:val="single" w:color="000000" w:sz="4" w:space="0"/>
              <w:bottom w:val="single" w:color="000000" w:sz="4" w:space="0"/>
              <w:right w:val="single" w:color="000000" w:sz="4" w:space="0"/>
            </w:tcBorders>
            <w:vAlign w:val="top"/>
          </w:tcPr>
          <w:p w14:paraId="1CD91EDC">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&lt;row&gt;</w:t>
            </w:r>
          </w:p>
        </w:tc>
      </w:tr>
      <w:tr w14:paraId="2A93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5EE454FC">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ascii="Times New Roman" w:hAnsi="Times New Roman" w:cs="Times New Roman"/>
                <w:color w:val="auto"/>
                <w:kern w:val="2"/>
                <w:sz w:val="20"/>
                <w:szCs w:val="24"/>
                <w:highlight w:val="none"/>
                <w:lang w:bidi="ar"/>
              </w:rPr>
              <w:t>externalBatNum</w:t>
            </w:r>
          </w:p>
        </w:tc>
        <w:tc>
          <w:tcPr>
            <w:tcW w:w="1988" w:type="dxa"/>
            <w:tcBorders>
              <w:top w:val="single" w:color="000000" w:sz="4" w:space="0"/>
              <w:left w:val="single" w:color="000000" w:sz="4" w:space="0"/>
              <w:bottom w:val="single" w:color="000000" w:sz="4" w:space="0"/>
              <w:right w:val="single" w:color="000000" w:sz="4" w:space="0"/>
            </w:tcBorders>
            <w:vAlign w:val="top"/>
          </w:tcPr>
          <w:p w14:paraId="129560B9">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外部请求</w:t>
            </w:r>
            <w:r>
              <w:rPr>
                <w:rFonts w:hint="eastAsia" w:cs="宋体"/>
                <w:color w:val="auto"/>
                <w:sz w:val="20"/>
                <w:highlight w:val="none"/>
                <w:lang w:val="en-US" w:eastAsia="zh-Hans" w:bidi="ar"/>
              </w:rPr>
              <w:t>批次</w:t>
            </w:r>
            <w:r>
              <w:rPr>
                <w:rFonts w:hint="eastAsia" w:cs="宋体"/>
                <w:color w:val="auto"/>
                <w:sz w:val="20"/>
                <w:highlight w:val="none"/>
                <w:lang w:val="en-US" w:eastAsia="zh-CN" w:bidi="ar"/>
              </w:rPr>
              <w:t>号</w:t>
            </w:r>
          </w:p>
        </w:tc>
        <w:tc>
          <w:tcPr>
            <w:tcW w:w="1397" w:type="dxa"/>
            <w:tcBorders>
              <w:top w:val="single" w:color="000000" w:sz="4" w:space="0"/>
              <w:left w:val="single" w:color="000000" w:sz="4" w:space="0"/>
              <w:bottom w:val="single" w:color="000000" w:sz="4" w:space="0"/>
              <w:right w:val="single" w:color="000000" w:sz="4" w:space="0"/>
            </w:tcBorders>
            <w:vAlign w:val="top"/>
          </w:tcPr>
          <w:p w14:paraId="7EE55E3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ascii="Times New Roman" w:hAnsi="Times New Roman" w:cs="Times New Roman"/>
                <w:color w:val="auto"/>
                <w:kern w:val="2"/>
                <w:sz w:val="20"/>
                <w:szCs w:val="24"/>
                <w:highlight w:val="none"/>
                <w:lang w:bidi="ar"/>
              </w:rPr>
              <w:t>varchar(30)</w:t>
            </w:r>
          </w:p>
        </w:tc>
        <w:tc>
          <w:tcPr>
            <w:tcW w:w="617" w:type="dxa"/>
            <w:tcBorders>
              <w:top w:val="single" w:color="000000" w:sz="4" w:space="0"/>
              <w:left w:val="single" w:color="000000" w:sz="4" w:space="0"/>
              <w:bottom w:val="single" w:color="000000" w:sz="4" w:space="0"/>
              <w:right w:val="single" w:color="000000" w:sz="4" w:space="0"/>
            </w:tcBorders>
            <w:vAlign w:val="top"/>
          </w:tcPr>
          <w:p w14:paraId="309C545A">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440C9BDC">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ERP提交的单笔付款时为空；司库本地提单为空</w:t>
            </w:r>
          </w:p>
        </w:tc>
      </w:tr>
      <w:tr w14:paraId="51A1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1B27162">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lang w:val="en-US" w:eastAsia="zh-CN" w:bidi="ar"/>
              </w:rPr>
            </w:pPr>
            <w:r>
              <w:rPr>
                <w:rFonts w:hint="eastAsia" w:cs="Times New Roman"/>
                <w:color w:val="auto"/>
                <w:kern w:val="2"/>
                <w:sz w:val="20"/>
                <w:szCs w:val="24"/>
                <w:highlight w:val="none"/>
                <w:lang w:bidi="ar"/>
              </w:rPr>
              <w:t>externalNum</w:t>
            </w:r>
          </w:p>
        </w:tc>
        <w:tc>
          <w:tcPr>
            <w:tcW w:w="1988" w:type="dxa"/>
            <w:tcBorders>
              <w:top w:val="single" w:color="000000" w:sz="4" w:space="0"/>
              <w:left w:val="single" w:color="000000" w:sz="4" w:space="0"/>
              <w:bottom w:val="single" w:color="000000" w:sz="4" w:space="0"/>
              <w:right w:val="single" w:color="000000" w:sz="4" w:space="0"/>
            </w:tcBorders>
            <w:vAlign w:val="top"/>
          </w:tcPr>
          <w:p w14:paraId="7D0EC043">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lang w:val="en-US" w:eastAsia="zh-CN" w:bidi="ar"/>
              </w:rPr>
            </w:pPr>
            <w:r>
              <w:rPr>
                <w:rFonts w:hint="eastAsia" w:cs="Times New Roman"/>
                <w:color w:val="auto"/>
                <w:kern w:val="2"/>
                <w:sz w:val="20"/>
                <w:szCs w:val="24"/>
                <w:highlight w:val="none"/>
                <w:lang w:bidi="ar"/>
              </w:rPr>
              <w:t>外部请求流水号</w:t>
            </w:r>
          </w:p>
        </w:tc>
        <w:tc>
          <w:tcPr>
            <w:tcW w:w="1397" w:type="dxa"/>
            <w:tcBorders>
              <w:top w:val="single" w:color="000000" w:sz="4" w:space="0"/>
              <w:left w:val="single" w:color="000000" w:sz="4" w:space="0"/>
              <w:bottom w:val="single" w:color="000000" w:sz="4" w:space="0"/>
              <w:right w:val="single" w:color="000000" w:sz="4" w:space="0"/>
            </w:tcBorders>
            <w:vAlign w:val="top"/>
          </w:tcPr>
          <w:p w14:paraId="7146CE06">
            <w:pPr>
              <w:keepNext w:val="0"/>
              <w:keepLines w:val="0"/>
              <w:widowControl/>
              <w:suppressLineNumbers w:val="0"/>
              <w:spacing w:before="0" w:beforeAutospacing="0" w:after="120" w:afterAutospacing="0" w:line="360" w:lineRule="auto"/>
              <w:ind w:left="0" w:right="0" w:firstLine="0" w:firstLineChars="0"/>
              <w:rPr>
                <w:rFonts w:hint="eastAsia" w:cs="宋体"/>
                <w:color w:val="auto"/>
                <w:sz w:val="20"/>
                <w:highlight w:val="none"/>
                <w:lang w:val="en-US" w:eastAsia="zh-CN" w:bidi="ar"/>
              </w:rPr>
            </w:pPr>
            <w:r>
              <w:rPr>
                <w:rFonts w:hint="eastAsia" w:cs="Times New Roman"/>
                <w:color w:val="auto"/>
                <w:kern w:val="2"/>
                <w:sz w:val="20"/>
                <w:szCs w:val="24"/>
                <w:highlight w:val="none"/>
                <w:lang w:bidi="ar"/>
              </w:rPr>
              <w:t>varchar(50)</w:t>
            </w:r>
          </w:p>
        </w:tc>
        <w:tc>
          <w:tcPr>
            <w:tcW w:w="617" w:type="dxa"/>
            <w:tcBorders>
              <w:top w:val="single" w:color="000000" w:sz="4" w:space="0"/>
              <w:left w:val="single" w:color="000000" w:sz="4" w:space="0"/>
              <w:bottom w:val="single" w:color="000000" w:sz="4" w:space="0"/>
              <w:right w:val="single" w:color="000000" w:sz="4" w:space="0"/>
            </w:tcBorders>
            <w:vAlign w:val="top"/>
          </w:tcPr>
          <w:p w14:paraId="5D51AE01">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 w:val="20"/>
                <w:szCs w:val="24"/>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1E30D0D0">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司库本地提单为空</w:t>
            </w:r>
          </w:p>
        </w:tc>
      </w:tr>
      <w:tr w14:paraId="0688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0E36BB11">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docBatNum</w:t>
            </w:r>
          </w:p>
        </w:tc>
        <w:tc>
          <w:tcPr>
            <w:tcW w:w="1988" w:type="dxa"/>
            <w:tcBorders>
              <w:top w:val="single" w:color="000000" w:sz="4" w:space="0"/>
              <w:left w:val="single" w:color="000000" w:sz="4" w:space="0"/>
              <w:bottom w:val="single" w:color="000000" w:sz="4" w:space="0"/>
              <w:right w:val="single" w:color="000000" w:sz="4" w:space="0"/>
            </w:tcBorders>
            <w:vAlign w:val="top"/>
          </w:tcPr>
          <w:p w14:paraId="5917661F">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付款批次号/业务编号</w:t>
            </w:r>
          </w:p>
        </w:tc>
        <w:tc>
          <w:tcPr>
            <w:tcW w:w="1397" w:type="dxa"/>
            <w:tcBorders>
              <w:top w:val="single" w:color="000000" w:sz="4" w:space="0"/>
              <w:left w:val="single" w:color="000000" w:sz="4" w:space="0"/>
              <w:bottom w:val="single" w:color="000000" w:sz="4" w:space="0"/>
              <w:right w:val="single" w:color="000000" w:sz="4" w:space="0"/>
            </w:tcBorders>
            <w:vAlign w:val="top"/>
          </w:tcPr>
          <w:p w14:paraId="7119317D">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varchar(50)</w:t>
            </w:r>
          </w:p>
        </w:tc>
        <w:tc>
          <w:tcPr>
            <w:tcW w:w="617" w:type="dxa"/>
            <w:tcBorders>
              <w:top w:val="single" w:color="000000" w:sz="4" w:space="0"/>
              <w:left w:val="single" w:color="000000" w:sz="4" w:space="0"/>
              <w:bottom w:val="single" w:color="000000" w:sz="4" w:space="0"/>
              <w:right w:val="single" w:color="000000" w:sz="4" w:space="0"/>
            </w:tcBorders>
            <w:vAlign w:val="top"/>
          </w:tcPr>
          <w:p w14:paraId="52980A6E">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0BA1E3C0">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司库内部编号</w:t>
            </w:r>
          </w:p>
        </w:tc>
      </w:tr>
      <w:tr w14:paraId="12D9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714F13E8">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docSrlNum</w:t>
            </w:r>
          </w:p>
        </w:tc>
        <w:tc>
          <w:tcPr>
            <w:tcW w:w="1988" w:type="dxa"/>
            <w:tcBorders>
              <w:top w:val="single" w:color="000000" w:sz="4" w:space="0"/>
              <w:left w:val="single" w:color="000000" w:sz="4" w:space="0"/>
              <w:bottom w:val="single" w:color="000000" w:sz="4" w:space="0"/>
              <w:right w:val="single" w:color="000000" w:sz="4" w:space="0"/>
            </w:tcBorders>
            <w:vAlign w:val="top"/>
          </w:tcPr>
          <w:p w14:paraId="6A8418B8">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付款明细编号</w:t>
            </w:r>
          </w:p>
        </w:tc>
        <w:tc>
          <w:tcPr>
            <w:tcW w:w="1397" w:type="dxa"/>
            <w:tcBorders>
              <w:top w:val="single" w:color="000000" w:sz="4" w:space="0"/>
              <w:left w:val="single" w:color="000000" w:sz="4" w:space="0"/>
              <w:bottom w:val="single" w:color="000000" w:sz="4" w:space="0"/>
              <w:right w:val="single" w:color="000000" w:sz="4" w:space="0"/>
            </w:tcBorders>
            <w:vAlign w:val="top"/>
          </w:tcPr>
          <w:p w14:paraId="724B1DD3">
            <w:pPr>
              <w:pStyle w:val="58"/>
              <w:keepNext w:val="0"/>
              <w:keepLines w:val="0"/>
              <w:suppressLineNumbers w:val="0"/>
              <w:spacing w:after="120" w:afterAutospacing="0" w:line="360" w:lineRule="auto"/>
              <w:ind w:left="0" w:right="0" w:firstLine="0"/>
              <w:rPr>
                <w:rFonts w:hint="eastAsia" w:ascii="Times New Roman" w:hAnsi="Times New Roman" w:eastAsia="宋体" w:cs="宋体"/>
                <w:color w:val="auto"/>
                <w:kern w:val="2"/>
                <w:sz w:val="20"/>
                <w:szCs w:val="24"/>
                <w:highlight w:val="none"/>
                <w:lang w:val="en-US" w:eastAsia="zh-CN" w:bidi="ar"/>
              </w:rPr>
            </w:pPr>
            <w:r>
              <w:rPr>
                <w:rFonts w:hint="eastAsia" w:cs="Times New Roman"/>
                <w:color w:val="auto"/>
                <w:kern w:val="2"/>
                <w:szCs w:val="24"/>
                <w:highlight w:val="none"/>
                <w:lang w:bidi="ar"/>
              </w:rPr>
              <w:t>varchar(50)</w:t>
            </w:r>
          </w:p>
        </w:tc>
        <w:tc>
          <w:tcPr>
            <w:tcW w:w="617" w:type="dxa"/>
            <w:tcBorders>
              <w:top w:val="single" w:color="000000" w:sz="4" w:space="0"/>
              <w:left w:val="single" w:color="000000" w:sz="4" w:space="0"/>
              <w:bottom w:val="single" w:color="000000" w:sz="4" w:space="0"/>
              <w:right w:val="single" w:color="000000" w:sz="4" w:space="0"/>
            </w:tcBorders>
            <w:vAlign w:val="top"/>
          </w:tcPr>
          <w:p w14:paraId="52C8A586">
            <w:pPr>
              <w:pStyle w:val="58"/>
              <w:keepNext w:val="0"/>
              <w:keepLines w:val="0"/>
              <w:suppressLineNumbers w:val="0"/>
              <w:spacing w:after="120" w:afterAutospacing="0" w:line="360" w:lineRule="auto"/>
              <w:ind w:left="0" w:right="0" w:firstLine="0"/>
              <w:rPr>
                <w:rFonts w:hint="default" w:ascii="Times New Roman" w:hAnsi="Times New Roman" w:eastAsia="宋体" w:cs="宋体"/>
                <w:color w:val="auto"/>
                <w:kern w:val="2"/>
                <w:sz w:val="20"/>
                <w:szCs w:val="24"/>
                <w:highlight w:val="none"/>
                <w:lang w:val="en-US" w:eastAsia="zh-CN" w:bidi="ar"/>
              </w:rPr>
            </w:pPr>
            <w:r>
              <w:rPr>
                <w:rFonts w:hint="eastAsia" w:cs="宋体"/>
                <w:color w:val="auto"/>
                <w:kern w:val="2"/>
                <w:sz w:val="20"/>
                <w:szCs w:val="24"/>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15E8119A">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司库内部编号，单笔付款时为空</w:t>
            </w:r>
          </w:p>
        </w:tc>
      </w:tr>
      <w:tr w14:paraId="3F0B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0A456C35">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pypartyAccnum</w:t>
            </w:r>
          </w:p>
        </w:tc>
        <w:tc>
          <w:tcPr>
            <w:tcW w:w="1988" w:type="dxa"/>
            <w:tcBorders>
              <w:top w:val="single" w:color="000000" w:sz="4" w:space="0"/>
              <w:left w:val="single" w:color="000000" w:sz="4" w:space="0"/>
              <w:bottom w:val="single" w:color="000000" w:sz="4" w:space="0"/>
              <w:right w:val="single" w:color="000000" w:sz="4" w:space="0"/>
            </w:tcBorders>
            <w:vAlign w:val="top"/>
          </w:tcPr>
          <w:p w14:paraId="3888600D">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付方账号</w:t>
            </w:r>
          </w:p>
        </w:tc>
        <w:tc>
          <w:tcPr>
            <w:tcW w:w="1397" w:type="dxa"/>
            <w:tcBorders>
              <w:top w:val="single" w:color="000000" w:sz="4" w:space="0"/>
              <w:left w:val="single" w:color="000000" w:sz="4" w:space="0"/>
              <w:bottom w:val="single" w:color="000000" w:sz="4" w:space="0"/>
              <w:right w:val="single" w:color="000000" w:sz="4" w:space="0"/>
            </w:tcBorders>
            <w:vAlign w:val="top"/>
          </w:tcPr>
          <w:p w14:paraId="76C8A278">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varchar(32)</w:t>
            </w:r>
          </w:p>
        </w:tc>
        <w:tc>
          <w:tcPr>
            <w:tcW w:w="617" w:type="dxa"/>
            <w:tcBorders>
              <w:top w:val="single" w:color="000000" w:sz="4" w:space="0"/>
              <w:left w:val="single" w:color="000000" w:sz="4" w:space="0"/>
              <w:bottom w:val="single" w:color="000000" w:sz="4" w:space="0"/>
              <w:right w:val="single" w:color="000000" w:sz="4" w:space="0"/>
            </w:tcBorders>
            <w:vAlign w:val="top"/>
          </w:tcPr>
          <w:p w14:paraId="62A46C97">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BB1C719">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5356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2E07DBDE">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pypartyAccnm</w:t>
            </w:r>
          </w:p>
        </w:tc>
        <w:tc>
          <w:tcPr>
            <w:tcW w:w="1988" w:type="dxa"/>
            <w:tcBorders>
              <w:top w:val="single" w:color="000000" w:sz="4" w:space="0"/>
              <w:left w:val="single" w:color="000000" w:sz="4" w:space="0"/>
              <w:bottom w:val="single" w:color="000000" w:sz="4" w:space="0"/>
              <w:right w:val="single" w:color="000000" w:sz="4" w:space="0"/>
            </w:tcBorders>
            <w:vAlign w:val="top"/>
          </w:tcPr>
          <w:p w14:paraId="09737142">
            <w:pPr>
              <w:pStyle w:val="58"/>
              <w:keepNext w:val="0"/>
              <w:keepLines w:val="0"/>
              <w:suppressLineNumbers w:val="0"/>
              <w:spacing w:after="120" w:afterAutospacing="0" w:line="360" w:lineRule="auto"/>
              <w:ind w:left="0" w:right="0" w:firstLine="0"/>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val="en-US" w:eastAsia="zh-CN" w:bidi="ar"/>
              </w:rPr>
              <w:t>付方户名</w:t>
            </w:r>
          </w:p>
        </w:tc>
        <w:tc>
          <w:tcPr>
            <w:tcW w:w="1397" w:type="dxa"/>
            <w:tcBorders>
              <w:top w:val="single" w:color="000000" w:sz="4" w:space="0"/>
              <w:left w:val="single" w:color="000000" w:sz="4" w:space="0"/>
              <w:bottom w:val="single" w:color="000000" w:sz="4" w:space="0"/>
              <w:right w:val="single" w:color="000000" w:sz="4" w:space="0"/>
            </w:tcBorders>
            <w:vAlign w:val="top"/>
          </w:tcPr>
          <w:p w14:paraId="6534429C">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varchar(</w:t>
            </w:r>
            <w:r>
              <w:rPr>
                <w:rFonts w:hint="eastAsia" w:cs="Times New Roman"/>
                <w:color w:val="auto"/>
                <w:kern w:val="2"/>
                <w:szCs w:val="24"/>
                <w:highlight w:val="none"/>
                <w:lang w:val="en-US" w:eastAsia="zh-CN" w:bidi="ar"/>
              </w:rPr>
              <w:t>200</w:t>
            </w:r>
            <w:r>
              <w:rPr>
                <w:rFonts w:hint="eastAsia" w:cs="Times New Roman"/>
                <w:color w:val="auto"/>
                <w:kern w:val="2"/>
                <w:szCs w:val="24"/>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2043D23F">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796AE7A6">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1AA6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3C54399E">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pyparty</w:t>
            </w:r>
            <w:r>
              <w:rPr>
                <w:rFonts w:hint="eastAsia" w:cs="宋体"/>
                <w:color w:val="auto"/>
                <w:sz w:val="20"/>
                <w:highlight w:val="none"/>
                <w:lang w:bidi="ar"/>
              </w:rPr>
              <w:t>Depbnk</w:t>
            </w:r>
          </w:p>
        </w:tc>
        <w:tc>
          <w:tcPr>
            <w:tcW w:w="1988" w:type="dxa"/>
            <w:tcBorders>
              <w:top w:val="single" w:color="000000" w:sz="4" w:space="0"/>
              <w:left w:val="single" w:color="000000" w:sz="4" w:space="0"/>
              <w:bottom w:val="single" w:color="000000" w:sz="4" w:space="0"/>
              <w:right w:val="single" w:color="000000" w:sz="4" w:space="0"/>
            </w:tcBorders>
            <w:vAlign w:val="top"/>
          </w:tcPr>
          <w:p w14:paraId="30006E0B">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付方开户行</w:t>
            </w:r>
          </w:p>
        </w:tc>
        <w:tc>
          <w:tcPr>
            <w:tcW w:w="1397" w:type="dxa"/>
            <w:tcBorders>
              <w:top w:val="single" w:color="000000" w:sz="4" w:space="0"/>
              <w:left w:val="single" w:color="000000" w:sz="4" w:space="0"/>
              <w:bottom w:val="single" w:color="000000" w:sz="4" w:space="0"/>
              <w:right w:val="single" w:color="000000" w:sz="4" w:space="0"/>
            </w:tcBorders>
            <w:vAlign w:val="top"/>
          </w:tcPr>
          <w:p w14:paraId="77F253B4">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varchar(80)</w:t>
            </w:r>
          </w:p>
        </w:tc>
        <w:tc>
          <w:tcPr>
            <w:tcW w:w="617" w:type="dxa"/>
            <w:tcBorders>
              <w:top w:val="single" w:color="000000" w:sz="4" w:space="0"/>
              <w:left w:val="single" w:color="000000" w:sz="4" w:space="0"/>
              <w:bottom w:val="single" w:color="000000" w:sz="4" w:space="0"/>
              <w:right w:val="single" w:color="000000" w:sz="4" w:space="0"/>
            </w:tcBorders>
            <w:vAlign w:val="top"/>
          </w:tcPr>
          <w:p w14:paraId="613766EE">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17B82B0">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28D7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536230A0">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pyparty</w:t>
            </w:r>
            <w:r>
              <w:rPr>
                <w:rFonts w:hint="eastAsia" w:cs="宋体"/>
                <w:color w:val="auto"/>
                <w:sz w:val="20"/>
                <w:highlight w:val="none"/>
                <w:lang w:bidi="ar"/>
              </w:rPr>
              <w:t>Bnk</w:t>
            </w:r>
          </w:p>
        </w:tc>
        <w:tc>
          <w:tcPr>
            <w:tcW w:w="1988" w:type="dxa"/>
            <w:tcBorders>
              <w:top w:val="single" w:color="000000" w:sz="4" w:space="0"/>
              <w:left w:val="single" w:color="000000" w:sz="4" w:space="0"/>
              <w:bottom w:val="single" w:color="000000" w:sz="4" w:space="0"/>
              <w:right w:val="single" w:color="000000" w:sz="4" w:space="0"/>
            </w:tcBorders>
            <w:vAlign w:val="top"/>
          </w:tcPr>
          <w:p w14:paraId="261DF58A">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付方所属银行</w:t>
            </w:r>
          </w:p>
        </w:tc>
        <w:tc>
          <w:tcPr>
            <w:tcW w:w="1397" w:type="dxa"/>
            <w:tcBorders>
              <w:top w:val="single" w:color="000000" w:sz="4" w:space="0"/>
              <w:left w:val="single" w:color="000000" w:sz="4" w:space="0"/>
              <w:bottom w:val="single" w:color="000000" w:sz="4" w:space="0"/>
              <w:right w:val="single" w:color="000000" w:sz="4" w:space="0"/>
            </w:tcBorders>
            <w:vAlign w:val="top"/>
          </w:tcPr>
          <w:p w14:paraId="5824DF80">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4</w:t>
            </w:r>
            <w:r>
              <w:rPr>
                <w:rFonts w:hint="eastAsia" w:cs="宋体"/>
                <w:color w:val="auto"/>
                <w:sz w:val="20"/>
                <w:highlight w:val="none"/>
                <w:lang w:bidi="ar"/>
              </w:rPr>
              <w:t>0)</w:t>
            </w:r>
          </w:p>
        </w:tc>
        <w:tc>
          <w:tcPr>
            <w:tcW w:w="617" w:type="dxa"/>
            <w:tcBorders>
              <w:top w:val="single" w:color="000000" w:sz="4" w:space="0"/>
              <w:left w:val="single" w:color="000000" w:sz="4" w:space="0"/>
              <w:bottom w:val="single" w:color="000000" w:sz="4" w:space="0"/>
              <w:right w:val="single" w:color="000000" w:sz="4" w:space="0"/>
            </w:tcBorders>
            <w:vAlign w:val="top"/>
          </w:tcPr>
          <w:p w14:paraId="481F3FA7">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20545316">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3F40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21FAEEDF">
            <w:pPr>
              <w:pStyle w:val="58"/>
              <w:keepNext w:val="0"/>
              <w:keepLines w:val="0"/>
              <w:suppressLineNumbers w:val="0"/>
              <w:spacing w:after="120" w:afterAutospacing="0" w:line="360" w:lineRule="auto"/>
              <w:ind w:left="0" w:right="0" w:firstLine="0"/>
              <w:rPr>
                <w:rFonts w:hint="default" w:eastAsia="宋体" w:cs="宋体"/>
                <w:color w:val="auto"/>
                <w:sz w:val="20"/>
                <w:highlight w:val="none"/>
                <w:lang w:val="en-US" w:eastAsia="zh-CN" w:bidi="ar"/>
              </w:rPr>
            </w:pPr>
            <w:r>
              <w:rPr>
                <w:rFonts w:hint="eastAsia" w:cs="Times New Roman"/>
                <w:color w:val="auto"/>
                <w:kern w:val="2"/>
                <w:szCs w:val="24"/>
                <w:highlight w:val="none"/>
                <w:lang w:bidi="ar"/>
              </w:rPr>
              <w:t>pyparty</w:t>
            </w:r>
            <w:r>
              <w:rPr>
                <w:rFonts w:hint="eastAsia" w:cs="Times New Roman"/>
                <w:color w:val="auto"/>
                <w:kern w:val="2"/>
                <w:szCs w:val="24"/>
                <w:highlight w:val="none"/>
                <w:lang w:val="en-US" w:eastAsia="zh-CN" w:bidi="ar"/>
              </w:rPr>
              <w:t>InstNum</w:t>
            </w:r>
          </w:p>
        </w:tc>
        <w:tc>
          <w:tcPr>
            <w:tcW w:w="1988" w:type="dxa"/>
            <w:tcBorders>
              <w:top w:val="single" w:color="000000" w:sz="4" w:space="0"/>
              <w:left w:val="single" w:color="000000" w:sz="4" w:space="0"/>
              <w:bottom w:val="single" w:color="000000" w:sz="4" w:space="0"/>
              <w:right w:val="single" w:color="000000" w:sz="4" w:space="0"/>
            </w:tcBorders>
            <w:vAlign w:val="top"/>
          </w:tcPr>
          <w:p w14:paraId="0BA35B1B">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付方机构编码</w:t>
            </w:r>
          </w:p>
        </w:tc>
        <w:tc>
          <w:tcPr>
            <w:tcW w:w="1397" w:type="dxa"/>
            <w:tcBorders>
              <w:top w:val="single" w:color="000000" w:sz="4" w:space="0"/>
              <w:left w:val="single" w:color="000000" w:sz="4" w:space="0"/>
              <w:bottom w:val="single" w:color="000000" w:sz="4" w:space="0"/>
              <w:right w:val="single" w:color="000000" w:sz="4" w:space="0"/>
            </w:tcBorders>
            <w:vAlign w:val="top"/>
          </w:tcPr>
          <w:p w14:paraId="782D5823">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4</w:t>
            </w:r>
            <w:r>
              <w:rPr>
                <w:rFonts w:hint="eastAsia" w:cs="宋体"/>
                <w:color w:val="auto"/>
                <w:sz w:val="20"/>
                <w:highlight w:val="none"/>
                <w:lang w:bidi="ar"/>
              </w:rPr>
              <w:t>0)</w:t>
            </w:r>
          </w:p>
        </w:tc>
        <w:tc>
          <w:tcPr>
            <w:tcW w:w="617" w:type="dxa"/>
            <w:tcBorders>
              <w:top w:val="single" w:color="000000" w:sz="4" w:space="0"/>
              <w:left w:val="single" w:color="000000" w:sz="4" w:space="0"/>
              <w:bottom w:val="single" w:color="000000" w:sz="4" w:space="0"/>
              <w:right w:val="single" w:color="000000" w:sz="4" w:space="0"/>
            </w:tcBorders>
            <w:vAlign w:val="top"/>
          </w:tcPr>
          <w:p w14:paraId="72DB6914">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A778241">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54E6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53F6D55B">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Times New Roman"/>
                <w:color w:val="auto"/>
                <w:kern w:val="2"/>
                <w:szCs w:val="24"/>
                <w:highlight w:val="none"/>
                <w:lang w:bidi="ar"/>
              </w:rPr>
              <w:t>pyparty</w:t>
            </w:r>
            <w:r>
              <w:rPr>
                <w:rFonts w:hint="eastAsia" w:cs="Times New Roman"/>
                <w:color w:val="auto"/>
                <w:kern w:val="2"/>
                <w:szCs w:val="24"/>
                <w:highlight w:val="none"/>
                <w:lang w:val="en-US" w:eastAsia="zh-CN" w:bidi="ar"/>
              </w:rPr>
              <w:t>InstNm</w:t>
            </w:r>
          </w:p>
        </w:tc>
        <w:tc>
          <w:tcPr>
            <w:tcW w:w="1988" w:type="dxa"/>
            <w:tcBorders>
              <w:top w:val="single" w:color="000000" w:sz="4" w:space="0"/>
              <w:left w:val="single" w:color="000000" w:sz="4" w:space="0"/>
              <w:bottom w:val="single" w:color="000000" w:sz="4" w:space="0"/>
              <w:right w:val="single" w:color="000000" w:sz="4" w:space="0"/>
            </w:tcBorders>
            <w:vAlign w:val="top"/>
          </w:tcPr>
          <w:p w14:paraId="50A8DA20">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付方机构名称</w:t>
            </w:r>
          </w:p>
        </w:tc>
        <w:tc>
          <w:tcPr>
            <w:tcW w:w="1397" w:type="dxa"/>
            <w:tcBorders>
              <w:top w:val="single" w:color="000000" w:sz="4" w:space="0"/>
              <w:left w:val="single" w:color="000000" w:sz="4" w:space="0"/>
              <w:bottom w:val="single" w:color="000000" w:sz="4" w:space="0"/>
              <w:right w:val="single" w:color="000000" w:sz="4" w:space="0"/>
            </w:tcBorders>
            <w:vAlign w:val="top"/>
          </w:tcPr>
          <w:p w14:paraId="69C57F1F">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20</w:t>
            </w:r>
            <w:r>
              <w:rPr>
                <w:rFonts w:hint="eastAsia" w:cs="宋体"/>
                <w:color w:val="auto"/>
                <w:sz w:val="20"/>
                <w:highlight w:val="none"/>
                <w:lang w:bidi="ar"/>
              </w:rPr>
              <w:t>0)</w:t>
            </w:r>
          </w:p>
        </w:tc>
        <w:tc>
          <w:tcPr>
            <w:tcW w:w="617" w:type="dxa"/>
            <w:tcBorders>
              <w:top w:val="single" w:color="000000" w:sz="4" w:space="0"/>
              <w:left w:val="single" w:color="000000" w:sz="4" w:space="0"/>
              <w:bottom w:val="single" w:color="000000" w:sz="4" w:space="0"/>
              <w:right w:val="single" w:color="000000" w:sz="4" w:space="0"/>
            </w:tcBorders>
            <w:vAlign w:val="top"/>
          </w:tcPr>
          <w:p w14:paraId="3F077BF1">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06D0D8D5">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0FB6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8C2CA0F">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rcvpyAccnum</w:t>
            </w:r>
          </w:p>
        </w:tc>
        <w:tc>
          <w:tcPr>
            <w:tcW w:w="1988" w:type="dxa"/>
            <w:tcBorders>
              <w:top w:val="single" w:color="000000" w:sz="4" w:space="0"/>
              <w:left w:val="single" w:color="000000" w:sz="4" w:space="0"/>
              <w:bottom w:val="single" w:color="000000" w:sz="4" w:space="0"/>
              <w:right w:val="single" w:color="000000" w:sz="4" w:space="0"/>
            </w:tcBorders>
            <w:vAlign w:val="top"/>
          </w:tcPr>
          <w:p w14:paraId="521AF944">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收方账号</w:t>
            </w:r>
          </w:p>
        </w:tc>
        <w:tc>
          <w:tcPr>
            <w:tcW w:w="1397" w:type="dxa"/>
            <w:tcBorders>
              <w:top w:val="single" w:color="000000" w:sz="4" w:space="0"/>
              <w:left w:val="single" w:color="000000" w:sz="4" w:space="0"/>
              <w:bottom w:val="single" w:color="000000" w:sz="4" w:space="0"/>
              <w:right w:val="single" w:color="000000" w:sz="4" w:space="0"/>
            </w:tcBorders>
            <w:vAlign w:val="top"/>
          </w:tcPr>
          <w:p w14:paraId="2AF2E200">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varchar(32)</w:t>
            </w:r>
          </w:p>
        </w:tc>
        <w:tc>
          <w:tcPr>
            <w:tcW w:w="617" w:type="dxa"/>
            <w:tcBorders>
              <w:top w:val="single" w:color="000000" w:sz="4" w:space="0"/>
              <w:left w:val="single" w:color="000000" w:sz="4" w:space="0"/>
              <w:bottom w:val="single" w:color="000000" w:sz="4" w:space="0"/>
              <w:right w:val="single" w:color="000000" w:sz="4" w:space="0"/>
            </w:tcBorders>
            <w:vAlign w:val="top"/>
          </w:tcPr>
          <w:p w14:paraId="51912A14">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6D95A9A2">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53BF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0E9848D">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rcvpyAccnm</w:t>
            </w:r>
          </w:p>
        </w:tc>
        <w:tc>
          <w:tcPr>
            <w:tcW w:w="1988" w:type="dxa"/>
            <w:tcBorders>
              <w:top w:val="single" w:color="000000" w:sz="4" w:space="0"/>
              <w:left w:val="single" w:color="000000" w:sz="4" w:space="0"/>
              <w:bottom w:val="single" w:color="000000" w:sz="4" w:space="0"/>
              <w:right w:val="single" w:color="000000" w:sz="4" w:space="0"/>
            </w:tcBorders>
            <w:vAlign w:val="top"/>
          </w:tcPr>
          <w:p w14:paraId="3DCDCFFA">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收方账户名称</w:t>
            </w:r>
          </w:p>
        </w:tc>
        <w:tc>
          <w:tcPr>
            <w:tcW w:w="1397" w:type="dxa"/>
            <w:tcBorders>
              <w:top w:val="single" w:color="000000" w:sz="4" w:space="0"/>
              <w:left w:val="single" w:color="000000" w:sz="4" w:space="0"/>
              <w:bottom w:val="single" w:color="000000" w:sz="4" w:space="0"/>
              <w:right w:val="single" w:color="000000" w:sz="4" w:space="0"/>
            </w:tcBorders>
            <w:vAlign w:val="top"/>
          </w:tcPr>
          <w:p w14:paraId="01CAE04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200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21AC898A">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4EC2D985">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32CC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1F1FF46A">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rcvpartyDepbnk</w:t>
            </w:r>
          </w:p>
        </w:tc>
        <w:tc>
          <w:tcPr>
            <w:tcW w:w="1988" w:type="dxa"/>
            <w:tcBorders>
              <w:top w:val="single" w:color="000000" w:sz="4" w:space="0"/>
              <w:left w:val="single" w:color="000000" w:sz="4" w:space="0"/>
              <w:bottom w:val="single" w:color="000000" w:sz="4" w:space="0"/>
              <w:right w:val="single" w:color="000000" w:sz="4" w:space="0"/>
            </w:tcBorders>
            <w:vAlign w:val="top"/>
          </w:tcPr>
          <w:p w14:paraId="5F6CA8EF">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收方开户行名</w:t>
            </w:r>
          </w:p>
        </w:tc>
        <w:tc>
          <w:tcPr>
            <w:tcW w:w="1397" w:type="dxa"/>
            <w:tcBorders>
              <w:top w:val="single" w:color="000000" w:sz="4" w:space="0"/>
              <w:left w:val="single" w:color="000000" w:sz="4" w:space="0"/>
              <w:bottom w:val="single" w:color="000000" w:sz="4" w:space="0"/>
              <w:right w:val="single" w:color="000000" w:sz="4" w:space="0"/>
            </w:tcBorders>
            <w:vAlign w:val="top"/>
          </w:tcPr>
          <w:p w14:paraId="0EA7A2AD">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varchar(80)</w:t>
            </w:r>
          </w:p>
        </w:tc>
        <w:tc>
          <w:tcPr>
            <w:tcW w:w="617" w:type="dxa"/>
            <w:tcBorders>
              <w:top w:val="single" w:color="000000" w:sz="4" w:space="0"/>
              <w:left w:val="single" w:color="000000" w:sz="4" w:space="0"/>
              <w:bottom w:val="single" w:color="000000" w:sz="4" w:space="0"/>
              <w:right w:val="single" w:color="000000" w:sz="4" w:space="0"/>
            </w:tcBorders>
            <w:vAlign w:val="top"/>
          </w:tcPr>
          <w:p w14:paraId="630A8F1D">
            <w:pPr>
              <w:keepNext w:val="0"/>
              <w:keepLines w:val="0"/>
              <w:widowControl/>
              <w:suppressLineNumbers w:val="0"/>
              <w:spacing w:before="0" w:beforeAutospacing="0"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07164CAA">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5D79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B568C58">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pyAccTp</w:t>
            </w:r>
          </w:p>
        </w:tc>
        <w:tc>
          <w:tcPr>
            <w:tcW w:w="1988" w:type="dxa"/>
            <w:tcBorders>
              <w:top w:val="single" w:color="000000" w:sz="4" w:space="0"/>
              <w:left w:val="single" w:color="000000" w:sz="4" w:space="0"/>
              <w:bottom w:val="single" w:color="000000" w:sz="4" w:space="0"/>
              <w:right w:val="single" w:color="000000" w:sz="4" w:space="0"/>
            </w:tcBorders>
            <w:vAlign w:val="top"/>
          </w:tcPr>
          <w:p w14:paraId="14C103BF">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付款种类</w:t>
            </w:r>
          </w:p>
        </w:tc>
        <w:tc>
          <w:tcPr>
            <w:tcW w:w="1397" w:type="dxa"/>
            <w:tcBorders>
              <w:top w:val="single" w:color="000000" w:sz="4" w:space="0"/>
              <w:left w:val="single" w:color="000000" w:sz="4" w:space="0"/>
              <w:bottom w:val="single" w:color="000000" w:sz="4" w:space="0"/>
              <w:right w:val="single" w:color="000000" w:sz="4" w:space="0"/>
            </w:tcBorders>
            <w:vAlign w:val="top"/>
          </w:tcPr>
          <w:p w14:paraId="16DC65AD">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2</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1FD2B654">
            <w:pPr>
              <w:keepNext w:val="0"/>
              <w:keepLines w:val="0"/>
              <w:widowControl/>
              <w:suppressLineNumbers w:val="0"/>
              <w:spacing w:before="0" w:beforeAutospacing="0"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1451D96E">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ascii="宋体" w:hAnsi="宋体" w:eastAsia="楷体_GB2312" w:cs="宋体"/>
                <w:color w:val="auto"/>
                <w:kern w:val="0"/>
                <w:sz w:val="20"/>
                <w:szCs w:val="24"/>
                <w:highlight w:val="none"/>
                <w:lang w:bidi="ar"/>
              </w:rPr>
              <w:t xml:space="preserve">00：对公 01：对私 </w:t>
            </w:r>
          </w:p>
        </w:tc>
      </w:tr>
      <w:tr w14:paraId="6F95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494C023">
            <w:pPr>
              <w:pStyle w:val="58"/>
              <w:keepNext w:val="0"/>
              <w:keepLines w:val="0"/>
              <w:suppressLineNumbers w:val="0"/>
              <w:spacing w:after="120" w:afterAutospacing="0" w:line="360" w:lineRule="auto"/>
              <w:ind w:left="0" w:right="0" w:firstLine="0" w:firstLineChars="0"/>
              <w:rPr>
                <w:rFonts w:hint="default" w:cs="宋体"/>
                <w:color w:val="auto"/>
                <w:sz w:val="20"/>
                <w:highlight w:val="none"/>
                <w:lang w:val="en-US" w:eastAsia="zh-CN" w:bidi="ar"/>
              </w:rPr>
            </w:pPr>
            <w:r>
              <w:rPr>
                <w:rFonts w:hint="eastAsia" w:cs="宋体"/>
                <w:color w:val="auto"/>
                <w:sz w:val="20"/>
                <w:highlight w:val="none"/>
                <w:lang w:bidi="ar"/>
              </w:rPr>
              <w:t>debitAmt</w:t>
            </w:r>
          </w:p>
        </w:tc>
        <w:tc>
          <w:tcPr>
            <w:tcW w:w="1988" w:type="dxa"/>
            <w:tcBorders>
              <w:top w:val="single" w:color="000000" w:sz="4" w:space="0"/>
              <w:left w:val="single" w:color="000000" w:sz="4" w:space="0"/>
              <w:bottom w:val="single" w:color="000000" w:sz="4" w:space="0"/>
              <w:right w:val="single" w:color="000000" w:sz="4" w:space="0"/>
            </w:tcBorders>
            <w:vAlign w:val="top"/>
          </w:tcPr>
          <w:p w14:paraId="0C04293F">
            <w:pPr>
              <w:pStyle w:val="58"/>
              <w:keepNext w:val="0"/>
              <w:keepLines w:val="0"/>
              <w:suppressLineNumbers w:val="0"/>
              <w:spacing w:after="120" w:afterAutospacing="0"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bidi="ar"/>
              </w:rPr>
              <w:t>付款金额</w:t>
            </w:r>
          </w:p>
        </w:tc>
        <w:tc>
          <w:tcPr>
            <w:tcW w:w="1397" w:type="dxa"/>
            <w:tcBorders>
              <w:top w:val="single" w:color="000000" w:sz="4" w:space="0"/>
              <w:left w:val="single" w:color="000000" w:sz="4" w:space="0"/>
              <w:bottom w:val="single" w:color="000000" w:sz="4" w:space="0"/>
              <w:right w:val="single" w:color="000000" w:sz="4" w:space="0"/>
            </w:tcBorders>
            <w:vAlign w:val="top"/>
          </w:tcPr>
          <w:p w14:paraId="0C0EF8FA">
            <w:pPr>
              <w:pStyle w:val="58"/>
              <w:keepNext w:val="0"/>
              <w:keepLines w:val="0"/>
              <w:suppressLineNumbers w:val="0"/>
              <w:spacing w:after="120" w:afterAutospacing="0"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bidi="ar"/>
              </w:rPr>
              <w:t>decmial（15，2）</w:t>
            </w:r>
          </w:p>
        </w:tc>
        <w:tc>
          <w:tcPr>
            <w:tcW w:w="617" w:type="dxa"/>
            <w:tcBorders>
              <w:top w:val="single" w:color="000000" w:sz="4" w:space="0"/>
              <w:left w:val="single" w:color="000000" w:sz="4" w:space="0"/>
              <w:bottom w:val="single" w:color="000000" w:sz="4" w:space="0"/>
              <w:right w:val="single" w:color="000000" w:sz="4" w:space="0"/>
            </w:tcBorders>
            <w:vAlign w:val="top"/>
          </w:tcPr>
          <w:p w14:paraId="7C98A0D8">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7C7BA5B9">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p>
        </w:tc>
      </w:tr>
      <w:tr w14:paraId="1CF4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155E5EC">
            <w:pPr>
              <w:pStyle w:val="58"/>
              <w:keepNext w:val="0"/>
              <w:keepLines w:val="0"/>
              <w:suppressLineNumbers w:val="0"/>
              <w:spacing w:after="120" w:afterAutospacing="0" w:line="360" w:lineRule="auto"/>
              <w:ind w:left="0" w:right="0" w:firstLine="0" w:firstLineChars="0"/>
              <w:rPr>
                <w:rFonts w:hint="default" w:cs="宋体"/>
                <w:color w:val="auto"/>
                <w:sz w:val="20"/>
                <w:highlight w:val="none"/>
                <w:lang w:val="en-US" w:eastAsia="zh-CN" w:bidi="ar"/>
              </w:rPr>
            </w:pPr>
            <w:r>
              <w:rPr>
                <w:rFonts w:hint="eastAsia" w:cs="宋体"/>
                <w:color w:val="auto"/>
                <w:sz w:val="20"/>
                <w:highlight w:val="none"/>
                <w:lang w:bidi="ar"/>
              </w:rPr>
              <w:t>currencyID</w:t>
            </w:r>
          </w:p>
        </w:tc>
        <w:tc>
          <w:tcPr>
            <w:tcW w:w="1988" w:type="dxa"/>
            <w:tcBorders>
              <w:top w:val="single" w:color="000000" w:sz="4" w:space="0"/>
              <w:left w:val="single" w:color="000000" w:sz="4" w:space="0"/>
              <w:bottom w:val="single" w:color="000000" w:sz="4" w:space="0"/>
              <w:right w:val="single" w:color="000000" w:sz="4" w:space="0"/>
            </w:tcBorders>
            <w:vAlign w:val="top"/>
          </w:tcPr>
          <w:p w14:paraId="66F0B74C">
            <w:pPr>
              <w:keepNext w:val="0"/>
              <w:keepLines w:val="0"/>
              <w:widowControl/>
              <w:suppressLineNumbers w:val="0"/>
              <w:spacing w:before="100" w:beforeAutospacing="1" w:afterAutospacing="0" w:line="360" w:lineRule="auto"/>
              <w:ind w:left="0" w:right="0" w:firstLine="0" w:firstLineChars="0"/>
              <w:jc w:val="left"/>
              <w:textAlignment w:val="top"/>
              <w:rPr>
                <w:rFonts w:hint="eastAsia" w:cs="宋体"/>
                <w:color w:val="auto"/>
                <w:sz w:val="20"/>
                <w:highlight w:val="none"/>
                <w:lang w:val="en-US" w:eastAsia="zh-CN" w:bidi="ar"/>
              </w:rPr>
            </w:pPr>
            <w:r>
              <w:rPr>
                <w:rFonts w:hint="eastAsia" w:ascii="宋体" w:hAnsi="宋体" w:cs="宋体"/>
                <w:color w:val="auto"/>
                <w:sz w:val="24"/>
                <w:szCs w:val="24"/>
                <w:highlight w:val="none"/>
                <w:lang w:bidi="ar"/>
              </w:rPr>
              <w:t>币种</w:t>
            </w:r>
          </w:p>
        </w:tc>
        <w:tc>
          <w:tcPr>
            <w:tcW w:w="1397" w:type="dxa"/>
            <w:tcBorders>
              <w:top w:val="single" w:color="000000" w:sz="4" w:space="0"/>
              <w:left w:val="single" w:color="000000" w:sz="4" w:space="0"/>
              <w:bottom w:val="single" w:color="000000" w:sz="4" w:space="0"/>
              <w:right w:val="single" w:color="000000" w:sz="4" w:space="0"/>
            </w:tcBorders>
            <w:vAlign w:val="top"/>
          </w:tcPr>
          <w:p w14:paraId="62DCDCDF">
            <w:pPr>
              <w:pStyle w:val="58"/>
              <w:keepNext w:val="0"/>
              <w:keepLines w:val="0"/>
              <w:suppressLineNumbers w:val="0"/>
              <w:spacing w:after="120" w:afterAutospacing="0" w:line="360" w:lineRule="auto"/>
              <w:ind w:left="0" w:right="0" w:firstLine="0" w:firstLineChars="0"/>
              <w:rPr>
                <w:rFonts w:hint="eastAsia" w:cs="宋体"/>
                <w:color w:val="auto"/>
                <w:sz w:val="20"/>
                <w:highlight w:val="none"/>
                <w:lang w:val="en-US" w:eastAsia="zh-CN" w:bidi="ar"/>
              </w:rPr>
            </w:pPr>
            <w:r>
              <w:rPr>
                <w:rFonts w:hint="eastAsia" w:cs="宋体"/>
                <w:color w:val="auto"/>
                <w:sz w:val="20"/>
                <w:highlight w:val="none"/>
                <w:lang w:bidi="ar"/>
              </w:rPr>
              <w:t>varchar(5)</w:t>
            </w:r>
          </w:p>
        </w:tc>
        <w:tc>
          <w:tcPr>
            <w:tcW w:w="617" w:type="dxa"/>
            <w:tcBorders>
              <w:top w:val="single" w:color="000000" w:sz="4" w:space="0"/>
              <w:left w:val="single" w:color="000000" w:sz="4" w:space="0"/>
              <w:bottom w:val="single" w:color="000000" w:sz="4" w:space="0"/>
              <w:right w:val="single" w:color="000000" w:sz="4" w:space="0"/>
            </w:tcBorders>
            <w:vAlign w:val="top"/>
          </w:tcPr>
          <w:p w14:paraId="6637DC2C">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2D8B157B">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交易成功且查询到账户时返回，币种类型见附录</w:t>
            </w:r>
            <w:r>
              <w:rPr>
                <w:rFonts w:hint="eastAsia" w:cs="宋体"/>
                <w:color w:val="auto"/>
                <w:sz w:val="20"/>
                <w:highlight w:val="none"/>
                <w:lang w:val="en-US" w:eastAsia="zh-CN" w:bidi="ar"/>
              </w:rPr>
              <w:t>5</w:t>
            </w:r>
            <w:r>
              <w:rPr>
                <w:rFonts w:hint="eastAsia" w:cs="宋体"/>
                <w:color w:val="auto"/>
                <w:sz w:val="20"/>
                <w:highlight w:val="none"/>
                <w:lang w:bidi="ar"/>
              </w:rPr>
              <w:t>.3所示</w:t>
            </w:r>
            <w:r>
              <w:rPr>
                <w:rFonts w:hint="eastAsia" w:cs="宋体"/>
                <w:color w:val="auto"/>
                <w:sz w:val="20"/>
                <w:highlight w:val="none"/>
                <w:lang w:eastAsia="zh-CN" w:bidi="ar"/>
              </w:rPr>
              <w:t>，</w:t>
            </w:r>
            <w:r>
              <w:rPr>
                <w:rFonts w:hint="eastAsia" w:eastAsia="楷体_GB2312" w:cs="宋体"/>
                <w:color w:val="auto"/>
                <w:sz w:val="20"/>
                <w:highlight w:val="none"/>
                <w:lang w:bidi="ar"/>
              </w:rPr>
              <w:t>暂时只支持人民币CNY</w:t>
            </w:r>
          </w:p>
        </w:tc>
      </w:tr>
      <w:tr w14:paraId="2A13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77C9AD3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szCs w:val="24"/>
                <w:highlight w:val="none"/>
              </w:rPr>
              <w:t>pyTp</w:t>
            </w:r>
          </w:p>
        </w:tc>
        <w:tc>
          <w:tcPr>
            <w:tcW w:w="1988" w:type="dxa"/>
            <w:tcBorders>
              <w:top w:val="single" w:color="000000" w:sz="4" w:space="0"/>
              <w:left w:val="single" w:color="000000" w:sz="4" w:space="0"/>
              <w:bottom w:val="single" w:color="000000" w:sz="4" w:space="0"/>
              <w:right w:val="single" w:color="000000" w:sz="4" w:space="0"/>
            </w:tcBorders>
            <w:vAlign w:val="top"/>
          </w:tcPr>
          <w:p w14:paraId="7F08F415">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付款类型</w:t>
            </w:r>
          </w:p>
        </w:tc>
        <w:tc>
          <w:tcPr>
            <w:tcW w:w="1397" w:type="dxa"/>
            <w:tcBorders>
              <w:top w:val="single" w:color="000000" w:sz="4" w:space="0"/>
              <w:left w:val="single" w:color="000000" w:sz="4" w:space="0"/>
              <w:bottom w:val="single" w:color="000000" w:sz="4" w:space="0"/>
              <w:right w:val="single" w:color="000000" w:sz="4" w:space="0"/>
            </w:tcBorders>
            <w:vAlign w:val="top"/>
          </w:tcPr>
          <w:p w14:paraId="4A8E8C67">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4</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6BAAEE7F">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B42724F">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S1 - 单笔对外付款</w:t>
            </w:r>
          </w:p>
          <w:p w14:paraId="575C28D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S2 - 联动单笔付款</w:t>
            </w:r>
          </w:p>
          <w:p w14:paraId="7EDAB7B9">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S4 - 单笔集团内转账</w:t>
            </w:r>
          </w:p>
          <w:p w14:paraId="43F7972A">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B1 - 批量对外付款</w:t>
            </w:r>
          </w:p>
          <w:p w14:paraId="00EF0A78">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B2 - 联动批量付款</w:t>
            </w:r>
          </w:p>
          <w:p w14:paraId="784247A2">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SP1 - 薪酬代发</w:t>
            </w:r>
          </w:p>
          <w:p w14:paraId="69632319">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SP2 - 联动薪酬代发</w:t>
            </w:r>
          </w:p>
          <w:p w14:paraId="5E6EA76D">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FE1 - 费用报销</w:t>
            </w:r>
          </w:p>
        </w:tc>
      </w:tr>
      <w:tr w14:paraId="0A67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44B9C9AA">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pscpt</w:t>
            </w:r>
          </w:p>
        </w:tc>
        <w:tc>
          <w:tcPr>
            <w:tcW w:w="1988" w:type="dxa"/>
            <w:tcBorders>
              <w:top w:val="single" w:color="000000" w:sz="4" w:space="0"/>
              <w:left w:val="single" w:color="000000" w:sz="4" w:space="0"/>
              <w:bottom w:val="single" w:color="000000" w:sz="4" w:space="0"/>
              <w:right w:val="single" w:color="000000" w:sz="4" w:space="0"/>
            </w:tcBorders>
            <w:vAlign w:val="top"/>
          </w:tcPr>
          <w:p w14:paraId="4A029576">
            <w:pPr>
              <w:pStyle w:val="58"/>
              <w:keepNext w:val="0"/>
              <w:keepLines w:val="0"/>
              <w:suppressLineNumbers w:val="0"/>
              <w:spacing w:after="120" w:afterAutospacing="0" w:line="360" w:lineRule="auto"/>
              <w:ind w:left="0" w:right="0" w:firstLine="0"/>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val="en-US" w:eastAsia="zh-CN" w:bidi="ar"/>
              </w:rPr>
              <w:t>附言</w:t>
            </w:r>
          </w:p>
        </w:tc>
        <w:tc>
          <w:tcPr>
            <w:tcW w:w="1397" w:type="dxa"/>
            <w:tcBorders>
              <w:top w:val="single" w:color="000000" w:sz="4" w:space="0"/>
              <w:left w:val="single" w:color="000000" w:sz="4" w:space="0"/>
              <w:bottom w:val="single" w:color="000000" w:sz="4" w:space="0"/>
              <w:right w:val="single" w:color="000000" w:sz="4" w:space="0"/>
            </w:tcBorders>
            <w:vAlign w:val="top"/>
          </w:tcPr>
          <w:p w14:paraId="7E60BC8E">
            <w:pPr>
              <w:pStyle w:val="58"/>
              <w:keepNext w:val="0"/>
              <w:keepLines w:val="0"/>
              <w:suppressLineNumbers w:val="0"/>
              <w:spacing w:after="120" w:afterAutospacing="0" w:line="360" w:lineRule="auto"/>
              <w:ind w:left="0" w:right="0" w:firstLine="0"/>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300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4D865854">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9834667">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单笔取付款附言，批量取收方附言</w:t>
            </w:r>
          </w:p>
        </w:tc>
      </w:tr>
      <w:tr w14:paraId="465C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3349BDAC">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pyTm</w:t>
            </w:r>
          </w:p>
        </w:tc>
        <w:tc>
          <w:tcPr>
            <w:tcW w:w="1988" w:type="dxa"/>
            <w:tcBorders>
              <w:top w:val="single" w:color="000000" w:sz="4" w:space="0"/>
              <w:left w:val="single" w:color="000000" w:sz="4" w:space="0"/>
              <w:bottom w:val="single" w:color="000000" w:sz="4" w:space="0"/>
              <w:right w:val="single" w:color="000000" w:sz="4" w:space="0"/>
            </w:tcBorders>
            <w:vAlign w:val="top"/>
          </w:tcPr>
          <w:p w14:paraId="71C9F009">
            <w:pPr>
              <w:pStyle w:val="58"/>
              <w:keepNext w:val="0"/>
              <w:keepLines w:val="0"/>
              <w:suppressLineNumbers w:val="0"/>
              <w:spacing w:after="120" w:afterAutospacing="0" w:line="360" w:lineRule="auto"/>
              <w:ind w:left="0" w:right="0" w:firstLine="0"/>
              <w:rPr>
                <w:rFonts w:hint="default"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val="en-US" w:eastAsia="zh-CN" w:bidi="ar"/>
              </w:rPr>
              <w:t>原付款时间</w:t>
            </w:r>
          </w:p>
        </w:tc>
        <w:tc>
          <w:tcPr>
            <w:tcW w:w="1397" w:type="dxa"/>
            <w:tcBorders>
              <w:top w:val="single" w:color="000000" w:sz="4" w:space="0"/>
              <w:left w:val="single" w:color="000000" w:sz="4" w:space="0"/>
              <w:bottom w:val="single" w:color="000000" w:sz="4" w:space="0"/>
              <w:right w:val="single" w:color="000000" w:sz="4" w:space="0"/>
            </w:tcBorders>
            <w:vAlign w:val="top"/>
          </w:tcPr>
          <w:p w14:paraId="423E9C11">
            <w:pPr>
              <w:pStyle w:val="58"/>
              <w:keepNext w:val="0"/>
              <w:keepLines w:val="0"/>
              <w:suppressLineNumbers w:val="0"/>
              <w:spacing w:after="120" w:afterAutospacing="0" w:line="360" w:lineRule="auto"/>
              <w:ind w:left="0" w:right="0" w:firstLine="0"/>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20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0BF397E3">
            <w:pPr>
              <w:pStyle w:val="58"/>
              <w:keepNext w:val="0"/>
              <w:keepLines w:val="0"/>
              <w:suppressLineNumbers w:val="0"/>
              <w:spacing w:after="120" w:afterAutospacing="0" w:line="360" w:lineRule="auto"/>
              <w:ind w:left="0" w:right="0" w:firstLine="0"/>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320946AB">
            <w:pPr>
              <w:pStyle w:val="58"/>
              <w:keepNext w:val="0"/>
              <w:keepLines w:val="0"/>
              <w:suppressLineNumbers w:val="0"/>
              <w:spacing w:after="120" w:afterAutospacing="0" w:line="360" w:lineRule="auto"/>
              <w:ind w:left="0" w:right="0" w:firstLine="0"/>
              <w:rPr>
                <w:rFonts w:hint="default" w:ascii="Times New Roman" w:hAnsi="Times New Roman" w:eastAsia="宋体" w:cs="宋体"/>
                <w:color w:val="auto"/>
                <w:kern w:val="2"/>
                <w:sz w:val="20"/>
                <w:szCs w:val="24"/>
                <w:highlight w:val="none"/>
                <w:lang w:val="en-US" w:eastAsia="zh-CN" w:bidi="ar"/>
              </w:rPr>
            </w:pPr>
            <w:r>
              <w:rPr>
                <w:rFonts w:hint="eastAsia" w:ascii="Times New Roman" w:hAnsi="Times New Roman" w:cs="宋体"/>
                <w:color w:val="auto"/>
                <w:kern w:val="2"/>
                <w:sz w:val="20"/>
                <w:szCs w:val="24"/>
                <w:highlight w:val="none"/>
                <w:lang w:val="en-US" w:eastAsia="zh-CN" w:bidi="ar"/>
              </w:rPr>
              <w:t>格式：</w:t>
            </w:r>
            <w:r>
              <w:rPr>
                <w:rFonts w:hint="eastAsia" w:cs="宋体"/>
                <w:color w:val="auto"/>
                <w:sz w:val="20"/>
                <w:highlight w:val="none"/>
                <w:lang w:val="en-US" w:eastAsia="zh-CN" w:bidi="ar"/>
              </w:rPr>
              <w:t>yyyyMMdd HH:mm:ss</w:t>
            </w:r>
          </w:p>
        </w:tc>
      </w:tr>
      <w:tr w14:paraId="7247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76286215">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rrtanDt</w:t>
            </w:r>
          </w:p>
        </w:tc>
        <w:tc>
          <w:tcPr>
            <w:tcW w:w="1988" w:type="dxa"/>
            <w:tcBorders>
              <w:top w:val="single" w:color="000000" w:sz="4" w:space="0"/>
              <w:left w:val="single" w:color="000000" w:sz="4" w:space="0"/>
              <w:bottom w:val="single" w:color="000000" w:sz="4" w:space="0"/>
              <w:right w:val="single" w:color="000000" w:sz="4" w:space="0"/>
            </w:tcBorders>
            <w:vAlign w:val="top"/>
          </w:tcPr>
          <w:p w14:paraId="025EFCFF">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退汇日期</w:t>
            </w:r>
          </w:p>
        </w:tc>
        <w:tc>
          <w:tcPr>
            <w:tcW w:w="1397" w:type="dxa"/>
            <w:tcBorders>
              <w:top w:val="single" w:color="000000" w:sz="4" w:space="0"/>
              <w:left w:val="single" w:color="000000" w:sz="4" w:space="0"/>
              <w:bottom w:val="single" w:color="000000" w:sz="4" w:space="0"/>
              <w:right w:val="single" w:color="000000" w:sz="4" w:space="0"/>
            </w:tcBorders>
            <w:vAlign w:val="top"/>
          </w:tcPr>
          <w:p w14:paraId="1C03C4C8">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8</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0D7D2290">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075" w:type="dxa"/>
            <w:tcBorders>
              <w:top w:val="single" w:color="000000" w:sz="4" w:space="0"/>
              <w:left w:val="single" w:color="000000" w:sz="4" w:space="0"/>
              <w:bottom w:val="single" w:color="000000" w:sz="4" w:space="0"/>
              <w:right w:val="single" w:color="000000" w:sz="4" w:space="0"/>
            </w:tcBorders>
            <w:vAlign w:val="top"/>
          </w:tcPr>
          <w:p w14:paraId="6F618ECC">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格式：yyyyMMdd</w:t>
            </w:r>
          </w:p>
        </w:tc>
      </w:tr>
      <w:tr w14:paraId="5E23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02490D8D">
            <w:pPr>
              <w:pStyle w:val="7"/>
              <w:keepNext w:val="0"/>
              <w:keepLines w:val="0"/>
              <w:widowControl/>
              <w:suppressLineNumbers w:val="0"/>
              <w:spacing w:before="0" w:beforeAutospacing="0" w:afterAutospacing="0" w:line="360" w:lineRule="auto"/>
              <w:ind w:left="0" w:right="0" w:firstLine="0"/>
              <w:jc w:val="left"/>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val="en-US" w:eastAsia="zh-CN" w:bidi="ar"/>
              </w:rPr>
              <w:t>txnSrlNum</w:t>
            </w:r>
          </w:p>
        </w:tc>
        <w:tc>
          <w:tcPr>
            <w:tcW w:w="1988" w:type="dxa"/>
            <w:tcBorders>
              <w:top w:val="single" w:color="000000" w:sz="4" w:space="0"/>
              <w:left w:val="single" w:color="000000" w:sz="4" w:space="0"/>
              <w:bottom w:val="single" w:color="000000" w:sz="4" w:space="0"/>
              <w:right w:val="single" w:color="000000" w:sz="4" w:space="0"/>
            </w:tcBorders>
            <w:vAlign w:val="top"/>
          </w:tcPr>
          <w:p w14:paraId="0BCC5A08">
            <w:pPr>
              <w:pStyle w:val="7"/>
              <w:keepNext w:val="0"/>
              <w:keepLines w:val="0"/>
              <w:widowControl/>
              <w:suppressLineNumbers w:val="0"/>
              <w:spacing w:before="0" w:beforeAutospacing="0" w:afterAutospacing="0" w:line="360" w:lineRule="auto"/>
              <w:ind w:left="0" w:right="0" w:firstLine="0"/>
              <w:jc w:val="left"/>
              <w:rPr>
                <w:rFonts w:hint="eastAsia" w:ascii="宋体" w:hAnsi="宋体" w:eastAsia="宋体" w:cs="宋体"/>
                <w:color w:val="auto"/>
                <w:kern w:val="2"/>
                <w:sz w:val="21"/>
                <w:szCs w:val="24"/>
                <w:highlight w:val="none"/>
                <w:lang w:val="en-US" w:eastAsia="zh-CN" w:bidi="ar-SA"/>
              </w:rPr>
            </w:pPr>
            <w:r>
              <w:rPr>
                <w:rFonts w:hint="eastAsia" w:ascii="Times New Roman" w:hAnsi="Times New Roman" w:eastAsia="宋体" w:cs="宋体"/>
                <w:color w:val="auto"/>
                <w:kern w:val="2"/>
                <w:sz w:val="20"/>
                <w:szCs w:val="24"/>
                <w:highlight w:val="none"/>
                <w:lang w:val="en-US" w:eastAsia="zh-CN" w:bidi="ar"/>
              </w:rPr>
              <w:t>原付款系统交易流水号</w:t>
            </w:r>
          </w:p>
        </w:tc>
        <w:tc>
          <w:tcPr>
            <w:tcW w:w="1397" w:type="dxa"/>
            <w:tcBorders>
              <w:top w:val="single" w:color="000000" w:sz="4" w:space="0"/>
              <w:left w:val="single" w:color="000000" w:sz="4" w:space="0"/>
              <w:bottom w:val="single" w:color="000000" w:sz="4" w:space="0"/>
              <w:right w:val="single" w:color="000000" w:sz="4" w:space="0"/>
            </w:tcBorders>
            <w:vAlign w:val="top"/>
          </w:tcPr>
          <w:p w14:paraId="034619A6">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80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1857BA42">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7DCA078E">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司库交易明细流水号</w:t>
            </w:r>
          </w:p>
        </w:tc>
      </w:tr>
      <w:tr w14:paraId="5923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23814529">
            <w:pPr>
              <w:pStyle w:val="7"/>
              <w:keepNext w:val="0"/>
              <w:keepLines w:val="0"/>
              <w:widowControl/>
              <w:suppressLineNumbers w:val="0"/>
              <w:spacing w:before="0" w:beforeAutospacing="0" w:afterAutospacing="0" w:line="360" w:lineRule="auto"/>
              <w:ind w:left="0" w:right="0" w:firstLine="0"/>
              <w:jc w:val="left"/>
              <w:rPr>
                <w:rFonts w:hint="eastAsia" w:ascii="Times New Roman" w:hAnsi="Times New Roman" w:eastAsia="宋体" w:cs="宋体"/>
                <w:color w:val="auto"/>
                <w:kern w:val="2"/>
                <w:sz w:val="20"/>
                <w:szCs w:val="24"/>
                <w:highlight w:val="none"/>
                <w:lang w:val="en-US" w:eastAsia="zh-CN" w:bidi="ar"/>
              </w:rPr>
            </w:pPr>
            <w:r>
              <w:rPr>
                <w:rFonts w:hint="eastAsia" w:ascii="Times New Roman" w:hAnsi="Times New Roman" w:eastAsia="宋体" w:cs="宋体"/>
                <w:color w:val="auto"/>
                <w:kern w:val="2"/>
                <w:sz w:val="20"/>
                <w:szCs w:val="24"/>
                <w:highlight w:val="none"/>
                <w:lang w:val="en-US" w:eastAsia="zh-CN" w:bidi="ar"/>
              </w:rPr>
              <w:t>bnkSrlNum</w:t>
            </w:r>
          </w:p>
        </w:tc>
        <w:tc>
          <w:tcPr>
            <w:tcW w:w="1988" w:type="dxa"/>
            <w:tcBorders>
              <w:top w:val="single" w:color="000000" w:sz="4" w:space="0"/>
              <w:left w:val="single" w:color="000000" w:sz="4" w:space="0"/>
              <w:bottom w:val="single" w:color="000000" w:sz="4" w:space="0"/>
              <w:right w:val="single" w:color="000000" w:sz="4" w:space="0"/>
            </w:tcBorders>
            <w:vAlign w:val="top"/>
          </w:tcPr>
          <w:p w14:paraId="78229373">
            <w:pPr>
              <w:pStyle w:val="7"/>
              <w:keepNext w:val="0"/>
              <w:keepLines w:val="0"/>
              <w:widowControl/>
              <w:suppressLineNumbers w:val="0"/>
              <w:spacing w:before="0" w:beforeAutospacing="0" w:afterAutospacing="0" w:line="360" w:lineRule="auto"/>
              <w:ind w:left="0" w:right="0" w:firstLine="0"/>
              <w:jc w:val="left"/>
              <w:rPr>
                <w:rFonts w:hint="default" w:ascii="Times New Roman" w:hAnsi="Times New Roman" w:eastAsia="宋体" w:cs="宋体"/>
                <w:color w:val="auto"/>
                <w:kern w:val="2"/>
                <w:sz w:val="20"/>
                <w:szCs w:val="24"/>
                <w:highlight w:val="none"/>
                <w:lang w:val="en-US" w:eastAsia="zh-CN" w:bidi="ar"/>
              </w:rPr>
            </w:pPr>
            <w:r>
              <w:rPr>
                <w:rFonts w:hint="eastAsia" w:ascii="Times New Roman" w:hAnsi="Times New Roman" w:eastAsia="宋体" w:cs="宋体"/>
                <w:color w:val="auto"/>
                <w:kern w:val="2"/>
                <w:sz w:val="20"/>
                <w:szCs w:val="24"/>
                <w:highlight w:val="none"/>
                <w:lang w:val="en-US" w:eastAsia="zh-CN" w:bidi="ar"/>
              </w:rPr>
              <w:t>原付款</w:t>
            </w:r>
            <w:r>
              <w:rPr>
                <w:rFonts w:hint="eastAsia" w:cs="宋体"/>
                <w:color w:val="auto"/>
                <w:kern w:val="2"/>
                <w:sz w:val="20"/>
                <w:szCs w:val="24"/>
                <w:highlight w:val="none"/>
                <w:lang w:val="en-US" w:eastAsia="zh-CN" w:bidi="ar"/>
              </w:rPr>
              <w:t>银行流水号</w:t>
            </w:r>
          </w:p>
        </w:tc>
        <w:tc>
          <w:tcPr>
            <w:tcW w:w="1397" w:type="dxa"/>
            <w:tcBorders>
              <w:top w:val="single" w:color="000000" w:sz="4" w:space="0"/>
              <w:left w:val="single" w:color="000000" w:sz="4" w:space="0"/>
              <w:bottom w:val="single" w:color="000000" w:sz="4" w:space="0"/>
              <w:right w:val="single" w:color="000000" w:sz="4" w:space="0"/>
            </w:tcBorders>
            <w:vAlign w:val="top"/>
          </w:tcPr>
          <w:p w14:paraId="34994BFD">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80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2BADF900">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0F471079">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银行交易流水号</w:t>
            </w:r>
          </w:p>
        </w:tc>
      </w:tr>
      <w:tr w14:paraId="0059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7BCDF4A5">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rrtanTxnSrlNum</w:t>
            </w:r>
          </w:p>
        </w:tc>
        <w:tc>
          <w:tcPr>
            <w:tcW w:w="1988" w:type="dxa"/>
            <w:tcBorders>
              <w:top w:val="single" w:color="000000" w:sz="4" w:space="0"/>
              <w:left w:val="single" w:color="000000" w:sz="4" w:space="0"/>
              <w:bottom w:val="single" w:color="000000" w:sz="4" w:space="0"/>
              <w:right w:val="single" w:color="000000" w:sz="4" w:space="0"/>
            </w:tcBorders>
            <w:vAlign w:val="top"/>
          </w:tcPr>
          <w:p w14:paraId="6FCADF87">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退汇</w:t>
            </w:r>
            <w:r>
              <w:rPr>
                <w:rFonts w:hint="eastAsia" w:ascii="Times New Roman" w:hAnsi="Times New Roman" w:eastAsia="宋体" w:cs="宋体"/>
                <w:color w:val="auto"/>
                <w:kern w:val="2"/>
                <w:sz w:val="20"/>
                <w:szCs w:val="24"/>
                <w:highlight w:val="none"/>
                <w:lang w:val="en-US" w:eastAsia="zh-CN" w:bidi="ar"/>
              </w:rPr>
              <w:t>系统交易流水号</w:t>
            </w:r>
          </w:p>
        </w:tc>
        <w:tc>
          <w:tcPr>
            <w:tcW w:w="1397" w:type="dxa"/>
            <w:tcBorders>
              <w:top w:val="single" w:color="000000" w:sz="4" w:space="0"/>
              <w:left w:val="single" w:color="000000" w:sz="4" w:space="0"/>
              <w:bottom w:val="single" w:color="000000" w:sz="4" w:space="0"/>
              <w:right w:val="single" w:color="000000" w:sz="4" w:space="0"/>
            </w:tcBorders>
            <w:vAlign w:val="top"/>
          </w:tcPr>
          <w:p w14:paraId="527B69E1">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80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5364F34E">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15ADC246">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司库交易明细流水号</w:t>
            </w:r>
          </w:p>
        </w:tc>
      </w:tr>
      <w:tr w14:paraId="55E4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8" w:type="dxa"/>
            <w:tcBorders>
              <w:top w:val="single" w:color="000000" w:sz="4" w:space="0"/>
              <w:left w:val="single" w:color="000000" w:sz="4" w:space="0"/>
              <w:bottom w:val="single" w:color="000000" w:sz="4" w:space="0"/>
              <w:right w:val="single" w:color="000000" w:sz="4" w:space="0"/>
            </w:tcBorders>
            <w:vAlign w:val="top"/>
          </w:tcPr>
          <w:p w14:paraId="682B246B">
            <w:pPr>
              <w:pStyle w:val="58"/>
              <w:keepNext w:val="0"/>
              <w:keepLines w:val="0"/>
              <w:suppressLineNumbers w:val="0"/>
              <w:spacing w:after="120" w:afterAutospacing="0" w:line="360" w:lineRule="auto"/>
              <w:ind w:left="0" w:right="0" w:firstLine="0"/>
              <w:rPr>
                <w:rFonts w:hint="default" w:cs="宋体"/>
                <w:color w:val="auto"/>
                <w:sz w:val="20"/>
                <w:highlight w:val="none"/>
                <w:lang w:val="en-US" w:eastAsia="zh-CN" w:bidi="ar"/>
              </w:rPr>
            </w:pPr>
            <w:r>
              <w:rPr>
                <w:rFonts w:hint="eastAsia" w:cs="宋体"/>
                <w:color w:val="auto"/>
                <w:sz w:val="20"/>
                <w:highlight w:val="none"/>
                <w:lang w:val="en-US" w:eastAsia="zh-CN" w:bidi="ar"/>
              </w:rPr>
              <w:t>rrtanBnkSrlNum</w:t>
            </w:r>
          </w:p>
        </w:tc>
        <w:tc>
          <w:tcPr>
            <w:tcW w:w="1988" w:type="dxa"/>
            <w:tcBorders>
              <w:top w:val="single" w:color="000000" w:sz="4" w:space="0"/>
              <w:left w:val="single" w:color="000000" w:sz="4" w:space="0"/>
              <w:bottom w:val="single" w:color="000000" w:sz="4" w:space="0"/>
              <w:right w:val="single" w:color="000000" w:sz="4" w:space="0"/>
            </w:tcBorders>
            <w:vAlign w:val="top"/>
          </w:tcPr>
          <w:p w14:paraId="555E7FDD">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退汇</w:t>
            </w:r>
            <w:r>
              <w:rPr>
                <w:rFonts w:hint="eastAsia" w:cs="宋体"/>
                <w:color w:val="auto"/>
                <w:kern w:val="2"/>
                <w:sz w:val="20"/>
                <w:szCs w:val="24"/>
                <w:highlight w:val="none"/>
                <w:lang w:val="en-US" w:eastAsia="zh-CN" w:bidi="ar"/>
              </w:rPr>
              <w:t>银行流水号</w:t>
            </w:r>
          </w:p>
        </w:tc>
        <w:tc>
          <w:tcPr>
            <w:tcW w:w="1397" w:type="dxa"/>
            <w:tcBorders>
              <w:top w:val="single" w:color="000000" w:sz="4" w:space="0"/>
              <w:left w:val="single" w:color="000000" w:sz="4" w:space="0"/>
              <w:bottom w:val="single" w:color="000000" w:sz="4" w:space="0"/>
              <w:right w:val="single" w:color="000000" w:sz="4" w:space="0"/>
            </w:tcBorders>
            <w:vAlign w:val="top"/>
          </w:tcPr>
          <w:p w14:paraId="7DB28610">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80</w:t>
            </w:r>
            <w:r>
              <w:rPr>
                <w:rFonts w:hint="eastAsia" w:cs="宋体"/>
                <w:color w:val="auto"/>
                <w:sz w:val="20"/>
                <w:highlight w:val="none"/>
                <w:lang w:bidi="ar"/>
              </w:rPr>
              <w:t>)</w:t>
            </w:r>
          </w:p>
        </w:tc>
        <w:tc>
          <w:tcPr>
            <w:tcW w:w="617" w:type="dxa"/>
            <w:tcBorders>
              <w:top w:val="single" w:color="000000" w:sz="4" w:space="0"/>
              <w:left w:val="single" w:color="000000" w:sz="4" w:space="0"/>
              <w:bottom w:val="single" w:color="000000" w:sz="4" w:space="0"/>
              <w:right w:val="single" w:color="000000" w:sz="4" w:space="0"/>
            </w:tcBorders>
            <w:vAlign w:val="top"/>
          </w:tcPr>
          <w:p w14:paraId="735F1CFE">
            <w:pPr>
              <w:pStyle w:val="58"/>
              <w:keepNext w:val="0"/>
              <w:keepLines w:val="0"/>
              <w:suppressLineNumbers w:val="0"/>
              <w:spacing w:after="120" w:afterAutospacing="0" w:line="360" w:lineRule="auto"/>
              <w:ind w:left="0" w:right="0" w:firstLine="0"/>
              <w:rPr>
                <w:rFonts w:hint="eastAsia" w:cs="宋体"/>
                <w:color w:val="auto"/>
                <w:kern w:val="2"/>
                <w:sz w:val="20"/>
                <w:szCs w:val="24"/>
                <w:highlight w:val="none"/>
                <w:lang w:val="en-US" w:eastAsia="zh-CN" w:bidi="ar"/>
              </w:rPr>
            </w:pPr>
            <w:r>
              <w:rPr>
                <w:rFonts w:hint="eastAsia" w:cs="宋体"/>
                <w:color w:val="auto"/>
                <w:sz w:val="20"/>
                <w:highlight w:val="none"/>
                <w:lang w:val="en-US" w:eastAsia="zh-CN" w:bidi="ar"/>
              </w:rPr>
              <w:t>否</w:t>
            </w:r>
          </w:p>
        </w:tc>
        <w:tc>
          <w:tcPr>
            <w:tcW w:w="3075" w:type="dxa"/>
            <w:tcBorders>
              <w:top w:val="single" w:color="000000" w:sz="4" w:space="0"/>
              <w:left w:val="single" w:color="000000" w:sz="4" w:space="0"/>
              <w:bottom w:val="single" w:color="000000" w:sz="4" w:space="0"/>
              <w:right w:val="single" w:color="000000" w:sz="4" w:space="0"/>
            </w:tcBorders>
            <w:vAlign w:val="top"/>
          </w:tcPr>
          <w:p w14:paraId="6B900D0E">
            <w:pPr>
              <w:pStyle w:val="58"/>
              <w:keepNext w:val="0"/>
              <w:keepLines w:val="0"/>
              <w:suppressLineNumbers w:val="0"/>
              <w:spacing w:after="120" w:afterAutospacing="0" w:line="360" w:lineRule="auto"/>
              <w:ind w:left="0" w:right="0" w:firstLine="0"/>
              <w:rPr>
                <w:rFonts w:hint="eastAsia" w:cs="宋体"/>
                <w:color w:val="auto"/>
                <w:sz w:val="20"/>
                <w:highlight w:val="none"/>
                <w:lang w:val="en-US" w:eastAsia="zh-CN" w:bidi="ar"/>
              </w:rPr>
            </w:pPr>
            <w:r>
              <w:rPr>
                <w:rFonts w:hint="eastAsia" w:cs="宋体"/>
                <w:color w:val="auto"/>
                <w:sz w:val="20"/>
                <w:highlight w:val="none"/>
                <w:lang w:val="en-US" w:eastAsia="zh-CN" w:bidi="ar"/>
              </w:rPr>
              <w:t>银行交易流水号</w:t>
            </w:r>
          </w:p>
        </w:tc>
      </w:tr>
      <w:tr w14:paraId="1FF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5" w:type="dxa"/>
            <w:gridSpan w:val="5"/>
            <w:tcBorders>
              <w:top w:val="single" w:color="000000" w:sz="4" w:space="0"/>
              <w:left w:val="single" w:color="000000" w:sz="4" w:space="0"/>
              <w:bottom w:val="single" w:color="000000" w:sz="4" w:space="0"/>
              <w:right w:val="single" w:color="000000" w:sz="4" w:space="0"/>
            </w:tcBorders>
            <w:vAlign w:val="top"/>
          </w:tcPr>
          <w:p w14:paraId="2AFC5D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cs="宋体"/>
                <w:color w:val="auto"/>
                <w:sz w:val="20"/>
                <w:highlight w:val="none"/>
                <w:lang w:val="en-US" w:eastAsia="zh-CN" w:bidi="ar"/>
              </w:rPr>
              <w:t>&lt;/row&gt;</w:t>
            </w:r>
          </w:p>
        </w:tc>
      </w:tr>
    </w:tbl>
    <w:p w14:paraId="7D74EABC">
      <w:pPr>
        <w:pStyle w:val="7"/>
        <w:rPr>
          <w:color w:val="auto"/>
          <w:highlight w:val="none"/>
        </w:rPr>
      </w:pPr>
    </w:p>
    <w:p w14:paraId="39787229">
      <w:pPr>
        <w:pStyle w:val="6"/>
        <w:rPr>
          <w:rFonts w:hint="eastAsia"/>
          <w:b/>
          <w:bCs/>
          <w:color w:val="auto"/>
          <w:spacing w:val="5"/>
          <w:kern w:val="20"/>
          <w:sz w:val="28"/>
          <w:szCs w:val="28"/>
          <w:highlight w:val="none"/>
          <w:lang w:val="en-US" w:eastAsia="zh-CN"/>
        </w:rPr>
      </w:pPr>
      <w:bookmarkStart w:id="1138" w:name="_Toc8966"/>
      <w:bookmarkStart w:id="1139" w:name="_Toc27220"/>
      <w:bookmarkStart w:id="1140" w:name="_Toc11656"/>
      <w:bookmarkStart w:id="1141" w:name="_Toc16707"/>
      <w:bookmarkStart w:id="1142" w:name="_Toc13813"/>
      <w:bookmarkStart w:id="1143" w:name="_Toc4717"/>
      <w:bookmarkStart w:id="1144" w:name="_Toc22909"/>
      <w:bookmarkStart w:id="1145" w:name="_Toc5927"/>
      <w:bookmarkStart w:id="1146" w:name="_Toc6018"/>
      <w:bookmarkStart w:id="1147" w:name="_Toc13782"/>
      <w:bookmarkStart w:id="1148" w:name="_Toc27758"/>
      <w:r>
        <w:rPr>
          <w:rFonts w:hint="eastAsia"/>
          <w:b/>
          <w:bCs/>
          <w:color w:val="auto"/>
          <w:spacing w:val="5"/>
          <w:kern w:val="20"/>
          <w:sz w:val="28"/>
          <w:szCs w:val="28"/>
          <w:highlight w:val="none"/>
          <w:lang w:val="en-US" w:eastAsia="zh-CN"/>
        </w:rPr>
        <w:t>请求报文</w:t>
      </w:r>
      <w:bookmarkEnd w:id="1138"/>
      <w:bookmarkEnd w:id="1139"/>
      <w:bookmarkEnd w:id="1140"/>
      <w:bookmarkEnd w:id="1141"/>
      <w:bookmarkEnd w:id="1142"/>
      <w:bookmarkEnd w:id="1143"/>
      <w:bookmarkEnd w:id="1144"/>
      <w:bookmarkEnd w:id="1145"/>
      <w:bookmarkEnd w:id="1146"/>
      <w:bookmarkEnd w:id="1147"/>
      <w:bookmarkEnd w:id="1148"/>
    </w:p>
    <w:p w14:paraId="35CE518A">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&lt;?xml version="1.0" encoding="GBK"?&gt;</w:t>
      </w:r>
    </w:p>
    <w:p w14:paraId="6EE68AAD">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&lt;stream&gt;</w:t>
      </w:r>
    </w:p>
    <w:p w14:paraId="202C275E">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&lt;action&gt;SKQRRTAN&lt;/action&gt;</w:t>
      </w:r>
    </w:p>
    <w:p w14:paraId="111199C1">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&lt;userName&gt;&lt;/userName&gt;</w:t>
      </w:r>
    </w:p>
    <w:p w14:paraId="7BF473CF">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&lt;startRecord&gt;1&lt;/startRecord&gt;</w:t>
      </w:r>
    </w:p>
    <w:p w14:paraId="48668327">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&lt;pageNumber&gt;10&lt;/pageNumber&gt;</w:t>
      </w:r>
    </w:p>
    <w:p w14:paraId="3FC9B7FA">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&lt;startDate&gt;20231201&lt;/startDate&gt;</w:t>
      </w:r>
    </w:p>
    <w:p w14:paraId="03DC4326">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&lt;endDate&gt;20240101&lt;/endDate&gt;</w:t>
      </w:r>
    </w:p>
    <w:p w14:paraId="23286A66">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&lt;list name="debitList"&gt;</w:t>
      </w:r>
    </w:p>
    <w:p w14:paraId="0DDEEAC9">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&lt;row&gt;</w:t>
      </w:r>
    </w:p>
    <w:p w14:paraId="45FCF68A">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&lt;accountNo&gt;8110701013401434234&lt;/accountNo&gt;</w:t>
      </w:r>
    </w:p>
    <w:p w14:paraId="176D4776">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&lt;/row&gt;</w:t>
      </w:r>
    </w:p>
    <w:p w14:paraId="0FA5E354">
      <w:pPr>
        <w:pStyle w:val="7"/>
        <w:ind w:firstLine="42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&lt;/list&gt;</w:t>
      </w:r>
    </w:p>
    <w:p w14:paraId="4F40F46C">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&lt;/stream&gt;</w:t>
      </w:r>
    </w:p>
    <w:p w14:paraId="23E95B80">
      <w:pPr>
        <w:pStyle w:val="6"/>
        <w:rPr>
          <w:rFonts w:hint="eastAsia"/>
          <w:b/>
          <w:bCs/>
          <w:color w:val="auto"/>
          <w:spacing w:val="5"/>
          <w:kern w:val="20"/>
          <w:sz w:val="28"/>
          <w:szCs w:val="28"/>
          <w:highlight w:val="none"/>
          <w:lang w:val="en-US" w:eastAsia="zh-CN"/>
        </w:rPr>
      </w:pPr>
      <w:bookmarkStart w:id="1149" w:name="_Toc5182"/>
      <w:bookmarkStart w:id="1150" w:name="_Toc216"/>
      <w:bookmarkStart w:id="1151" w:name="_Toc14665"/>
      <w:bookmarkStart w:id="1152" w:name="_Toc500"/>
      <w:bookmarkStart w:id="1153" w:name="_Toc20397"/>
      <w:bookmarkStart w:id="1154" w:name="_Toc28707"/>
      <w:bookmarkStart w:id="1155" w:name="_Toc1608"/>
      <w:bookmarkStart w:id="1156" w:name="_Toc21334"/>
      <w:bookmarkStart w:id="1157" w:name="_Toc19608"/>
      <w:bookmarkStart w:id="1158" w:name="_Toc23728"/>
      <w:bookmarkStart w:id="1159" w:name="_Toc6208"/>
      <w:r>
        <w:rPr>
          <w:rFonts w:hint="eastAsia"/>
          <w:b/>
          <w:bCs/>
          <w:color w:val="auto"/>
          <w:spacing w:val="5"/>
          <w:kern w:val="20"/>
          <w:sz w:val="28"/>
          <w:szCs w:val="28"/>
          <w:highlight w:val="none"/>
          <w:lang w:val="en-US" w:eastAsia="zh-CN"/>
        </w:rPr>
        <w:t>响应报文</w:t>
      </w:r>
      <w:bookmarkEnd w:id="1149"/>
      <w:bookmarkEnd w:id="1150"/>
      <w:bookmarkEnd w:id="1151"/>
      <w:bookmarkEnd w:id="1152"/>
      <w:bookmarkEnd w:id="1153"/>
      <w:bookmarkEnd w:id="1154"/>
      <w:bookmarkEnd w:id="1155"/>
      <w:bookmarkEnd w:id="1156"/>
      <w:bookmarkEnd w:id="1157"/>
      <w:bookmarkEnd w:id="1158"/>
      <w:bookmarkEnd w:id="1159"/>
    </w:p>
    <w:p w14:paraId="3E2DF3FF">
      <w:pPr>
        <w:pStyle w:val="7"/>
        <w:rPr>
          <w:rFonts w:hint="eastAsia" w:cs="Times New Roman"/>
          <w:b w:val="0"/>
          <w:bCs w:val="0"/>
          <w:color w:val="auto"/>
          <w:spacing w:val="0"/>
          <w:kern w:val="2"/>
          <w:sz w:val="20"/>
          <w:szCs w:val="24"/>
          <w:highlight w:val="none"/>
          <w:lang w:val="en-US" w:eastAsia="zh-CN"/>
        </w:rPr>
      </w:pPr>
      <w:r>
        <w:rPr>
          <w:rFonts w:hint="eastAsia"/>
          <w:b/>
          <w:bCs/>
          <w:color w:val="auto"/>
          <w:spacing w:val="5"/>
          <w:kern w:val="20"/>
          <w:sz w:val="28"/>
          <w:szCs w:val="28"/>
          <w:highlight w:val="none"/>
          <w:lang w:val="en-US" w:eastAsia="zh-CN"/>
        </w:rPr>
        <w:t>&lt;</w:t>
      </w:r>
      <w:r>
        <w:rPr>
          <w:rFonts w:hint="eastAsia" w:cs="Times New Roman"/>
          <w:b w:val="0"/>
          <w:bCs w:val="0"/>
          <w:color w:val="auto"/>
          <w:spacing w:val="0"/>
          <w:kern w:val="2"/>
          <w:sz w:val="20"/>
          <w:szCs w:val="24"/>
          <w:highlight w:val="none"/>
          <w:lang w:val="en-US" w:eastAsia="zh-CN"/>
        </w:rPr>
        <w:t>?xml version="1.0" encoding="GBK"?&gt;</w:t>
      </w:r>
    </w:p>
    <w:p w14:paraId="34021BC9">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&lt;stream&gt;</w:t>
      </w:r>
    </w:p>
    <w:p w14:paraId="210B57D9">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&lt;failReason&gt;&lt;/failReason&gt;</w:t>
      </w:r>
    </w:p>
    <w:p w14:paraId="54FB3752">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&lt;status&gt;AAAAAAA&lt;/status&gt;</w:t>
      </w:r>
    </w:p>
    <w:p w14:paraId="767E7E74">
      <w:pPr>
        <w:pStyle w:val="7"/>
        <w:ind w:firstLine="0" w:firstLineChars="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&lt;statusText&gt;交易成功&lt;/statusText&gt;</w:t>
      </w:r>
    </w:p>
    <w:p w14:paraId="1E792FDE">
      <w:pPr>
        <w:pStyle w:val="7"/>
        <w:ind w:firstLine="400" w:firstLineChars="200"/>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w:t>
      </w:r>
      <w:r>
        <w:rPr>
          <w:rFonts w:hint="eastAsia" w:cs="Times New Roman"/>
          <w:color w:val="auto"/>
          <w:sz w:val="20"/>
          <w:highlight w:val="none"/>
          <w:lang w:val="en-US" w:eastAsia="zh-CN" w:bidi="ar"/>
        </w:rPr>
        <w:t>totalNum</w:t>
      </w:r>
      <w:r>
        <w:rPr>
          <w:rFonts w:hint="eastAsia" w:cs="Times New Roman"/>
          <w:b w:val="0"/>
          <w:bCs w:val="0"/>
          <w:color w:val="auto"/>
          <w:spacing w:val="0"/>
          <w:kern w:val="2"/>
          <w:sz w:val="20"/>
          <w:szCs w:val="24"/>
          <w:highlight w:val="none"/>
          <w:lang w:val="en-US" w:eastAsia="zh-CN"/>
        </w:rPr>
        <w:t>&gt;1&lt;/totalNum&gt;</w:t>
      </w:r>
    </w:p>
    <w:p w14:paraId="73A45B20">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&lt;list name="batchInfoList"&gt;</w:t>
      </w:r>
    </w:p>
    <w:p w14:paraId="6F8F9869">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&lt;row&gt;</w:t>
      </w:r>
    </w:p>
    <w:p w14:paraId="11DD1550">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&lt;bnkSrlNum&gt;SKSEC17026228429220063&lt;/bnkSrlNum&gt;</w:t>
      </w:r>
    </w:p>
    <w:p w14:paraId="0ADEB185">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&lt;currencyID&gt;CNY&lt;/currencyID&gt;</w:t>
      </w:r>
    </w:p>
    <w:p w14:paraId="7938D7A3">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&lt;debitAmt&gt;8.76&lt;/debitAmt&gt;</w:t>
      </w:r>
    </w:p>
    <w:p w14:paraId="431E754A">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&lt;docBatNum&gt;SKSEC17026228429220063&lt;/docBatNum&gt;</w:t>
      </w:r>
    </w:p>
    <w:p w14:paraId="25F3174C">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&lt;externalBatNum&gt;&lt;/externalBatNum&gt;</w:t>
      </w:r>
    </w:p>
    <w:p w14:paraId="09EFE634">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&lt;externalNum&gt;&lt;/externalNum&gt;</w:t>
      </w:r>
    </w:p>
    <w:p w14:paraId="0C2E55FF">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&lt;pscpt&gt;测试退汇&lt;/pscpt&gt;</w:t>
      </w:r>
    </w:p>
    <w:p w14:paraId="15C0DFD3">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&lt;pyAccTp&gt;01&lt;/pyAccTp&gt;</w:t>
      </w:r>
    </w:p>
    <w:p w14:paraId="41348A18">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&lt;pyTm&gt;2023-12-15 14:47:33&lt;/pyTm&gt;</w:t>
      </w:r>
    </w:p>
    <w:p w14:paraId="7AE5BF00">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&lt;pyTp&gt;&lt;/pyTp&gt;</w:t>
      </w:r>
    </w:p>
    <w:p w14:paraId="16006E8E">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&lt;pypartyAccnm&gt;天赋模拟开户汉赋啊知和所&lt;/pypartyAccnm&gt;</w:t>
      </w:r>
    </w:p>
    <w:p w14:paraId="106E886C">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&lt;pypartyAccnum&gt;8110701013401434234&lt;/pypartyAccnum&gt;</w:t>
      </w:r>
    </w:p>
    <w:p w14:paraId="48BACA7A">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&lt;pypartyBnk&gt;中信银行&lt;/pypartyBnk&gt;</w:t>
      </w:r>
    </w:p>
    <w:p w14:paraId="4565D24A">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&lt;pypartyDepbnk&gt;中信银行北京分行营业部&lt;/pypartyDepbnk&gt;</w:t>
      </w:r>
    </w:p>
    <w:p w14:paraId="03C7F776">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&lt;pypartyInstNm&gt;结算中心测试司库专用-万木兰勿动&lt;/pypartyInstNm&gt;</w:t>
      </w:r>
    </w:p>
    <w:p w14:paraId="65700221">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&lt;pypartyInstNum&gt;09219258&lt;/pypartyInstNum&gt;</w:t>
      </w:r>
    </w:p>
    <w:p w14:paraId="50D65044">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&lt;rcvpartyDepbnk&gt;绍兴银行股份有限公司柯桥支行&lt;/rcvpartyDepbnk&gt;</w:t>
      </w:r>
    </w:p>
    <w:p w14:paraId="7EDB1048">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&lt;rcvpyAccnm&gt;王伟羊&lt;/rcvpyAccnm&gt;</w:t>
      </w:r>
    </w:p>
    <w:p w14:paraId="763889E0">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&lt;rcvpyAccnum&gt;1163489741000023&lt;/rcvpyAccnum&gt;</w:t>
      </w:r>
    </w:p>
    <w:p w14:paraId="38CDF783">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&lt;rrtanBnkSrlNum&gt;&lt;/rrtanBnkSrlNum&gt;</w:t>
      </w:r>
    </w:p>
    <w:p w14:paraId="3CFF415C">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&lt;rrtanDt&gt;2023-12-15&lt;/rrtanDt&gt;</w:t>
      </w:r>
    </w:p>
    <w:p w14:paraId="6BF69E22">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&lt;rrtanTxnSrlNum&gt;&lt;/rrtanTxnSrlNum&gt;</w:t>
      </w:r>
    </w:p>
    <w:p w14:paraId="1CC66598">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&lt;txnSrlNum&gt;&lt;/txnSrlNum&gt;</w:t>
      </w:r>
    </w:p>
    <w:p w14:paraId="15AAE5D5">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&lt;/row&gt;</w:t>
      </w:r>
    </w:p>
    <w:p w14:paraId="38D566AF">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 xml:space="preserve">   &lt;/list&gt;</w:t>
      </w:r>
    </w:p>
    <w:p w14:paraId="60942ECB">
      <w:pPr>
        <w:pStyle w:val="7"/>
        <w:rPr>
          <w:rFonts w:hint="eastAsia" w:cs="Times New Roman"/>
          <w:b w:val="0"/>
          <w:bCs w:val="0"/>
          <w:color w:val="auto"/>
          <w:spacing w:val="0"/>
          <w:kern w:val="2"/>
          <w:sz w:val="20"/>
          <w:szCs w:val="24"/>
          <w:highlight w:val="none"/>
          <w:lang w:val="en-US" w:eastAsia="zh-CN"/>
        </w:rPr>
      </w:pPr>
      <w:r>
        <w:rPr>
          <w:rFonts w:hint="eastAsia" w:cs="Times New Roman"/>
          <w:b w:val="0"/>
          <w:bCs w:val="0"/>
          <w:color w:val="auto"/>
          <w:spacing w:val="0"/>
          <w:kern w:val="2"/>
          <w:sz w:val="20"/>
          <w:szCs w:val="24"/>
          <w:highlight w:val="none"/>
          <w:lang w:val="en-US" w:eastAsia="zh-CN"/>
        </w:rPr>
        <w:t>&lt;/stream&gt;</w:t>
      </w:r>
    </w:p>
    <w:p w14:paraId="3CF4A28A">
      <w:pPr>
        <w:pStyle w:val="5"/>
        <w:ind w:left="-20"/>
        <w:rPr>
          <w:rFonts w:hint="eastAsia"/>
          <w:color w:val="auto"/>
          <w:highlight w:val="none"/>
        </w:rPr>
      </w:pPr>
      <w:bookmarkStart w:id="1160" w:name="_Toc8730"/>
      <w:bookmarkStart w:id="1161" w:name="_Toc11575"/>
      <w:bookmarkStart w:id="1162" w:name="_Toc22476"/>
      <w:bookmarkStart w:id="1163" w:name="_Toc10194"/>
      <w:bookmarkStart w:id="1164" w:name="_Toc30314"/>
      <w:bookmarkStart w:id="1165" w:name="_Toc2302"/>
      <w:bookmarkStart w:id="1166" w:name="_Toc32162"/>
      <w:bookmarkStart w:id="1167" w:name="_Toc3140"/>
      <w:bookmarkStart w:id="1168" w:name="_Toc1773"/>
      <w:bookmarkStart w:id="1169" w:name="_Toc20735"/>
      <w:r>
        <w:rPr>
          <w:rFonts w:hint="eastAsia"/>
          <w:color w:val="auto"/>
          <w:highlight w:val="none"/>
        </w:rPr>
        <w:t>批量</w:t>
      </w:r>
      <w:r>
        <w:rPr>
          <w:rFonts w:hint="eastAsia"/>
          <w:color w:val="auto"/>
          <w:highlight w:val="none"/>
          <w:lang w:val="en-US" w:eastAsia="zh-CN"/>
        </w:rPr>
        <w:t>代发</w:t>
      </w:r>
      <w:r>
        <w:rPr>
          <w:rFonts w:hint="eastAsia"/>
          <w:color w:val="auto"/>
          <w:highlight w:val="none"/>
        </w:rPr>
        <w:t>接口</w:t>
      </w:r>
      <w:r>
        <w:rPr>
          <w:rFonts w:hint="eastAsia"/>
          <w:color w:val="auto"/>
          <w:highlight w:val="none"/>
          <w:lang w:eastAsia="zh-CN"/>
        </w:rPr>
        <w:t>（</w:t>
      </w:r>
      <w:r>
        <w:rPr>
          <w:rFonts w:hint="eastAsia"/>
          <w:color w:val="auto"/>
          <w:highlight w:val="none"/>
          <w:lang w:val="en-US" w:eastAsia="zh-CN"/>
        </w:rPr>
        <w:t>薪酬代发</w:t>
      </w:r>
      <w:r>
        <w:rPr>
          <w:rFonts w:hint="eastAsia"/>
          <w:color w:val="auto"/>
          <w:highlight w:val="none"/>
          <w:lang w:eastAsia="zh-CN"/>
        </w:rPr>
        <w:t>）</w:t>
      </w:r>
      <w:bookmarkEnd w:id="1160"/>
      <w:bookmarkEnd w:id="1161"/>
      <w:bookmarkEnd w:id="1162"/>
      <w:bookmarkEnd w:id="1163"/>
      <w:bookmarkEnd w:id="1164"/>
      <w:bookmarkEnd w:id="1165"/>
      <w:bookmarkEnd w:id="1166"/>
      <w:bookmarkEnd w:id="1167"/>
      <w:bookmarkEnd w:id="1168"/>
      <w:bookmarkEnd w:id="1169"/>
    </w:p>
    <w:p w14:paraId="392A03FF">
      <w:pPr>
        <w:spacing w:before="100" w:beforeAutospacing="1" w:line="360" w:lineRule="auto"/>
        <w:ind w:firstLine="420"/>
        <w:rPr>
          <w:rFonts w:hint="default" w:ascii="Times New Roman" w:hAnsi="Times New Roman" w:eastAsia="宋体" w:cs="宋体"/>
          <w:b/>
          <w:color w:val="auto"/>
          <w:sz w:val="24"/>
          <w:szCs w:val="24"/>
          <w:highlight w:val="none"/>
          <w:lang w:val="en-US" w:eastAsia="zh-CN"/>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w:t>
      </w:r>
      <w:r>
        <w:rPr>
          <w:rFonts w:ascii="Times New Roman" w:hAnsi="Times New Roman" w:eastAsia="Book Antiqua"/>
          <w:color w:val="auto"/>
          <w:sz w:val="24"/>
          <w:szCs w:val="24"/>
          <w:highlight w:val="none"/>
          <w:lang w:bidi="ar"/>
        </w:rPr>
        <w:t>DLP</w:t>
      </w:r>
      <w:r>
        <w:rPr>
          <w:rFonts w:hint="eastAsia" w:eastAsia="宋体"/>
          <w:color w:val="auto"/>
          <w:sz w:val="24"/>
          <w:szCs w:val="24"/>
          <w:highlight w:val="none"/>
          <w:lang w:val="en-US" w:eastAsia="zh-CN" w:bidi="ar"/>
        </w:rPr>
        <w:t>YCD</w:t>
      </w:r>
    </w:p>
    <w:p w14:paraId="7837F94F">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4302CCC2">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该接口用于发起</w:t>
      </w:r>
      <w:r>
        <w:rPr>
          <w:rFonts w:hint="eastAsia" w:ascii="宋体" w:hAnsi="宋体" w:cs="宋体"/>
          <w:color w:val="auto"/>
          <w:sz w:val="24"/>
          <w:szCs w:val="24"/>
          <w:highlight w:val="none"/>
          <w:lang w:val="en-US" w:eastAsia="zh-CN" w:bidi="ar"/>
        </w:rPr>
        <w:t>薪酬代发</w:t>
      </w:r>
      <w:r>
        <w:rPr>
          <w:rFonts w:hint="eastAsia" w:ascii="宋体" w:hAnsi="宋体" w:eastAsia="楷体_GB2312" w:cs="宋体"/>
          <w:color w:val="auto"/>
          <w:sz w:val="24"/>
          <w:szCs w:val="24"/>
          <w:highlight w:val="none"/>
          <w:lang w:val="en-US" w:eastAsia="zh-CN" w:bidi="ar"/>
        </w:rPr>
        <w:t>申请，调用该接口推送请求，司库系统接收该请求后生成</w:t>
      </w:r>
      <w:r>
        <w:rPr>
          <w:rFonts w:hint="eastAsia" w:ascii="宋体" w:hAnsi="宋体" w:cs="宋体"/>
          <w:color w:val="auto"/>
          <w:sz w:val="24"/>
          <w:szCs w:val="24"/>
          <w:highlight w:val="none"/>
          <w:lang w:val="en-US" w:eastAsia="zh-CN" w:bidi="ar"/>
        </w:rPr>
        <w:t>薪酬代发</w:t>
      </w:r>
      <w:r>
        <w:rPr>
          <w:rFonts w:hint="eastAsia" w:ascii="宋体" w:hAnsi="宋体" w:eastAsia="楷体_GB2312" w:cs="宋体"/>
          <w:color w:val="auto"/>
          <w:sz w:val="24"/>
          <w:szCs w:val="24"/>
          <w:highlight w:val="none"/>
          <w:lang w:val="en-US" w:eastAsia="zh-CN" w:bidi="ar"/>
        </w:rPr>
        <w:t>的申请任务，并返回受理状态。受理成功后，客户需依据司库系统配置的审批流程参数及工作流，完成司库系统的审批流转。待审批通过后，系统自动执行付款交易指令，用户可通过批量</w:t>
      </w:r>
      <w:r>
        <w:rPr>
          <w:rFonts w:hint="eastAsia" w:ascii="宋体" w:hAnsi="宋体" w:cs="宋体"/>
          <w:color w:val="auto"/>
          <w:sz w:val="24"/>
          <w:szCs w:val="24"/>
          <w:highlight w:val="none"/>
          <w:lang w:val="en-US" w:eastAsia="zh-CN" w:bidi="ar"/>
        </w:rPr>
        <w:t>付款/团金宝</w:t>
      </w:r>
      <w:r>
        <w:rPr>
          <w:rFonts w:hint="eastAsia" w:ascii="宋体" w:hAnsi="宋体" w:eastAsia="楷体_GB2312" w:cs="宋体"/>
          <w:color w:val="auto"/>
          <w:sz w:val="24"/>
          <w:szCs w:val="24"/>
          <w:highlight w:val="none"/>
          <w:lang w:val="en-US" w:eastAsia="zh-CN" w:bidi="ar"/>
        </w:rPr>
        <w:t>查证交易进行交易状态的查询。</w:t>
      </w:r>
    </w:p>
    <w:p w14:paraId="0BFF01A9">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1BFB6BD4">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1.本交易为一借多贷模式，1个付方账号，多个收方账号；</w:t>
      </w:r>
    </w:p>
    <w:p w14:paraId="701DC848">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2.付方账号需提前在司库系统内维护为直联账户并为直联用户赋予</w:t>
      </w:r>
      <w:r>
        <w:rPr>
          <w:rFonts w:hint="eastAsia" w:ascii="宋体" w:hAnsi="宋体" w:cs="宋体"/>
          <w:color w:val="auto"/>
          <w:sz w:val="24"/>
          <w:szCs w:val="24"/>
          <w:highlight w:val="none"/>
          <w:lang w:val="en-US" w:eastAsia="zh-CN" w:bidi="ar"/>
        </w:rPr>
        <w:t>薪酬代发</w:t>
      </w:r>
      <w:r>
        <w:rPr>
          <w:rFonts w:hint="eastAsia" w:ascii="宋体" w:hAnsi="宋体" w:eastAsia="楷体_GB2312" w:cs="宋体"/>
          <w:color w:val="auto"/>
          <w:sz w:val="24"/>
          <w:szCs w:val="24"/>
          <w:highlight w:val="none"/>
          <w:lang w:val="en-US" w:eastAsia="zh-CN" w:bidi="ar"/>
        </w:rPr>
        <w:t>支付权限及付方单位的机构权限；</w:t>
      </w:r>
    </w:p>
    <w:p w14:paraId="6ED03F9D">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3.接口调用后立即返回司库受理状态，此状态只表示交易请求是否受理，若校验通过该笔付款将进入【司库系统】-【结算中心】-【</w:t>
      </w:r>
      <w:r>
        <w:rPr>
          <w:rFonts w:hint="eastAsia" w:ascii="宋体" w:hAnsi="宋体" w:cs="宋体"/>
          <w:color w:val="auto"/>
          <w:sz w:val="24"/>
          <w:szCs w:val="24"/>
          <w:highlight w:val="none"/>
          <w:lang w:val="en-US" w:eastAsia="zh-CN" w:bidi="ar"/>
        </w:rPr>
        <w:t>薪酬代发</w:t>
      </w:r>
      <w:r>
        <w:rPr>
          <w:rFonts w:hint="eastAsia" w:ascii="宋体" w:hAnsi="宋体" w:eastAsia="楷体_GB2312" w:cs="宋体"/>
          <w:color w:val="auto"/>
          <w:sz w:val="24"/>
          <w:szCs w:val="24"/>
          <w:highlight w:val="none"/>
          <w:lang w:val="en-US" w:eastAsia="zh-CN" w:bidi="ar"/>
        </w:rPr>
        <w:t>】功能，支付是否成功需稍后使用多笔查证交易进行查询。</w:t>
      </w:r>
    </w:p>
    <w:p w14:paraId="53B3C7FC">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4.在司库中按照如下业务模式参数进行处理：</w:t>
      </w:r>
    </w:p>
    <w:p w14:paraId="1DC3BF7E">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1）审批处理，ERP传输的单据，直接到流程中心-待审批任务；</w:t>
      </w:r>
    </w:p>
    <w:p w14:paraId="16B88F9F">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2)直接出账，只走司库接口，单据可在</w:t>
      </w:r>
      <w:r>
        <w:rPr>
          <w:rFonts w:hint="eastAsia" w:ascii="宋体" w:hAnsi="宋体" w:cs="宋体"/>
          <w:color w:val="auto"/>
          <w:sz w:val="24"/>
          <w:szCs w:val="24"/>
          <w:highlight w:val="none"/>
          <w:lang w:val="en-US" w:eastAsia="zh-CN" w:bidi="ar"/>
        </w:rPr>
        <w:t>薪酬代发</w:t>
      </w:r>
      <w:r>
        <w:rPr>
          <w:rFonts w:hint="eastAsia" w:ascii="宋体" w:hAnsi="宋体" w:eastAsia="楷体_GB2312" w:cs="宋体"/>
          <w:color w:val="auto"/>
          <w:sz w:val="24"/>
          <w:szCs w:val="24"/>
          <w:highlight w:val="none"/>
          <w:lang w:val="en-US" w:eastAsia="zh-CN" w:bidi="ar"/>
        </w:rPr>
        <w:t>查询功能查询；</w:t>
      </w:r>
    </w:p>
    <w:p w14:paraId="00EAD954">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3）经办处理时，需要在司库公共中心进行流程配置，</w:t>
      </w:r>
      <w:r>
        <w:rPr>
          <w:rFonts w:hint="eastAsia" w:ascii="宋体" w:hAnsi="宋体" w:cs="宋体"/>
          <w:color w:val="auto"/>
          <w:sz w:val="24"/>
          <w:szCs w:val="24"/>
          <w:highlight w:val="none"/>
          <w:lang w:val="en-US" w:eastAsia="zh-CN" w:bidi="ar"/>
        </w:rPr>
        <w:t>薪酬代发</w:t>
      </w:r>
      <w:r>
        <w:rPr>
          <w:rFonts w:hint="eastAsia" w:ascii="宋体" w:hAnsi="宋体" w:eastAsia="楷体_GB2312" w:cs="宋体"/>
          <w:color w:val="auto"/>
          <w:sz w:val="24"/>
          <w:szCs w:val="24"/>
          <w:highlight w:val="none"/>
          <w:lang w:val="en-US" w:eastAsia="zh-CN" w:bidi="ar"/>
        </w:rPr>
        <w:t>经办页面进行后续操作。</w:t>
      </w:r>
    </w:p>
    <w:p w14:paraId="7C24D5BF">
      <w:pPr>
        <w:numPr>
          <w:ilvl w:val="0"/>
          <w:numId w:val="0"/>
        </w:numPr>
        <w:spacing w:before="0" w:beforeAutospacing="0" w:line="360" w:lineRule="auto"/>
        <w:ind w:left="0" w:firstLine="420" w:firstLineChars="0"/>
        <w:rPr>
          <w:rFonts w:hint="eastAsia" w:ascii="宋体" w:hAnsi="宋体" w:eastAsia="楷体_GB2312" w:cs="宋体"/>
          <w:color w:val="auto"/>
          <w:sz w:val="24"/>
          <w:szCs w:val="24"/>
          <w:highlight w:val="none"/>
          <w:lang w:val="en-US" w:eastAsia="zh-CN" w:bidi="ar"/>
        </w:rPr>
      </w:pPr>
      <w:r>
        <w:rPr>
          <w:rFonts w:hint="eastAsia" w:ascii="宋体" w:hAnsi="宋体" w:eastAsia="楷体_GB2312" w:cs="宋体"/>
          <w:color w:val="auto"/>
          <w:sz w:val="24"/>
          <w:szCs w:val="24"/>
          <w:highlight w:val="none"/>
          <w:lang w:val="en-US" w:eastAsia="zh-CN" w:bidi="ar"/>
        </w:rPr>
        <w:t>5.若该账户支持联动支付，资金会先从核心账户转入该支付账户中进行支付，资金下拨结果可在【批量付款查证】接口中进行查看；</w:t>
      </w:r>
    </w:p>
    <w:p w14:paraId="00D0B514">
      <w:pPr>
        <w:pStyle w:val="2"/>
        <w:rPr>
          <w:rFonts w:hint="default"/>
          <w:color w:val="auto"/>
          <w:highlight w:val="none"/>
        </w:rPr>
      </w:pPr>
    </w:p>
    <w:p w14:paraId="0DC06CB0">
      <w:pPr>
        <w:pStyle w:val="6"/>
        <w:spacing w:line="360" w:lineRule="auto"/>
        <w:rPr>
          <w:color w:val="auto"/>
          <w:highlight w:val="none"/>
        </w:rPr>
      </w:pPr>
      <w:bookmarkStart w:id="1170" w:name="_Toc16438"/>
      <w:bookmarkStart w:id="1171" w:name="_Toc13859"/>
      <w:bookmarkStart w:id="1172" w:name="_Toc15717"/>
      <w:bookmarkStart w:id="1173" w:name="_Toc8981"/>
      <w:bookmarkStart w:id="1174" w:name="_Toc18466"/>
      <w:bookmarkStart w:id="1175" w:name="_Toc11761"/>
      <w:bookmarkStart w:id="1176" w:name="_Toc30310"/>
      <w:bookmarkStart w:id="1177" w:name="_Toc1720"/>
      <w:bookmarkStart w:id="1178" w:name="_Toc29688"/>
      <w:bookmarkStart w:id="1179" w:name="_Toc30856"/>
      <w:r>
        <w:rPr>
          <w:rFonts w:hint="eastAsia"/>
          <w:color w:val="auto"/>
          <w:highlight w:val="none"/>
        </w:rPr>
        <w:t>参数说明</w:t>
      </w:r>
      <w:bookmarkEnd w:id="1170"/>
      <w:bookmarkEnd w:id="1171"/>
      <w:bookmarkEnd w:id="1172"/>
      <w:bookmarkEnd w:id="1173"/>
      <w:bookmarkEnd w:id="1174"/>
      <w:bookmarkEnd w:id="1175"/>
      <w:bookmarkEnd w:id="1176"/>
      <w:bookmarkEnd w:id="1177"/>
      <w:bookmarkEnd w:id="1178"/>
      <w:bookmarkEnd w:id="1179"/>
    </w:p>
    <w:tbl>
      <w:tblPr>
        <w:tblStyle w:val="62"/>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657"/>
        <w:gridCol w:w="1416"/>
        <w:gridCol w:w="886"/>
        <w:gridCol w:w="2969"/>
      </w:tblGrid>
      <w:tr w14:paraId="0EB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shd w:val="clear" w:color="auto" w:fill="8DB3E2"/>
          </w:tcPr>
          <w:p w14:paraId="7202016A">
            <w:pPr>
              <w:keepNext w:val="0"/>
              <w:keepLines w:val="0"/>
              <w:widowControl/>
              <w:suppressLineNumbers w:val="0"/>
              <w:spacing w:before="0" w:beforeAutospacing="0" w:after="120" w:afterAutospacing="0" w:line="360" w:lineRule="auto"/>
              <w:ind w:left="0" w:right="0"/>
              <w:jc w:val="center"/>
              <w:rPr>
                <w:rFonts w:hint="default" w:ascii="仿宋" w:hAnsi="仿宋" w:eastAsia="仿宋" w:cs="Times New Roman"/>
                <w:kern w:val="2"/>
                <w:sz w:val="20"/>
                <w:szCs w:val="24"/>
              </w:rPr>
            </w:pPr>
            <w:bookmarkStart w:id="1180" w:name="_Hlk158208266"/>
            <w:r>
              <w:rPr>
                <w:rFonts w:hint="eastAsia" w:ascii="仿宋" w:hAnsi="仿宋" w:eastAsia="仿宋" w:cs="Times New Roman"/>
                <w:kern w:val="2"/>
                <w:sz w:val="20"/>
                <w:szCs w:val="24"/>
                <w:lang w:bidi="ar"/>
              </w:rPr>
              <w:t>字段标识</w:t>
            </w:r>
          </w:p>
        </w:tc>
        <w:tc>
          <w:tcPr>
            <w:tcW w:w="1657" w:type="dxa"/>
            <w:tcBorders>
              <w:top w:val="single" w:color="auto" w:sz="4" w:space="0"/>
              <w:left w:val="nil"/>
              <w:bottom w:val="single" w:color="auto" w:sz="4" w:space="0"/>
              <w:right w:val="single" w:color="auto" w:sz="4" w:space="0"/>
            </w:tcBorders>
            <w:shd w:val="clear" w:color="auto" w:fill="8DB3E2"/>
          </w:tcPr>
          <w:p w14:paraId="164E2FB8">
            <w:pPr>
              <w:keepNext w:val="0"/>
              <w:keepLines w:val="0"/>
              <w:widowControl/>
              <w:suppressLineNumbers w:val="0"/>
              <w:spacing w:before="0" w:beforeAutospacing="0" w:after="120" w:afterAutospacing="0" w:line="360" w:lineRule="auto"/>
              <w:ind w:left="0" w:right="0"/>
              <w:jc w:val="center"/>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字段名</w:t>
            </w:r>
          </w:p>
        </w:tc>
        <w:tc>
          <w:tcPr>
            <w:tcW w:w="1416" w:type="dxa"/>
            <w:tcBorders>
              <w:top w:val="single" w:color="auto" w:sz="4" w:space="0"/>
              <w:left w:val="nil"/>
              <w:bottom w:val="single" w:color="auto" w:sz="4" w:space="0"/>
              <w:right w:val="single" w:color="auto" w:sz="4" w:space="0"/>
            </w:tcBorders>
            <w:shd w:val="clear" w:color="auto" w:fill="8DB3E2"/>
          </w:tcPr>
          <w:p w14:paraId="3F235C81">
            <w:pPr>
              <w:keepNext w:val="0"/>
              <w:keepLines w:val="0"/>
              <w:widowControl/>
              <w:suppressLineNumbers w:val="0"/>
              <w:spacing w:before="0" w:beforeAutospacing="0" w:after="120" w:afterAutospacing="0" w:line="360" w:lineRule="auto"/>
              <w:ind w:left="0" w:right="0"/>
              <w:jc w:val="center"/>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字段类型</w:t>
            </w:r>
          </w:p>
        </w:tc>
        <w:tc>
          <w:tcPr>
            <w:tcW w:w="886" w:type="dxa"/>
            <w:tcBorders>
              <w:top w:val="single" w:color="auto" w:sz="4" w:space="0"/>
              <w:left w:val="nil"/>
              <w:bottom w:val="single" w:color="auto" w:sz="4" w:space="0"/>
              <w:right w:val="single" w:color="auto" w:sz="4" w:space="0"/>
            </w:tcBorders>
            <w:shd w:val="clear" w:color="auto" w:fill="8DB3E2"/>
          </w:tcPr>
          <w:p w14:paraId="6F5CE805">
            <w:pPr>
              <w:keepNext w:val="0"/>
              <w:keepLines w:val="0"/>
              <w:widowControl/>
              <w:suppressLineNumbers w:val="0"/>
              <w:spacing w:before="0" w:beforeAutospacing="0" w:after="120" w:afterAutospacing="0" w:line="360" w:lineRule="auto"/>
              <w:ind w:left="0" w:right="0"/>
              <w:jc w:val="center"/>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是否必输</w:t>
            </w:r>
          </w:p>
        </w:tc>
        <w:tc>
          <w:tcPr>
            <w:tcW w:w="2969" w:type="dxa"/>
            <w:tcBorders>
              <w:top w:val="single" w:color="auto" w:sz="4" w:space="0"/>
              <w:left w:val="nil"/>
              <w:bottom w:val="single" w:color="auto" w:sz="4" w:space="0"/>
              <w:right w:val="single" w:color="auto" w:sz="4" w:space="0"/>
            </w:tcBorders>
            <w:shd w:val="clear" w:color="auto" w:fill="8DB3E2"/>
          </w:tcPr>
          <w:p w14:paraId="1908FBD1">
            <w:pPr>
              <w:keepNext w:val="0"/>
              <w:keepLines w:val="0"/>
              <w:widowControl/>
              <w:suppressLineNumbers w:val="0"/>
              <w:spacing w:before="0" w:beforeAutospacing="0" w:after="120" w:afterAutospacing="0" w:line="360" w:lineRule="auto"/>
              <w:ind w:left="0" w:right="0"/>
              <w:jc w:val="center"/>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字段描述</w:t>
            </w:r>
          </w:p>
        </w:tc>
      </w:tr>
      <w:tr w14:paraId="7CC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BE5F1"/>
          </w:tcPr>
          <w:p w14:paraId="7D77A6D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Request</w:t>
            </w:r>
          </w:p>
        </w:tc>
      </w:tr>
      <w:tr w14:paraId="351F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02AF44F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action</w:t>
            </w:r>
          </w:p>
        </w:tc>
        <w:tc>
          <w:tcPr>
            <w:tcW w:w="1657" w:type="dxa"/>
            <w:tcBorders>
              <w:top w:val="single" w:color="auto" w:sz="4" w:space="0"/>
              <w:left w:val="nil"/>
              <w:bottom w:val="single" w:color="auto" w:sz="4" w:space="0"/>
              <w:right w:val="single" w:color="auto" w:sz="4" w:space="0"/>
            </w:tcBorders>
          </w:tcPr>
          <w:p w14:paraId="36E9B19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接口请求代码</w:t>
            </w:r>
          </w:p>
        </w:tc>
        <w:tc>
          <w:tcPr>
            <w:tcW w:w="1416" w:type="dxa"/>
            <w:tcBorders>
              <w:top w:val="single" w:color="auto" w:sz="4" w:space="0"/>
              <w:left w:val="nil"/>
              <w:bottom w:val="single" w:color="auto" w:sz="4" w:space="0"/>
              <w:right w:val="single" w:color="auto" w:sz="4" w:space="0"/>
            </w:tcBorders>
          </w:tcPr>
          <w:p w14:paraId="7806751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varchar(8)</w:t>
            </w:r>
          </w:p>
        </w:tc>
        <w:tc>
          <w:tcPr>
            <w:tcW w:w="886" w:type="dxa"/>
            <w:tcBorders>
              <w:top w:val="single" w:color="auto" w:sz="4" w:space="0"/>
              <w:left w:val="nil"/>
              <w:bottom w:val="single" w:color="auto" w:sz="4" w:space="0"/>
              <w:right w:val="single" w:color="auto" w:sz="4" w:space="0"/>
            </w:tcBorders>
          </w:tcPr>
          <w:p w14:paraId="58EC8A0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5A2FE91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标识要请求的接口，交易代码</w:t>
            </w:r>
          </w:p>
        </w:tc>
      </w:tr>
      <w:tr w14:paraId="5C27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7EAB393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userName</w:t>
            </w:r>
          </w:p>
        </w:tc>
        <w:tc>
          <w:tcPr>
            <w:tcW w:w="1657" w:type="dxa"/>
            <w:tcBorders>
              <w:top w:val="single" w:color="auto" w:sz="4" w:space="0"/>
              <w:left w:val="nil"/>
              <w:bottom w:val="single" w:color="auto" w:sz="4" w:space="0"/>
              <w:right w:val="single" w:color="auto" w:sz="4" w:space="0"/>
            </w:tcBorders>
          </w:tcPr>
          <w:p w14:paraId="5ACE8A5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登录名</w:t>
            </w:r>
          </w:p>
        </w:tc>
        <w:tc>
          <w:tcPr>
            <w:tcW w:w="1416" w:type="dxa"/>
            <w:tcBorders>
              <w:top w:val="single" w:color="auto" w:sz="4" w:space="0"/>
              <w:left w:val="nil"/>
              <w:bottom w:val="single" w:color="auto" w:sz="4" w:space="0"/>
              <w:right w:val="single" w:color="auto" w:sz="4" w:space="0"/>
            </w:tcBorders>
          </w:tcPr>
          <w:p w14:paraId="416E349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varchar(50)</w:t>
            </w:r>
          </w:p>
        </w:tc>
        <w:tc>
          <w:tcPr>
            <w:tcW w:w="886" w:type="dxa"/>
            <w:tcBorders>
              <w:top w:val="single" w:color="auto" w:sz="4" w:space="0"/>
              <w:left w:val="nil"/>
              <w:bottom w:val="single" w:color="auto" w:sz="4" w:space="0"/>
              <w:right w:val="single" w:color="auto" w:sz="4" w:space="0"/>
            </w:tcBorders>
          </w:tcPr>
          <w:p w14:paraId="766D011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458FC2C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银企直联用户名</w:t>
            </w:r>
          </w:p>
        </w:tc>
      </w:tr>
      <w:tr w14:paraId="791E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2" w:type="dxa"/>
            <w:tcBorders>
              <w:top w:val="single" w:color="auto" w:sz="4" w:space="0"/>
              <w:left w:val="single" w:color="auto" w:sz="4" w:space="0"/>
              <w:bottom w:val="single" w:color="auto" w:sz="4" w:space="0"/>
              <w:right w:val="single" w:color="auto" w:sz="4" w:space="0"/>
            </w:tcBorders>
          </w:tcPr>
          <w:p w14:paraId="4234CE4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externalBatNum</w:t>
            </w:r>
          </w:p>
        </w:tc>
        <w:tc>
          <w:tcPr>
            <w:tcW w:w="1657" w:type="dxa"/>
            <w:tcBorders>
              <w:top w:val="single" w:color="auto" w:sz="4" w:space="0"/>
              <w:left w:val="nil"/>
              <w:bottom w:val="single" w:color="auto" w:sz="4" w:space="0"/>
              <w:right w:val="single" w:color="auto" w:sz="4" w:space="0"/>
            </w:tcBorders>
          </w:tcPr>
          <w:p w14:paraId="19B8D97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外部请求批次号</w:t>
            </w:r>
          </w:p>
        </w:tc>
        <w:tc>
          <w:tcPr>
            <w:tcW w:w="1416" w:type="dxa"/>
            <w:tcBorders>
              <w:top w:val="single" w:color="auto" w:sz="4" w:space="0"/>
              <w:left w:val="nil"/>
              <w:bottom w:val="single" w:color="auto" w:sz="4" w:space="0"/>
              <w:right w:val="single" w:color="auto" w:sz="4" w:space="0"/>
            </w:tcBorders>
          </w:tcPr>
          <w:p w14:paraId="144342F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varchar(30)</w:t>
            </w:r>
          </w:p>
        </w:tc>
        <w:tc>
          <w:tcPr>
            <w:tcW w:w="886" w:type="dxa"/>
            <w:tcBorders>
              <w:top w:val="single" w:color="auto" w:sz="4" w:space="0"/>
              <w:left w:val="nil"/>
              <w:bottom w:val="single" w:color="auto" w:sz="4" w:space="0"/>
              <w:right w:val="single" w:color="auto" w:sz="4" w:space="0"/>
            </w:tcBorders>
          </w:tcPr>
          <w:p w14:paraId="41DE9AA0">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5F63DC2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最大长度为</w:t>
            </w:r>
            <w:r>
              <w:rPr>
                <w:rFonts w:hint="default" w:ascii="仿宋" w:hAnsi="仿宋" w:eastAsia="仿宋" w:cs="Times New Roman"/>
                <w:kern w:val="2"/>
                <w:sz w:val="20"/>
                <w:szCs w:val="24"/>
                <w:lang w:bidi="ar"/>
              </w:rPr>
              <w:t>30</w:t>
            </w:r>
            <w:r>
              <w:rPr>
                <w:rFonts w:hint="eastAsia" w:ascii="仿宋" w:hAnsi="仿宋" w:eastAsia="仿宋" w:cs="Times New Roman"/>
                <w:kern w:val="2"/>
                <w:sz w:val="20"/>
                <w:szCs w:val="24"/>
                <w:lang w:bidi="ar"/>
              </w:rPr>
              <w:t>，不能重复。</w:t>
            </w:r>
          </w:p>
        </w:tc>
      </w:tr>
      <w:tr w14:paraId="188D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405D5E40">
            <w:pPr>
              <w:keepNext w:val="0"/>
              <w:keepLines w:val="0"/>
              <w:widowControl/>
              <w:suppressLineNumbers w:val="0"/>
              <w:spacing w:before="100" w:beforeAutospacing="1" w:after="120" w:afterAutospacing="0" w:line="360" w:lineRule="auto"/>
              <w:ind w:left="0" w:right="0"/>
              <w:rPr>
                <w:rFonts w:hint="default" w:ascii="仿宋" w:hAnsi="仿宋" w:eastAsia="仿宋" w:cs="Times New Roman"/>
                <w:kern w:val="2"/>
                <w:sz w:val="20"/>
                <w:szCs w:val="24"/>
                <w:highlight w:val="yellow"/>
                <w:lang w:bidi="ar"/>
              </w:rPr>
            </w:pPr>
            <w:r>
              <w:rPr>
                <w:rFonts w:hint="default" w:ascii="仿宋" w:hAnsi="仿宋" w:eastAsia="仿宋" w:cs="Times New Roman"/>
                <w:kern w:val="2"/>
                <w:sz w:val="20"/>
                <w:szCs w:val="24"/>
                <w:lang w:bidi="ar"/>
              </w:rPr>
              <w:t>linkPayFlag</w:t>
            </w:r>
          </w:p>
        </w:tc>
        <w:tc>
          <w:tcPr>
            <w:tcW w:w="1657" w:type="dxa"/>
            <w:tcBorders>
              <w:top w:val="single" w:color="auto" w:sz="4" w:space="0"/>
              <w:left w:val="nil"/>
              <w:bottom w:val="single" w:color="auto" w:sz="4" w:space="0"/>
              <w:right w:val="single" w:color="auto" w:sz="4" w:space="0"/>
            </w:tcBorders>
          </w:tcPr>
          <w:p w14:paraId="3044FD3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联动支付</w:t>
            </w:r>
          </w:p>
        </w:tc>
        <w:tc>
          <w:tcPr>
            <w:tcW w:w="1416" w:type="dxa"/>
            <w:tcBorders>
              <w:top w:val="single" w:color="auto" w:sz="4" w:space="0"/>
              <w:left w:val="nil"/>
              <w:bottom w:val="single" w:color="auto" w:sz="4" w:space="0"/>
              <w:right w:val="single" w:color="auto" w:sz="4" w:space="0"/>
            </w:tcBorders>
          </w:tcPr>
          <w:p w14:paraId="2059FDC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char(2)</w:t>
            </w:r>
          </w:p>
        </w:tc>
        <w:tc>
          <w:tcPr>
            <w:tcW w:w="886" w:type="dxa"/>
            <w:tcBorders>
              <w:top w:val="single" w:color="auto" w:sz="4" w:space="0"/>
              <w:left w:val="nil"/>
              <w:bottom w:val="single" w:color="auto" w:sz="4" w:space="0"/>
              <w:right w:val="single" w:color="auto" w:sz="4" w:space="0"/>
            </w:tcBorders>
          </w:tcPr>
          <w:p w14:paraId="6E6AE87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tcPr>
          <w:p w14:paraId="1CE70ECD">
            <w:pPr>
              <w:keepNext w:val="0"/>
              <w:keepLines w:val="0"/>
              <w:widowControl/>
              <w:suppressLineNumbers w:val="0"/>
              <w:shd w:val="clear" w:color="auto" w:fill="FFFF0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01</w:t>
            </w:r>
            <w:r>
              <w:rPr>
                <w:rFonts w:hint="eastAsia" w:ascii="仿宋" w:hAnsi="仿宋" w:eastAsia="仿宋" w:cs="Times New Roman"/>
                <w:kern w:val="2"/>
                <w:sz w:val="20"/>
                <w:szCs w:val="24"/>
                <w:lang w:bidi="ar"/>
              </w:rPr>
              <w:t>：是；</w:t>
            </w:r>
            <w:r>
              <w:rPr>
                <w:rFonts w:hint="default" w:ascii="仿宋" w:hAnsi="仿宋" w:eastAsia="仿宋" w:cs="Times New Roman"/>
                <w:kern w:val="2"/>
                <w:sz w:val="20"/>
                <w:szCs w:val="24"/>
                <w:lang w:bidi="ar"/>
              </w:rPr>
              <w:t>00</w:t>
            </w:r>
            <w:r>
              <w:rPr>
                <w:rFonts w:hint="eastAsia" w:ascii="仿宋" w:hAnsi="仿宋" w:eastAsia="仿宋" w:cs="Times New Roman"/>
                <w:kern w:val="2"/>
                <w:sz w:val="20"/>
                <w:szCs w:val="24"/>
                <w:lang w:bidi="ar"/>
              </w:rPr>
              <w:t>：否</w:t>
            </w:r>
          </w:p>
          <w:p w14:paraId="564249F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b/>
                <w:bCs/>
                <w:kern w:val="2"/>
                <w:sz w:val="20"/>
                <w:szCs w:val="24"/>
                <w:lang w:bidi="ar"/>
              </w:rPr>
              <w:t>默认</w:t>
            </w:r>
            <w:r>
              <w:rPr>
                <w:rFonts w:hint="default" w:ascii="仿宋" w:hAnsi="仿宋" w:eastAsia="仿宋" w:cs="Times New Roman"/>
                <w:kern w:val="2"/>
                <w:sz w:val="20"/>
                <w:szCs w:val="24"/>
                <w:lang w:bidi="ar"/>
              </w:rPr>
              <w:t xml:space="preserve">:00 </w:t>
            </w:r>
            <w:r>
              <w:rPr>
                <w:rFonts w:hint="eastAsia" w:ascii="仿宋" w:hAnsi="仿宋" w:eastAsia="仿宋" w:cs="Times New Roman"/>
                <w:kern w:val="2"/>
                <w:sz w:val="20"/>
                <w:szCs w:val="24"/>
                <w:lang w:bidi="ar"/>
              </w:rPr>
              <w:t>否</w:t>
            </w:r>
          </w:p>
        </w:tc>
      </w:tr>
      <w:tr w14:paraId="3F0E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7227ACA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pypartyAccnum</w:t>
            </w:r>
          </w:p>
        </w:tc>
        <w:tc>
          <w:tcPr>
            <w:tcW w:w="1657" w:type="dxa"/>
            <w:tcBorders>
              <w:top w:val="single" w:color="auto" w:sz="4" w:space="0"/>
              <w:left w:val="nil"/>
              <w:bottom w:val="single" w:color="auto" w:sz="4" w:space="0"/>
              <w:right w:val="single" w:color="auto" w:sz="4" w:space="0"/>
            </w:tcBorders>
          </w:tcPr>
          <w:p w14:paraId="09A494B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付方账号</w:t>
            </w:r>
          </w:p>
        </w:tc>
        <w:tc>
          <w:tcPr>
            <w:tcW w:w="1416" w:type="dxa"/>
            <w:tcBorders>
              <w:top w:val="single" w:color="auto" w:sz="4" w:space="0"/>
              <w:left w:val="nil"/>
              <w:bottom w:val="single" w:color="auto" w:sz="4" w:space="0"/>
              <w:right w:val="single" w:color="auto" w:sz="4" w:space="0"/>
            </w:tcBorders>
          </w:tcPr>
          <w:p w14:paraId="455C4C5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varchar(32)</w:t>
            </w:r>
          </w:p>
        </w:tc>
        <w:tc>
          <w:tcPr>
            <w:tcW w:w="886" w:type="dxa"/>
            <w:tcBorders>
              <w:top w:val="single" w:color="auto" w:sz="4" w:space="0"/>
              <w:left w:val="nil"/>
              <w:bottom w:val="single" w:color="auto" w:sz="4" w:space="0"/>
              <w:right w:val="single" w:color="auto" w:sz="4" w:space="0"/>
            </w:tcBorders>
          </w:tcPr>
          <w:p w14:paraId="5F1E9C3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1F3A0C68">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允许输入</w:t>
            </w:r>
            <w:r>
              <w:rPr>
                <w:rFonts w:hint="default" w:ascii="仿宋" w:hAnsi="仿宋" w:eastAsia="仿宋" w:cs="Times New Roman"/>
                <w:kern w:val="2"/>
                <w:sz w:val="20"/>
                <w:szCs w:val="24"/>
                <w:lang w:bidi="ar"/>
              </w:rPr>
              <w:t>0-9a-zA-Z</w:t>
            </w:r>
            <w:r>
              <w:rPr>
                <w:rFonts w:hint="eastAsia" w:ascii="仿宋" w:hAnsi="仿宋" w:eastAsia="仿宋" w:cs="Times New Roman"/>
                <w:kern w:val="2"/>
                <w:sz w:val="20"/>
                <w:szCs w:val="24"/>
                <w:lang w:bidi="ar"/>
              </w:rPr>
              <w:t>空格</w:t>
            </w:r>
            <w:r>
              <w:rPr>
                <w:rFonts w:hint="default" w:ascii="仿宋" w:hAnsi="仿宋" w:eastAsia="仿宋" w:cs="Times New Roman"/>
                <w:kern w:val="2"/>
                <w:sz w:val="20"/>
                <w:szCs w:val="24"/>
                <w:lang w:bidi="ar"/>
              </w:rPr>
              <w:t xml:space="preserve">-?:().,'+/ </w:t>
            </w:r>
            <w:r>
              <w:rPr>
                <w:rFonts w:hint="eastAsia" w:ascii="仿宋" w:hAnsi="仿宋" w:eastAsia="仿宋" w:cs="Times New Roman"/>
                <w:kern w:val="2"/>
                <w:sz w:val="20"/>
                <w:szCs w:val="24"/>
                <w:lang w:bidi="ar"/>
              </w:rPr>
              <w:t>字符，空格不能为首尾字符，不能全为特殊字符，至少一个数字，最大长度为</w:t>
            </w:r>
            <w:r>
              <w:rPr>
                <w:rFonts w:hint="default" w:ascii="仿宋" w:hAnsi="仿宋" w:eastAsia="仿宋" w:cs="Times New Roman"/>
                <w:kern w:val="2"/>
                <w:sz w:val="20"/>
                <w:szCs w:val="24"/>
                <w:lang w:bidi="ar"/>
              </w:rPr>
              <w:t>32</w:t>
            </w:r>
          </w:p>
        </w:tc>
      </w:tr>
      <w:tr w14:paraId="6BE3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7355347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currencyID</w:t>
            </w:r>
          </w:p>
        </w:tc>
        <w:tc>
          <w:tcPr>
            <w:tcW w:w="1657" w:type="dxa"/>
            <w:tcBorders>
              <w:top w:val="single" w:color="auto" w:sz="4" w:space="0"/>
              <w:left w:val="nil"/>
              <w:bottom w:val="single" w:color="auto" w:sz="4" w:space="0"/>
              <w:right w:val="single" w:color="auto" w:sz="4" w:space="0"/>
            </w:tcBorders>
          </w:tcPr>
          <w:p w14:paraId="39FF07C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币种</w:t>
            </w:r>
          </w:p>
        </w:tc>
        <w:tc>
          <w:tcPr>
            <w:tcW w:w="1416" w:type="dxa"/>
            <w:tcBorders>
              <w:top w:val="single" w:color="auto" w:sz="4" w:space="0"/>
              <w:left w:val="nil"/>
              <w:bottom w:val="single" w:color="auto" w:sz="4" w:space="0"/>
              <w:right w:val="single" w:color="auto" w:sz="4" w:space="0"/>
            </w:tcBorders>
          </w:tcPr>
          <w:p w14:paraId="4FE63EC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varchar(5)</w:t>
            </w:r>
          </w:p>
        </w:tc>
        <w:tc>
          <w:tcPr>
            <w:tcW w:w="886" w:type="dxa"/>
            <w:tcBorders>
              <w:top w:val="single" w:color="auto" w:sz="4" w:space="0"/>
              <w:left w:val="nil"/>
              <w:bottom w:val="single" w:color="auto" w:sz="4" w:space="0"/>
              <w:right w:val="single" w:color="auto" w:sz="4" w:space="0"/>
            </w:tcBorders>
          </w:tcPr>
          <w:p w14:paraId="6DE5BEF9">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02FFECA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币种类型见附录</w:t>
            </w:r>
            <w:r>
              <w:rPr>
                <w:rFonts w:hint="default" w:ascii="仿宋" w:hAnsi="仿宋" w:eastAsia="仿宋" w:cs="Times New Roman"/>
                <w:kern w:val="2"/>
                <w:sz w:val="20"/>
                <w:szCs w:val="24"/>
                <w:lang w:bidi="ar"/>
              </w:rPr>
              <w:t>5.3</w:t>
            </w:r>
            <w:r>
              <w:rPr>
                <w:rFonts w:hint="eastAsia" w:ascii="仿宋" w:hAnsi="仿宋" w:eastAsia="仿宋" w:cs="Times New Roman"/>
                <w:kern w:val="2"/>
                <w:sz w:val="20"/>
                <w:szCs w:val="24"/>
                <w:lang w:bidi="ar"/>
              </w:rPr>
              <w:t>所示，暂仅支持人民币支付</w:t>
            </w:r>
          </w:p>
        </w:tc>
      </w:tr>
      <w:tr w14:paraId="47CF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1EE87F7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totNbr</w:t>
            </w:r>
          </w:p>
        </w:tc>
        <w:tc>
          <w:tcPr>
            <w:tcW w:w="1657" w:type="dxa"/>
            <w:tcBorders>
              <w:top w:val="single" w:color="auto" w:sz="4" w:space="0"/>
              <w:left w:val="nil"/>
              <w:bottom w:val="single" w:color="auto" w:sz="4" w:space="0"/>
              <w:right w:val="single" w:color="auto" w:sz="4" w:space="0"/>
            </w:tcBorders>
          </w:tcPr>
          <w:p w14:paraId="73E05C8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付款总笔数</w:t>
            </w:r>
          </w:p>
        </w:tc>
        <w:tc>
          <w:tcPr>
            <w:tcW w:w="1416" w:type="dxa"/>
            <w:tcBorders>
              <w:top w:val="single" w:color="auto" w:sz="4" w:space="0"/>
              <w:left w:val="nil"/>
              <w:bottom w:val="single" w:color="auto" w:sz="4" w:space="0"/>
              <w:right w:val="single" w:color="auto" w:sz="4" w:space="0"/>
            </w:tcBorders>
          </w:tcPr>
          <w:p w14:paraId="15D7C49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char(4)</w:t>
            </w:r>
          </w:p>
        </w:tc>
        <w:tc>
          <w:tcPr>
            <w:tcW w:w="886" w:type="dxa"/>
            <w:tcBorders>
              <w:top w:val="single" w:color="auto" w:sz="4" w:space="0"/>
              <w:left w:val="nil"/>
              <w:bottom w:val="single" w:color="auto" w:sz="4" w:space="0"/>
              <w:right w:val="single" w:color="auto" w:sz="4" w:space="0"/>
            </w:tcBorders>
          </w:tcPr>
          <w:p w14:paraId="36E02BF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3467794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付款总笔数为整数，最大</w:t>
            </w:r>
            <w:r>
              <w:rPr>
                <w:rFonts w:hint="default" w:ascii="仿宋" w:hAnsi="仿宋" w:eastAsia="仿宋" w:cs="Times New Roman"/>
                <w:kern w:val="2"/>
                <w:sz w:val="20"/>
                <w:szCs w:val="24"/>
                <w:lang w:bidi="ar"/>
              </w:rPr>
              <w:t>1000</w:t>
            </w:r>
          </w:p>
        </w:tc>
      </w:tr>
      <w:tr w14:paraId="3EBB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5665E18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amt</w:t>
            </w:r>
          </w:p>
        </w:tc>
        <w:tc>
          <w:tcPr>
            <w:tcW w:w="1657" w:type="dxa"/>
            <w:tcBorders>
              <w:top w:val="single" w:color="auto" w:sz="4" w:space="0"/>
              <w:left w:val="nil"/>
              <w:bottom w:val="single" w:color="auto" w:sz="4" w:space="0"/>
              <w:right w:val="single" w:color="auto" w:sz="4" w:space="0"/>
            </w:tcBorders>
          </w:tcPr>
          <w:p w14:paraId="6668CE0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付款总金额</w:t>
            </w:r>
          </w:p>
        </w:tc>
        <w:tc>
          <w:tcPr>
            <w:tcW w:w="1416" w:type="dxa"/>
            <w:tcBorders>
              <w:top w:val="single" w:color="auto" w:sz="4" w:space="0"/>
              <w:left w:val="nil"/>
              <w:bottom w:val="single" w:color="auto" w:sz="4" w:space="0"/>
              <w:right w:val="single" w:color="auto" w:sz="4" w:space="0"/>
            </w:tcBorders>
          </w:tcPr>
          <w:p w14:paraId="6487797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decmial</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15</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2</w:t>
            </w:r>
            <w:r>
              <w:rPr>
                <w:rFonts w:hint="eastAsia"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296B8D6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2D54991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整数最长</w:t>
            </w:r>
            <w:r>
              <w:rPr>
                <w:rFonts w:hint="default" w:ascii="仿宋" w:hAnsi="仿宋" w:eastAsia="仿宋" w:cs="Times New Roman"/>
                <w:kern w:val="2"/>
                <w:sz w:val="20"/>
                <w:szCs w:val="24"/>
                <w:lang w:bidi="ar"/>
              </w:rPr>
              <w:t>13</w:t>
            </w:r>
            <w:r>
              <w:rPr>
                <w:rFonts w:hint="eastAsia" w:ascii="仿宋" w:hAnsi="仿宋" w:eastAsia="仿宋" w:cs="Times New Roman"/>
                <w:kern w:val="2"/>
                <w:sz w:val="20"/>
                <w:szCs w:val="24"/>
                <w:lang w:bidi="ar"/>
              </w:rPr>
              <w:t>位，</w:t>
            </w:r>
            <w:r>
              <w:rPr>
                <w:rFonts w:hint="default" w:ascii="仿宋" w:hAnsi="仿宋" w:eastAsia="仿宋" w:cs="Times New Roman"/>
                <w:kern w:val="2"/>
                <w:sz w:val="20"/>
                <w:szCs w:val="24"/>
                <w:lang w:bidi="ar"/>
              </w:rPr>
              <w:t>2</w:t>
            </w:r>
            <w:r>
              <w:rPr>
                <w:rFonts w:hint="eastAsia" w:ascii="仿宋" w:hAnsi="仿宋" w:eastAsia="仿宋" w:cs="Times New Roman"/>
                <w:kern w:val="2"/>
                <w:sz w:val="20"/>
                <w:szCs w:val="24"/>
                <w:lang w:bidi="ar"/>
              </w:rPr>
              <w:t>位小数</w:t>
            </w:r>
          </w:p>
        </w:tc>
      </w:tr>
      <w:tr w14:paraId="09F6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2869330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payrollDt</w:t>
            </w:r>
          </w:p>
        </w:tc>
        <w:tc>
          <w:tcPr>
            <w:tcW w:w="1657" w:type="dxa"/>
            <w:tcBorders>
              <w:top w:val="single" w:color="auto" w:sz="4" w:space="0"/>
              <w:left w:val="nil"/>
              <w:bottom w:val="single" w:color="auto" w:sz="4" w:space="0"/>
              <w:right w:val="single" w:color="auto" w:sz="4" w:space="0"/>
            </w:tcBorders>
          </w:tcPr>
          <w:p w14:paraId="2D11645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代发月份</w:t>
            </w:r>
          </w:p>
        </w:tc>
        <w:tc>
          <w:tcPr>
            <w:tcW w:w="1416" w:type="dxa"/>
            <w:tcBorders>
              <w:top w:val="single" w:color="auto" w:sz="4" w:space="0"/>
              <w:left w:val="nil"/>
              <w:bottom w:val="single" w:color="auto" w:sz="4" w:space="0"/>
              <w:right w:val="single" w:color="auto" w:sz="4" w:space="0"/>
            </w:tcBorders>
          </w:tcPr>
          <w:p w14:paraId="538B3D4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char(6</w:t>
            </w:r>
            <w:r>
              <w:rPr>
                <w:rFonts w:hint="eastAsia"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23F4E1F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tcPr>
          <w:p w14:paraId="53D3F84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使用中信银行代发、中原银行代发时必填</w:t>
            </w:r>
            <w:r>
              <w:rPr>
                <w:rFonts w:hint="default" w:ascii="仿宋" w:hAnsi="仿宋" w:eastAsia="仿宋" w:cs="Times New Roman"/>
                <w:kern w:val="2"/>
                <w:sz w:val="20"/>
                <w:szCs w:val="24"/>
                <w:lang w:bidi="ar"/>
              </w:rPr>
              <w:br w:type="textWrapping"/>
            </w:r>
            <w:r>
              <w:rPr>
                <w:rFonts w:hint="eastAsia" w:ascii="仿宋" w:hAnsi="仿宋" w:eastAsia="仿宋" w:cs="Times New Roman"/>
                <w:kern w:val="2"/>
                <w:sz w:val="20"/>
                <w:szCs w:val="24"/>
                <w:lang w:bidi="ar"/>
              </w:rPr>
              <w:t>格式：</w:t>
            </w:r>
            <w:r>
              <w:rPr>
                <w:rFonts w:hint="default" w:ascii="仿宋" w:hAnsi="仿宋" w:eastAsia="仿宋" w:cs="Times New Roman"/>
                <w:kern w:val="2"/>
                <w:sz w:val="20"/>
                <w:szCs w:val="24"/>
                <w:lang w:bidi="ar"/>
              </w:rPr>
              <w:t>yyyyMM</w:t>
            </w:r>
          </w:p>
        </w:tc>
      </w:tr>
      <w:tr w14:paraId="5AA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42" w:type="dxa"/>
            <w:tcBorders>
              <w:top w:val="single" w:color="auto" w:sz="4" w:space="0"/>
              <w:left w:val="single" w:color="auto" w:sz="4" w:space="0"/>
              <w:bottom w:val="single" w:color="auto" w:sz="4" w:space="0"/>
              <w:right w:val="single" w:color="auto" w:sz="4" w:space="0"/>
            </w:tcBorders>
          </w:tcPr>
          <w:p w14:paraId="379DEF90">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urgntAprvFlag</w:t>
            </w:r>
          </w:p>
        </w:tc>
        <w:tc>
          <w:tcPr>
            <w:tcW w:w="1657" w:type="dxa"/>
            <w:tcBorders>
              <w:top w:val="single" w:color="auto" w:sz="4" w:space="0"/>
              <w:left w:val="nil"/>
              <w:bottom w:val="single" w:color="auto" w:sz="4" w:space="0"/>
              <w:right w:val="single" w:color="auto" w:sz="4" w:space="0"/>
            </w:tcBorders>
          </w:tcPr>
          <w:p w14:paraId="67B01B2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加急审批</w:t>
            </w:r>
          </w:p>
        </w:tc>
        <w:tc>
          <w:tcPr>
            <w:tcW w:w="1416" w:type="dxa"/>
            <w:tcBorders>
              <w:top w:val="single" w:color="auto" w:sz="4" w:space="0"/>
              <w:left w:val="nil"/>
              <w:bottom w:val="single" w:color="auto" w:sz="4" w:space="0"/>
              <w:right w:val="single" w:color="auto" w:sz="4" w:space="0"/>
            </w:tcBorders>
          </w:tcPr>
          <w:p w14:paraId="46A649B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char</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2</w:t>
            </w:r>
            <w:r>
              <w:rPr>
                <w:rFonts w:hint="eastAsia"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0BEA57E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tcPr>
          <w:p w14:paraId="68A69E8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00</w:t>
            </w:r>
            <w:r>
              <w:rPr>
                <w:rFonts w:hint="eastAsia" w:ascii="仿宋" w:hAnsi="仿宋" w:eastAsia="仿宋" w:cs="Times New Roman"/>
                <w:kern w:val="2"/>
                <w:sz w:val="20"/>
                <w:szCs w:val="24"/>
                <w:lang w:bidi="ar"/>
              </w:rPr>
              <w:t>：否，</w:t>
            </w:r>
            <w:r>
              <w:rPr>
                <w:rFonts w:hint="default" w:ascii="仿宋" w:hAnsi="仿宋" w:eastAsia="仿宋" w:cs="Times New Roman"/>
                <w:kern w:val="2"/>
                <w:sz w:val="20"/>
                <w:szCs w:val="24"/>
                <w:lang w:bidi="ar"/>
              </w:rPr>
              <w:t>01:</w:t>
            </w:r>
            <w:r>
              <w:rPr>
                <w:rFonts w:hint="eastAsia" w:ascii="仿宋" w:hAnsi="仿宋" w:eastAsia="仿宋" w:cs="Times New Roman"/>
                <w:kern w:val="2"/>
                <w:sz w:val="20"/>
                <w:szCs w:val="24"/>
                <w:lang w:bidi="ar"/>
              </w:rPr>
              <w:t>是</w:t>
            </w:r>
            <w:r>
              <w:rPr>
                <w:rFonts w:hint="default" w:ascii="仿宋" w:hAnsi="仿宋" w:eastAsia="仿宋" w:cs="Times New Roman"/>
                <w:kern w:val="2"/>
                <w:sz w:val="20"/>
                <w:szCs w:val="24"/>
                <w:lang w:bidi="ar"/>
              </w:rPr>
              <w:t xml:space="preserve"> </w:t>
            </w:r>
            <w:r>
              <w:rPr>
                <w:rFonts w:hint="eastAsia" w:ascii="仿宋" w:hAnsi="仿宋" w:eastAsia="仿宋" w:cs="Times New Roman"/>
                <w:kern w:val="2"/>
                <w:sz w:val="20"/>
                <w:szCs w:val="24"/>
                <w:lang w:bidi="ar"/>
              </w:rPr>
              <w:t>默认为否</w:t>
            </w:r>
          </w:p>
        </w:tc>
      </w:tr>
      <w:tr w14:paraId="7496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36EA8F9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rsrvtnFlag</w:t>
            </w:r>
          </w:p>
        </w:tc>
        <w:tc>
          <w:tcPr>
            <w:tcW w:w="1657" w:type="dxa"/>
            <w:tcBorders>
              <w:top w:val="single" w:color="auto" w:sz="4" w:space="0"/>
              <w:left w:val="nil"/>
              <w:bottom w:val="single" w:color="auto" w:sz="4" w:space="0"/>
              <w:right w:val="single" w:color="auto" w:sz="4" w:space="0"/>
            </w:tcBorders>
          </w:tcPr>
          <w:p w14:paraId="29DA5C0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预约付款</w:t>
            </w:r>
          </w:p>
        </w:tc>
        <w:tc>
          <w:tcPr>
            <w:tcW w:w="1416" w:type="dxa"/>
            <w:tcBorders>
              <w:top w:val="single" w:color="auto" w:sz="4" w:space="0"/>
              <w:left w:val="nil"/>
              <w:bottom w:val="single" w:color="auto" w:sz="4" w:space="0"/>
              <w:right w:val="single" w:color="auto" w:sz="4" w:space="0"/>
            </w:tcBorders>
          </w:tcPr>
          <w:p w14:paraId="65A8060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char</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2</w:t>
            </w:r>
            <w:r>
              <w:rPr>
                <w:rFonts w:hint="eastAsia"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1D760E6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tcPr>
          <w:p w14:paraId="4397C37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00</w:t>
            </w:r>
            <w:r>
              <w:rPr>
                <w:rFonts w:hint="eastAsia" w:ascii="仿宋" w:hAnsi="仿宋" w:eastAsia="仿宋" w:cs="Times New Roman"/>
                <w:kern w:val="2"/>
                <w:sz w:val="20"/>
                <w:szCs w:val="24"/>
                <w:lang w:bidi="ar"/>
              </w:rPr>
              <w:t>：否</w:t>
            </w:r>
            <w:r>
              <w:rPr>
                <w:rFonts w:hint="default" w:ascii="仿宋" w:hAnsi="仿宋" w:eastAsia="仿宋" w:cs="Times New Roman"/>
                <w:kern w:val="2"/>
                <w:sz w:val="20"/>
                <w:szCs w:val="24"/>
                <w:lang w:bidi="ar"/>
              </w:rPr>
              <w:t xml:space="preserve"> 01:</w:t>
            </w:r>
            <w:r>
              <w:rPr>
                <w:rFonts w:hint="eastAsia" w:ascii="仿宋" w:hAnsi="仿宋" w:eastAsia="仿宋" w:cs="Times New Roman"/>
                <w:kern w:val="2"/>
                <w:sz w:val="20"/>
                <w:szCs w:val="24"/>
                <w:lang w:bidi="ar"/>
              </w:rPr>
              <w:t>是</w:t>
            </w:r>
            <w:r>
              <w:rPr>
                <w:rFonts w:hint="default" w:ascii="仿宋" w:hAnsi="仿宋" w:eastAsia="仿宋" w:cs="Times New Roman"/>
                <w:kern w:val="2"/>
                <w:sz w:val="20"/>
                <w:szCs w:val="24"/>
                <w:lang w:bidi="ar"/>
              </w:rPr>
              <w:t xml:space="preserve"> </w:t>
            </w:r>
            <w:r>
              <w:rPr>
                <w:rFonts w:hint="eastAsia" w:ascii="仿宋" w:hAnsi="仿宋" w:eastAsia="仿宋" w:cs="Times New Roman"/>
                <w:kern w:val="2"/>
                <w:sz w:val="20"/>
                <w:szCs w:val="24"/>
                <w:lang w:bidi="ar"/>
              </w:rPr>
              <w:t>默认为否</w:t>
            </w:r>
          </w:p>
        </w:tc>
      </w:tr>
      <w:tr w14:paraId="0108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3C23976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rsrvtnTms</w:t>
            </w:r>
          </w:p>
        </w:tc>
        <w:tc>
          <w:tcPr>
            <w:tcW w:w="1657" w:type="dxa"/>
            <w:tcBorders>
              <w:top w:val="single" w:color="auto" w:sz="4" w:space="0"/>
              <w:left w:val="nil"/>
              <w:bottom w:val="single" w:color="auto" w:sz="4" w:space="0"/>
              <w:right w:val="single" w:color="auto" w:sz="4" w:space="0"/>
            </w:tcBorders>
          </w:tcPr>
          <w:p w14:paraId="7E86901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预约时间</w:t>
            </w:r>
          </w:p>
        </w:tc>
        <w:tc>
          <w:tcPr>
            <w:tcW w:w="1416" w:type="dxa"/>
            <w:tcBorders>
              <w:top w:val="single" w:color="auto" w:sz="4" w:space="0"/>
              <w:left w:val="nil"/>
              <w:bottom w:val="single" w:color="auto" w:sz="4" w:space="0"/>
              <w:right w:val="single" w:color="auto" w:sz="4" w:space="0"/>
            </w:tcBorders>
          </w:tcPr>
          <w:p w14:paraId="13EB440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varchar(19)</w:t>
            </w:r>
          </w:p>
        </w:tc>
        <w:tc>
          <w:tcPr>
            <w:tcW w:w="886" w:type="dxa"/>
            <w:tcBorders>
              <w:top w:val="single" w:color="auto" w:sz="4" w:space="0"/>
              <w:left w:val="nil"/>
              <w:bottom w:val="single" w:color="auto" w:sz="4" w:space="0"/>
              <w:right w:val="single" w:color="auto" w:sz="4" w:space="0"/>
            </w:tcBorders>
          </w:tcPr>
          <w:p w14:paraId="096ED2E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tcPr>
          <w:p w14:paraId="431A3B3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是否预约付款状态为</w:t>
            </w:r>
            <w:r>
              <w:rPr>
                <w:rFonts w:hint="default" w:ascii="仿宋" w:hAnsi="仿宋" w:eastAsia="仿宋" w:cs="Times New Roman"/>
                <w:kern w:val="2"/>
                <w:sz w:val="20"/>
                <w:szCs w:val="24"/>
                <w:lang w:bidi="ar"/>
              </w:rPr>
              <w:t>01</w:t>
            </w:r>
            <w:r>
              <w:rPr>
                <w:rFonts w:hint="eastAsia" w:ascii="仿宋" w:hAnsi="仿宋" w:eastAsia="仿宋" w:cs="Times New Roman"/>
                <w:kern w:val="2"/>
                <w:sz w:val="20"/>
                <w:szCs w:val="24"/>
                <w:lang w:bidi="ar"/>
              </w:rPr>
              <w:t>，预约时间必填；预约时间年月日格式为</w:t>
            </w:r>
            <w:r>
              <w:rPr>
                <w:rFonts w:hint="default" w:ascii="仿宋" w:hAnsi="仿宋" w:eastAsia="仿宋" w:cs="Times New Roman"/>
                <w:kern w:val="2"/>
                <w:sz w:val="20"/>
                <w:szCs w:val="24"/>
                <w:lang w:bidi="ar"/>
              </w:rPr>
              <w:t xml:space="preserve"> yyyy-MM-dd  </w:t>
            </w:r>
            <w:r>
              <w:rPr>
                <w:rFonts w:hint="eastAsia" w:ascii="仿宋" w:hAnsi="仿宋" w:eastAsia="仿宋" w:cs="Times New Roman"/>
                <w:kern w:val="2"/>
                <w:sz w:val="20"/>
                <w:szCs w:val="24"/>
                <w:lang w:bidi="ar"/>
              </w:rPr>
              <w:t>时分格式为枚举值</w:t>
            </w:r>
            <w:r>
              <w:rPr>
                <w:rFonts w:hint="default" w:ascii="仿宋" w:hAnsi="仿宋" w:eastAsia="仿宋" w:cs="Times New Roman"/>
                <w:kern w:val="2"/>
                <w:sz w:val="20"/>
                <w:szCs w:val="24"/>
                <w:lang w:bidi="ar"/>
              </w:rPr>
              <w:t xml:space="preserve"> 10:00</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11:00</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12:00</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13:00</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14:00</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15:00</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16:00</w:t>
            </w:r>
          </w:p>
        </w:tc>
      </w:tr>
      <w:tr w14:paraId="1BA5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1520BFE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batPscpt</w:t>
            </w:r>
          </w:p>
        </w:tc>
        <w:tc>
          <w:tcPr>
            <w:tcW w:w="1657" w:type="dxa"/>
            <w:tcBorders>
              <w:top w:val="single" w:color="auto" w:sz="4" w:space="0"/>
              <w:left w:val="nil"/>
              <w:bottom w:val="single" w:color="auto" w:sz="4" w:space="0"/>
              <w:right w:val="single" w:color="auto" w:sz="4" w:space="0"/>
            </w:tcBorders>
          </w:tcPr>
          <w:p w14:paraId="5D3EC909">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批次附言</w:t>
            </w:r>
          </w:p>
        </w:tc>
        <w:tc>
          <w:tcPr>
            <w:tcW w:w="1416" w:type="dxa"/>
            <w:tcBorders>
              <w:top w:val="single" w:color="auto" w:sz="4" w:space="0"/>
              <w:left w:val="nil"/>
              <w:bottom w:val="single" w:color="auto" w:sz="4" w:space="0"/>
              <w:right w:val="single" w:color="auto" w:sz="4" w:space="0"/>
            </w:tcBorders>
          </w:tcPr>
          <w:p w14:paraId="72A4FA18">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varchar(60)</w:t>
            </w:r>
          </w:p>
        </w:tc>
        <w:tc>
          <w:tcPr>
            <w:tcW w:w="886" w:type="dxa"/>
            <w:tcBorders>
              <w:top w:val="single" w:color="auto" w:sz="4" w:space="0"/>
              <w:left w:val="nil"/>
              <w:bottom w:val="single" w:color="auto" w:sz="4" w:space="0"/>
              <w:right w:val="single" w:color="auto" w:sz="4" w:space="0"/>
            </w:tcBorders>
          </w:tcPr>
          <w:p w14:paraId="114C69A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5672A3E0">
            <w:pPr>
              <w:keepNext w:val="0"/>
              <w:keepLines w:val="0"/>
              <w:widowControl/>
              <w:suppressLineNumbers w:val="0"/>
              <w:spacing w:before="0" w:beforeAutospacing="0" w:afterAutospacing="0" w:line="300" w:lineRule="auto"/>
              <w:ind w:left="0" w:right="0"/>
              <w:rPr>
                <w:rFonts w:hint="default" w:ascii="仿宋" w:hAnsi="仿宋" w:eastAsia="仿宋" w:cs="Times New Roman"/>
                <w:b/>
                <w:bCs/>
                <w:kern w:val="2"/>
                <w:sz w:val="20"/>
                <w:szCs w:val="24"/>
                <w:lang w:bidi="ar"/>
              </w:rPr>
            </w:pPr>
            <w:r>
              <w:rPr>
                <w:rFonts w:hint="eastAsia" w:ascii="仿宋" w:hAnsi="仿宋" w:eastAsia="仿宋" w:cs="Times New Roman"/>
                <w:b/>
                <w:bCs/>
                <w:kern w:val="2"/>
                <w:sz w:val="20"/>
                <w:szCs w:val="24"/>
                <w:lang w:bidi="ar"/>
              </w:rPr>
              <w:t>代发批次附言</w:t>
            </w:r>
          </w:p>
        </w:tc>
      </w:tr>
      <w:tr w14:paraId="2E15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vAlign w:val="top"/>
          </w:tcPr>
          <w:p w14:paraId="512FFA35">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highlight w:val="yellow"/>
                <w:lang w:bidi="ar"/>
              </w:rPr>
            </w:pPr>
            <w:r>
              <w:rPr>
                <w:rFonts w:hint="default" w:ascii="仿宋" w:hAnsi="仿宋" w:eastAsia="仿宋" w:cs="Times New Roman"/>
                <w:kern w:val="2"/>
                <w:sz w:val="20"/>
                <w:szCs w:val="21"/>
                <w:lang w:bidi="ar"/>
              </w:rPr>
              <w:t>payrollU</w:t>
            </w:r>
            <w:r>
              <w:rPr>
                <w:rFonts w:hint="eastAsia" w:ascii="仿宋" w:hAnsi="仿宋" w:eastAsia="仿宋" w:cs="Times New Roman"/>
                <w:kern w:val="2"/>
                <w:sz w:val="20"/>
                <w:szCs w:val="21"/>
                <w:lang w:bidi="ar"/>
              </w:rPr>
              <w:t>se</w:t>
            </w:r>
          </w:p>
        </w:tc>
        <w:tc>
          <w:tcPr>
            <w:tcW w:w="1657" w:type="dxa"/>
            <w:tcBorders>
              <w:top w:val="single" w:color="auto" w:sz="4" w:space="0"/>
              <w:left w:val="nil"/>
              <w:bottom w:val="single" w:color="auto" w:sz="4" w:space="0"/>
              <w:right w:val="single" w:color="auto" w:sz="4" w:space="0"/>
            </w:tcBorders>
            <w:vAlign w:val="top"/>
          </w:tcPr>
          <w:p w14:paraId="6E09F66C">
            <w:pPr>
              <w:keepNext w:val="0"/>
              <w:keepLines w:val="0"/>
              <w:widowControl/>
              <w:suppressLineNumbers w:val="0"/>
              <w:spacing w:before="0" w:beforeAutospacing="0" w:after="120" w:afterAutospacing="0" w:line="360" w:lineRule="auto"/>
              <w:ind w:left="0" w:right="0"/>
              <w:jc w:val="both"/>
              <w:rPr>
                <w:rFonts w:hint="eastAsia" w:ascii="仿宋" w:hAnsi="仿宋" w:eastAsia="仿宋" w:cs="Times New Roman"/>
                <w:kern w:val="2"/>
                <w:sz w:val="20"/>
                <w:szCs w:val="21"/>
                <w:highlight w:val="yellow"/>
                <w:lang w:bidi="ar"/>
              </w:rPr>
            </w:pPr>
            <w:r>
              <w:rPr>
                <w:rFonts w:hint="eastAsia" w:ascii="仿宋" w:hAnsi="仿宋" w:eastAsia="仿宋" w:cs="Times New Roman"/>
                <w:kern w:val="2"/>
                <w:sz w:val="20"/>
                <w:szCs w:val="21"/>
                <w:highlight w:val="yellow"/>
                <w:lang w:bidi="ar"/>
              </w:rPr>
              <w:t>代发用途</w:t>
            </w:r>
          </w:p>
        </w:tc>
        <w:tc>
          <w:tcPr>
            <w:tcW w:w="1416" w:type="dxa"/>
            <w:tcBorders>
              <w:top w:val="single" w:color="auto" w:sz="4" w:space="0"/>
              <w:left w:val="nil"/>
              <w:bottom w:val="single" w:color="auto" w:sz="4" w:space="0"/>
              <w:right w:val="single" w:color="auto" w:sz="4" w:space="0"/>
            </w:tcBorders>
            <w:vAlign w:val="top"/>
          </w:tcPr>
          <w:p w14:paraId="368C08D4">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highlight w:val="yellow"/>
                <w:lang w:bidi="ar"/>
              </w:rPr>
            </w:pPr>
            <w:r>
              <w:rPr>
                <w:rFonts w:hint="default" w:ascii="仿宋" w:hAnsi="仿宋" w:eastAsia="仿宋" w:cs="Times New Roman"/>
                <w:kern w:val="2"/>
                <w:sz w:val="20"/>
                <w:szCs w:val="21"/>
                <w:highlight w:val="yellow"/>
                <w:lang w:bidi="ar"/>
              </w:rPr>
              <w:t>varchar(60)</w:t>
            </w:r>
          </w:p>
        </w:tc>
        <w:tc>
          <w:tcPr>
            <w:tcW w:w="886" w:type="dxa"/>
            <w:tcBorders>
              <w:top w:val="single" w:color="auto" w:sz="4" w:space="0"/>
              <w:left w:val="nil"/>
              <w:bottom w:val="single" w:color="auto" w:sz="4" w:space="0"/>
              <w:right w:val="single" w:color="auto" w:sz="4" w:space="0"/>
            </w:tcBorders>
            <w:vAlign w:val="top"/>
          </w:tcPr>
          <w:p w14:paraId="7027AB79">
            <w:pPr>
              <w:keepNext w:val="0"/>
              <w:keepLines w:val="0"/>
              <w:widowControl/>
              <w:suppressLineNumbers w:val="0"/>
              <w:spacing w:before="0" w:beforeAutospacing="0" w:after="120" w:afterAutospacing="0" w:line="360" w:lineRule="auto"/>
              <w:ind w:left="0" w:right="0"/>
              <w:jc w:val="both"/>
              <w:rPr>
                <w:rFonts w:hint="eastAsia" w:ascii="仿宋" w:hAnsi="仿宋" w:eastAsia="仿宋" w:cs="Times New Roman"/>
                <w:kern w:val="2"/>
                <w:sz w:val="20"/>
                <w:szCs w:val="21"/>
                <w:highlight w:val="yellow"/>
                <w:lang w:bidi="ar"/>
              </w:rPr>
            </w:pPr>
            <w:r>
              <w:rPr>
                <w:rFonts w:hint="eastAsia" w:ascii="仿宋" w:hAnsi="仿宋" w:eastAsia="仿宋" w:cs="Times New Roman"/>
                <w:kern w:val="2"/>
                <w:sz w:val="20"/>
                <w:szCs w:val="21"/>
                <w:highlight w:val="yellow"/>
                <w:lang w:bidi="ar"/>
              </w:rPr>
              <w:t>否</w:t>
            </w:r>
          </w:p>
        </w:tc>
        <w:tc>
          <w:tcPr>
            <w:tcW w:w="2969" w:type="dxa"/>
            <w:tcBorders>
              <w:top w:val="single" w:color="auto" w:sz="4" w:space="0"/>
              <w:left w:val="nil"/>
              <w:bottom w:val="single" w:color="auto" w:sz="4" w:space="0"/>
              <w:right w:val="single" w:color="auto" w:sz="4" w:space="0"/>
            </w:tcBorders>
            <w:vAlign w:val="top"/>
          </w:tcPr>
          <w:p w14:paraId="5D899EFB">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lang w:bidi="ar"/>
              </w:rPr>
            </w:pPr>
            <w:r>
              <w:rPr>
                <w:rFonts w:hint="eastAsia" w:ascii="仿宋" w:hAnsi="仿宋" w:eastAsia="仿宋" w:cs="Times New Roman"/>
                <w:kern w:val="2"/>
                <w:sz w:val="20"/>
                <w:szCs w:val="21"/>
                <w:lang w:bidi="ar"/>
              </w:rPr>
              <w:t>付款行为交行时，必输，传入交行签约类型编码；</w:t>
            </w:r>
          </w:p>
          <w:p w14:paraId="2FC6FE6B">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lang w:bidi="ar"/>
              </w:rPr>
            </w:pPr>
            <w:r>
              <w:rPr>
                <w:rFonts w:hint="eastAsia" w:ascii="仿宋" w:hAnsi="仿宋" w:eastAsia="仿宋" w:cs="Times New Roman"/>
                <w:kern w:val="2"/>
                <w:sz w:val="20"/>
                <w:szCs w:val="21"/>
                <w:lang w:bidi="ar"/>
              </w:rPr>
              <w:t>付款行为建行</w:t>
            </w:r>
            <w:ins w:id="11833" w:author="wkkj_weijingliang1" w:date="2024-06-13T10:45:44Z">
              <w:r>
                <w:rPr>
                  <w:rFonts w:hint="eastAsia"/>
                  <w:sz w:val="20"/>
                  <w:lang w:eastAsia="zh-CN"/>
                </w:rPr>
                <w:t>、浦发银行、兴业银行、工商银行、招商银行、平安银行</w:t>
              </w:r>
            </w:ins>
            <w:r>
              <w:rPr>
                <w:rFonts w:hint="eastAsia" w:ascii="仿宋" w:hAnsi="仿宋" w:eastAsia="仿宋" w:cs="Times New Roman"/>
                <w:kern w:val="2"/>
                <w:sz w:val="20"/>
                <w:szCs w:val="21"/>
                <w:lang w:bidi="ar"/>
              </w:rPr>
              <w:t>时，必输，传入代发用途；</w:t>
            </w:r>
          </w:p>
          <w:p w14:paraId="79DDEC98">
            <w:pPr>
              <w:keepNext w:val="0"/>
              <w:keepLines w:val="0"/>
              <w:widowControl/>
              <w:suppressLineNumbers w:val="0"/>
              <w:spacing w:before="0" w:beforeAutospacing="0" w:after="120" w:afterAutospacing="0" w:line="360" w:lineRule="auto"/>
              <w:ind w:left="0" w:right="0"/>
              <w:jc w:val="both"/>
              <w:rPr>
                <w:rFonts w:hint="eastAsia" w:ascii="Times New Roman" w:hAnsi="Times New Roman" w:eastAsia="楷体_GB2312" w:cs="Times New Roman"/>
                <w:kern w:val="2"/>
                <w:sz w:val="20"/>
                <w:szCs w:val="21"/>
                <w:highlight w:val="yellow"/>
              </w:rPr>
            </w:pPr>
            <w:r>
              <w:rPr>
                <w:rFonts w:hint="eastAsia" w:ascii="仿宋" w:hAnsi="仿宋" w:eastAsia="仿宋" w:cs="Times New Roman"/>
                <w:kern w:val="2"/>
                <w:sz w:val="20"/>
                <w:szCs w:val="21"/>
                <w:lang w:bidi="ar"/>
              </w:rPr>
              <w:t>上述字典码值信息必须在司库系统-公共中心-数据字典-结算中心数据字典功能中可查询到</w:t>
            </w:r>
            <w:ins w:id="11834" w:author="wkkj_weijingliang1" w:date="2024-06-13T10:45:56Z">
              <w:r>
                <w:rPr>
                  <w:rFonts w:hint="eastAsia" w:ascii="仿宋" w:hAnsi="仿宋" w:eastAsia="仿宋" w:cs="Times New Roman"/>
                  <w:kern w:val="2"/>
                  <w:sz w:val="20"/>
                  <w:szCs w:val="21"/>
                  <w:lang w:val="en-US" w:eastAsia="zh-CN" w:bidi="ar"/>
                </w:rPr>
                <w:t>详见附录</w:t>
              </w:r>
            </w:ins>
            <w:ins w:id="11835" w:author="wkkj_weijingliang1" w:date="2024-06-13T10:45:56Z">
              <w:r>
                <w:rPr>
                  <w:rFonts w:hint="eastAsia" w:ascii="仿宋" w:hAnsi="仿宋" w:eastAsia="仿宋" w:cs="Times New Roman"/>
                  <w:kern w:val="2"/>
                  <w:sz w:val="20"/>
                  <w:szCs w:val="21"/>
                  <w:lang w:val="en-US" w:eastAsia="zh-CN" w:bidi="ar"/>
                </w:rPr>
                <w:fldChar w:fldCharType="begin"/>
              </w:r>
            </w:ins>
            <w:ins w:id="11836" w:author="wkkj_weijingliang1" w:date="2024-06-13T10:45:56Z">
              <w:r>
                <w:rPr>
                  <w:rFonts w:hint="eastAsia" w:ascii="仿宋" w:hAnsi="仿宋" w:eastAsia="仿宋" w:cs="Times New Roman"/>
                  <w:kern w:val="2"/>
                  <w:sz w:val="20"/>
                  <w:szCs w:val="21"/>
                  <w:lang w:val="en-US" w:eastAsia="zh-CN" w:bidi="ar"/>
                </w:rPr>
                <w:instrText xml:space="preserve"> HYPERLINK \l "_薪酬代发银行代发项目、代发用途码表" </w:instrText>
              </w:r>
            </w:ins>
            <w:ins w:id="11837" w:author="wkkj_weijingliang1" w:date="2024-06-13T10:45:56Z">
              <w:r>
                <w:rPr>
                  <w:rFonts w:hint="eastAsia" w:ascii="仿宋" w:hAnsi="仿宋" w:eastAsia="仿宋" w:cs="Times New Roman"/>
                  <w:kern w:val="2"/>
                  <w:sz w:val="20"/>
                  <w:szCs w:val="21"/>
                  <w:lang w:val="en-US" w:eastAsia="zh-CN" w:bidi="ar"/>
                </w:rPr>
                <w:fldChar w:fldCharType="separate"/>
              </w:r>
            </w:ins>
            <w:ins w:id="11838" w:author="wkkj_weijingliang1" w:date="2024-06-13T10:45:56Z">
              <w:r>
                <w:rPr>
                  <w:rStyle w:val="70"/>
                  <w:rFonts w:hint="eastAsia" w:ascii="仿宋" w:hAnsi="仿宋" w:eastAsia="仿宋" w:cs="Times New Roman"/>
                  <w:kern w:val="2"/>
                  <w:sz w:val="20"/>
                  <w:szCs w:val="21"/>
                  <w:lang w:val="en-US" w:eastAsia="zh-CN" w:bidi="ar"/>
                </w:rPr>
                <w:t>薪酬代发银行代发项目、代发用途码表</w:t>
              </w:r>
            </w:ins>
            <w:ins w:id="11839" w:author="wkkj_weijingliang1" w:date="2024-06-13T10:45:56Z">
              <w:r>
                <w:rPr>
                  <w:rFonts w:hint="eastAsia" w:ascii="仿宋" w:hAnsi="仿宋" w:eastAsia="仿宋" w:cs="Times New Roman"/>
                  <w:kern w:val="2"/>
                  <w:sz w:val="20"/>
                  <w:szCs w:val="21"/>
                  <w:lang w:val="en-US" w:eastAsia="zh-CN" w:bidi="ar"/>
                </w:rPr>
                <w:fldChar w:fldCharType="end"/>
              </w:r>
            </w:ins>
          </w:p>
        </w:tc>
      </w:tr>
      <w:tr w14:paraId="6A96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vAlign w:val="top"/>
          </w:tcPr>
          <w:p w14:paraId="1B275E59">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highlight w:val="yellow"/>
                <w:lang w:bidi="ar"/>
              </w:rPr>
            </w:pPr>
            <w:r>
              <w:rPr>
                <w:rFonts w:hint="default" w:ascii="仿宋" w:hAnsi="仿宋" w:eastAsia="仿宋" w:cs="Times New Roman"/>
                <w:kern w:val="2"/>
                <w:sz w:val="20"/>
                <w:szCs w:val="21"/>
                <w:highlight w:val="yellow"/>
                <w:lang w:bidi="ar"/>
              </w:rPr>
              <w:t>extF</w:t>
            </w:r>
            <w:r>
              <w:rPr>
                <w:rFonts w:hint="eastAsia" w:ascii="仿宋" w:hAnsi="仿宋" w:eastAsia="仿宋" w:cs="Times New Roman"/>
                <w:kern w:val="2"/>
                <w:sz w:val="20"/>
                <w:szCs w:val="21"/>
                <w:highlight w:val="yellow"/>
                <w:lang w:bidi="ar"/>
              </w:rPr>
              <w:t>ie</w:t>
            </w:r>
            <w:r>
              <w:rPr>
                <w:rFonts w:hint="default" w:ascii="仿宋" w:hAnsi="仿宋" w:eastAsia="仿宋" w:cs="Times New Roman"/>
                <w:kern w:val="2"/>
                <w:sz w:val="20"/>
                <w:szCs w:val="21"/>
                <w:highlight w:val="yellow"/>
                <w:lang w:bidi="ar"/>
              </w:rPr>
              <w:t>ld1</w:t>
            </w:r>
          </w:p>
        </w:tc>
        <w:tc>
          <w:tcPr>
            <w:tcW w:w="1657" w:type="dxa"/>
            <w:tcBorders>
              <w:top w:val="single" w:color="auto" w:sz="4" w:space="0"/>
              <w:left w:val="nil"/>
              <w:bottom w:val="single" w:color="auto" w:sz="4" w:space="0"/>
              <w:right w:val="single" w:color="auto" w:sz="4" w:space="0"/>
            </w:tcBorders>
            <w:vAlign w:val="top"/>
          </w:tcPr>
          <w:p w14:paraId="16574D91">
            <w:pPr>
              <w:keepNext w:val="0"/>
              <w:keepLines w:val="0"/>
              <w:widowControl/>
              <w:suppressLineNumbers w:val="0"/>
              <w:spacing w:before="0" w:beforeAutospacing="0" w:after="120" w:afterAutospacing="0" w:line="360" w:lineRule="auto"/>
              <w:ind w:left="0" w:right="0"/>
              <w:jc w:val="both"/>
              <w:rPr>
                <w:rFonts w:hint="eastAsia" w:ascii="仿宋" w:hAnsi="仿宋" w:eastAsia="仿宋" w:cs="Times New Roman"/>
                <w:kern w:val="2"/>
                <w:sz w:val="20"/>
                <w:szCs w:val="21"/>
                <w:highlight w:val="yellow"/>
                <w:lang w:bidi="ar"/>
              </w:rPr>
            </w:pPr>
            <w:r>
              <w:rPr>
                <w:rFonts w:hint="eastAsia" w:ascii="仿宋" w:hAnsi="仿宋" w:eastAsia="仿宋" w:cs="Times New Roman"/>
                <w:kern w:val="2"/>
                <w:sz w:val="20"/>
                <w:szCs w:val="21"/>
                <w:highlight w:val="yellow"/>
                <w:lang w:bidi="ar"/>
              </w:rPr>
              <w:t>扩展字段</w:t>
            </w:r>
            <w:r>
              <w:rPr>
                <w:rFonts w:hint="default" w:ascii="仿宋" w:hAnsi="仿宋" w:eastAsia="仿宋" w:cs="Times New Roman"/>
                <w:kern w:val="2"/>
                <w:sz w:val="20"/>
                <w:szCs w:val="21"/>
                <w:highlight w:val="yellow"/>
                <w:lang w:bidi="ar"/>
              </w:rPr>
              <w:t>1</w:t>
            </w:r>
          </w:p>
        </w:tc>
        <w:tc>
          <w:tcPr>
            <w:tcW w:w="1416" w:type="dxa"/>
            <w:tcBorders>
              <w:top w:val="single" w:color="auto" w:sz="4" w:space="0"/>
              <w:left w:val="nil"/>
              <w:bottom w:val="single" w:color="auto" w:sz="4" w:space="0"/>
              <w:right w:val="single" w:color="auto" w:sz="4" w:space="0"/>
            </w:tcBorders>
            <w:vAlign w:val="top"/>
          </w:tcPr>
          <w:p w14:paraId="7EA985AE">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highlight w:val="yellow"/>
                <w:lang w:bidi="ar"/>
              </w:rPr>
            </w:pPr>
            <w:r>
              <w:rPr>
                <w:rFonts w:hint="default" w:ascii="仿宋" w:hAnsi="仿宋" w:eastAsia="仿宋" w:cs="Times New Roman"/>
                <w:kern w:val="2"/>
                <w:sz w:val="20"/>
                <w:szCs w:val="21"/>
                <w:highlight w:val="yellow"/>
                <w:lang w:bidi="ar"/>
              </w:rPr>
              <w:t>varchar(60)</w:t>
            </w:r>
          </w:p>
        </w:tc>
        <w:tc>
          <w:tcPr>
            <w:tcW w:w="886" w:type="dxa"/>
            <w:tcBorders>
              <w:top w:val="single" w:color="auto" w:sz="4" w:space="0"/>
              <w:left w:val="nil"/>
              <w:bottom w:val="single" w:color="auto" w:sz="4" w:space="0"/>
              <w:right w:val="single" w:color="auto" w:sz="4" w:space="0"/>
            </w:tcBorders>
            <w:vAlign w:val="top"/>
          </w:tcPr>
          <w:p w14:paraId="0993EDCD">
            <w:pPr>
              <w:keepNext w:val="0"/>
              <w:keepLines w:val="0"/>
              <w:widowControl/>
              <w:suppressLineNumbers w:val="0"/>
              <w:spacing w:before="0" w:beforeAutospacing="0" w:after="120" w:afterAutospacing="0" w:line="360" w:lineRule="auto"/>
              <w:ind w:left="0" w:right="0"/>
              <w:jc w:val="both"/>
              <w:rPr>
                <w:rFonts w:hint="eastAsia" w:ascii="仿宋" w:hAnsi="仿宋" w:eastAsia="仿宋" w:cs="Times New Roman"/>
                <w:kern w:val="2"/>
                <w:sz w:val="20"/>
                <w:szCs w:val="21"/>
                <w:highlight w:val="yellow"/>
                <w:lang w:bidi="ar"/>
              </w:rPr>
            </w:pPr>
            <w:r>
              <w:rPr>
                <w:rFonts w:hint="eastAsia" w:ascii="仿宋" w:hAnsi="仿宋" w:eastAsia="仿宋" w:cs="Times New Roman"/>
                <w:kern w:val="2"/>
                <w:sz w:val="20"/>
                <w:szCs w:val="21"/>
                <w:highlight w:val="yellow"/>
                <w:lang w:bidi="ar"/>
              </w:rPr>
              <w:t>否</w:t>
            </w:r>
          </w:p>
        </w:tc>
        <w:tc>
          <w:tcPr>
            <w:tcW w:w="2969" w:type="dxa"/>
            <w:tcBorders>
              <w:top w:val="single" w:color="auto" w:sz="4" w:space="0"/>
              <w:left w:val="nil"/>
              <w:bottom w:val="single" w:color="auto" w:sz="4" w:space="0"/>
              <w:right w:val="single" w:color="auto" w:sz="4" w:space="0"/>
            </w:tcBorders>
            <w:vAlign w:val="top"/>
          </w:tcPr>
          <w:p w14:paraId="5347D1C9">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lang w:bidi="ar"/>
              </w:rPr>
            </w:pPr>
            <w:r>
              <w:rPr>
                <w:rFonts w:hint="eastAsia" w:ascii="仿宋" w:hAnsi="仿宋" w:eastAsia="仿宋" w:cs="Times New Roman"/>
                <w:kern w:val="2"/>
                <w:sz w:val="20"/>
                <w:szCs w:val="21"/>
                <w:lang w:bidi="ar"/>
              </w:rPr>
              <w:t>付款行为交行时，必输，传入交行协议编号；</w:t>
            </w:r>
          </w:p>
          <w:p w14:paraId="1D97EDE8">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lang w:bidi="ar"/>
              </w:rPr>
            </w:pPr>
            <w:r>
              <w:rPr>
                <w:rFonts w:hint="eastAsia" w:ascii="仿宋" w:hAnsi="仿宋" w:eastAsia="仿宋" w:cs="Times New Roman"/>
                <w:kern w:val="2"/>
                <w:sz w:val="20"/>
                <w:szCs w:val="21"/>
                <w:lang w:bidi="ar"/>
              </w:rPr>
              <w:t>付款行为建行时，必输，传入代发项目；</w:t>
            </w:r>
          </w:p>
          <w:p w14:paraId="3ECEC11E">
            <w:pPr>
              <w:keepNext w:val="0"/>
              <w:keepLines w:val="0"/>
              <w:widowControl/>
              <w:suppressLineNumbers w:val="0"/>
              <w:spacing w:before="0" w:beforeAutospacing="0" w:after="120" w:afterAutospacing="0" w:line="360" w:lineRule="auto"/>
              <w:ind w:left="0" w:right="0"/>
              <w:jc w:val="both"/>
              <w:rPr>
                <w:rFonts w:hint="default" w:ascii="仿宋" w:hAnsi="仿宋" w:eastAsia="仿宋" w:cs="Times New Roman"/>
                <w:kern w:val="2"/>
                <w:sz w:val="20"/>
                <w:szCs w:val="21"/>
                <w:lang w:bidi="ar"/>
              </w:rPr>
            </w:pPr>
            <w:r>
              <w:rPr>
                <w:rFonts w:hint="eastAsia" w:ascii="仿宋" w:hAnsi="仿宋" w:eastAsia="仿宋" w:cs="Times New Roman"/>
                <w:kern w:val="2"/>
                <w:sz w:val="20"/>
                <w:szCs w:val="21"/>
                <w:lang w:bidi="ar"/>
              </w:rPr>
              <w:t>上述字典码值信息必须在司库系统-公共中心-数据字典-结算中心数据字典功能可查询到</w:t>
            </w:r>
            <w:ins w:id="11840" w:author="wkkj_weijingliang1" w:date="2024-06-13T10:46:04Z">
              <w:r>
                <w:rPr>
                  <w:rFonts w:hint="eastAsia" w:ascii="仿宋" w:hAnsi="仿宋" w:eastAsia="仿宋" w:cs="Times New Roman"/>
                  <w:kern w:val="2"/>
                  <w:sz w:val="20"/>
                  <w:szCs w:val="21"/>
                  <w:lang w:val="en-US" w:eastAsia="zh-CN" w:bidi="ar"/>
                </w:rPr>
                <w:t>详见附录</w:t>
              </w:r>
            </w:ins>
            <w:ins w:id="11841" w:author="wkkj_weijingliang1" w:date="2024-06-13T10:46:04Z">
              <w:r>
                <w:rPr>
                  <w:rFonts w:hint="eastAsia" w:ascii="仿宋" w:hAnsi="仿宋" w:eastAsia="仿宋" w:cs="Times New Roman"/>
                  <w:kern w:val="2"/>
                  <w:sz w:val="20"/>
                  <w:szCs w:val="21"/>
                  <w:lang w:val="en-US" w:eastAsia="zh-CN" w:bidi="ar"/>
                </w:rPr>
                <w:fldChar w:fldCharType="begin"/>
              </w:r>
            </w:ins>
            <w:ins w:id="11842" w:author="wkkj_weijingliang1" w:date="2024-06-13T10:46:04Z">
              <w:r>
                <w:rPr>
                  <w:rFonts w:hint="eastAsia" w:ascii="仿宋" w:hAnsi="仿宋" w:eastAsia="仿宋" w:cs="Times New Roman"/>
                  <w:kern w:val="2"/>
                  <w:sz w:val="20"/>
                  <w:szCs w:val="21"/>
                  <w:lang w:val="en-US" w:eastAsia="zh-CN" w:bidi="ar"/>
                </w:rPr>
                <w:instrText xml:space="preserve"> HYPERLINK \l "_薪酬代发银行代发项目、代发用途码表" </w:instrText>
              </w:r>
            </w:ins>
            <w:ins w:id="11843" w:author="wkkj_weijingliang1" w:date="2024-06-13T10:46:04Z">
              <w:r>
                <w:rPr>
                  <w:rFonts w:hint="eastAsia" w:ascii="仿宋" w:hAnsi="仿宋" w:eastAsia="仿宋" w:cs="Times New Roman"/>
                  <w:kern w:val="2"/>
                  <w:sz w:val="20"/>
                  <w:szCs w:val="21"/>
                  <w:lang w:val="en-US" w:eastAsia="zh-CN" w:bidi="ar"/>
                </w:rPr>
                <w:fldChar w:fldCharType="separate"/>
              </w:r>
            </w:ins>
            <w:ins w:id="11844" w:author="wkkj_weijingliang1" w:date="2024-06-13T10:46:04Z">
              <w:r>
                <w:rPr>
                  <w:rStyle w:val="70"/>
                  <w:rFonts w:hint="eastAsia" w:ascii="仿宋" w:hAnsi="仿宋" w:eastAsia="仿宋" w:cs="Times New Roman"/>
                  <w:kern w:val="2"/>
                  <w:sz w:val="20"/>
                  <w:szCs w:val="21"/>
                  <w:lang w:val="en-US" w:eastAsia="zh-CN" w:bidi="ar"/>
                </w:rPr>
                <w:t>薪酬代发银行代发项目、代发用途码表</w:t>
              </w:r>
            </w:ins>
            <w:ins w:id="11845" w:author="wkkj_weijingliang1" w:date="2024-06-13T10:46:04Z">
              <w:r>
                <w:rPr>
                  <w:rFonts w:hint="eastAsia" w:ascii="仿宋" w:hAnsi="仿宋" w:eastAsia="仿宋" w:cs="Times New Roman"/>
                  <w:kern w:val="2"/>
                  <w:sz w:val="20"/>
                  <w:szCs w:val="21"/>
                  <w:lang w:val="en-US" w:eastAsia="zh-CN" w:bidi="ar"/>
                </w:rPr>
                <w:fldChar w:fldCharType="end"/>
              </w:r>
            </w:ins>
          </w:p>
          <w:p w14:paraId="2619906D">
            <w:pPr>
              <w:keepNext w:val="0"/>
              <w:keepLines w:val="0"/>
              <w:widowControl/>
              <w:suppressLineNumbers w:val="0"/>
              <w:spacing w:before="0" w:beforeAutospacing="0" w:after="120" w:afterAutospacing="0" w:line="300" w:lineRule="auto"/>
              <w:ind w:left="0" w:right="0"/>
              <w:jc w:val="both"/>
              <w:rPr>
                <w:rFonts w:hint="eastAsia" w:ascii="仿宋" w:hAnsi="仿宋" w:eastAsia="仿宋" w:cs="Times New Roman"/>
                <w:b/>
                <w:bCs/>
                <w:kern w:val="2"/>
                <w:sz w:val="20"/>
                <w:szCs w:val="21"/>
                <w:highlight w:val="yellow"/>
                <w:lang w:bidi="ar"/>
              </w:rPr>
            </w:pPr>
          </w:p>
        </w:tc>
      </w:tr>
      <w:tr w14:paraId="3A94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6E3BC"/>
          </w:tcPr>
          <w:p w14:paraId="77F592B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list</w:t>
            </w:r>
          </w:p>
        </w:tc>
      </w:tr>
      <w:tr w14:paraId="7D1C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7D7D7"/>
          </w:tcPr>
          <w:p w14:paraId="17F1597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val="en-US" w:eastAsia="zh-CN" w:bidi="ar"/>
              </w:rPr>
              <w:t>r</w:t>
            </w:r>
            <w:r>
              <w:rPr>
                <w:rFonts w:hint="default" w:ascii="仿宋" w:hAnsi="仿宋" w:eastAsia="仿宋" w:cs="Times New Roman"/>
                <w:kern w:val="2"/>
                <w:sz w:val="20"/>
                <w:szCs w:val="24"/>
                <w:lang w:bidi="ar"/>
              </w:rPr>
              <w:t>ow</w:t>
            </w:r>
          </w:p>
        </w:tc>
      </w:tr>
      <w:tr w14:paraId="1A13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3405EEE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externalNum</w:t>
            </w:r>
          </w:p>
        </w:tc>
        <w:tc>
          <w:tcPr>
            <w:tcW w:w="1657" w:type="dxa"/>
            <w:tcBorders>
              <w:top w:val="single" w:color="auto" w:sz="4" w:space="0"/>
              <w:left w:val="nil"/>
              <w:bottom w:val="single" w:color="auto" w:sz="4" w:space="0"/>
              <w:right w:val="single" w:color="auto" w:sz="4" w:space="0"/>
            </w:tcBorders>
          </w:tcPr>
          <w:p w14:paraId="4BFC05E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外部请求流水号</w:t>
            </w:r>
          </w:p>
        </w:tc>
        <w:tc>
          <w:tcPr>
            <w:tcW w:w="1416" w:type="dxa"/>
            <w:tcBorders>
              <w:top w:val="single" w:color="auto" w:sz="4" w:space="0"/>
              <w:left w:val="nil"/>
              <w:bottom w:val="single" w:color="auto" w:sz="4" w:space="0"/>
              <w:right w:val="single" w:color="auto" w:sz="4" w:space="0"/>
            </w:tcBorders>
          </w:tcPr>
          <w:p w14:paraId="22A904E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varchar(50)</w:t>
            </w:r>
          </w:p>
        </w:tc>
        <w:tc>
          <w:tcPr>
            <w:tcW w:w="886" w:type="dxa"/>
            <w:tcBorders>
              <w:top w:val="single" w:color="auto" w:sz="4" w:space="0"/>
              <w:left w:val="nil"/>
              <w:bottom w:val="single" w:color="auto" w:sz="4" w:space="0"/>
              <w:right w:val="single" w:color="auto" w:sz="4" w:space="0"/>
            </w:tcBorders>
          </w:tcPr>
          <w:p w14:paraId="0CDA340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2ADFFFDD">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最大长度为</w:t>
            </w:r>
            <w:r>
              <w:rPr>
                <w:rFonts w:hint="default" w:ascii="仿宋" w:hAnsi="仿宋" w:eastAsia="仿宋" w:cs="Times New Roman"/>
                <w:kern w:val="2"/>
                <w:sz w:val="20"/>
                <w:szCs w:val="24"/>
                <w:lang w:bidi="ar"/>
              </w:rPr>
              <w:t>50</w:t>
            </w:r>
          </w:p>
        </w:tc>
      </w:tr>
      <w:tr w14:paraId="6EA6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4C32F62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rcvpyAccnum</w:t>
            </w:r>
          </w:p>
        </w:tc>
        <w:tc>
          <w:tcPr>
            <w:tcW w:w="1657" w:type="dxa"/>
            <w:tcBorders>
              <w:top w:val="single" w:color="auto" w:sz="4" w:space="0"/>
              <w:left w:val="nil"/>
              <w:bottom w:val="single" w:color="auto" w:sz="4" w:space="0"/>
              <w:right w:val="single" w:color="auto" w:sz="4" w:space="0"/>
            </w:tcBorders>
          </w:tcPr>
          <w:p w14:paraId="0A26494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收方账号</w:t>
            </w:r>
          </w:p>
        </w:tc>
        <w:tc>
          <w:tcPr>
            <w:tcW w:w="1416" w:type="dxa"/>
            <w:tcBorders>
              <w:top w:val="single" w:color="auto" w:sz="4" w:space="0"/>
              <w:left w:val="nil"/>
              <w:bottom w:val="single" w:color="auto" w:sz="4" w:space="0"/>
              <w:right w:val="single" w:color="auto" w:sz="4" w:space="0"/>
            </w:tcBorders>
          </w:tcPr>
          <w:p w14:paraId="2E80BFE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varchar(32)</w:t>
            </w:r>
          </w:p>
        </w:tc>
        <w:tc>
          <w:tcPr>
            <w:tcW w:w="886" w:type="dxa"/>
            <w:tcBorders>
              <w:top w:val="single" w:color="auto" w:sz="4" w:space="0"/>
              <w:left w:val="nil"/>
              <w:bottom w:val="single" w:color="auto" w:sz="4" w:space="0"/>
              <w:right w:val="single" w:color="auto" w:sz="4" w:space="0"/>
            </w:tcBorders>
          </w:tcPr>
          <w:p w14:paraId="51AB908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6EE3FA70">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允许输入</w:t>
            </w:r>
            <w:r>
              <w:rPr>
                <w:rFonts w:hint="default" w:ascii="仿宋" w:hAnsi="仿宋" w:eastAsia="仿宋" w:cs="Times New Roman"/>
                <w:kern w:val="2"/>
                <w:sz w:val="20"/>
                <w:szCs w:val="24"/>
                <w:lang w:bidi="ar"/>
              </w:rPr>
              <w:t>0-9a-zA-Z</w:t>
            </w:r>
            <w:r>
              <w:rPr>
                <w:rFonts w:hint="eastAsia" w:ascii="仿宋" w:hAnsi="仿宋" w:eastAsia="仿宋" w:cs="Times New Roman"/>
                <w:kern w:val="2"/>
                <w:sz w:val="20"/>
                <w:szCs w:val="24"/>
                <w:lang w:bidi="ar"/>
              </w:rPr>
              <w:t>空格</w:t>
            </w:r>
            <w:r>
              <w:rPr>
                <w:rFonts w:hint="default" w:ascii="仿宋" w:hAnsi="仿宋" w:eastAsia="仿宋" w:cs="Times New Roman"/>
                <w:kern w:val="2"/>
                <w:sz w:val="20"/>
                <w:szCs w:val="24"/>
                <w:lang w:bidi="ar"/>
              </w:rPr>
              <w:t xml:space="preserve">-?:().,'+/ </w:t>
            </w:r>
            <w:r>
              <w:rPr>
                <w:rFonts w:hint="eastAsia" w:ascii="仿宋" w:hAnsi="仿宋" w:eastAsia="仿宋" w:cs="Times New Roman"/>
                <w:kern w:val="2"/>
                <w:sz w:val="20"/>
                <w:szCs w:val="24"/>
                <w:lang w:bidi="ar"/>
              </w:rPr>
              <w:t>字符，空格不能为首尾字符，不能全为特殊字符，至少一个数字，最大长度为</w:t>
            </w:r>
            <w:r>
              <w:rPr>
                <w:rFonts w:hint="default" w:ascii="仿宋" w:hAnsi="仿宋" w:eastAsia="仿宋" w:cs="Times New Roman"/>
                <w:kern w:val="2"/>
                <w:sz w:val="20"/>
                <w:szCs w:val="24"/>
                <w:lang w:bidi="ar"/>
              </w:rPr>
              <w:t>32</w:t>
            </w:r>
          </w:p>
        </w:tc>
      </w:tr>
      <w:tr w14:paraId="6418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0D4D4E8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rcvpyAccnm</w:t>
            </w:r>
          </w:p>
        </w:tc>
        <w:tc>
          <w:tcPr>
            <w:tcW w:w="1657" w:type="dxa"/>
            <w:tcBorders>
              <w:top w:val="single" w:color="auto" w:sz="4" w:space="0"/>
              <w:left w:val="nil"/>
              <w:bottom w:val="single" w:color="auto" w:sz="4" w:space="0"/>
              <w:right w:val="single" w:color="auto" w:sz="4" w:space="0"/>
            </w:tcBorders>
          </w:tcPr>
          <w:p w14:paraId="4A48D69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收方户名</w:t>
            </w:r>
          </w:p>
        </w:tc>
        <w:tc>
          <w:tcPr>
            <w:tcW w:w="1416" w:type="dxa"/>
            <w:tcBorders>
              <w:top w:val="single" w:color="auto" w:sz="4" w:space="0"/>
              <w:left w:val="nil"/>
              <w:bottom w:val="single" w:color="auto" w:sz="4" w:space="0"/>
              <w:right w:val="single" w:color="auto" w:sz="4" w:space="0"/>
            </w:tcBorders>
          </w:tcPr>
          <w:p w14:paraId="0842A16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varchar(300)</w:t>
            </w:r>
          </w:p>
        </w:tc>
        <w:tc>
          <w:tcPr>
            <w:tcW w:w="886" w:type="dxa"/>
            <w:tcBorders>
              <w:top w:val="single" w:color="auto" w:sz="4" w:space="0"/>
              <w:left w:val="nil"/>
              <w:bottom w:val="single" w:color="auto" w:sz="4" w:space="0"/>
              <w:right w:val="single" w:color="auto" w:sz="4" w:space="0"/>
            </w:tcBorders>
          </w:tcPr>
          <w:p w14:paraId="3A07823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2A39A96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sz w:val="20"/>
                <w:lang w:bidi="ar"/>
              </w:rPr>
              <w:t>最大支持长度300（每汉字/占3长度；每非汉字/占1长度）</w:t>
            </w:r>
          </w:p>
        </w:tc>
      </w:tr>
      <w:tr w14:paraId="13F6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5FE4C52D">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rcvpartyDepbnkId</w:t>
            </w:r>
          </w:p>
        </w:tc>
        <w:tc>
          <w:tcPr>
            <w:tcW w:w="1657" w:type="dxa"/>
            <w:tcBorders>
              <w:top w:val="single" w:color="auto" w:sz="4" w:space="0"/>
              <w:left w:val="nil"/>
              <w:bottom w:val="single" w:color="auto" w:sz="4" w:space="0"/>
              <w:right w:val="single" w:color="auto" w:sz="4" w:space="0"/>
            </w:tcBorders>
          </w:tcPr>
          <w:p w14:paraId="0571624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收方开户行</w:t>
            </w:r>
          </w:p>
        </w:tc>
        <w:tc>
          <w:tcPr>
            <w:tcW w:w="1416" w:type="dxa"/>
            <w:tcBorders>
              <w:top w:val="single" w:color="auto" w:sz="4" w:space="0"/>
              <w:left w:val="nil"/>
              <w:bottom w:val="single" w:color="auto" w:sz="4" w:space="0"/>
              <w:right w:val="single" w:color="auto" w:sz="4" w:space="0"/>
            </w:tcBorders>
          </w:tcPr>
          <w:p w14:paraId="393BC279">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varchar(80)</w:t>
            </w:r>
          </w:p>
        </w:tc>
        <w:tc>
          <w:tcPr>
            <w:tcW w:w="886" w:type="dxa"/>
            <w:tcBorders>
              <w:top w:val="single" w:color="auto" w:sz="4" w:space="0"/>
              <w:left w:val="nil"/>
              <w:bottom w:val="single" w:color="auto" w:sz="4" w:space="0"/>
              <w:right w:val="single" w:color="auto" w:sz="4" w:space="0"/>
            </w:tcBorders>
          </w:tcPr>
          <w:p w14:paraId="45D6A1A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否</w:t>
            </w:r>
          </w:p>
        </w:tc>
        <w:tc>
          <w:tcPr>
            <w:tcW w:w="2969" w:type="dxa"/>
            <w:vMerge w:val="restart"/>
            <w:tcBorders>
              <w:top w:val="nil"/>
              <w:left w:val="nil"/>
              <w:bottom w:val="single" w:color="auto" w:sz="4" w:space="0"/>
              <w:right w:val="single" w:color="auto" w:sz="4" w:space="0"/>
            </w:tcBorders>
          </w:tcPr>
          <w:p w14:paraId="395060A7">
            <w:pPr>
              <w:keepNext w:val="0"/>
              <w:keepLines w:val="0"/>
              <w:widowControl/>
              <w:numPr>
                <w:ilvl w:val="0"/>
                <w:numId w:val="15"/>
              </w:numPr>
              <w:suppressLineNumbers w:val="0"/>
              <w:spacing w:before="0" w:beforeAutospacing="0" w:after="120" w:afterAutospacing="0" w:line="360" w:lineRule="auto"/>
              <w:ind w:right="0" w:firstLine="420"/>
              <w:rPr>
                <w:rFonts w:hint="default" w:ascii="仿宋" w:hAnsi="仿宋" w:eastAsia="仿宋" w:cs="Times New Roman"/>
                <w:b/>
                <w:bCs/>
                <w:kern w:val="2"/>
                <w:sz w:val="20"/>
                <w:szCs w:val="24"/>
                <w:lang w:bidi="ar"/>
              </w:rPr>
            </w:pPr>
            <w:r>
              <w:rPr>
                <w:rFonts w:hint="eastAsia" w:ascii="仿宋" w:hAnsi="仿宋" w:eastAsia="仿宋" w:cs="Times New Roman"/>
                <w:b/>
                <w:bCs/>
                <w:kern w:val="2"/>
                <w:sz w:val="20"/>
                <w:szCs w:val="24"/>
                <w:lang w:bidi="ar"/>
              </w:rPr>
              <w:t>可根据银联卡</w:t>
            </w:r>
            <w:r>
              <w:rPr>
                <w:rFonts w:hint="default" w:ascii="仿宋" w:hAnsi="仿宋" w:eastAsia="仿宋" w:cs="Times New Roman"/>
                <w:b/>
                <w:bCs/>
                <w:kern w:val="2"/>
                <w:sz w:val="20"/>
                <w:szCs w:val="24"/>
                <w:lang w:bidi="ar"/>
              </w:rPr>
              <w:t>BIN</w:t>
            </w:r>
            <w:r>
              <w:rPr>
                <w:rFonts w:hint="eastAsia" w:ascii="仿宋" w:hAnsi="仿宋" w:eastAsia="仿宋" w:cs="Times New Roman"/>
                <w:b/>
                <w:bCs/>
                <w:kern w:val="2"/>
                <w:sz w:val="20"/>
                <w:szCs w:val="24"/>
                <w:lang w:bidi="ar"/>
              </w:rPr>
              <w:t>号匹配收方开户行、收方联行号字段，两字段不必输；</w:t>
            </w:r>
          </w:p>
          <w:p w14:paraId="3C29FB5C">
            <w:pPr>
              <w:keepNext w:val="0"/>
              <w:keepLines w:val="0"/>
              <w:widowControl/>
              <w:numPr>
                <w:ilvl w:val="0"/>
                <w:numId w:val="15"/>
              </w:numPr>
              <w:suppressLineNumbers w:val="0"/>
              <w:spacing w:before="0" w:beforeAutospacing="0" w:after="120" w:afterAutospacing="0" w:line="360" w:lineRule="auto"/>
              <w:ind w:right="0" w:firstLine="42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对于非银联卡</w:t>
            </w:r>
            <w:r>
              <w:rPr>
                <w:rFonts w:hint="default" w:ascii="仿宋" w:hAnsi="仿宋" w:eastAsia="仿宋" w:cs="Times New Roman"/>
                <w:kern w:val="2"/>
                <w:sz w:val="20"/>
                <w:szCs w:val="24"/>
                <w:lang w:bidi="ar"/>
              </w:rPr>
              <w:t>.</w:t>
            </w:r>
            <w:r>
              <w:rPr>
                <w:rFonts w:hint="eastAsia" w:ascii="仿宋" w:hAnsi="仿宋" w:eastAsia="仿宋" w:cs="Times New Roman"/>
                <w:kern w:val="2"/>
                <w:sz w:val="20"/>
                <w:szCs w:val="24"/>
                <w:lang w:bidi="ar"/>
              </w:rPr>
              <w:t>收方开户行和收方联行号选择一个输入即可；当同时传入收款账号开户行和联行网点号时，默认使用联行网点号信息。</w:t>
            </w:r>
          </w:p>
        </w:tc>
      </w:tr>
      <w:tr w14:paraId="7F09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1AD2C10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rcvpartyBnkgId</w:t>
            </w:r>
          </w:p>
        </w:tc>
        <w:tc>
          <w:tcPr>
            <w:tcW w:w="1657" w:type="dxa"/>
            <w:tcBorders>
              <w:top w:val="single" w:color="auto" w:sz="4" w:space="0"/>
              <w:left w:val="nil"/>
              <w:bottom w:val="single" w:color="auto" w:sz="4" w:space="0"/>
              <w:right w:val="single" w:color="auto" w:sz="4" w:space="0"/>
            </w:tcBorders>
          </w:tcPr>
          <w:p w14:paraId="53CEB64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收方联行号</w:t>
            </w:r>
          </w:p>
        </w:tc>
        <w:tc>
          <w:tcPr>
            <w:tcW w:w="1416" w:type="dxa"/>
            <w:tcBorders>
              <w:top w:val="single" w:color="auto" w:sz="4" w:space="0"/>
              <w:left w:val="nil"/>
              <w:bottom w:val="single" w:color="auto" w:sz="4" w:space="0"/>
              <w:right w:val="single" w:color="auto" w:sz="4" w:space="0"/>
            </w:tcBorders>
          </w:tcPr>
          <w:p w14:paraId="2223592D">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varchar(40)</w:t>
            </w:r>
          </w:p>
        </w:tc>
        <w:tc>
          <w:tcPr>
            <w:tcW w:w="886" w:type="dxa"/>
            <w:tcBorders>
              <w:top w:val="single" w:color="auto" w:sz="4" w:space="0"/>
              <w:left w:val="nil"/>
              <w:bottom w:val="single" w:color="auto" w:sz="4" w:space="0"/>
              <w:right w:val="single" w:color="auto" w:sz="4" w:space="0"/>
            </w:tcBorders>
          </w:tcPr>
          <w:p w14:paraId="32E5563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否</w:t>
            </w:r>
          </w:p>
        </w:tc>
        <w:tc>
          <w:tcPr>
            <w:tcW w:w="2969" w:type="dxa"/>
            <w:vMerge w:val="continue"/>
            <w:tcBorders>
              <w:top w:val="nil"/>
              <w:left w:val="nil"/>
              <w:bottom w:val="single" w:color="auto" w:sz="4" w:space="0"/>
              <w:right w:val="single" w:color="auto" w:sz="4" w:space="0"/>
            </w:tcBorders>
            <w:vAlign w:val="center"/>
          </w:tcPr>
          <w:p w14:paraId="3EF5F810">
            <w:pPr>
              <w:keepNext w:val="0"/>
              <w:keepLines w:val="0"/>
              <w:widowControl/>
              <w:suppressLineNumbers w:val="0"/>
              <w:spacing w:before="0" w:beforeAutospacing="0" w:afterAutospacing="0"/>
              <w:ind w:left="0" w:right="0"/>
              <w:rPr>
                <w:rFonts w:hint="default" w:ascii="仿宋" w:hAnsi="仿宋" w:eastAsia="仿宋" w:cs="Times New Roman"/>
                <w:kern w:val="2"/>
                <w:sz w:val="20"/>
                <w:szCs w:val="24"/>
                <w:lang w:bidi="ar"/>
              </w:rPr>
            </w:pPr>
          </w:p>
        </w:tc>
      </w:tr>
      <w:tr w14:paraId="6FA8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1D6A2E4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debitAmt</w:t>
            </w:r>
          </w:p>
        </w:tc>
        <w:tc>
          <w:tcPr>
            <w:tcW w:w="1657" w:type="dxa"/>
            <w:tcBorders>
              <w:top w:val="single" w:color="auto" w:sz="4" w:space="0"/>
              <w:left w:val="nil"/>
              <w:bottom w:val="single" w:color="auto" w:sz="4" w:space="0"/>
              <w:right w:val="single" w:color="auto" w:sz="4" w:space="0"/>
            </w:tcBorders>
          </w:tcPr>
          <w:p w14:paraId="15AD40A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付款金额</w:t>
            </w:r>
          </w:p>
        </w:tc>
        <w:tc>
          <w:tcPr>
            <w:tcW w:w="1416" w:type="dxa"/>
            <w:tcBorders>
              <w:top w:val="single" w:color="auto" w:sz="4" w:space="0"/>
              <w:left w:val="nil"/>
              <w:bottom w:val="single" w:color="auto" w:sz="4" w:space="0"/>
              <w:right w:val="single" w:color="auto" w:sz="4" w:space="0"/>
            </w:tcBorders>
          </w:tcPr>
          <w:p w14:paraId="4065689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decmial</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15</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2</w:t>
            </w:r>
            <w:r>
              <w:rPr>
                <w:rFonts w:hint="eastAsia"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33CDA8F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1E2663D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整数最长</w:t>
            </w:r>
            <w:r>
              <w:rPr>
                <w:rFonts w:hint="default" w:ascii="仿宋" w:hAnsi="仿宋" w:eastAsia="仿宋" w:cs="Times New Roman"/>
                <w:kern w:val="2"/>
                <w:sz w:val="20"/>
                <w:szCs w:val="24"/>
                <w:lang w:bidi="ar"/>
              </w:rPr>
              <w:t>13</w:t>
            </w:r>
            <w:r>
              <w:rPr>
                <w:rFonts w:hint="eastAsia" w:ascii="仿宋" w:hAnsi="仿宋" w:eastAsia="仿宋" w:cs="Times New Roman"/>
                <w:kern w:val="2"/>
                <w:sz w:val="20"/>
                <w:szCs w:val="24"/>
                <w:lang w:bidi="ar"/>
              </w:rPr>
              <w:t>位，</w:t>
            </w:r>
            <w:r>
              <w:rPr>
                <w:rFonts w:hint="default" w:ascii="仿宋" w:hAnsi="仿宋" w:eastAsia="仿宋" w:cs="Times New Roman"/>
                <w:kern w:val="2"/>
                <w:sz w:val="20"/>
                <w:szCs w:val="24"/>
                <w:lang w:bidi="ar"/>
              </w:rPr>
              <w:t>2</w:t>
            </w:r>
            <w:r>
              <w:rPr>
                <w:rFonts w:hint="eastAsia" w:ascii="仿宋" w:hAnsi="仿宋" w:eastAsia="仿宋" w:cs="Times New Roman"/>
                <w:kern w:val="2"/>
                <w:sz w:val="20"/>
                <w:szCs w:val="24"/>
                <w:lang w:bidi="ar"/>
              </w:rPr>
              <w:t>位小数</w:t>
            </w:r>
          </w:p>
        </w:tc>
      </w:tr>
      <w:tr w14:paraId="41D5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591A2F3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pscpt</w:t>
            </w:r>
          </w:p>
        </w:tc>
        <w:tc>
          <w:tcPr>
            <w:tcW w:w="1657" w:type="dxa"/>
            <w:tcBorders>
              <w:top w:val="single" w:color="auto" w:sz="4" w:space="0"/>
              <w:left w:val="nil"/>
              <w:bottom w:val="single" w:color="auto" w:sz="4" w:space="0"/>
              <w:right w:val="single" w:color="auto" w:sz="4" w:space="0"/>
            </w:tcBorders>
          </w:tcPr>
          <w:p w14:paraId="514A398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附言</w:t>
            </w:r>
          </w:p>
        </w:tc>
        <w:tc>
          <w:tcPr>
            <w:tcW w:w="1416" w:type="dxa"/>
            <w:tcBorders>
              <w:top w:val="single" w:color="auto" w:sz="4" w:space="0"/>
              <w:left w:val="nil"/>
              <w:bottom w:val="single" w:color="auto" w:sz="4" w:space="0"/>
              <w:right w:val="single" w:color="auto" w:sz="4" w:space="0"/>
            </w:tcBorders>
          </w:tcPr>
          <w:p w14:paraId="7E74056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varchar(300)</w:t>
            </w:r>
          </w:p>
        </w:tc>
        <w:tc>
          <w:tcPr>
            <w:tcW w:w="886" w:type="dxa"/>
            <w:tcBorders>
              <w:top w:val="single" w:color="auto" w:sz="4" w:space="0"/>
              <w:left w:val="nil"/>
              <w:bottom w:val="single" w:color="auto" w:sz="4" w:space="0"/>
              <w:right w:val="single" w:color="auto" w:sz="4" w:space="0"/>
            </w:tcBorders>
          </w:tcPr>
          <w:p w14:paraId="318CEB5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37BD5AB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银行附言，</w:t>
            </w:r>
            <w:r>
              <w:rPr>
                <w:rFonts w:hint="eastAsia" w:ascii="仿宋" w:hAnsi="仿宋" w:eastAsia="仿宋" w:cs="Times New Roman"/>
                <w:sz w:val="20"/>
                <w:lang w:bidi="ar"/>
              </w:rPr>
              <w:t>最大支持长度</w:t>
            </w:r>
            <w:r>
              <w:rPr>
                <w:rFonts w:hint="default" w:ascii="仿宋" w:hAnsi="仿宋" w:eastAsia="仿宋" w:cs="Times New Roman"/>
                <w:sz w:val="20"/>
                <w:lang w:bidi="ar"/>
              </w:rPr>
              <w:t>20</w:t>
            </w:r>
            <w:r>
              <w:rPr>
                <w:rFonts w:hint="eastAsia" w:ascii="仿宋" w:hAnsi="仿宋" w:eastAsia="仿宋" w:cs="Times New Roman"/>
                <w:sz w:val="20"/>
                <w:lang w:bidi="ar"/>
              </w:rPr>
              <w:t>（每汉字占</w:t>
            </w:r>
            <w:r>
              <w:rPr>
                <w:rFonts w:hint="default" w:ascii="仿宋" w:hAnsi="仿宋" w:eastAsia="仿宋" w:cs="Times New Roman"/>
                <w:sz w:val="20"/>
                <w:lang w:bidi="ar"/>
              </w:rPr>
              <w:t>1</w:t>
            </w:r>
            <w:r>
              <w:rPr>
                <w:rFonts w:hint="eastAsia" w:ascii="仿宋" w:hAnsi="仿宋" w:eastAsia="仿宋" w:cs="Times New Roman"/>
                <w:sz w:val="20"/>
                <w:lang w:bidi="ar"/>
              </w:rPr>
              <w:t>长度；每非汉字占1长度）</w:t>
            </w:r>
          </w:p>
        </w:tc>
      </w:tr>
      <w:tr w14:paraId="66D8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5F9BEDF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rmrk</w:t>
            </w:r>
          </w:p>
        </w:tc>
        <w:tc>
          <w:tcPr>
            <w:tcW w:w="1657" w:type="dxa"/>
            <w:tcBorders>
              <w:top w:val="single" w:color="auto" w:sz="4" w:space="0"/>
              <w:left w:val="nil"/>
              <w:bottom w:val="single" w:color="auto" w:sz="4" w:space="0"/>
              <w:right w:val="single" w:color="auto" w:sz="4" w:space="0"/>
            </w:tcBorders>
          </w:tcPr>
          <w:p w14:paraId="1210B05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备注</w:t>
            </w:r>
          </w:p>
        </w:tc>
        <w:tc>
          <w:tcPr>
            <w:tcW w:w="1416" w:type="dxa"/>
            <w:tcBorders>
              <w:top w:val="single" w:color="auto" w:sz="4" w:space="0"/>
              <w:left w:val="nil"/>
              <w:bottom w:val="single" w:color="auto" w:sz="4" w:space="0"/>
              <w:right w:val="single" w:color="auto" w:sz="4" w:space="0"/>
            </w:tcBorders>
          </w:tcPr>
          <w:p w14:paraId="3FA8EFE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varchar(</w:t>
            </w:r>
            <w:r>
              <w:rPr>
                <w:rFonts w:hint="eastAsia" w:ascii="仿宋" w:hAnsi="仿宋" w:eastAsia="仿宋" w:cs="Times New Roman"/>
                <w:kern w:val="2"/>
                <w:sz w:val="20"/>
                <w:szCs w:val="24"/>
                <w:lang w:val="en-US" w:eastAsia="zh-CN" w:bidi="ar"/>
              </w:rPr>
              <w:t>120</w:t>
            </w:r>
            <w:r>
              <w:rPr>
                <w:rFonts w:hint="default"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512AFA6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shd w:val="clear" w:color="auto" w:fill="FFFF00"/>
          </w:tcPr>
          <w:p w14:paraId="6F05016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最大长度为</w:t>
            </w:r>
            <w:r>
              <w:rPr>
                <w:rFonts w:hint="default" w:ascii="仿宋" w:hAnsi="仿宋" w:eastAsia="仿宋" w:cs="Times New Roman"/>
                <w:kern w:val="2"/>
                <w:sz w:val="20"/>
                <w:szCs w:val="24"/>
                <w:lang w:bidi="ar"/>
              </w:rPr>
              <w:t>40</w:t>
            </w:r>
          </w:p>
        </w:tc>
      </w:tr>
      <w:tr w14:paraId="2599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7D7D7"/>
          </w:tcPr>
          <w:p w14:paraId="0BE9168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val="en-US" w:eastAsia="zh-CN" w:bidi="ar"/>
              </w:rPr>
              <w:t>r</w:t>
            </w:r>
            <w:r>
              <w:rPr>
                <w:rFonts w:hint="default" w:ascii="仿宋" w:hAnsi="仿宋" w:eastAsia="仿宋" w:cs="Times New Roman"/>
                <w:kern w:val="2"/>
                <w:sz w:val="20"/>
                <w:szCs w:val="24"/>
                <w:lang w:bidi="ar"/>
              </w:rPr>
              <w:t>ow</w:t>
            </w:r>
          </w:p>
        </w:tc>
      </w:tr>
      <w:tr w14:paraId="6F09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6E3BC"/>
          </w:tcPr>
          <w:p w14:paraId="6B8F6FE9">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list</w:t>
            </w:r>
          </w:p>
        </w:tc>
      </w:tr>
      <w:tr w14:paraId="53BD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BE5F1"/>
          </w:tcPr>
          <w:p w14:paraId="7591F7F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Response</w:t>
            </w:r>
          </w:p>
        </w:tc>
      </w:tr>
      <w:tr w14:paraId="3FFC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05CD588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status</w:t>
            </w:r>
          </w:p>
        </w:tc>
        <w:tc>
          <w:tcPr>
            <w:tcW w:w="1657" w:type="dxa"/>
            <w:tcBorders>
              <w:top w:val="single" w:color="auto" w:sz="4" w:space="0"/>
              <w:left w:val="nil"/>
              <w:bottom w:val="single" w:color="auto" w:sz="4" w:space="0"/>
              <w:right w:val="single" w:color="auto" w:sz="4" w:space="0"/>
            </w:tcBorders>
          </w:tcPr>
          <w:p w14:paraId="2BF2565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交易状态</w:t>
            </w:r>
          </w:p>
        </w:tc>
        <w:tc>
          <w:tcPr>
            <w:tcW w:w="1416" w:type="dxa"/>
            <w:tcBorders>
              <w:top w:val="single" w:color="auto" w:sz="4" w:space="0"/>
              <w:left w:val="nil"/>
              <w:bottom w:val="single" w:color="auto" w:sz="4" w:space="0"/>
              <w:right w:val="single" w:color="auto" w:sz="4" w:space="0"/>
            </w:tcBorders>
          </w:tcPr>
          <w:p w14:paraId="080FD07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varchar(7)</w:t>
            </w:r>
          </w:p>
        </w:tc>
        <w:tc>
          <w:tcPr>
            <w:tcW w:w="886" w:type="dxa"/>
            <w:tcBorders>
              <w:top w:val="single" w:color="auto" w:sz="4" w:space="0"/>
              <w:left w:val="nil"/>
              <w:bottom w:val="single" w:color="auto" w:sz="4" w:space="0"/>
              <w:right w:val="single" w:color="auto" w:sz="4" w:space="0"/>
            </w:tcBorders>
          </w:tcPr>
          <w:p w14:paraId="24654B7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1A4B7F4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交易状态</w:t>
            </w:r>
          </w:p>
        </w:tc>
      </w:tr>
      <w:tr w14:paraId="54C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0908A30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statusText</w:t>
            </w:r>
          </w:p>
        </w:tc>
        <w:tc>
          <w:tcPr>
            <w:tcW w:w="1657" w:type="dxa"/>
            <w:tcBorders>
              <w:top w:val="single" w:color="auto" w:sz="4" w:space="0"/>
              <w:left w:val="nil"/>
              <w:bottom w:val="single" w:color="auto" w:sz="4" w:space="0"/>
              <w:right w:val="single" w:color="auto" w:sz="4" w:space="0"/>
            </w:tcBorders>
          </w:tcPr>
          <w:p w14:paraId="2D77A78D">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交易状态信息</w:t>
            </w:r>
          </w:p>
        </w:tc>
        <w:tc>
          <w:tcPr>
            <w:tcW w:w="1416" w:type="dxa"/>
            <w:tcBorders>
              <w:top w:val="single" w:color="auto" w:sz="4" w:space="0"/>
              <w:left w:val="nil"/>
              <w:bottom w:val="single" w:color="auto" w:sz="4" w:space="0"/>
              <w:right w:val="single" w:color="auto" w:sz="4" w:space="0"/>
            </w:tcBorders>
          </w:tcPr>
          <w:p w14:paraId="3339BB55">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varchar(254)</w:t>
            </w:r>
          </w:p>
        </w:tc>
        <w:tc>
          <w:tcPr>
            <w:tcW w:w="886" w:type="dxa"/>
            <w:tcBorders>
              <w:top w:val="single" w:color="auto" w:sz="4" w:space="0"/>
              <w:left w:val="nil"/>
              <w:bottom w:val="single" w:color="auto" w:sz="4" w:space="0"/>
              <w:right w:val="single" w:color="auto" w:sz="4" w:space="0"/>
            </w:tcBorders>
          </w:tcPr>
          <w:p w14:paraId="1A66EFB8">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08863990">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交易状态结果描述</w:t>
            </w:r>
          </w:p>
        </w:tc>
      </w:tr>
      <w:tr w14:paraId="36C4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496C794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externalBatNum</w:t>
            </w:r>
          </w:p>
        </w:tc>
        <w:tc>
          <w:tcPr>
            <w:tcW w:w="1657" w:type="dxa"/>
            <w:tcBorders>
              <w:top w:val="single" w:color="auto" w:sz="4" w:space="0"/>
              <w:left w:val="nil"/>
              <w:bottom w:val="single" w:color="auto" w:sz="4" w:space="0"/>
              <w:right w:val="single" w:color="auto" w:sz="4" w:space="0"/>
            </w:tcBorders>
          </w:tcPr>
          <w:p w14:paraId="6BC23FE4">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外部请求批次号</w:t>
            </w:r>
          </w:p>
        </w:tc>
        <w:tc>
          <w:tcPr>
            <w:tcW w:w="1416" w:type="dxa"/>
            <w:tcBorders>
              <w:top w:val="single" w:color="auto" w:sz="4" w:space="0"/>
              <w:left w:val="nil"/>
              <w:bottom w:val="single" w:color="auto" w:sz="4" w:space="0"/>
              <w:right w:val="single" w:color="auto" w:sz="4" w:space="0"/>
            </w:tcBorders>
          </w:tcPr>
          <w:p w14:paraId="19E8081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varchar(30)</w:t>
            </w:r>
          </w:p>
        </w:tc>
        <w:tc>
          <w:tcPr>
            <w:tcW w:w="886" w:type="dxa"/>
            <w:tcBorders>
              <w:top w:val="single" w:color="auto" w:sz="4" w:space="0"/>
              <w:left w:val="nil"/>
              <w:bottom w:val="single" w:color="auto" w:sz="4" w:space="0"/>
              <w:right w:val="single" w:color="auto" w:sz="4" w:space="0"/>
            </w:tcBorders>
          </w:tcPr>
          <w:p w14:paraId="5E548527">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590E4250">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外部请求批次号</w:t>
            </w:r>
          </w:p>
        </w:tc>
      </w:tr>
      <w:tr w14:paraId="396D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2" w:type="dxa"/>
            <w:tcBorders>
              <w:top w:val="single" w:color="auto" w:sz="4" w:space="0"/>
              <w:left w:val="single" w:color="auto" w:sz="4" w:space="0"/>
              <w:bottom w:val="single" w:color="auto" w:sz="4" w:space="0"/>
              <w:right w:val="single" w:color="auto" w:sz="4" w:space="0"/>
            </w:tcBorders>
          </w:tcPr>
          <w:p w14:paraId="2904FCA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dealMode</w:t>
            </w:r>
          </w:p>
        </w:tc>
        <w:tc>
          <w:tcPr>
            <w:tcW w:w="1657" w:type="dxa"/>
            <w:tcBorders>
              <w:top w:val="single" w:color="auto" w:sz="4" w:space="0"/>
              <w:left w:val="nil"/>
              <w:bottom w:val="single" w:color="auto" w:sz="4" w:space="0"/>
              <w:right w:val="single" w:color="auto" w:sz="4" w:space="0"/>
            </w:tcBorders>
          </w:tcPr>
          <w:p w14:paraId="4BD303A9">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处理模式</w:t>
            </w:r>
          </w:p>
        </w:tc>
        <w:tc>
          <w:tcPr>
            <w:tcW w:w="1416" w:type="dxa"/>
            <w:tcBorders>
              <w:top w:val="single" w:color="auto" w:sz="4" w:space="0"/>
              <w:left w:val="nil"/>
              <w:bottom w:val="single" w:color="auto" w:sz="4" w:space="0"/>
              <w:right w:val="single" w:color="auto" w:sz="4" w:space="0"/>
            </w:tcBorders>
          </w:tcPr>
          <w:p w14:paraId="11B91AA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default" w:ascii="仿宋" w:hAnsi="仿宋" w:eastAsia="仿宋" w:cs="Times New Roman"/>
                <w:kern w:val="2"/>
                <w:sz w:val="20"/>
                <w:szCs w:val="24"/>
                <w:lang w:bidi="ar"/>
              </w:rPr>
              <w:t>varchar(1)</w:t>
            </w:r>
          </w:p>
        </w:tc>
        <w:tc>
          <w:tcPr>
            <w:tcW w:w="886" w:type="dxa"/>
            <w:tcBorders>
              <w:top w:val="single" w:color="auto" w:sz="4" w:space="0"/>
              <w:left w:val="nil"/>
              <w:bottom w:val="single" w:color="auto" w:sz="4" w:space="0"/>
              <w:right w:val="single" w:color="auto" w:sz="4" w:space="0"/>
            </w:tcBorders>
          </w:tcPr>
          <w:p w14:paraId="33205CC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lang w:bidi="ar"/>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278B0AF0">
            <w:pPr>
              <w:keepNext w:val="0"/>
              <w:keepLines w:val="0"/>
              <w:widowControl/>
              <w:suppressLineNumbers w:val="0"/>
              <w:spacing w:before="0" w:beforeAutospacing="0" w:afterAutospacing="0" w:line="300" w:lineRule="auto"/>
              <w:ind w:left="0" w:right="0"/>
              <w:rPr>
                <w:rFonts w:hint="default" w:ascii="仿宋" w:hAnsi="仿宋" w:eastAsia="仿宋" w:cs="Times New Roman"/>
                <w:sz w:val="20"/>
                <w:szCs w:val="24"/>
                <w:lang w:bidi="ar"/>
              </w:rPr>
            </w:pPr>
            <w:r>
              <w:rPr>
                <w:rFonts w:hint="eastAsia" w:ascii="仿宋" w:hAnsi="仿宋" w:eastAsia="仿宋" w:cs="Times New Roman"/>
                <w:sz w:val="20"/>
                <w:szCs w:val="24"/>
                <w:lang w:bidi="ar"/>
              </w:rPr>
              <w:t>1.审批处理</w:t>
            </w:r>
          </w:p>
          <w:p w14:paraId="2F8E7B2B">
            <w:pPr>
              <w:keepNext w:val="0"/>
              <w:keepLines w:val="0"/>
              <w:widowControl/>
              <w:suppressLineNumbers w:val="0"/>
              <w:spacing w:before="0" w:beforeAutospacing="0" w:afterAutospacing="0" w:line="300" w:lineRule="auto"/>
              <w:ind w:left="0" w:right="0"/>
              <w:rPr>
                <w:rFonts w:hint="default" w:ascii="仿宋" w:hAnsi="仿宋" w:eastAsia="仿宋" w:cs="Times New Roman"/>
                <w:sz w:val="20"/>
                <w:szCs w:val="24"/>
                <w:lang w:bidi="ar"/>
              </w:rPr>
            </w:pPr>
            <w:r>
              <w:rPr>
                <w:rFonts w:hint="eastAsia" w:ascii="仿宋" w:hAnsi="仿宋" w:eastAsia="仿宋" w:cs="Times New Roman"/>
                <w:sz w:val="20"/>
                <w:szCs w:val="24"/>
                <w:lang w:bidi="ar"/>
              </w:rPr>
              <w:t>2.直接出账</w:t>
            </w:r>
          </w:p>
          <w:p w14:paraId="0D00E0A0">
            <w:pPr>
              <w:keepNext w:val="0"/>
              <w:keepLines w:val="0"/>
              <w:widowControl/>
              <w:suppressLineNumbers w:val="0"/>
              <w:spacing w:before="0" w:beforeAutospacing="0" w:afterAutospacing="0" w:line="300" w:lineRule="auto"/>
              <w:ind w:left="0" w:right="0"/>
              <w:rPr>
                <w:rFonts w:hint="default" w:ascii="仿宋" w:hAnsi="仿宋" w:eastAsia="仿宋" w:cs="Times New Roman"/>
                <w:sz w:val="20"/>
                <w:szCs w:val="24"/>
                <w:lang w:bidi="ar"/>
              </w:rPr>
            </w:pPr>
            <w:r>
              <w:rPr>
                <w:rFonts w:hint="eastAsia" w:ascii="仿宋" w:hAnsi="仿宋" w:eastAsia="仿宋" w:cs="Times New Roman"/>
                <w:sz w:val="20"/>
                <w:szCs w:val="24"/>
                <w:lang w:bidi="ar"/>
              </w:rPr>
              <w:t>3.经办处理</w:t>
            </w:r>
          </w:p>
        </w:tc>
      </w:tr>
      <w:tr w14:paraId="54F1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521A3C73">
            <w:pPr>
              <w:keepNext w:val="0"/>
              <w:keepLines w:val="0"/>
              <w:widowControl/>
              <w:suppressLineNumbers w:val="0"/>
              <w:spacing w:before="0" w:beforeAutospacing="0" w:after="120" w:afterAutospacing="0" w:line="360" w:lineRule="auto"/>
              <w:ind w:left="0" w:right="0"/>
              <w:rPr>
                <w:rFonts w:hint="default" w:ascii="仿宋" w:hAnsi="仿宋" w:eastAsia="仿宋" w:cs="Times New Roman"/>
                <w:strike/>
                <w:kern w:val="2"/>
                <w:sz w:val="20"/>
                <w:szCs w:val="24"/>
              </w:rPr>
            </w:pPr>
            <w:r>
              <w:rPr>
                <w:rFonts w:hint="default" w:ascii="仿宋" w:hAnsi="仿宋" w:eastAsia="仿宋" w:cs="Times New Roman"/>
                <w:kern w:val="2"/>
                <w:sz w:val="20"/>
                <w:szCs w:val="24"/>
                <w:lang w:bidi="ar"/>
              </w:rPr>
              <w:t>failReason</w:t>
            </w:r>
          </w:p>
        </w:tc>
        <w:tc>
          <w:tcPr>
            <w:tcW w:w="1657" w:type="dxa"/>
            <w:tcBorders>
              <w:top w:val="single" w:color="auto" w:sz="4" w:space="0"/>
              <w:left w:val="nil"/>
              <w:bottom w:val="single" w:color="auto" w:sz="4" w:space="0"/>
              <w:right w:val="single" w:color="auto" w:sz="4" w:space="0"/>
            </w:tcBorders>
          </w:tcPr>
          <w:p w14:paraId="6D65D70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错误信息展示</w:t>
            </w:r>
          </w:p>
        </w:tc>
        <w:tc>
          <w:tcPr>
            <w:tcW w:w="1416" w:type="dxa"/>
            <w:tcBorders>
              <w:top w:val="single" w:color="auto" w:sz="4" w:space="0"/>
              <w:left w:val="nil"/>
              <w:bottom w:val="single" w:color="auto" w:sz="4" w:space="0"/>
              <w:right w:val="single" w:color="auto" w:sz="4" w:space="0"/>
            </w:tcBorders>
          </w:tcPr>
          <w:p w14:paraId="7A4EF359">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varchar(254)</w:t>
            </w:r>
          </w:p>
        </w:tc>
        <w:tc>
          <w:tcPr>
            <w:tcW w:w="886" w:type="dxa"/>
            <w:tcBorders>
              <w:top w:val="single" w:color="auto" w:sz="4" w:space="0"/>
              <w:left w:val="nil"/>
              <w:bottom w:val="single" w:color="auto" w:sz="4" w:space="0"/>
              <w:right w:val="single" w:color="auto" w:sz="4" w:space="0"/>
            </w:tcBorders>
          </w:tcPr>
          <w:p w14:paraId="343FF39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否</w:t>
            </w:r>
          </w:p>
        </w:tc>
        <w:tc>
          <w:tcPr>
            <w:tcW w:w="2969" w:type="dxa"/>
            <w:tcBorders>
              <w:top w:val="single" w:color="auto" w:sz="4" w:space="0"/>
              <w:left w:val="nil"/>
              <w:bottom w:val="single" w:color="auto" w:sz="4" w:space="0"/>
              <w:right w:val="single" w:color="auto" w:sz="4" w:space="0"/>
            </w:tcBorders>
          </w:tcPr>
          <w:p w14:paraId="2904B4D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校验失败时，失败原因展示。</w:t>
            </w:r>
          </w:p>
        </w:tc>
      </w:tr>
      <w:tr w14:paraId="7633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6E3BC"/>
          </w:tcPr>
          <w:p w14:paraId="59C14B5D">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list</w:t>
            </w:r>
            <w:r>
              <w:rPr>
                <w:rFonts w:hint="eastAsia" w:ascii="仿宋" w:hAnsi="仿宋" w:eastAsia="仿宋" w:cs="Times New Roman"/>
                <w:kern w:val="2"/>
                <w:sz w:val="20"/>
                <w:szCs w:val="24"/>
                <w:lang w:bidi="ar"/>
              </w:rPr>
              <w:t>（校验不通过明细）</w:t>
            </w:r>
          </w:p>
        </w:tc>
      </w:tr>
      <w:tr w14:paraId="45DA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7D7D7"/>
          </w:tcPr>
          <w:p w14:paraId="095D3CC2">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val="en-US" w:eastAsia="zh-CN" w:bidi="ar"/>
              </w:rPr>
              <w:t>r</w:t>
            </w:r>
            <w:r>
              <w:rPr>
                <w:rFonts w:hint="default" w:ascii="仿宋" w:hAnsi="仿宋" w:eastAsia="仿宋" w:cs="Times New Roman"/>
                <w:kern w:val="2"/>
                <w:sz w:val="20"/>
                <w:szCs w:val="24"/>
                <w:lang w:bidi="ar"/>
              </w:rPr>
              <w:t>ow</w:t>
            </w:r>
          </w:p>
        </w:tc>
      </w:tr>
      <w:tr w14:paraId="6D27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2" w:type="dxa"/>
            <w:tcBorders>
              <w:top w:val="single" w:color="auto" w:sz="4" w:space="0"/>
              <w:left w:val="single" w:color="auto" w:sz="4" w:space="0"/>
              <w:bottom w:val="single" w:color="auto" w:sz="4" w:space="0"/>
              <w:right w:val="single" w:color="auto" w:sz="4" w:space="0"/>
            </w:tcBorders>
          </w:tcPr>
          <w:p w14:paraId="42DFD5ED">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externalNum</w:t>
            </w:r>
          </w:p>
        </w:tc>
        <w:tc>
          <w:tcPr>
            <w:tcW w:w="1657" w:type="dxa"/>
            <w:tcBorders>
              <w:top w:val="single" w:color="auto" w:sz="4" w:space="0"/>
              <w:left w:val="nil"/>
              <w:bottom w:val="single" w:color="auto" w:sz="4" w:space="0"/>
              <w:right w:val="single" w:color="auto" w:sz="4" w:space="0"/>
            </w:tcBorders>
          </w:tcPr>
          <w:p w14:paraId="59E0BFE0">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明细流水号</w:t>
            </w:r>
          </w:p>
        </w:tc>
        <w:tc>
          <w:tcPr>
            <w:tcW w:w="1416" w:type="dxa"/>
            <w:tcBorders>
              <w:top w:val="single" w:color="auto" w:sz="4" w:space="0"/>
              <w:left w:val="nil"/>
              <w:bottom w:val="single" w:color="auto" w:sz="4" w:space="0"/>
              <w:right w:val="single" w:color="auto" w:sz="4" w:space="0"/>
            </w:tcBorders>
          </w:tcPr>
          <w:p w14:paraId="1E23002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varchar(50)</w:t>
            </w:r>
          </w:p>
        </w:tc>
        <w:tc>
          <w:tcPr>
            <w:tcW w:w="886" w:type="dxa"/>
            <w:tcBorders>
              <w:top w:val="single" w:color="auto" w:sz="4" w:space="0"/>
              <w:left w:val="nil"/>
              <w:bottom w:val="single" w:color="auto" w:sz="4" w:space="0"/>
              <w:right w:val="single" w:color="auto" w:sz="4" w:space="0"/>
            </w:tcBorders>
          </w:tcPr>
          <w:p w14:paraId="1CDACA2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6307693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最大长度为</w:t>
            </w:r>
            <w:r>
              <w:rPr>
                <w:rFonts w:hint="default" w:ascii="仿宋" w:hAnsi="仿宋" w:eastAsia="仿宋" w:cs="Times New Roman"/>
                <w:kern w:val="2"/>
                <w:sz w:val="20"/>
                <w:szCs w:val="24"/>
                <w:lang w:bidi="ar"/>
              </w:rPr>
              <w:t>50</w:t>
            </w:r>
          </w:p>
        </w:tc>
      </w:tr>
      <w:tr w14:paraId="2910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tcPr>
          <w:p w14:paraId="6EE47D4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rowStat</w:t>
            </w:r>
          </w:p>
          <w:p w14:paraId="645ADDF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p>
        </w:tc>
        <w:tc>
          <w:tcPr>
            <w:tcW w:w="1657" w:type="dxa"/>
            <w:tcBorders>
              <w:top w:val="single" w:color="auto" w:sz="4" w:space="0"/>
              <w:left w:val="nil"/>
              <w:bottom w:val="single" w:color="auto" w:sz="4" w:space="0"/>
              <w:right w:val="single" w:color="auto" w:sz="4" w:space="0"/>
            </w:tcBorders>
          </w:tcPr>
          <w:p w14:paraId="7759F58B">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校验状态</w:t>
            </w:r>
          </w:p>
        </w:tc>
        <w:tc>
          <w:tcPr>
            <w:tcW w:w="1416" w:type="dxa"/>
            <w:tcBorders>
              <w:top w:val="single" w:color="auto" w:sz="4" w:space="0"/>
              <w:left w:val="nil"/>
              <w:bottom w:val="single" w:color="auto" w:sz="4" w:space="0"/>
              <w:right w:val="single" w:color="auto" w:sz="4" w:space="0"/>
            </w:tcBorders>
          </w:tcPr>
          <w:p w14:paraId="1237050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varchar(7)</w:t>
            </w:r>
          </w:p>
        </w:tc>
        <w:tc>
          <w:tcPr>
            <w:tcW w:w="886" w:type="dxa"/>
            <w:tcBorders>
              <w:top w:val="single" w:color="auto" w:sz="4" w:space="0"/>
              <w:left w:val="nil"/>
              <w:bottom w:val="single" w:color="auto" w:sz="4" w:space="0"/>
              <w:right w:val="single" w:color="auto" w:sz="4" w:space="0"/>
            </w:tcBorders>
          </w:tcPr>
          <w:p w14:paraId="0BF48973">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是</w:t>
            </w:r>
          </w:p>
        </w:tc>
        <w:tc>
          <w:tcPr>
            <w:tcW w:w="2969" w:type="dxa"/>
            <w:tcBorders>
              <w:top w:val="single" w:color="auto" w:sz="4" w:space="0"/>
              <w:left w:val="nil"/>
              <w:bottom w:val="single" w:color="auto" w:sz="4" w:space="0"/>
              <w:right w:val="single" w:color="auto" w:sz="4" w:space="0"/>
            </w:tcBorders>
          </w:tcPr>
          <w:p w14:paraId="4CE4A426">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校验状态返回码</w:t>
            </w:r>
          </w:p>
        </w:tc>
      </w:tr>
      <w:tr w14:paraId="0175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42" w:type="dxa"/>
            <w:tcBorders>
              <w:top w:val="single" w:color="auto" w:sz="4" w:space="0"/>
              <w:left w:val="single" w:color="auto" w:sz="4" w:space="0"/>
              <w:bottom w:val="single" w:color="auto" w:sz="4" w:space="0"/>
              <w:right w:val="single" w:color="auto" w:sz="4" w:space="0"/>
            </w:tcBorders>
          </w:tcPr>
          <w:p w14:paraId="53ABDFEF">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rowStatMsg</w:t>
            </w:r>
          </w:p>
          <w:p w14:paraId="730F4C8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p>
        </w:tc>
        <w:tc>
          <w:tcPr>
            <w:tcW w:w="1657" w:type="dxa"/>
            <w:tcBorders>
              <w:top w:val="single" w:color="auto" w:sz="4" w:space="0"/>
              <w:left w:val="nil"/>
              <w:bottom w:val="single" w:color="auto" w:sz="4" w:space="0"/>
              <w:right w:val="single" w:color="auto" w:sz="4" w:space="0"/>
            </w:tcBorders>
          </w:tcPr>
          <w:p w14:paraId="5DFA207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校验状态信息</w:t>
            </w:r>
          </w:p>
        </w:tc>
        <w:tc>
          <w:tcPr>
            <w:tcW w:w="1416" w:type="dxa"/>
            <w:tcBorders>
              <w:top w:val="single" w:color="auto" w:sz="4" w:space="0"/>
              <w:left w:val="nil"/>
              <w:bottom w:val="single" w:color="auto" w:sz="4" w:space="0"/>
              <w:right w:val="single" w:color="auto" w:sz="4" w:space="0"/>
            </w:tcBorders>
          </w:tcPr>
          <w:p w14:paraId="52AE953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varchar</w:t>
            </w:r>
            <w:r>
              <w:rPr>
                <w:rFonts w:hint="eastAsia" w:ascii="仿宋" w:hAnsi="仿宋" w:eastAsia="仿宋" w:cs="Times New Roman"/>
                <w:kern w:val="2"/>
                <w:sz w:val="20"/>
                <w:szCs w:val="24"/>
                <w:lang w:bidi="ar"/>
              </w:rPr>
              <w:t>（</w:t>
            </w:r>
            <w:r>
              <w:rPr>
                <w:rFonts w:hint="default" w:ascii="仿宋" w:hAnsi="仿宋" w:eastAsia="仿宋" w:cs="Times New Roman"/>
                <w:kern w:val="2"/>
                <w:sz w:val="20"/>
                <w:szCs w:val="24"/>
                <w:lang w:bidi="ar"/>
              </w:rPr>
              <w:t>50</w:t>
            </w:r>
            <w:r>
              <w:rPr>
                <w:rFonts w:hint="eastAsia" w:ascii="仿宋" w:hAnsi="仿宋" w:eastAsia="仿宋" w:cs="Times New Roman"/>
                <w:kern w:val="2"/>
                <w:sz w:val="20"/>
                <w:szCs w:val="24"/>
                <w:lang w:bidi="ar"/>
              </w:rPr>
              <w:t>）</w:t>
            </w:r>
          </w:p>
        </w:tc>
        <w:tc>
          <w:tcPr>
            <w:tcW w:w="886" w:type="dxa"/>
            <w:tcBorders>
              <w:top w:val="single" w:color="auto" w:sz="4" w:space="0"/>
              <w:left w:val="nil"/>
              <w:bottom w:val="single" w:color="auto" w:sz="4" w:space="0"/>
              <w:right w:val="single" w:color="auto" w:sz="4" w:space="0"/>
            </w:tcBorders>
          </w:tcPr>
          <w:p w14:paraId="442E5FC1">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p>
        </w:tc>
        <w:tc>
          <w:tcPr>
            <w:tcW w:w="2969" w:type="dxa"/>
            <w:tcBorders>
              <w:top w:val="single" w:color="auto" w:sz="4" w:space="0"/>
              <w:left w:val="nil"/>
              <w:bottom w:val="single" w:color="auto" w:sz="4" w:space="0"/>
              <w:right w:val="single" w:color="auto" w:sz="4" w:space="0"/>
            </w:tcBorders>
          </w:tcPr>
          <w:p w14:paraId="0DB257AE">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bidi="ar"/>
              </w:rPr>
              <w:t>详见附录</w:t>
            </w:r>
            <w:r>
              <w:rPr>
                <w:rFonts w:hint="default" w:ascii="仿宋" w:hAnsi="仿宋" w:eastAsia="仿宋" w:cs="Times New Roman"/>
                <w:kern w:val="2"/>
                <w:sz w:val="20"/>
                <w:szCs w:val="24"/>
                <w:lang w:bidi="ar"/>
              </w:rPr>
              <w:t>4.2</w:t>
            </w:r>
            <w:r>
              <w:rPr>
                <w:rFonts w:hint="eastAsia" w:ascii="仿宋" w:hAnsi="仿宋" w:eastAsia="仿宋" w:cs="Times New Roman"/>
                <w:kern w:val="2"/>
                <w:sz w:val="20"/>
                <w:szCs w:val="24"/>
                <w:lang w:bidi="ar"/>
              </w:rPr>
              <w:t>制单状态所示</w:t>
            </w:r>
          </w:p>
        </w:tc>
      </w:tr>
      <w:tr w14:paraId="088A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7D7D7"/>
          </w:tcPr>
          <w:p w14:paraId="6898010C">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eastAsia" w:ascii="仿宋" w:hAnsi="仿宋" w:eastAsia="仿宋" w:cs="Times New Roman"/>
                <w:kern w:val="2"/>
                <w:sz w:val="20"/>
                <w:szCs w:val="24"/>
                <w:lang w:val="en-US" w:eastAsia="zh-CN" w:bidi="ar"/>
              </w:rPr>
              <w:t>r</w:t>
            </w:r>
            <w:r>
              <w:rPr>
                <w:rFonts w:hint="default" w:ascii="仿宋" w:hAnsi="仿宋" w:eastAsia="仿宋" w:cs="Times New Roman"/>
                <w:kern w:val="2"/>
                <w:sz w:val="20"/>
                <w:szCs w:val="24"/>
                <w:lang w:bidi="ar"/>
              </w:rPr>
              <w:t>ow</w:t>
            </w:r>
          </w:p>
        </w:tc>
      </w:tr>
      <w:tr w14:paraId="2D46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gridSpan w:val="5"/>
            <w:tcBorders>
              <w:top w:val="single" w:color="auto" w:sz="4" w:space="0"/>
              <w:left w:val="single" w:color="auto" w:sz="4" w:space="0"/>
              <w:bottom w:val="single" w:color="auto" w:sz="4" w:space="0"/>
              <w:right w:val="single" w:color="auto" w:sz="4" w:space="0"/>
            </w:tcBorders>
            <w:shd w:val="clear" w:color="auto" w:fill="D6E3BC"/>
          </w:tcPr>
          <w:p w14:paraId="7E175A5A">
            <w:pPr>
              <w:keepNext w:val="0"/>
              <w:keepLines w:val="0"/>
              <w:widowControl/>
              <w:suppressLineNumbers w:val="0"/>
              <w:spacing w:before="0" w:beforeAutospacing="0" w:after="120" w:afterAutospacing="0" w:line="360" w:lineRule="auto"/>
              <w:ind w:left="0" w:right="0"/>
              <w:rPr>
                <w:rFonts w:hint="default" w:ascii="仿宋" w:hAnsi="仿宋" w:eastAsia="仿宋" w:cs="Times New Roman"/>
                <w:kern w:val="2"/>
                <w:sz w:val="20"/>
                <w:szCs w:val="24"/>
              </w:rPr>
            </w:pPr>
            <w:r>
              <w:rPr>
                <w:rFonts w:hint="default" w:ascii="仿宋" w:hAnsi="仿宋" w:eastAsia="仿宋" w:cs="Times New Roman"/>
                <w:kern w:val="2"/>
                <w:sz w:val="20"/>
                <w:szCs w:val="24"/>
                <w:lang w:bidi="ar"/>
              </w:rPr>
              <w:t>list</w:t>
            </w:r>
          </w:p>
        </w:tc>
      </w:tr>
      <w:bookmarkEnd w:id="1180"/>
    </w:tbl>
    <w:p w14:paraId="4C69D104">
      <w:pPr>
        <w:pStyle w:val="58"/>
        <w:spacing w:after="120" w:afterAutospacing="0" w:line="360" w:lineRule="auto"/>
        <w:jc w:val="both"/>
        <w:rPr>
          <w:rFonts w:ascii="Book Antiqua" w:hAnsi="Book Antiqua" w:eastAsia="Book Antiqua" w:cs="Book Antiqua"/>
          <w:color w:val="auto"/>
          <w:highlight w:val="none"/>
        </w:rPr>
      </w:pPr>
    </w:p>
    <w:p w14:paraId="22B1A113">
      <w:pPr>
        <w:pStyle w:val="6"/>
        <w:spacing w:line="360" w:lineRule="auto"/>
        <w:rPr>
          <w:color w:val="auto"/>
          <w:highlight w:val="none"/>
        </w:rPr>
      </w:pPr>
      <w:bookmarkStart w:id="1181" w:name="_Toc24824"/>
      <w:bookmarkStart w:id="1182" w:name="_Toc6338"/>
      <w:bookmarkStart w:id="1183" w:name="_Toc30738"/>
      <w:bookmarkStart w:id="1184" w:name="_Toc20645"/>
      <w:bookmarkStart w:id="1185" w:name="_Toc7289"/>
      <w:bookmarkStart w:id="1186" w:name="_Toc15040"/>
      <w:bookmarkStart w:id="1187" w:name="_Toc19381"/>
      <w:bookmarkStart w:id="1188" w:name="_Toc18110"/>
      <w:bookmarkStart w:id="1189" w:name="_Toc16009"/>
      <w:bookmarkStart w:id="1190" w:name="_Toc12782"/>
      <w:r>
        <w:rPr>
          <w:rFonts w:hint="eastAsia"/>
          <w:color w:val="auto"/>
          <w:highlight w:val="none"/>
        </w:rPr>
        <w:t>请求报文</w:t>
      </w:r>
      <w:bookmarkEnd w:id="1181"/>
      <w:bookmarkEnd w:id="1182"/>
      <w:bookmarkEnd w:id="1183"/>
      <w:bookmarkEnd w:id="1184"/>
      <w:bookmarkEnd w:id="1185"/>
      <w:bookmarkEnd w:id="1186"/>
      <w:bookmarkEnd w:id="1187"/>
      <w:bookmarkEnd w:id="1188"/>
      <w:bookmarkEnd w:id="1189"/>
      <w:bookmarkEnd w:id="1190"/>
    </w:p>
    <w:p w14:paraId="741109B0">
      <w:pPr>
        <w:spacing w:beforeLines="0" w:afterLines="0"/>
        <w:jc w:val="left"/>
        <w:rPr>
          <w:rFonts w:hint="eastAsia" w:ascii="宋体" w:hAnsi="宋体"/>
          <w:sz w:val="22"/>
          <w:szCs w:val="24"/>
        </w:rPr>
      </w:pPr>
      <w:r>
        <w:rPr>
          <w:rFonts w:hint="eastAsia" w:ascii="宋体" w:hAnsi="宋体"/>
          <w:sz w:val="22"/>
          <w:szCs w:val="24"/>
        </w:rPr>
        <w:t>&lt;?xml version="1.0" encoding="GBK"?&gt;</w:t>
      </w:r>
    </w:p>
    <w:p w14:paraId="54CEBCF9">
      <w:pPr>
        <w:spacing w:beforeLines="0" w:afterLines="0"/>
        <w:jc w:val="left"/>
        <w:rPr>
          <w:rFonts w:hint="eastAsia" w:ascii="宋体" w:hAnsi="宋体"/>
          <w:sz w:val="22"/>
          <w:szCs w:val="24"/>
        </w:rPr>
      </w:pPr>
      <w:r>
        <w:rPr>
          <w:rFonts w:hint="eastAsia" w:ascii="宋体" w:hAnsi="宋体"/>
          <w:sz w:val="22"/>
          <w:szCs w:val="24"/>
        </w:rPr>
        <w:t>&lt;stream&gt;</w:t>
      </w:r>
    </w:p>
    <w:p w14:paraId="1F922A56">
      <w:pPr>
        <w:spacing w:beforeLines="0" w:afterLines="0"/>
        <w:jc w:val="left"/>
        <w:rPr>
          <w:rFonts w:hint="eastAsia" w:ascii="宋体" w:hAnsi="宋体"/>
          <w:sz w:val="22"/>
          <w:szCs w:val="24"/>
        </w:rPr>
      </w:pPr>
      <w:r>
        <w:rPr>
          <w:rFonts w:hint="eastAsia" w:ascii="宋体" w:hAnsi="宋体"/>
          <w:sz w:val="22"/>
          <w:szCs w:val="24"/>
        </w:rPr>
        <w:t xml:space="preserve">    &lt;action&gt;SKDLPYCD&lt;/action&gt;</w:t>
      </w:r>
    </w:p>
    <w:p w14:paraId="14C50965">
      <w:pPr>
        <w:spacing w:beforeLines="0" w:afterLines="0"/>
        <w:jc w:val="left"/>
        <w:rPr>
          <w:rFonts w:hint="eastAsia" w:ascii="宋体" w:hAnsi="宋体"/>
          <w:sz w:val="22"/>
          <w:szCs w:val="24"/>
        </w:rPr>
      </w:pPr>
      <w:r>
        <w:rPr>
          <w:rFonts w:hint="eastAsia" w:ascii="宋体" w:hAnsi="宋体"/>
          <w:sz w:val="22"/>
          <w:szCs w:val="24"/>
        </w:rPr>
        <w:t xml:space="preserve">    &lt;userName&gt;SK-001-XX&lt;/userName&gt;</w:t>
      </w:r>
    </w:p>
    <w:p w14:paraId="3CB77DA3">
      <w:pPr>
        <w:spacing w:beforeLines="0" w:afterLines="0"/>
        <w:jc w:val="left"/>
        <w:rPr>
          <w:rFonts w:hint="eastAsia" w:ascii="宋体" w:hAnsi="宋体"/>
          <w:sz w:val="22"/>
          <w:szCs w:val="24"/>
        </w:rPr>
      </w:pPr>
      <w:r>
        <w:rPr>
          <w:rFonts w:hint="eastAsia" w:ascii="宋体" w:hAnsi="宋体"/>
          <w:sz w:val="22"/>
          <w:szCs w:val="24"/>
        </w:rPr>
        <w:t xml:space="preserve">    &lt;externalBatNum&gt;PYCD001&lt;/externalBatNum&gt;</w:t>
      </w:r>
    </w:p>
    <w:p w14:paraId="1448E5EE">
      <w:pPr>
        <w:spacing w:beforeLines="0" w:afterLines="0"/>
        <w:jc w:val="left"/>
        <w:rPr>
          <w:rFonts w:hint="eastAsia" w:ascii="宋体" w:hAnsi="宋体"/>
          <w:sz w:val="22"/>
          <w:szCs w:val="24"/>
        </w:rPr>
      </w:pPr>
      <w:r>
        <w:rPr>
          <w:rFonts w:hint="eastAsia" w:ascii="宋体" w:hAnsi="宋体"/>
          <w:sz w:val="22"/>
          <w:szCs w:val="24"/>
        </w:rPr>
        <w:t xml:space="preserve">    &lt;linkPayFlag&gt;00&lt;/linkPayFlag&gt;</w:t>
      </w:r>
    </w:p>
    <w:p w14:paraId="1C07D333">
      <w:pPr>
        <w:spacing w:beforeLines="0" w:afterLines="0"/>
        <w:jc w:val="left"/>
        <w:rPr>
          <w:rFonts w:hint="eastAsia" w:ascii="宋体" w:hAnsi="宋体"/>
          <w:sz w:val="22"/>
          <w:szCs w:val="24"/>
        </w:rPr>
      </w:pPr>
      <w:r>
        <w:rPr>
          <w:rFonts w:hint="eastAsia" w:ascii="宋体" w:hAnsi="宋体"/>
          <w:sz w:val="22"/>
          <w:szCs w:val="24"/>
        </w:rPr>
        <w:t xml:space="preserve">    &lt;pypartyAccnum&gt;6228209638527410&lt;/pypartyAccnum&gt;</w:t>
      </w:r>
    </w:p>
    <w:p w14:paraId="31267E18">
      <w:pPr>
        <w:spacing w:beforeLines="0" w:afterLines="0"/>
        <w:jc w:val="left"/>
        <w:rPr>
          <w:rFonts w:hint="eastAsia" w:ascii="宋体" w:hAnsi="宋体"/>
          <w:sz w:val="22"/>
          <w:szCs w:val="24"/>
        </w:rPr>
      </w:pPr>
      <w:r>
        <w:rPr>
          <w:rFonts w:hint="eastAsia" w:ascii="宋体" w:hAnsi="宋体"/>
          <w:sz w:val="22"/>
          <w:szCs w:val="24"/>
        </w:rPr>
        <w:t xml:space="preserve">    &lt;currencyID&gt;CNY&lt;/currencyID&gt;</w:t>
      </w:r>
    </w:p>
    <w:p w14:paraId="16894747">
      <w:pPr>
        <w:spacing w:beforeLines="0" w:afterLines="0"/>
        <w:jc w:val="left"/>
        <w:rPr>
          <w:rFonts w:hint="eastAsia" w:ascii="宋体" w:hAnsi="宋体"/>
          <w:sz w:val="22"/>
          <w:szCs w:val="24"/>
        </w:rPr>
      </w:pPr>
      <w:r>
        <w:rPr>
          <w:rFonts w:hint="eastAsia" w:ascii="宋体" w:hAnsi="宋体"/>
          <w:sz w:val="22"/>
          <w:szCs w:val="24"/>
        </w:rPr>
        <w:t xml:space="preserve">    &lt;totNbr&gt;2&lt;/totNbr&gt;</w:t>
      </w:r>
    </w:p>
    <w:p w14:paraId="0920DF7E">
      <w:pPr>
        <w:spacing w:beforeLines="0" w:afterLines="0"/>
        <w:jc w:val="left"/>
        <w:rPr>
          <w:rFonts w:hint="eastAsia" w:ascii="宋体" w:hAnsi="宋体"/>
          <w:sz w:val="22"/>
          <w:szCs w:val="24"/>
        </w:rPr>
      </w:pPr>
      <w:r>
        <w:rPr>
          <w:rFonts w:hint="eastAsia" w:ascii="宋体" w:hAnsi="宋体"/>
          <w:sz w:val="22"/>
          <w:szCs w:val="24"/>
        </w:rPr>
        <w:t xml:space="preserve">    &lt;amt&gt;2&lt;/amt&gt;</w:t>
      </w:r>
    </w:p>
    <w:p w14:paraId="519CB73E">
      <w:pPr>
        <w:spacing w:beforeLines="0" w:afterLines="0"/>
        <w:jc w:val="left"/>
        <w:rPr>
          <w:rFonts w:hint="eastAsia" w:ascii="宋体" w:hAnsi="宋体"/>
          <w:sz w:val="22"/>
          <w:szCs w:val="24"/>
        </w:rPr>
      </w:pPr>
      <w:r>
        <w:rPr>
          <w:rFonts w:hint="eastAsia" w:ascii="宋体" w:hAnsi="宋体"/>
          <w:sz w:val="22"/>
          <w:szCs w:val="24"/>
        </w:rPr>
        <w:t xml:space="preserve">    &lt;urgntAprvFlag&gt;00&lt;/urgntAprvFlag&gt;</w:t>
      </w:r>
    </w:p>
    <w:p w14:paraId="239E39FA">
      <w:pPr>
        <w:spacing w:beforeLines="0" w:afterLines="0"/>
        <w:jc w:val="left"/>
        <w:rPr>
          <w:rFonts w:hint="eastAsia" w:ascii="宋体" w:hAnsi="宋体"/>
          <w:sz w:val="22"/>
          <w:szCs w:val="24"/>
        </w:rPr>
      </w:pPr>
      <w:r>
        <w:rPr>
          <w:rFonts w:hint="eastAsia" w:ascii="宋体" w:hAnsi="宋体"/>
          <w:sz w:val="22"/>
          <w:szCs w:val="24"/>
        </w:rPr>
        <w:t xml:space="preserve">    &lt;rsrvtnFlag&gt;00&lt;/rsrvtnFlag&gt;</w:t>
      </w:r>
    </w:p>
    <w:p w14:paraId="5B27486C">
      <w:pPr>
        <w:spacing w:beforeLines="0" w:afterLines="0"/>
        <w:jc w:val="left"/>
        <w:rPr>
          <w:rFonts w:hint="eastAsia" w:ascii="宋体" w:hAnsi="宋体"/>
          <w:sz w:val="22"/>
          <w:szCs w:val="24"/>
        </w:rPr>
      </w:pPr>
      <w:r>
        <w:rPr>
          <w:rFonts w:hint="eastAsia" w:ascii="宋体" w:hAnsi="宋体"/>
          <w:sz w:val="22"/>
          <w:szCs w:val="24"/>
        </w:rPr>
        <w:t xml:space="preserve">    &lt;rsrvtnTms&gt;&lt;/rsrvtnTms&gt;</w:t>
      </w:r>
    </w:p>
    <w:p w14:paraId="150818CA">
      <w:pPr>
        <w:spacing w:beforeLines="0" w:afterLines="0"/>
        <w:jc w:val="left"/>
        <w:rPr>
          <w:rFonts w:hint="eastAsia" w:ascii="宋体" w:hAnsi="宋体"/>
          <w:sz w:val="22"/>
          <w:szCs w:val="24"/>
        </w:rPr>
      </w:pPr>
      <w:r>
        <w:rPr>
          <w:rFonts w:hint="eastAsia" w:ascii="宋体" w:hAnsi="宋体"/>
          <w:sz w:val="22"/>
          <w:szCs w:val="24"/>
        </w:rPr>
        <w:t xml:space="preserve">    &lt;payrollDt&gt;202403&lt;/payrollDt&gt;</w:t>
      </w:r>
    </w:p>
    <w:p w14:paraId="02AC38A2">
      <w:pPr>
        <w:spacing w:beforeLines="0" w:afterLines="0"/>
        <w:jc w:val="left"/>
        <w:rPr>
          <w:rFonts w:hint="eastAsia" w:ascii="宋体" w:hAnsi="宋体"/>
          <w:sz w:val="22"/>
          <w:szCs w:val="24"/>
        </w:rPr>
      </w:pPr>
      <w:r>
        <w:rPr>
          <w:rFonts w:hint="eastAsia" w:ascii="宋体" w:hAnsi="宋体"/>
          <w:sz w:val="22"/>
          <w:szCs w:val="24"/>
        </w:rPr>
        <w:t>&lt;batPscpt&gt;批次附言&lt;/batPscpt&gt;</w:t>
      </w:r>
    </w:p>
    <w:p w14:paraId="7841D636">
      <w:pPr>
        <w:pStyle w:val="2"/>
        <w:rPr>
          <w:rFonts w:hint="eastAsia" w:ascii="宋体" w:hAnsi="宋体"/>
          <w:sz w:val="22"/>
          <w:szCs w:val="24"/>
        </w:rPr>
      </w:pPr>
      <w:r>
        <w:rPr>
          <w:rFonts w:hint="eastAsia" w:ascii="宋体" w:hAnsi="宋体"/>
          <w:sz w:val="22"/>
          <w:szCs w:val="24"/>
        </w:rPr>
        <w:t>&lt;payrollUse&gt;</w:t>
      </w:r>
      <w:r>
        <w:rPr>
          <w:rFonts w:hint="eastAsia" w:ascii="仿宋" w:hAnsi="仿宋" w:eastAsia="仿宋" w:cs="Times New Roman"/>
          <w:kern w:val="2"/>
          <w:sz w:val="20"/>
          <w:szCs w:val="21"/>
          <w:highlight w:val="yellow"/>
          <w:lang w:bidi="ar"/>
        </w:rPr>
        <w:t>代发用途</w:t>
      </w:r>
      <w:r>
        <w:rPr>
          <w:rFonts w:hint="eastAsia" w:ascii="宋体" w:hAnsi="宋体"/>
          <w:sz w:val="22"/>
          <w:szCs w:val="24"/>
        </w:rPr>
        <w:t>&lt;/payrollUse&gt;</w:t>
      </w:r>
    </w:p>
    <w:p w14:paraId="3EDD1FD1">
      <w:pPr>
        <w:pStyle w:val="2"/>
        <w:ind w:firstLine="0" w:firstLineChars="0"/>
        <w:rPr>
          <w:rFonts w:hint="eastAsia"/>
        </w:rPr>
      </w:pPr>
      <w:r>
        <w:rPr>
          <w:rFonts w:hint="eastAsia" w:ascii="宋体" w:hAnsi="宋体"/>
          <w:sz w:val="22"/>
          <w:szCs w:val="24"/>
        </w:rPr>
        <w:t>&lt;extField1&gt;</w:t>
      </w:r>
      <w:r>
        <w:rPr>
          <w:rFonts w:hint="eastAsia" w:ascii="仿宋" w:hAnsi="仿宋" w:eastAsia="仿宋" w:cs="Times New Roman"/>
          <w:kern w:val="2"/>
          <w:sz w:val="20"/>
          <w:szCs w:val="21"/>
          <w:highlight w:val="yellow"/>
          <w:lang w:bidi="ar"/>
        </w:rPr>
        <w:t>扩展字段</w:t>
      </w:r>
      <w:r>
        <w:rPr>
          <w:rFonts w:hint="default" w:ascii="仿宋" w:hAnsi="仿宋" w:eastAsia="仿宋" w:cs="Times New Roman"/>
          <w:kern w:val="2"/>
          <w:sz w:val="20"/>
          <w:szCs w:val="21"/>
          <w:highlight w:val="yellow"/>
          <w:lang w:bidi="ar"/>
        </w:rPr>
        <w:t>1</w:t>
      </w:r>
      <w:r>
        <w:rPr>
          <w:rFonts w:hint="eastAsia" w:ascii="宋体" w:hAnsi="宋体"/>
          <w:sz w:val="22"/>
          <w:szCs w:val="24"/>
        </w:rPr>
        <w:t>&lt;/extField1&gt;</w:t>
      </w:r>
    </w:p>
    <w:p w14:paraId="1193C2B7">
      <w:pPr>
        <w:spacing w:beforeLines="0" w:afterLines="0"/>
        <w:jc w:val="left"/>
        <w:rPr>
          <w:rFonts w:hint="eastAsia" w:ascii="宋体" w:hAnsi="宋体"/>
          <w:sz w:val="22"/>
          <w:szCs w:val="24"/>
        </w:rPr>
      </w:pPr>
      <w:r>
        <w:rPr>
          <w:rFonts w:hint="eastAsia" w:ascii="宋体" w:hAnsi="宋体"/>
          <w:sz w:val="22"/>
          <w:szCs w:val="24"/>
        </w:rPr>
        <w:t xml:space="preserve">    &lt;list name="debitList"&gt;</w:t>
      </w:r>
    </w:p>
    <w:p w14:paraId="11BBFF91">
      <w:pPr>
        <w:spacing w:beforeLines="0" w:afterLines="0"/>
        <w:jc w:val="left"/>
        <w:rPr>
          <w:rFonts w:hint="eastAsia" w:ascii="宋体" w:hAnsi="宋体"/>
          <w:sz w:val="22"/>
          <w:szCs w:val="24"/>
        </w:rPr>
      </w:pPr>
      <w:r>
        <w:rPr>
          <w:rFonts w:hint="eastAsia" w:ascii="宋体" w:hAnsi="宋体"/>
          <w:sz w:val="22"/>
          <w:szCs w:val="24"/>
        </w:rPr>
        <w:t xml:space="preserve">        &lt;row&gt;</w:t>
      </w:r>
    </w:p>
    <w:p w14:paraId="6DD7C2A3">
      <w:pPr>
        <w:spacing w:beforeLines="0" w:afterLines="0"/>
        <w:jc w:val="left"/>
        <w:rPr>
          <w:rFonts w:hint="eastAsia" w:ascii="宋体" w:hAnsi="宋体"/>
          <w:sz w:val="22"/>
          <w:szCs w:val="24"/>
        </w:rPr>
      </w:pPr>
      <w:r>
        <w:rPr>
          <w:rFonts w:hint="eastAsia" w:ascii="宋体" w:hAnsi="宋体"/>
          <w:sz w:val="22"/>
          <w:szCs w:val="24"/>
        </w:rPr>
        <w:t xml:space="preserve">            &lt;externalNum&gt;PL-1&lt;/externalNum&gt;</w:t>
      </w:r>
    </w:p>
    <w:p w14:paraId="673B78AA">
      <w:pPr>
        <w:spacing w:beforeLines="0" w:afterLines="0"/>
        <w:jc w:val="left"/>
        <w:rPr>
          <w:rFonts w:hint="eastAsia" w:ascii="宋体" w:hAnsi="宋体"/>
          <w:sz w:val="22"/>
          <w:szCs w:val="24"/>
        </w:rPr>
      </w:pPr>
      <w:r>
        <w:rPr>
          <w:rFonts w:hint="eastAsia" w:ascii="宋体" w:hAnsi="宋体"/>
          <w:sz w:val="22"/>
          <w:szCs w:val="24"/>
        </w:rPr>
        <w:t xml:space="preserve">            &lt;rcvpyAccnum&gt;6228381234567890&lt;/rcvpyAccnum&gt;</w:t>
      </w:r>
    </w:p>
    <w:p w14:paraId="2914D6E4">
      <w:pPr>
        <w:spacing w:beforeLines="0" w:afterLines="0"/>
        <w:jc w:val="left"/>
        <w:rPr>
          <w:rFonts w:hint="eastAsia" w:ascii="宋体" w:hAnsi="宋体"/>
          <w:sz w:val="22"/>
          <w:szCs w:val="24"/>
        </w:rPr>
      </w:pPr>
      <w:r>
        <w:rPr>
          <w:rFonts w:hint="eastAsia" w:ascii="宋体" w:hAnsi="宋体"/>
          <w:sz w:val="22"/>
          <w:szCs w:val="24"/>
        </w:rPr>
        <w:t xml:space="preserve">            &lt;rcvpyAccnm&gt;某某人1&lt;/rcvpyAccnm&gt;</w:t>
      </w:r>
    </w:p>
    <w:p w14:paraId="36B23F95">
      <w:pPr>
        <w:spacing w:beforeLines="0" w:afterLines="0"/>
        <w:jc w:val="left"/>
        <w:rPr>
          <w:rFonts w:hint="eastAsia" w:ascii="宋体" w:hAnsi="宋体"/>
          <w:sz w:val="22"/>
          <w:szCs w:val="24"/>
        </w:rPr>
      </w:pPr>
      <w:r>
        <w:rPr>
          <w:rFonts w:hint="eastAsia" w:ascii="宋体" w:hAnsi="宋体"/>
          <w:sz w:val="22"/>
          <w:szCs w:val="24"/>
        </w:rPr>
        <w:t xml:space="preserve">            &lt;rcvpartyDepbnkId&gt;&lt;/rcvpartyDepbnkId&gt;</w:t>
      </w:r>
    </w:p>
    <w:p w14:paraId="6A9DCDF3">
      <w:pPr>
        <w:spacing w:beforeLines="0" w:afterLines="0"/>
        <w:jc w:val="left"/>
        <w:rPr>
          <w:rFonts w:hint="eastAsia" w:ascii="宋体" w:hAnsi="宋体"/>
          <w:sz w:val="22"/>
          <w:szCs w:val="24"/>
        </w:rPr>
      </w:pPr>
      <w:r>
        <w:rPr>
          <w:rFonts w:hint="eastAsia" w:ascii="宋体" w:hAnsi="宋体"/>
          <w:sz w:val="22"/>
          <w:szCs w:val="24"/>
        </w:rPr>
        <w:t xml:space="preserve">            &lt;rcvpartyBnkgId&gt;&lt;/rcvpartyBnkgId&gt;</w:t>
      </w:r>
    </w:p>
    <w:p w14:paraId="3A51D5AD">
      <w:pPr>
        <w:spacing w:beforeLines="0" w:afterLines="0"/>
        <w:jc w:val="left"/>
        <w:rPr>
          <w:rFonts w:hint="eastAsia" w:ascii="宋体" w:hAnsi="宋体"/>
          <w:sz w:val="22"/>
          <w:szCs w:val="24"/>
        </w:rPr>
      </w:pPr>
      <w:r>
        <w:rPr>
          <w:rFonts w:hint="eastAsia" w:ascii="宋体" w:hAnsi="宋体"/>
          <w:sz w:val="22"/>
          <w:szCs w:val="24"/>
        </w:rPr>
        <w:t xml:space="preserve">            &lt;debitAmt&gt;1&lt;/debitAmt&gt;</w:t>
      </w:r>
    </w:p>
    <w:p w14:paraId="590AEBF9">
      <w:pPr>
        <w:spacing w:beforeLines="0" w:afterLines="0"/>
        <w:jc w:val="left"/>
        <w:rPr>
          <w:rFonts w:hint="eastAsia" w:ascii="宋体" w:hAnsi="宋体"/>
          <w:sz w:val="22"/>
          <w:szCs w:val="24"/>
        </w:rPr>
      </w:pPr>
      <w:r>
        <w:rPr>
          <w:rFonts w:hint="eastAsia" w:ascii="宋体" w:hAnsi="宋体"/>
          <w:sz w:val="22"/>
          <w:szCs w:val="24"/>
        </w:rPr>
        <w:t xml:space="preserve">            &lt;pscpt&gt;明细附言1&lt;/pscpt&gt;</w:t>
      </w:r>
    </w:p>
    <w:p w14:paraId="107422FC">
      <w:pPr>
        <w:spacing w:beforeLines="0" w:afterLines="0"/>
        <w:jc w:val="left"/>
        <w:rPr>
          <w:rFonts w:hint="eastAsia" w:ascii="宋体" w:hAnsi="宋体"/>
          <w:sz w:val="22"/>
          <w:szCs w:val="24"/>
        </w:rPr>
      </w:pPr>
      <w:r>
        <w:rPr>
          <w:rFonts w:hint="eastAsia" w:ascii="宋体" w:hAnsi="宋体"/>
          <w:sz w:val="22"/>
          <w:szCs w:val="24"/>
        </w:rPr>
        <w:t xml:space="preserve">            &lt;rmrk&gt;备注1&lt;/rmrk&gt;</w:t>
      </w:r>
    </w:p>
    <w:p w14:paraId="1402F07D">
      <w:pPr>
        <w:spacing w:beforeLines="0" w:afterLines="0"/>
        <w:jc w:val="left"/>
        <w:rPr>
          <w:rFonts w:hint="eastAsia" w:ascii="宋体" w:hAnsi="宋体"/>
          <w:sz w:val="22"/>
          <w:szCs w:val="24"/>
        </w:rPr>
      </w:pPr>
      <w:r>
        <w:rPr>
          <w:rFonts w:hint="eastAsia" w:ascii="宋体" w:hAnsi="宋体"/>
          <w:sz w:val="22"/>
          <w:szCs w:val="24"/>
        </w:rPr>
        <w:t xml:space="preserve">        &lt;/row&gt;</w:t>
      </w:r>
    </w:p>
    <w:p w14:paraId="1AC35D0E">
      <w:pPr>
        <w:spacing w:beforeLines="0" w:afterLines="0"/>
        <w:jc w:val="left"/>
        <w:rPr>
          <w:rFonts w:hint="eastAsia" w:ascii="宋体" w:hAnsi="宋体"/>
          <w:sz w:val="22"/>
          <w:szCs w:val="24"/>
        </w:rPr>
      </w:pPr>
      <w:r>
        <w:rPr>
          <w:rFonts w:hint="eastAsia" w:ascii="宋体" w:hAnsi="宋体"/>
          <w:sz w:val="22"/>
          <w:szCs w:val="24"/>
        </w:rPr>
        <w:t xml:space="preserve">        &lt;row&gt;</w:t>
      </w:r>
    </w:p>
    <w:p w14:paraId="73879E69">
      <w:pPr>
        <w:spacing w:beforeLines="0" w:afterLines="0"/>
        <w:jc w:val="left"/>
        <w:rPr>
          <w:rFonts w:hint="eastAsia" w:ascii="宋体" w:hAnsi="宋体"/>
          <w:sz w:val="22"/>
          <w:szCs w:val="24"/>
        </w:rPr>
      </w:pPr>
      <w:r>
        <w:rPr>
          <w:rFonts w:hint="eastAsia" w:ascii="宋体" w:hAnsi="宋体"/>
          <w:sz w:val="22"/>
          <w:szCs w:val="24"/>
        </w:rPr>
        <w:t xml:space="preserve">            &lt;externalNum&gt;PL-2&lt;/externalNum&gt;</w:t>
      </w:r>
    </w:p>
    <w:p w14:paraId="649A0C48">
      <w:pPr>
        <w:spacing w:beforeLines="0" w:afterLines="0"/>
        <w:jc w:val="left"/>
        <w:rPr>
          <w:rFonts w:hint="eastAsia" w:ascii="宋体" w:hAnsi="宋体"/>
          <w:sz w:val="22"/>
          <w:szCs w:val="24"/>
        </w:rPr>
      </w:pPr>
      <w:r>
        <w:rPr>
          <w:rFonts w:hint="eastAsia" w:ascii="宋体" w:hAnsi="宋体"/>
          <w:sz w:val="22"/>
          <w:szCs w:val="24"/>
        </w:rPr>
        <w:t xml:space="preserve">            &lt;rcvpyAccnum&gt;6251709638527410&lt;/rcvpyAccnum&gt;</w:t>
      </w:r>
    </w:p>
    <w:p w14:paraId="5B3866F8">
      <w:pPr>
        <w:spacing w:beforeLines="0" w:afterLines="0"/>
        <w:jc w:val="left"/>
        <w:rPr>
          <w:rFonts w:hint="eastAsia" w:ascii="宋体" w:hAnsi="宋体"/>
          <w:sz w:val="22"/>
          <w:szCs w:val="24"/>
        </w:rPr>
      </w:pPr>
      <w:r>
        <w:rPr>
          <w:rFonts w:hint="eastAsia" w:ascii="宋体" w:hAnsi="宋体"/>
          <w:sz w:val="22"/>
          <w:szCs w:val="24"/>
        </w:rPr>
        <w:t xml:space="preserve">            &lt;rcvpyAccnm&gt;某某人2&lt;/rcvpyAccnm&gt;</w:t>
      </w:r>
    </w:p>
    <w:p w14:paraId="220A4A44">
      <w:pPr>
        <w:spacing w:beforeLines="0" w:afterLines="0"/>
        <w:jc w:val="left"/>
        <w:rPr>
          <w:rFonts w:hint="eastAsia" w:ascii="宋体" w:hAnsi="宋体"/>
          <w:sz w:val="22"/>
          <w:szCs w:val="24"/>
        </w:rPr>
      </w:pPr>
      <w:r>
        <w:rPr>
          <w:rFonts w:hint="eastAsia" w:ascii="宋体" w:hAnsi="宋体"/>
          <w:sz w:val="22"/>
          <w:szCs w:val="24"/>
        </w:rPr>
        <w:t xml:space="preserve">            &lt;rcvpartyDepbnkId&gt;&lt;/rcvpartyDepbnkId&gt;</w:t>
      </w:r>
    </w:p>
    <w:p w14:paraId="34FBD345">
      <w:pPr>
        <w:spacing w:beforeLines="0" w:afterLines="0"/>
        <w:jc w:val="left"/>
        <w:rPr>
          <w:rFonts w:hint="eastAsia" w:ascii="宋体" w:hAnsi="宋体"/>
          <w:sz w:val="22"/>
          <w:szCs w:val="24"/>
        </w:rPr>
      </w:pPr>
      <w:r>
        <w:rPr>
          <w:rFonts w:hint="eastAsia" w:ascii="宋体" w:hAnsi="宋体"/>
          <w:sz w:val="22"/>
          <w:szCs w:val="24"/>
        </w:rPr>
        <w:t xml:space="preserve">            &lt;rcvpartyBnkgId&gt;&lt;/rcvpartyBnkgId&gt;</w:t>
      </w:r>
    </w:p>
    <w:p w14:paraId="6CBEEA8D">
      <w:pPr>
        <w:spacing w:beforeLines="0" w:afterLines="0"/>
        <w:jc w:val="left"/>
        <w:rPr>
          <w:rFonts w:hint="eastAsia" w:ascii="宋体" w:hAnsi="宋体"/>
          <w:sz w:val="22"/>
          <w:szCs w:val="24"/>
        </w:rPr>
      </w:pPr>
      <w:r>
        <w:rPr>
          <w:rFonts w:hint="eastAsia" w:ascii="宋体" w:hAnsi="宋体"/>
          <w:sz w:val="22"/>
          <w:szCs w:val="24"/>
        </w:rPr>
        <w:t xml:space="preserve">            &lt;debitAmt&gt;1&lt;/debitAmt&gt;</w:t>
      </w:r>
    </w:p>
    <w:p w14:paraId="19C89D66">
      <w:pPr>
        <w:spacing w:beforeLines="0" w:afterLines="0"/>
        <w:jc w:val="left"/>
        <w:rPr>
          <w:rFonts w:hint="eastAsia" w:ascii="宋体" w:hAnsi="宋体"/>
          <w:sz w:val="22"/>
          <w:szCs w:val="24"/>
        </w:rPr>
      </w:pPr>
      <w:r>
        <w:rPr>
          <w:rFonts w:hint="eastAsia" w:ascii="宋体" w:hAnsi="宋体"/>
          <w:sz w:val="22"/>
          <w:szCs w:val="24"/>
        </w:rPr>
        <w:t xml:space="preserve">            &lt;pscpt&gt;明细附言2&lt;/pscpt&gt;</w:t>
      </w:r>
    </w:p>
    <w:p w14:paraId="797690D1">
      <w:pPr>
        <w:spacing w:beforeLines="0" w:afterLines="0"/>
        <w:jc w:val="left"/>
        <w:rPr>
          <w:rFonts w:hint="eastAsia" w:ascii="宋体" w:hAnsi="宋体"/>
          <w:sz w:val="22"/>
          <w:szCs w:val="24"/>
        </w:rPr>
      </w:pPr>
      <w:r>
        <w:rPr>
          <w:rFonts w:hint="eastAsia" w:ascii="宋体" w:hAnsi="宋体"/>
          <w:sz w:val="22"/>
          <w:szCs w:val="24"/>
        </w:rPr>
        <w:t xml:space="preserve">            &lt;rmrk&gt;备注2&lt;/rmrk&gt;</w:t>
      </w:r>
    </w:p>
    <w:p w14:paraId="627CF9CB">
      <w:pPr>
        <w:spacing w:beforeLines="0" w:afterLines="0"/>
        <w:jc w:val="left"/>
        <w:rPr>
          <w:rFonts w:hint="eastAsia" w:ascii="宋体" w:hAnsi="宋体"/>
          <w:sz w:val="22"/>
          <w:szCs w:val="24"/>
        </w:rPr>
      </w:pPr>
      <w:r>
        <w:rPr>
          <w:rFonts w:hint="eastAsia" w:ascii="宋体" w:hAnsi="宋体"/>
          <w:sz w:val="22"/>
          <w:szCs w:val="24"/>
        </w:rPr>
        <w:t xml:space="preserve">        &lt;/row&gt;</w:t>
      </w:r>
    </w:p>
    <w:p w14:paraId="67593CC0">
      <w:pPr>
        <w:spacing w:beforeLines="0" w:afterLines="0"/>
        <w:jc w:val="left"/>
        <w:rPr>
          <w:rFonts w:hint="eastAsia" w:ascii="宋体" w:hAnsi="宋体"/>
          <w:sz w:val="22"/>
          <w:szCs w:val="24"/>
        </w:rPr>
      </w:pPr>
      <w:r>
        <w:rPr>
          <w:rFonts w:hint="eastAsia" w:ascii="宋体" w:hAnsi="宋体"/>
          <w:sz w:val="22"/>
          <w:szCs w:val="24"/>
        </w:rPr>
        <w:t xml:space="preserve">    &lt;/list&gt;</w:t>
      </w:r>
    </w:p>
    <w:p w14:paraId="2DE0D338">
      <w:pPr>
        <w:spacing w:beforeLines="0" w:afterLines="0"/>
        <w:jc w:val="left"/>
        <w:rPr>
          <w:rFonts w:hint="eastAsia" w:ascii="宋体" w:hAnsi="宋体"/>
          <w:sz w:val="22"/>
          <w:szCs w:val="24"/>
        </w:rPr>
      </w:pPr>
      <w:r>
        <w:rPr>
          <w:rFonts w:hint="eastAsia" w:ascii="宋体" w:hAnsi="宋体"/>
          <w:sz w:val="22"/>
          <w:szCs w:val="24"/>
        </w:rPr>
        <w:t>&lt;/stream&gt;</w:t>
      </w:r>
    </w:p>
    <w:p w14:paraId="17635A63">
      <w:pPr>
        <w:spacing w:before="156" w:beforeLines="50" w:after="156" w:afterLines="50" w:line="288" w:lineRule="auto"/>
        <w:ind w:firstLine="420" w:firstLineChars="200"/>
        <w:rPr>
          <w:rFonts w:hint="eastAsia" w:ascii="宋体" w:hAnsi="宋体" w:eastAsia="宋体" w:cs="宋体"/>
          <w:color w:val="auto"/>
          <w:sz w:val="21"/>
          <w:szCs w:val="21"/>
          <w:highlight w:val="none"/>
          <w:lang w:bidi="ar"/>
        </w:rPr>
      </w:pPr>
    </w:p>
    <w:p w14:paraId="49D7505C">
      <w:pPr>
        <w:pStyle w:val="6"/>
        <w:spacing w:line="360" w:lineRule="auto"/>
        <w:rPr>
          <w:color w:val="auto"/>
          <w:highlight w:val="none"/>
        </w:rPr>
      </w:pPr>
      <w:bookmarkStart w:id="1191" w:name="_Toc3183"/>
      <w:bookmarkStart w:id="1192" w:name="_Toc9637"/>
      <w:bookmarkStart w:id="1193" w:name="_Toc25386"/>
      <w:bookmarkStart w:id="1194" w:name="_Toc5631"/>
      <w:bookmarkStart w:id="1195" w:name="_Toc8173"/>
      <w:bookmarkStart w:id="1196" w:name="_Toc18775"/>
      <w:bookmarkStart w:id="1197" w:name="_Toc19296"/>
      <w:bookmarkStart w:id="1198" w:name="_Toc3348"/>
      <w:bookmarkStart w:id="1199" w:name="_Toc23180"/>
      <w:bookmarkStart w:id="1200" w:name="_Toc20209"/>
      <w:r>
        <w:rPr>
          <w:rFonts w:hint="eastAsia"/>
          <w:color w:val="auto"/>
          <w:highlight w:val="none"/>
        </w:rPr>
        <w:t>响应报文</w:t>
      </w:r>
      <w:bookmarkEnd w:id="1191"/>
      <w:bookmarkEnd w:id="1192"/>
      <w:bookmarkEnd w:id="1193"/>
      <w:bookmarkEnd w:id="1194"/>
      <w:bookmarkEnd w:id="1195"/>
      <w:bookmarkEnd w:id="1196"/>
      <w:bookmarkEnd w:id="1197"/>
      <w:bookmarkEnd w:id="1198"/>
      <w:bookmarkEnd w:id="1199"/>
      <w:bookmarkEnd w:id="1200"/>
    </w:p>
    <w:p w14:paraId="36C5F4E7">
      <w:pPr>
        <w:spacing w:beforeLines="0" w:afterLines="0"/>
        <w:jc w:val="left"/>
        <w:rPr>
          <w:rFonts w:hint="eastAsia" w:ascii="宋体" w:hAnsi="宋体"/>
          <w:sz w:val="22"/>
          <w:szCs w:val="24"/>
        </w:rPr>
      </w:pPr>
      <w:r>
        <w:rPr>
          <w:rFonts w:hint="eastAsia" w:ascii="宋体" w:hAnsi="宋体"/>
          <w:sz w:val="22"/>
          <w:szCs w:val="24"/>
        </w:rPr>
        <w:t>&lt;?xml version="1.0" encoding="GBK"?&gt;</w:t>
      </w:r>
    </w:p>
    <w:p w14:paraId="450290C1">
      <w:pPr>
        <w:spacing w:beforeLines="0" w:afterLines="0"/>
        <w:jc w:val="left"/>
        <w:rPr>
          <w:rFonts w:hint="eastAsia" w:ascii="宋体" w:hAnsi="宋体"/>
          <w:sz w:val="22"/>
          <w:szCs w:val="24"/>
        </w:rPr>
      </w:pPr>
      <w:r>
        <w:rPr>
          <w:rFonts w:hint="eastAsia" w:ascii="宋体" w:hAnsi="宋体"/>
          <w:sz w:val="22"/>
          <w:szCs w:val="24"/>
        </w:rPr>
        <w:t>&lt;stream&gt;</w:t>
      </w:r>
    </w:p>
    <w:p w14:paraId="13FA9B4B">
      <w:pPr>
        <w:spacing w:beforeLines="0" w:afterLines="0"/>
        <w:jc w:val="left"/>
        <w:rPr>
          <w:rFonts w:hint="eastAsia" w:ascii="宋体" w:hAnsi="宋体"/>
          <w:sz w:val="22"/>
          <w:szCs w:val="24"/>
        </w:rPr>
      </w:pPr>
      <w:r>
        <w:rPr>
          <w:rFonts w:hint="eastAsia" w:ascii="宋体" w:hAnsi="宋体"/>
          <w:sz w:val="22"/>
          <w:szCs w:val="24"/>
        </w:rPr>
        <w:t xml:space="preserve">    &lt;dealMode&gt;3&lt;/dealMode&gt;</w:t>
      </w:r>
    </w:p>
    <w:p w14:paraId="7782EB80">
      <w:pPr>
        <w:spacing w:beforeLines="0" w:afterLines="0"/>
        <w:jc w:val="left"/>
        <w:rPr>
          <w:rFonts w:hint="eastAsia" w:ascii="宋体" w:hAnsi="宋体"/>
          <w:sz w:val="22"/>
          <w:szCs w:val="24"/>
        </w:rPr>
      </w:pPr>
      <w:r>
        <w:rPr>
          <w:rFonts w:hint="eastAsia" w:ascii="宋体" w:hAnsi="宋体"/>
          <w:sz w:val="22"/>
          <w:szCs w:val="24"/>
        </w:rPr>
        <w:t xml:space="preserve">    &lt;externalBatNum&gt;PYCD001&lt;/externalBatNum&gt;</w:t>
      </w:r>
    </w:p>
    <w:p w14:paraId="65795D0A">
      <w:pPr>
        <w:spacing w:beforeLines="0" w:afterLines="0"/>
        <w:jc w:val="left"/>
        <w:rPr>
          <w:rFonts w:hint="eastAsia" w:ascii="宋体" w:hAnsi="宋体"/>
          <w:sz w:val="22"/>
          <w:szCs w:val="24"/>
        </w:rPr>
      </w:pPr>
      <w:r>
        <w:rPr>
          <w:rFonts w:hint="eastAsia" w:ascii="宋体" w:hAnsi="宋体"/>
          <w:sz w:val="22"/>
          <w:szCs w:val="24"/>
        </w:rPr>
        <w:t xml:space="preserve">    &lt;failReason&gt;&lt;/failReason&gt;</w:t>
      </w:r>
    </w:p>
    <w:p w14:paraId="74CD0557">
      <w:pPr>
        <w:spacing w:beforeLines="0" w:afterLines="0"/>
        <w:jc w:val="left"/>
        <w:rPr>
          <w:rFonts w:hint="eastAsia" w:ascii="宋体" w:hAnsi="宋体"/>
          <w:sz w:val="22"/>
          <w:szCs w:val="24"/>
        </w:rPr>
      </w:pPr>
      <w:r>
        <w:rPr>
          <w:rFonts w:hint="eastAsia" w:ascii="宋体" w:hAnsi="宋体"/>
          <w:sz w:val="22"/>
          <w:szCs w:val="24"/>
        </w:rPr>
        <w:t xml:space="preserve">    &lt;status&gt;AAAAAAA&lt;/status&gt;</w:t>
      </w:r>
    </w:p>
    <w:p w14:paraId="3E76D6E6">
      <w:pPr>
        <w:spacing w:beforeLines="0" w:afterLines="0"/>
        <w:jc w:val="left"/>
        <w:rPr>
          <w:rFonts w:hint="eastAsia" w:ascii="宋体" w:hAnsi="宋体"/>
          <w:sz w:val="22"/>
          <w:szCs w:val="24"/>
        </w:rPr>
      </w:pPr>
      <w:r>
        <w:rPr>
          <w:rFonts w:hint="eastAsia" w:ascii="宋体" w:hAnsi="宋体"/>
          <w:sz w:val="22"/>
          <w:szCs w:val="24"/>
        </w:rPr>
        <w:t xml:space="preserve">    &lt;statusText&gt;交易成功&lt;/statusText&gt;</w:t>
      </w:r>
    </w:p>
    <w:p w14:paraId="7E7E811D">
      <w:pPr>
        <w:spacing w:beforeLines="0" w:afterLines="0"/>
        <w:jc w:val="left"/>
        <w:rPr>
          <w:rFonts w:hint="eastAsia" w:ascii="宋体" w:hAnsi="宋体"/>
          <w:sz w:val="22"/>
          <w:szCs w:val="24"/>
        </w:rPr>
      </w:pPr>
      <w:r>
        <w:rPr>
          <w:rFonts w:hint="eastAsia" w:ascii="宋体" w:hAnsi="宋体"/>
          <w:sz w:val="22"/>
          <w:szCs w:val="24"/>
        </w:rPr>
        <w:t xml:space="preserve">    &lt;list name="debitInfoList"&gt;</w:t>
      </w:r>
    </w:p>
    <w:p w14:paraId="06AA55B8">
      <w:pPr>
        <w:spacing w:beforeLines="0" w:afterLines="0"/>
        <w:jc w:val="left"/>
        <w:rPr>
          <w:rFonts w:hint="eastAsia" w:ascii="宋体" w:hAnsi="宋体"/>
          <w:sz w:val="22"/>
          <w:szCs w:val="24"/>
        </w:rPr>
      </w:pPr>
      <w:r>
        <w:rPr>
          <w:rFonts w:hint="eastAsia" w:ascii="宋体" w:hAnsi="宋体"/>
          <w:sz w:val="22"/>
          <w:szCs w:val="24"/>
        </w:rPr>
        <w:t xml:space="preserve">        &lt;row&gt;</w:t>
      </w:r>
    </w:p>
    <w:p w14:paraId="107ADC92">
      <w:pPr>
        <w:spacing w:beforeLines="0" w:afterLines="0"/>
        <w:jc w:val="left"/>
        <w:rPr>
          <w:rFonts w:hint="eastAsia" w:ascii="宋体" w:hAnsi="宋体"/>
          <w:sz w:val="22"/>
          <w:szCs w:val="24"/>
        </w:rPr>
      </w:pPr>
      <w:r>
        <w:rPr>
          <w:rFonts w:hint="eastAsia" w:ascii="宋体" w:hAnsi="宋体"/>
          <w:sz w:val="22"/>
          <w:szCs w:val="24"/>
        </w:rPr>
        <w:t xml:space="preserve">            &lt;externalNum&gt;PL-1&lt;/externalNum&gt;</w:t>
      </w:r>
    </w:p>
    <w:p w14:paraId="11FEC851">
      <w:pPr>
        <w:spacing w:beforeLines="0" w:afterLines="0"/>
        <w:jc w:val="left"/>
        <w:rPr>
          <w:rFonts w:hint="eastAsia" w:ascii="宋体" w:hAnsi="宋体"/>
          <w:sz w:val="22"/>
          <w:szCs w:val="24"/>
        </w:rPr>
      </w:pPr>
      <w:r>
        <w:rPr>
          <w:rFonts w:hint="eastAsia" w:ascii="宋体" w:hAnsi="宋体"/>
          <w:sz w:val="22"/>
          <w:szCs w:val="24"/>
        </w:rPr>
        <w:t xml:space="preserve">            &lt;rowStat&gt;AAAAAAA&lt;/rowStat&gt;</w:t>
      </w:r>
    </w:p>
    <w:p w14:paraId="070AE2E1">
      <w:pPr>
        <w:spacing w:beforeLines="0" w:afterLines="0"/>
        <w:jc w:val="left"/>
        <w:rPr>
          <w:rFonts w:hint="eastAsia" w:ascii="宋体" w:hAnsi="宋体"/>
          <w:sz w:val="22"/>
          <w:szCs w:val="24"/>
        </w:rPr>
      </w:pPr>
      <w:r>
        <w:rPr>
          <w:rFonts w:hint="eastAsia" w:ascii="宋体" w:hAnsi="宋体"/>
          <w:sz w:val="22"/>
          <w:szCs w:val="24"/>
        </w:rPr>
        <w:t xml:space="preserve">            &lt;rowStatMsg&gt;&lt;/rowStatMsg&gt;</w:t>
      </w:r>
    </w:p>
    <w:p w14:paraId="721A6091">
      <w:pPr>
        <w:spacing w:beforeLines="0" w:afterLines="0"/>
        <w:jc w:val="left"/>
        <w:rPr>
          <w:rFonts w:hint="eastAsia" w:ascii="宋体" w:hAnsi="宋体"/>
          <w:sz w:val="22"/>
          <w:szCs w:val="24"/>
        </w:rPr>
      </w:pPr>
      <w:r>
        <w:rPr>
          <w:rFonts w:hint="eastAsia" w:ascii="宋体" w:hAnsi="宋体"/>
          <w:sz w:val="22"/>
          <w:szCs w:val="24"/>
        </w:rPr>
        <w:t xml:space="preserve">        &lt;/row&gt;</w:t>
      </w:r>
    </w:p>
    <w:p w14:paraId="33D92E11">
      <w:pPr>
        <w:spacing w:beforeLines="0" w:afterLines="0"/>
        <w:jc w:val="left"/>
        <w:rPr>
          <w:rFonts w:hint="eastAsia" w:ascii="宋体" w:hAnsi="宋体"/>
          <w:sz w:val="22"/>
          <w:szCs w:val="24"/>
        </w:rPr>
      </w:pPr>
      <w:r>
        <w:rPr>
          <w:rFonts w:hint="eastAsia" w:ascii="宋体" w:hAnsi="宋体"/>
          <w:sz w:val="22"/>
          <w:szCs w:val="24"/>
        </w:rPr>
        <w:t xml:space="preserve">        &lt;row&gt;</w:t>
      </w:r>
    </w:p>
    <w:p w14:paraId="51FBAC66">
      <w:pPr>
        <w:spacing w:beforeLines="0" w:afterLines="0"/>
        <w:jc w:val="left"/>
        <w:rPr>
          <w:rFonts w:hint="eastAsia" w:ascii="宋体" w:hAnsi="宋体"/>
          <w:sz w:val="22"/>
          <w:szCs w:val="24"/>
        </w:rPr>
      </w:pPr>
      <w:r>
        <w:rPr>
          <w:rFonts w:hint="eastAsia" w:ascii="宋体" w:hAnsi="宋体"/>
          <w:sz w:val="22"/>
          <w:szCs w:val="24"/>
        </w:rPr>
        <w:t xml:space="preserve">            &lt;externalNum&gt;PL-2&lt;/externalNum&gt;</w:t>
      </w:r>
    </w:p>
    <w:p w14:paraId="10627016">
      <w:pPr>
        <w:spacing w:beforeLines="0" w:afterLines="0"/>
        <w:jc w:val="left"/>
        <w:rPr>
          <w:rFonts w:hint="eastAsia" w:ascii="宋体" w:hAnsi="宋体"/>
          <w:sz w:val="22"/>
          <w:szCs w:val="24"/>
        </w:rPr>
      </w:pPr>
      <w:r>
        <w:rPr>
          <w:rFonts w:hint="eastAsia" w:ascii="宋体" w:hAnsi="宋体"/>
          <w:sz w:val="22"/>
          <w:szCs w:val="24"/>
        </w:rPr>
        <w:t xml:space="preserve">            &lt;rowStat&gt;AAAAAAA&lt;/rowStat&gt;</w:t>
      </w:r>
    </w:p>
    <w:p w14:paraId="1D2B8D59">
      <w:pPr>
        <w:spacing w:beforeLines="0" w:afterLines="0"/>
        <w:jc w:val="left"/>
        <w:rPr>
          <w:rFonts w:hint="eastAsia" w:ascii="宋体" w:hAnsi="宋体"/>
          <w:sz w:val="22"/>
          <w:szCs w:val="24"/>
        </w:rPr>
      </w:pPr>
      <w:r>
        <w:rPr>
          <w:rFonts w:hint="eastAsia" w:ascii="宋体" w:hAnsi="宋体"/>
          <w:sz w:val="22"/>
          <w:szCs w:val="24"/>
        </w:rPr>
        <w:t xml:space="preserve">            &lt;rowStatMsg&gt;&lt;/rowStatMsg&gt;</w:t>
      </w:r>
    </w:p>
    <w:p w14:paraId="0A55BF16">
      <w:pPr>
        <w:spacing w:beforeLines="0" w:afterLines="0"/>
        <w:jc w:val="left"/>
        <w:rPr>
          <w:rFonts w:hint="eastAsia" w:ascii="宋体" w:hAnsi="宋体"/>
          <w:sz w:val="22"/>
          <w:szCs w:val="24"/>
        </w:rPr>
      </w:pPr>
      <w:r>
        <w:rPr>
          <w:rFonts w:hint="eastAsia" w:ascii="宋体" w:hAnsi="宋体"/>
          <w:sz w:val="22"/>
          <w:szCs w:val="24"/>
        </w:rPr>
        <w:t xml:space="preserve">        &lt;/row&gt;</w:t>
      </w:r>
    </w:p>
    <w:p w14:paraId="73D12A41">
      <w:pPr>
        <w:spacing w:beforeLines="0" w:afterLines="0"/>
        <w:jc w:val="left"/>
        <w:rPr>
          <w:rFonts w:hint="eastAsia" w:ascii="宋体" w:hAnsi="宋体"/>
          <w:sz w:val="22"/>
          <w:szCs w:val="24"/>
        </w:rPr>
      </w:pPr>
      <w:r>
        <w:rPr>
          <w:rFonts w:hint="eastAsia" w:ascii="宋体" w:hAnsi="宋体"/>
          <w:sz w:val="22"/>
          <w:szCs w:val="24"/>
        </w:rPr>
        <w:t xml:space="preserve">    &lt;/list&gt;</w:t>
      </w:r>
    </w:p>
    <w:p w14:paraId="6224D6C8">
      <w:pPr>
        <w:spacing w:beforeLines="0" w:afterLines="0"/>
        <w:jc w:val="left"/>
        <w:rPr>
          <w:rFonts w:hint="eastAsia" w:ascii="宋体" w:hAnsi="宋体"/>
          <w:sz w:val="22"/>
          <w:szCs w:val="24"/>
        </w:rPr>
      </w:pPr>
      <w:r>
        <w:rPr>
          <w:rFonts w:hint="eastAsia" w:ascii="宋体" w:hAnsi="宋体"/>
          <w:sz w:val="22"/>
          <w:szCs w:val="24"/>
        </w:rPr>
        <w:t>&lt;/stream&gt;</w:t>
      </w:r>
    </w:p>
    <w:p w14:paraId="6EB4B0FD">
      <w:pPr>
        <w:pStyle w:val="7"/>
      </w:pPr>
    </w:p>
    <w:p w14:paraId="0A90A4A7">
      <w:pPr>
        <w:pStyle w:val="5"/>
        <w:ind w:left="-20"/>
        <w:rPr>
          <w:ins w:id="11846" w:author="wkkj_weijingliang1" w:date="2024-06-13T10:59:42Z"/>
          <w:rFonts w:hint="eastAsia"/>
          <w:color w:val="auto"/>
          <w:highlight w:val="none"/>
        </w:rPr>
      </w:pPr>
      <w:ins w:id="11847" w:author="wkkj_weijingliang1" w:date="2024-06-13T10:59:42Z">
        <w:bookmarkStart w:id="1201" w:name="_Toc22854"/>
        <w:r>
          <w:rPr>
            <w:rFonts w:hint="eastAsia"/>
            <w:color w:val="auto"/>
            <w:highlight w:val="none"/>
            <w:lang w:val="en-US" w:eastAsia="zh-CN"/>
          </w:rPr>
          <w:t>收付款明细认领查询</w:t>
        </w:r>
      </w:ins>
      <w:ins w:id="11848" w:author="wkkj_weijingliang1" w:date="2024-06-13T10:59:42Z">
        <w:r>
          <w:rPr>
            <w:rFonts w:hint="eastAsia"/>
            <w:color w:val="auto"/>
            <w:highlight w:val="none"/>
          </w:rPr>
          <w:t>接口</w:t>
        </w:r>
      </w:ins>
      <w:ins w:id="11849" w:author="wkkj_weijingliang1" w:date="2024-06-13T11:09:30Z">
        <w:r>
          <w:rPr>
            <w:rFonts w:hint="eastAsia"/>
            <w:color w:val="auto"/>
            <w:highlight w:val="none"/>
            <w:lang w:eastAsia="zh-CN"/>
          </w:rPr>
          <w:t>（</w:t>
        </w:r>
      </w:ins>
      <w:ins w:id="11850" w:author="wkkj_weijingliang1" w:date="2024-06-13T11:09:32Z">
        <w:r>
          <w:rPr>
            <w:rFonts w:hint="eastAsia"/>
            <w:color w:val="auto"/>
            <w:highlight w:val="none"/>
            <w:lang w:val="en-US" w:eastAsia="zh-CN"/>
          </w:rPr>
          <w:t>暂未</w:t>
        </w:r>
      </w:ins>
      <w:ins w:id="11851" w:author="wkkj_weijingliang1" w:date="2024-06-13T11:09:33Z">
        <w:r>
          <w:rPr>
            <w:rFonts w:hint="eastAsia"/>
            <w:color w:val="auto"/>
            <w:highlight w:val="none"/>
            <w:lang w:val="en-US" w:eastAsia="zh-CN"/>
          </w:rPr>
          <w:t>上线</w:t>
        </w:r>
      </w:ins>
      <w:ins w:id="11852" w:author="wkkj_weijingliang1" w:date="2024-06-13T11:09:34Z">
        <w:r>
          <w:rPr>
            <w:rFonts w:hint="eastAsia"/>
            <w:color w:val="auto"/>
            <w:highlight w:val="none"/>
            <w:lang w:val="en-US" w:eastAsia="zh-CN"/>
          </w:rPr>
          <w:t>，</w:t>
        </w:r>
      </w:ins>
      <w:ins w:id="11853" w:author="wkkj_weijingliang1" w:date="2024-06-13T11:09:35Z">
        <w:r>
          <w:rPr>
            <w:rFonts w:hint="eastAsia"/>
            <w:color w:val="auto"/>
            <w:highlight w:val="none"/>
            <w:lang w:val="en-US" w:eastAsia="zh-CN"/>
          </w:rPr>
          <w:t>拟7</w:t>
        </w:r>
      </w:ins>
      <w:ins w:id="11854" w:author="wkkj_weijingliang1" w:date="2024-06-13T11:09:36Z">
        <w:r>
          <w:rPr>
            <w:rFonts w:hint="eastAsia"/>
            <w:color w:val="auto"/>
            <w:highlight w:val="none"/>
            <w:lang w:val="en-US" w:eastAsia="zh-CN"/>
          </w:rPr>
          <w:t>月</w:t>
        </w:r>
      </w:ins>
      <w:ins w:id="11855" w:author="wkkj_weijingliang1" w:date="2024-06-13T11:09:37Z">
        <w:r>
          <w:rPr>
            <w:rFonts w:hint="eastAsia"/>
            <w:color w:val="auto"/>
            <w:highlight w:val="none"/>
            <w:lang w:val="en-US" w:eastAsia="zh-CN"/>
          </w:rPr>
          <w:t>上线</w:t>
        </w:r>
      </w:ins>
      <w:ins w:id="11856" w:author="wkkj_weijingliang1" w:date="2024-06-13T11:09:30Z">
        <w:r>
          <w:rPr>
            <w:rFonts w:hint="eastAsia"/>
            <w:color w:val="auto"/>
            <w:highlight w:val="none"/>
            <w:lang w:eastAsia="zh-CN"/>
          </w:rPr>
          <w:t>）</w:t>
        </w:r>
        <w:bookmarkEnd w:id="1201"/>
      </w:ins>
    </w:p>
    <w:p w14:paraId="4638EFB1">
      <w:pPr>
        <w:spacing w:before="100" w:beforeAutospacing="1" w:line="360" w:lineRule="auto"/>
        <w:ind w:firstLine="420"/>
        <w:rPr>
          <w:ins w:id="11857" w:author="wkkj_weijingliang1" w:date="2024-06-13T10:59:42Z"/>
          <w:rFonts w:hint="default" w:ascii="Times New Roman" w:hAnsi="Times New Roman" w:eastAsia="宋体" w:cs="宋体"/>
          <w:b/>
          <w:color w:val="auto"/>
          <w:sz w:val="24"/>
          <w:szCs w:val="24"/>
          <w:highlight w:val="none"/>
          <w:lang w:val="en-US" w:eastAsia="zh-CN"/>
        </w:rPr>
      </w:pPr>
      <w:ins w:id="11858" w:author="wkkj_weijingliang1" w:date="2024-06-13T10:59:42Z">
        <w:r>
          <w:rPr>
            <w:rFonts w:hint="eastAsia" w:ascii="宋体" w:hAnsi="宋体" w:cs="宋体"/>
            <w:b/>
            <w:color w:val="auto"/>
            <w:sz w:val="24"/>
            <w:szCs w:val="24"/>
            <w:highlight w:val="none"/>
            <w:lang w:bidi="ar"/>
          </w:rPr>
          <w:t>请求代码：SKDLRPQR</w:t>
        </w:r>
      </w:ins>
    </w:p>
    <w:p w14:paraId="28D3031A">
      <w:pPr>
        <w:spacing w:before="100" w:beforeAutospacing="1" w:line="360" w:lineRule="auto"/>
        <w:ind w:firstLine="420"/>
        <w:rPr>
          <w:ins w:id="11859" w:author="wkkj_weijingliang1" w:date="2024-06-13T10:59:42Z"/>
          <w:rFonts w:hint="eastAsia" w:ascii="Times New Roman" w:hAnsi="Times New Roman" w:cs="宋体"/>
          <w:b/>
          <w:color w:val="auto"/>
          <w:sz w:val="24"/>
          <w:szCs w:val="24"/>
          <w:highlight w:val="none"/>
        </w:rPr>
      </w:pPr>
      <w:ins w:id="11860" w:author="wkkj_weijingliang1" w:date="2024-06-13T10:59:42Z">
        <w:r>
          <w:rPr>
            <w:rFonts w:hint="eastAsia" w:ascii="宋体" w:hAnsi="宋体" w:cs="宋体"/>
            <w:b/>
            <w:color w:val="auto"/>
            <w:sz w:val="24"/>
            <w:szCs w:val="24"/>
            <w:highlight w:val="none"/>
            <w:lang w:bidi="ar"/>
          </w:rPr>
          <w:t>接口说明：</w:t>
        </w:r>
      </w:ins>
    </w:p>
    <w:p w14:paraId="13FE0B35">
      <w:pPr>
        <w:numPr>
          <w:ilvl w:val="0"/>
          <w:numId w:val="0"/>
        </w:numPr>
        <w:spacing w:before="0" w:beforeAutospacing="0" w:line="360" w:lineRule="auto"/>
        <w:ind w:left="0" w:firstLine="420" w:firstLineChars="0"/>
        <w:rPr>
          <w:ins w:id="11861" w:author="wkkj_weijingliang1" w:date="2024-06-13T10:59:42Z"/>
          <w:rFonts w:hint="eastAsia" w:ascii="宋体" w:hAnsi="宋体" w:eastAsia="楷体_GB2312" w:cs="宋体"/>
          <w:color w:val="auto"/>
          <w:sz w:val="24"/>
          <w:szCs w:val="24"/>
          <w:highlight w:val="none"/>
          <w:lang w:val="en-US" w:eastAsia="zh-CN" w:bidi="ar"/>
        </w:rPr>
      </w:pPr>
      <w:ins w:id="11862" w:author="wkkj_weijingliang1" w:date="2024-06-13T10:59:42Z">
        <w:r>
          <w:rPr>
            <w:rFonts w:hint="eastAsia" w:ascii="宋体" w:hAnsi="宋体" w:eastAsia="楷体_GB2312" w:cs="宋体"/>
            <w:color w:val="auto"/>
            <w:sz w:val="24"/>
            <w:szCs w:val="24"/>
            <w:highlight w:val="none"/>
            <w:lang w:val="en-US" w:eastAsia="zh-CN" w:bidi="ar"/>
          </w:rPr>
          <w:t>该接口用于</w:t>
        </w:r>
      </w:ins>
      <w:ins w:id="11863" w:author="wkkj_weijingliang1" w:date="2024-06-13T10:59:42Z">
        <w:r>
          <w:rPr>
            <w:rFonts w:hint="eastAsia" w:ascii="宋体" w:hAnsi="宋体" w:cs="宋体"/>
            <w:color w:val="auto"/>
            <w:sz w:val="24"/>
            <w:szCs w:val="24"/>
            <w:highlight w:val="none"/>
            <w:lang w:val="en-US" w:eastAsia="zh-CN" w:bidi="ar"/>
          </w:rPr>
          <w:t>ERP系统查询银行账号明细中认领标签信息以及认领时被拆分的认领明细数据,每一个sumTranNo认领明细列表rldetail上限为50条记录</w:t>
        </w:r>
      </w:ins>
      <w:ins w:id="11864" w:author="wkkj_weijingliang1" w:date="2024-06-13T10:59:42Z">
        <w:r>
          <w:rPr>
            <w:rFonts w:hint="eastAsia" w:ascii="宋体" w:hAnsi="宋体" w:eastAsia="楷体_GB2312" w:cs="宋体"/>
            <w:color w:val="auto"/>
            <w:sz w:val="24"/>
            <w:szCs w:val="24"/>
            <w:highlight w:val="none"/>
            <w:lang w:val="en-US" w:eastAsia="zh-CN" w:bidi="ar"/>
          </w:rPr>
          <w:t>。</w:t>
        </w:r>
      </w:ins>
    </w:p>
    <w:p w14:paraId="4CDC7B51">
      <w:pPr>
        <w:spacing w:before="100" w:beforeAutospacing="1" w:line="360" w:lineRule="auto"/>
        <w:ind w:firstLine="420"/>
        <w:rPr>
          <w:ins w:id="11865" w:author="wkkj_weijingliang1" w:date="2024-06-13T10:59:42Z"/>
          <w:rFonts w:hint="eastAsia" w:ascii="Times New Roman" w:hAnsi="Times New Roman" w:cs="宋体"/>
          <w:b/>
          <w:color w:val="auto"/>
          <w:sz w:val="24"/>
          <w:szCs w:val="24"/>
          <w:highlight w:val="none"/>
        </w:rPr>
      </w:pPr>
      <w:ins w:id="11866" w:author="wkkj_weijingliang1" w:date="2024-06-13T10:59:42Z">
        <w:r>
          <w:rPr>
            <w:rFonts w:hint="eastAsia" w:ascii="宋体" w:hAnsi="宋体" w:cs="宋体"/>
            <w:b/>
            <w:color w:val="auto"/>
            <w:sz w:val="24"/>
            <w:szCs w:val="24"/>
            <w:highlight w:val="none"/>
            <w:lang w:bidi="ar"/>
          </w:rPr>
          <w:t>接口使用须须知：</w:t>
        </w:r>
      </w:ins>
    </w:p>
    <w:p w14:paraId="53056B0B">
      <w:pPr>
        <w:numPr>
          <w:ilvl w:val="0"/>
          <w:numId w:val="0"/>
        </w:numPr>
        <w:spacing w:before="0" w:beforeAutospacing="0" w:line="360" w:lineRule="auto"/>
        <w:ind w:left="0" w:firstLine="420" w:firstLineChars="0"/>
        <w:rPr>
          <w:ins w:id="11867" w:author="wkkj_weijingliang1" w:date="2024-06-13T10:59:42Z"/>
          <w:rFonts w:hint="eastAsia" w:ascii="宋体" w:hAnsi="宋体" w:eastAsia="楷体_GB2312" w:cs="宋体"/>
          <w:color w:val="auto"/>
          <w:sz w:val="24"/>
          <w:szCs w:val="24"/>
          <w:highlight w:val="none"/>
          <w:lang w:val="en-US" w:eastAsia="zh-CN" w:bidi="ar"/>
        </w:rPr>
      </w:pPr>
      <w:ins w:id="11868" w:author="wkkj_weijingliang1" w:date="2024-06-13T10:59:42Z">
        <w:r>
          <w:rPr>
            <w:rFonts w:hint="eastAsia" w:ascii="宋体" w:hAnsi="宋体" w:eastAsia="楷体_GB2312" w:cs="宋体"/>
            <w:color w:val="auto"/>
            <w:sz w:val="24"/>
            <w:szCs w:val="24"/>
            <w:highlight w:val="none"/>
            <w:lang w:val="en-US" w:eastAsia="zh-CN" w:bidi="ar"/>
          </w:rPr>
          <w:t>1.请求使用的银企直联用户需有相关账号的</w:t>
        </w:r>
      </w:ins>
      <w:ins w:id="11869" w:author="wkkj_weijingliang1" w:date="2024-06-13T10:59:42Z">
        <w:r>
          <w:rPr>
            <w:rFonts w:hint="eastAsia" w:ascii="宋体" w:hAnsi="宋体" w:cs="宋体"/>
            <w:color w:val="auto"/>
            <w:sz w:val="24"/>
            <w:szCs w:val="24"/>
            <w:highlight w:val="none"/>
            <w:lang w:val="en-US" w:eastAsia="zh-CN" w:bidi="ar"/>
          </w:rPr>
          <w:t>所属机构、实际使用机构</w:t>
        </w:r>
      </w:ins>
      <w:ins w:id="11870" w:author="wkkj_weijingliang1" w:date="2024-06-13T10:59:42Z">
        <w:r>
          <w:rPr>
            <w:rFonts w:hint="eastAsia" w:ascii="宋体" w:hAnsi="宋体" w:eastAsia="楷体_GB2312" w:cs="宋体"/>
            <w:color w:val="auto"/>
            <w:sz w:val="24"/>
            <w:szCs w:val="24"/>
            <w:highlight w:val="none"/>
            <w:lang w:val="en-US" w:eastAsia="zh-CN" w:bidi="ar"/>
          </w:rPr>
          <w:t>查询权限</w:t>
        </w:r>
      </w:ins>
      <w:ins w:id="11871" w:author="wkkj_weijingliang1" w:date="2024-06-13T10:59:42Z">
        <w:r>
          <w:rPr>
            <w:rFonts w:hint="eastAsia" w:ascii="宋体" w:hAnsi="宋体" w:eastAsia="楷体_GB2312" w:cs="宋体"/>
            <w:color w:val="auto"/>
            <w:sz w:val="24"/>
            <w:szCs w:val="24"/>
            <w:highlight w:val="none"/>
            <w:lang w:val="en-US" w:eastAsia="zh-CN" w:bidi="ar"/>
          </w:rPr>
          <w:tab/>
        </w:r>
      </w:ins>
      <w:ins w:id="11872" w:author="wkkj_weijingliang1" w:date="2024-06-13T10:59:42Z">
        <w:r>
          <w:rPr>
            <w:rFonts w:hint="eastAsia" w:ascii="宋体" w:hAnsi="宋体" w:eastAsia="楷体_GB2312" w:cs="宋体"/>
            <w:color w:val="auto"/>
            <w:sz w:val="24"/>
            <w:szCs w:val="24"/>
            <w:highlight w:val="none"/>
            <w:lang w:val="en-US" w:eastAsia="zh-CN" w:bidi="ar"/>
          </w:rPr>
          <w:t>；</w:t>
        </w:r>
      </w:ins>
    </w:p>
    <w:p w14:paraId="413FB007">
      <w:pPr>
        <w:numPr>
          <w:ilvl w:val="0"/>
          <w:numId w:val="0"/>
        </w:numPr>
        <w:spacing w:before="0" w:beforeAutospacing="0" w:line="360" w:lineRule="auto"/>
        <w:ind w:left="0" w:firstLine="420" w:firstLineChars="0"/>
        <w:rPr>
          <w:ins w:id="11873" w:author="wkkj_weijingliang1" w:date="2024-06-13T10:59:42Z"/>
          <w:rFonts w:hint="eastAsia" w:ascii="宋体" w:hAnsi="宋体" w:eastAsia="楷体_GB2312" w:cs="宋体"/>
          <w:color w:val="auto"/>
          <w:sz w:val="24"/>
          <w:szCs w:val="24"/>
          <w:highlight w:val="none"/>
          <w:lang w:val="en-US" w:eastAsia="zh-CN" w:bidi="ar"/>
        </w:rPr>
      </w:pPr>
      <w:ins w:id="11874" w:author="wkkj_weijingliang1" w:date="2024-06-13T10:59:42Z">
        <w:r>
          <w:rPr>
            <w:rFonts w:hint="eastAsia" w:ascii="宋体" w:hAnsi="宋体" w:eastAsia="楷体_GB2312" w:cs="宋体"/>
            <w:color w:val="auto"/>
            <w:sz w:val="24"/>
            <w:szCs w:val="24"/>
            <w:highlight w:val="none"/>
            <w:lang w:val="en-US" w:eastAsia="zh-CN" w:bidi="ar"/>
          </w:rPr>
          <w:t>2.该交易使用分页查询，起始记录号从1开始，每页最多显示20条记录。报文中的交易流水号sumTranNo由司库系统产生，用于标识客户交易明细数据唯一性；</w:t>
        </w:r>
      </w:ins>
    </w:p>
    <w:p w14:paraId="172BAF88">
      <w:pPr>
        <w:numPr>
          <w:ilvl w:val="0"/>
          <w:numId w:val="0"/>
        </w:numPr>
        <w:spacing w:before="0" w:beforeAutospacing="0" w:line="360" w:lineRule="auto"/>
        <w:ind w:left="0" w:firstLine="420" w:firstLineChars="0"/>
        <w:rPr>
          <w:ins w:id="11875" w:author="wkkj_weijingliang1" w:date="2024-06-13T10:59:42Z"/>
          <w:rFonts w:hint="eastAsia" w:ascii="宋体" w:hAnsi="宋体" w:eastAsia="楷体_GB2312" w:cs="宋体"/>
          <w:color w:val="auto"/>
          <w:sz w:val="24"/>
          <w:szCs w:val="24"/>
          <w:highlight w:val="none"/>
          <w:lang w:val="en-US" w:eastAsia="zh-CN" w:bidi="ar"/>
        </w:rPr>
      </w:pPr>
      <w:ins w:id="11876" w:author="wkkj_weijingliang1" w:date="2024-06-13T10:59:42Z">
        <w:r>
          <w:rPr>
            <w:rFonts w:hint="eastAsia" w:ascii="宋体" w:hAnsi="宋体" w:eastAsia="楷体_GB2312" w:cs="宋体"/>
            <w:color w:val="auto"/>
            <w:sz w:val="24"/>
            <w:szCs w:val="24"/>
            <w:highlight w:val="none"/>
            <w:lang w:val="en-US" w:eastAsia="zh-CN" w:bidi="ar"/>
          </w:rPr>
          <w:t>3.接口调用后</w:t>
        </w:r>
      </w:ins>
      <w:ins w:id="11877" w:author="wkkj_weijingliang1" w:date="2024-06-13T10:59:42Z">
        <w:r>
          <w:rPr>
            <w:rFonts w:hint="eastAsia" w:ascii="宋体" w:hAnsi="宋体" w:cs="宋体"/>
            <w:color w:val="auto"/>
            <w:sz w:val="24"/>
            <w:szCs w:val="24"/>
            <w:highlight w:val="none"/>
            <w:lang w:val="en-US" w:eastAsia="zh-CN" w:bidi="ar"/>
          </w:rPr>
          <w:t>未查询到数据返回空列表，输入账号不在授权范围内不返回对应账号的认领明细数据</w:t>
        </w:r>
      </w:ins>
      <w:ins w:id="11878" w:author="wkkj_weijingliang1" w:date="2024-06-13T10:59:42Z">
        <w:r>
          <w:rPr>
            <w:rFonts w:hint="eastAsia" w:ascii="宋体" w:hAnsi="宋体" w:eastAsia="楷体_GB2312" w:cs="宋体"/>
            <w:color w:val="auto"/>
            <w:sz w:val="24"/>
            <w:szCs w:val="24"/>
            <w:highlight w:val="none"/>
            <w:lang w:val="en-US" w:eastAsia="zh-CN" w:bidi="ar"/>
          </w:rPr>
          <w:t>。</w:t>
        </w:r>
      </w:ins>
    </w:p>
    <w:p w14:paraId="15419AED">
      <w:pPr>
        <w:numPr>
          <w:ilvl w:val="0"/>
          <w:numId w:val="0"/>
        </w:numPr>
        <w:spacing w:before="0" w:beforeAutospacing="0" w:line="360" w:lineRule="auto"/>
        <w:ind w:left="0" w:firstLine="420" w:firstLineChars="0"/>
        <w:rPr>
          <w:ins w:id="11879" w:author="wkkj_weijingliang1" w:date="2024-06-13T10:59:42Z"/>
          <w:rFonts w:hint="eastAsia" w:ascii="宋体" w:hAnsi="宋体" w:eastAsia="楷体_GB2312" w:cs="宋体"/>
          <w:color w:val="auto"/>
          <w:sz w:val="24"/>
          <w:szCs w:val="24"/>
          <w:highlight w:val="none"/>
          <w:lang w:val="en-US" w:eastAsia="zh-CN" w:bidi="ar"/>
        </w:rPr>
      </w:pPr>
      <w:ins w:id="11880" w:author="wkkj_weijingliang1" w:date="2024-06-13T10:59:42Z">
        <w:r>
          <w:rPr>
            <w:rFonts w:hint="eastAsia" w:ascii="宋体" w:hAnsi="宋体" w:cs="宋体"/>
            <w:color w:val="auto"/>
            <w:sz w:val="24"/>
            <w:szCs w:val="24"/>
            <w:highlight w:val="none"/>
            <w:lang w:val="en-US" w:eastAsia="zh-CN" w:bidi="ar"/>
          </w:rPr>
          <w:t>4</w:t>
        </w:r>
      </w:ins>
      <w:ins w:id="11881" w:author="wkkj_weijingliang1" w:date="2024-06-13T10:59:42Z">
        <w:r>
          <w:rPr>
            <w:rFonts w:hint="eastAsia" w:ascii="宋体" w:hAnsi="宋体" w:eastAsia="楷体_GB2312" w:cs="宋体"/>
            <w:color w:val="auto"/>
            <w:sz w:val="24"/>
            <w:szCs w:val="24"/>
            <w:highlight w:val="none"/>
            <w:lang w:val="en-US" w:eastAsia="zh-CN" w:bidi="ar"/>
          </w:rPr>
          <w:t>.</w:t>
        </w:r>
      </w:ins>
      <w:ins w:id="11882" w:author="wkkj_weijingliang1" w:date="2024-06-13T10:59:42Z">
        <w:r>
          <w:rPr>
            <w:rFonts w:hint="eastAsia" w:ascii="宋体" w:hAnsi="宋体" w:cs="宋体"/>
            <w:color w:val="auto"/>
            <w:sz w:val="24"/>
            <w:szCs w:val="24"/>
            <w:highlight w:val="none"/>
            <w:lang w:val="en-US" w:eastAsia="zh-CN" w:bidi="ar"/>
          </w:rPr>
          <w:t>ERP系统优先查询银行账号明细并根据银行账号明细</w:t>
        </w:r>
      </w:ins>
      <w:ins w:id="11883" w:author="wkkj_weijingliang1" w:date="2024-06-13T10:59:42Z">
        <w:r>
          <w:rPr>
            <w:rFonts w:hint="eastAsia" w:ascii="宋体" w:hAnsi="宋体" w:eastAsia="楷体_GB2312" w:cs="宋体"/>
            <w:color w:val="auto"/>
            <w:sz w:val="24"/>
            <w:szCs w:val="24"/>
            <w:highlight w:val="none"/>
            <w:lang w:val="en-US" w:eastAsia="zh-CN" w:bidi="ar"/>
          </w:rPr>
          <w:t>sumTranNo</w:t>
        </w:r>
      </w:ins>
      <w:ins w:id="11884" w:author="wkkj_weijingliang1" w:date="2024-06-13T10:59:42Z">
        <w:r>
          <w:rPr>
            <w:rFonts w:hint="eastAsia" w:ascii="宋体" w:hAnsi="宋体" w:cs="宋体"/>
            <w:color w:val="auto"/>
            <w:sz w:val="24"/>
            <w:szCs w:val="24"/>
            <w:highlight w:val="none"/>
            <w:lang w:val="en-US" w:eastAsia="zh-CN" w:bidi="ar"/>
          </w:rPr>
          <w:t>与本接口</w:t>
        </w:r>
      </w:ins>
      <w:ins w:id="11885" w:author="wkkj_weijingliang1" w:date="2024-06-13T10:59:42Z">
        <w:r>
          <w:rPr>
            <w:rFonts w:hint="eastAsia" w:ascii="宋体" w:hAnsi="宋体" w:eastAsia="楷体_GB2312" w:cs="宋体"/>
            <w:color w:val="auto"/>
            <w:sz w:val="24"/>
            <w:szCs w:val="24"/>
            <w:highlight w:val="none"/>
            <w:lang w:val="en-US" w:eastAsia="zh-CN" w:bidi="ar"/>
          </w:rPr>
          <w:t>sumTranNo</w:t>
        </w:r>
      </w:ins>
      <w:ins w:id="11886" w:author="wkkj_weijingliang1" w:date="2024-06-13T10:59:42Z">
        <w:r>
          <w:rPr>
            <w:rFonts w:hint="eastAsia" w:ascii="宋体" w:hAnsi="宋体" w:cs="宋体"/>
            <w:color w:val="auto"/>
            <w:sz w:val="24"/>
            <w:szCs w:val="24"/>
            <w:highlight w:val="none"/>
            <w:lang w:val="en-US" w:eastAsia="zh-CN" w:bidi="ar"/>
          </w:rPr>
          <w:t>进行匹配并关联认领明细及认领标签信息</w:t>
        </w:r>
      </w:ins>
      <w:ins w:id="11887" w:author="wkkj_weijingliang1" w:date="2024-06-13T10:59:42Z">
        <w:r>
          <w:rPr>
            <w:rFonts w:hint="eastAsia" w:ascii="宋体" w:hAnsi="宋体" w:eastAsia="楷体_GB2312" w:cs="宋体"/>
            <w:color w:val="auto"/>
            <w:sz w:val="24"/>
            <w:szCs w:val="24"/>
            <w:highlight w:val="none"/>
            <w:lang w:val="en-US" w:eastAsia="zh-CN" w:bidi="ar"/>
          </w:rPr>
          <w:t>。</w:t>
        </w:r>
      </w:ins>
    </w:p>
    <w:p w14:paraId="1A6CACB4">
      <w:pPr>
        <w:pStyle w:val="2"/>
        <w:rPr>
          <w:ins w:id="11888" w:author="wkkj_weijingliang1" w:date="2024-06-13T10:59:42Z"/>
          <w:rFonts w:hint="eastAsia"/>
          <w:lang w:val="en-US" w:eastAsia="zh-CN"/>
        </w:rPr>
      </w:pPr>
    </w:p>
    <w:p w14:paraId="2DA46C34">
      <w:pPr>
        <w:numPr>
          <w:ilvl w:val="0"/>
          <w:numId w:val="0"/>
        </w:numPr>
        <w:spacing w:before="0" w:beforeAutospacing="0" w:line="360" w:lineRule="auto"/>
        <w:ind w:left="0" w:firstLine="420" w:firstLineChars="0"/>
        <w:rPr>
          <w:ins w:id="11889" w:author="wkkj_weijingliang1" w:date="2024-06-13T10:59:42Z"/>
          <w:rFonts w:hint="eastAsia" w:ascii="宋体" w:hAnsi="宋体" w:eastAsia="楷体_GB2312" w:cs="宋体"/>
          <w:color w:val="auto"/>
          <w:sz w:val="24"/>
          <w:szCs w:val="24"/>
          <w:highlight w:val="none"/>
          <w:lang w:val="en-US" w:eastAsia="zh-CN" w:bidi="ar"/>
        </w:rPr>
      </w:pPr>
    </w:p>
    <w:p w14:paraId="66B73FED">
      <w:pPr>
        <w:pStyle w:val="2"/>
        <w:rPr>
          <w:ins w:id="11890" w:author="wkkj_weijingliang1" w:date="2024-06-13T10:59:42Z"/>
          <w:rFonts w:hint="default"/>
          <w:color w:val="auto"/>
          <w:highlight w:val="none"/>
        </w:rPr>
      </w:pPr>
    </w:p>
    <w:p w14:paraId="5AB8DDA1">
      <w:pPr>
        <w:pStyle w:val="6"/>
        <w:spacing w:line="360" w:lineRule="auto"/>
        <w:rPr>
          <w:ins w:id="11891" w:author="wkkj_weijingliang1" w:date="2024-06-13T10:59:42Z"/>
          <w:color w:val="auto"/>
          <w:highlight w:val="none"/>
        </w:rPr>
      </w:pPr>
      <w:ins w:id="11892" w:author="wkkj_weijingliang1" w:date="2024-06-13T10:59:42Z">
        <w:bookmarkStart w:id="1202" w:name="_Toc19595"/>
        <w:r>
          <w:rPr>
            <w:rFonts w:hint="eastAsia"/>
            <w:color w:val="auto"/>
            <w:highlight w:val="none"/>
          </w:rPr>
          <w:t>参数说明</w:t>
        </w:r>
        <w:bookmarkEnd w:id="1202"/>
      </w:ins>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59"/>
        <w:gridCol w:w="929"/>
        <w:gridCol w:w="3577"/>
      </w:tblGrid>
      <w:tr w14:paraId="0CB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93" w:author="wkkj_weijingliang1" w:date="2024-06-13T10:59:42Z"/>
        </w:trPr>
        <w:tc>
          <w:tcPr>
            <w:tcW w:w="2044" w:type="dxa"/>
            <w:shd w:val="clear" w:color="auto" w:fill="8DB3E2"/>
            <w:vAlign w:val="top"/>
          </w:tcPr>
          <w:p w14:paraId="07874107">
            <w:pPr>
              <w:pStyle w:val="7"/>
              <w:keepNext w:val="0"/>
              <w:keepLines w:val="0"/>
              <w:widowControl/>
              <w:suppressLineNumbers w:val="0"/>
              <w:spacing w:before="0" w:beforeAutospacing="0" w:afterAutospacing="0" w:line="360" w:lineRule="auto"/>
              <w:ind w:left="0" w:right="0"/>
              <w:jc w:val="center"/>
              <w:rPr>
                <w:ins w:id="11894" w:author="wkkj_weijingliang1" w:date="2024-06-13T10:59:42Z"/>
                <w:rFonts w:hint="default" w:ascii="仿宋" w:hAnsi="仿宋" w:eastAsia="仿宋" w:cs="仿宋"/>
                <w:color w:val="auto"/>
                <w:sz w:val="20"/>
                <w:highlight w:val="none"/>
              </w:rPr>
            </w:pPr>
            <w:ins w:id="11895" w:author="wkkj_weijingliang1" w:date="2024-06-13T10:59:42Z">
              <w:r>
                <w:rPr>
                  <w:rFonts w:hint="eastAsia" w:ascii="仿宋" w:hAnsi="仿宋" w:eastAsia="仿宋" w:cs="仿宋"/>
                  <w:color w:val="auto"/>
                  <w:sz w:val="20"/>
                  <w:highlight w:val="none"/>
                </w:rPr>
                <w:t>字段标识</w:t>
              </w:r>
            </w:ins>
          </w:p>
        </w:tc>
        <w:tc>
          <w:tcPr>
            <w:tcW w:w="1281" w:type="dxa"/>
            <w:shd w:val="clear" w:color="auto" w:fill="8DB3E2"/>
            <w:vAlign w:val="top"/>
          </w:tcPr>
          <w:p w14:paraId="20666C23">
            <w:pPr>
              <w:pStyle w:val="7"/>
              <w:keepNext w:val="0"/>
              <w:keepLines w:val="0"/>
              <w:widowControl/>
              <w:suppressLineNumbers w:val="0"/>
              <w:spacing w:before="0" w:beforeAutospacing="0" w:afterAutospacing="0" w:line="360" w:lineRule="auto"/>
              <w:ind w:left="0" w:right="0"/>
              <w:jc w:val="center"/>
              <w:rPr>
                <w:ins w:id="11896" w:author="wkkj_weijingliang1" w:date="2024-06-13T10:59:42Z"/>
                <w:rFonts w:hint="default" w:ascii="仿宋" w:hAnsi="仿宋" w:eastAsia="仿宋" w:cs="仿宋"/>
                <w:color w:val="auto"/>
                <w:sz w:val="20"/>
                <w:highlight w:val="none"/>
              </w:rPr>
            </w:pPr>
            <w:ins w:id="11897" w:author="wkkj_weijingliang1" w:date="2024-06-13T10:59:42Z">
              <w:r>
                <w:rPr>
                  <w:rFonts w:hint="eastAsia" w:ascii="仿宋" w:hAnsi="仿宋" w:eastAsia="仿宋" w:cs="仿宋"/>
                  <w:color w:val="auto"/>
                  <w:sz w:val="20"/>
                  <w:highlight w:val="none"/>
                </w:rPr>
                <w:t>字段名</w:t>
              </w:r>
            </w:ins>
          </w:p>
        </w:tc>
        <w:tc>
          <w:tcPr>
            <w:tcW w:w="1559" w:type="dxa"/>
            <w:shd w:val="clear" w:color="auto" w:fill="8DB3E2"/>
            <w:vAlign w:val="top"/>
          </w:tcPr>
          <w:p w14:paraId="4380F089">
            <w:pPr>
              <w:pStyle w:val="7"/>
              <w:keepNext w:val="0"/>
              <w:keepLines w:val="0"/>
              <w:widowControl/>
              <w:suppressLineNumbers w:val="0"/>
              <w:spacing w:before="0" w:beforeAutospacing="0" w:afterAutospacing="0" w:line="360" w:lineRule="auto"/>
              <w:ind w:left="0" w:right="0"/>
              <w:jc w:val="center"/>
              <w:rPr>
                <w:ins w:id="11898" w:author="wkkj_weijingliang1" w:date="2024-06-13T10:59:42Z"/>
                <w:rFonts w:hint="default" w:ascii="仿宋" w:hAnsi="仿宋" w:eastAsia="仿宋" w:cs="仿宋"/>
                <w:color w:val="auto"/>
                <w:sz w:val="20"/>
                <w:highlight w:val="none"/>
              </w:rPr>
            </w:pPr>
            <w:ins w:id="11899" w:author="wkkj_weijingliang1" w:date="2024-06-13T10:59:42Z">
              <w:r>
                <w:rPr>
                  <w:rFonts w:hint="eastAsia" w:ascii="仿宋" w:hAnsi="仿宋" w:eastAsia="仿宋" w:cs="仿宋"/>
                  <w:color w:val="auto"/>
                  <w:sz w:val="20"/>
                  <w:highlight w:val="none"/>
                </w:rPr>
                <w:t>字段类型</w:t>
              </w:r>
            </w:ins>
          </w:p>
        </w:tc>
        <w:tc>
          <w:tcPr>
            <w:tcW w:w="929" w:type="dxa"/>
            <w:shd w:val="clear" w:color="auto" w:fill="8DB3E2"/>
            <w:vAlign w:val="top"/>
          </w:tcPr>
          <w:p w14:paraId="58508496">
            <w:pPr>
              <w:pStyle w:val="7"/>
              <w:keepNext w:val="0"/>
              <w:keepLines w:val="0"/>
              <w:widowControl/>
              <w:suppressLineNumbers w:val="0"/>
              <w:spacing w:before="0" w:beforeAutospacing="0" w:afterAutospacing="0" w:line="360" w:lineRule="auto"/>
              <w:ind w:left="0" w:right="0"/>
              <w:jc w:val="center"/>
              <w:rPr>
                <w:ins w:id="11900" w:author="wkkj_weijingliang1" w:date="2024-06-13T10:59:42Z"/>
                <w:rFonts w:hint="default" w:ascii="仿宋" w:hAnsi="仿宋" w:eastAsia="仿宋" w:cs="仿宋"/>
                <w:color w:val="auto"/>
                <w:sz w:val="20"/>
                <w:highlight w:val="none"/>
              </w:rPr>
            </w:pPr>
            <w:ins w:id="11901" w:author="wkkj_weijingliang1" w:date="2024-06-13T10:59:42Z">
              <w:r>
                <w:rPr>
                  <w:rFonts w:hint="eastAsia" w:ascii="仿宋" w:hAnsi="仿宋" w:eastAsia="仿宋" w:cs="仿宋"/>
                  <w:color w:val="auto"/>
                  <w:sz w:val="20"/>
                  <w:highlight w:val="none"/>
                </w:rPr>
                <w:t>是否必输</w:t>
              </w:r>
            </w:ins>
          </w:p>
        </w:tc>
        <w:tc>
          <w:tcPr>
            <w:tcW w:w="3577" w:type="dxa"/>
            <w:shd w:val="clear" w:color="auto" w:fill="8DB3E2"/>
            <w:vAlign w:val="top"/>
          </w:tcPr>
          <w:p w14:paraId="05706961">
            <w:pPr>
              <w:pStyle w:val="7"/>
              <w:keepNext w:val="0"/>
              <w:keepLines w:val="0"/>
              <w:widowControl/>
              <w:suppressLineNumbers w:val="0"/>
              <w:spacing w:before="0" w:beforeAutospacing="0" w:afterAutospacing="0" w:line="360" w:lineRule="auto"/>
              <w:ind w:left="0" w:right="0"/>
              <w:jc w:val="center"/>
              <w:rPr>
                <w:ins w:id="11902" w:author="wkkj_weijingliang1" w:date="2024-06-13T10:59:42Z"/>
                <w:rFonts w:hint="default" w:ascii="仿宋" w:hAnsi="仿宋" w:eastAsia="仿宋" w:cs="仿宋"/>
                <w:color w:val="auto"/>
                <w:sz w:val="20"/>
                <w:highlight w:val="none"/>
              </w:rPr>
            </w:pPr>
            <w:ins w:id="11903" w:author="wkkj_weijingliang1" w:date="2024-06-13T10:59:42Z">
              <w:r>
                <w:rPr>
                  <w:rFonts w:hint="eastAsia" w:ascii="仿宋" w:hAnsi="仿宋" w:eastAsia="仿宋" w:cs="仿宋"/>
                  <w:color w:val="auto"/>
                  <w:sz w:val="20"/>
                  <w:highlight w:val="none"/>
                </w:rPr>
                <w:t>字段描述</w:t>
              </w:r>
            </w:ins>
          </w:p>
        </w:tc>
      </w:tr>
      <w:tr w14:paraId="2D2B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4" w:author="wkkj_weijingliang1" w:date="2024-06-13T10:59:42Z"/>
        </w:trPr>
        <w:tc>
          <w:tcPr>
            <w:tcW w:w="9390" w:type="dxa"/>
            <w:gridSpan w:val="5"/>
            <w:shd w:val="clear" w:color="auto" w:fill="DBE5F1"/>
            <w:vAlign w:val="top"/>
          </w:tcPr>
          <w:p w14:paraId="4B1EDFB8">
            <w:pPr>
              <w:pStyle w:val="7"/>
              <w:keepNext w:val="0"/>
              <w:keepLines w:val="0"/>
              <w:widowControl/>
              <w:suppressLineNumbers w:val="0"/>
              <w:spacing w:before="0" w:beforeAutospacing="0" w:afterAutospacing="0" w:line="360" w:lineRule="auto"/>
              <w:ind w:left="0" w:right="0"/>
              <w:jc w:val="left"/>
              <w:rPr>
                <w:ins w:id="11905" w:author="wkkj_weijingliang1" w:date="2024-06-13T10:59:42Z"/>
                <w:rFonts w:hint="default" w:ascii="仿宋" w:hAnsi="仿宋" w:eastAsia="仿宋" w:cs="仿宋"/>
                <w:color w:val="auto"/>
                <w:sz w:val="20"/>
                <w:highlight w:val="none"/>
              </w:rPr>
            </w:pPr>
            <w:ins w:id="11906" w:author="wkkj_weijingliang1" w:date="2024-06-13T10:59:42Z">
              <w:r>
                <w:rPr>
                  <w:rFonts w:hint="eastAsia" w:ascii="仿宋" w:hAnsi="仿宋" w:eastAsia="仿宋" w:cs="仿宋"/>
                  <w:color w:val="auto"/>
                  <w:sz w:val="20"/>
                  <w:highlight w:val="none"/>
                </w:rPr>
                <w:t>Request</w:t>
              </w:r>
            </w:ins>
          </w:p>
        </w:tc>
      </w:tr>
      <w:tr w14:paraId="7A7B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7" w:author="wkkj_weijingliang1" w:date="2024-06-13T10:59:42Z"/>
        </w:trPr>
        <w:tc>
          <w:tcPr>
            <w:tcW w:w="2044" w:type="dxa"/>
            <w:vAlign w:val="top"/>
          </w:tcPr>
          <w:p w14:paraId="0553600D">
            <w:pPr>
              <w:pStyle w:val="7"/>
              <w:keepNext w:val="0"/>
              <w:keepLines w:val="0"/>
              <w:widowControl/>
              <w:suppressLineNumbers w:val="0"/>
              <w:spacing w:before="0" w:beforeAutospacing="0" w:afterAutospacing="0" w:line="360" w:lineRule="auto"/>
              <w:ind w:left="0" w:right="0"/>
              <w:jc w:val="left"/>
              <w:rPr>
                <w:ins w:id="11908" w:author="wkkj_weijingliang1" w:date="2024-06-13T10:59:42Z"/>
                <w:rFonts w:hint="default" w:ascii="仿宋" w:hAnsi="仿宋" w:eastAsia="仿宋" w:cs="仿宋"/>
                <w:color w:val="auto"/>
                <w:sz w:val="20"/>
                <w:highlight w:val="none"/>
              </w:rPr>
            </w:pPr>
            <w:ins w:id="11909" w:author="wkkj_weijingliang1" w:date="2024-06-13T10:59:42Z">
              <w:r>
                <w:rPr>
                  <w:rFonts w:hint="eastAsia" w:ascii="仿宋" w:hAnsi="仿宋" w:eastAsia="仿宋" w:cs="仿宋"/>
                  <w:color w:val="auto"/>
                  <w:sz w:val="20"/>
                  <w:highlight w:val="none"/>
                </w:rPr>
                <w:t>action</w:t>
              </w:r>
            </w:ins>
          </w:p>
        </w:tc>
        <w:tc>
          <w:tcPr>
            <w:tcW w:w="1281" w:type="dxa"/>
            <w:vAlign w:val="top"/>
          </w:tcPr>
          <w:p w14:paraId="23C2211A">
            <w:pPr>
              <w:pStyle w:val="7"/>
              <w:keepNext w:val="0"/>
              <w:keepLines w:val="0"/>
              <w:widowControl/>
              <w:suppressLineNumbers w:val="0"/>
              <w:spacing w:before="0" w:beforeAutospacing="0" w:afterAutospacing="0" w:line="360" w:lineRule="auto"/>
              <w:ind w:left="0" w:right="0"/>
              <w:jc w:val="left"/>
              <w:rPr>
                <w:ins w:id="11910" w:author="wkkj_weijingliang1" w:date="2024-06-13T10:59:42Z"/>
                <w:rFonts w:hint="default" w:ascii="仿宋" w:hAnsi="仿宋" w:eastAsia="仿宋" w:cs="仿宋"/>
                <w:color w:val="auto"/>
                <w:sz w:val="20"/>
                <w:highlight w:val="none"/>
              </w:rPr>
            </w:pPr>
            <w:ins w:id="11911" w:author="wkkj_weijingliang1" w:date="2024-06-13T10:59:42Z">
              <w:r>
                <w:rPr>
                  <w:rFonts w:hint="eastAsia" w:ascii="仿宋" w:hAnsi="仿宋" w:eastAsia="仿宋" w:cs="仿宋"/>
                  <w:color w:val="auto"/>
                  <w:sz w:val="20"/>
                  <w:highlight w:val="none"/>
                </w:rPr>
                <w:t>接口请求代码</w:t>
              </w:r>
            </w:ins>
          </w:p>
        </w:tc>
        <w:tc>
          <w:tcPr>
            <w:tcW w:w="1559" w:type="dxa"/>
            <w:vAlign w:val="top"/>
          </w:tcPr>
          <w:p w14:paraId="05217421">
            <w:pPr>
              <w:pStyle w:val="7"/>
              <w:keepNext w:val="0"/>
              <w:keepLines w:val="0"/>
              <w:widowControl/>
              <w:suppressLineNumbers w:val="0"/>
              <w:spacing w:before="0" w:beforeAutospacing="0" w:afterAutospacing="0" w:line="360" w:lineRule="auto"/>
              <w:ind w:left="0" w:right="0"/>
              <w:jc w:val="left"/>
              <w:rPr>
                <w:ins w:id="11912" w:author="wkkj_weijingliang1" w:date="2024-06-13T10:59:42Z"/>
                <w:rFonts w:hint="default" w:ascii="仿宋" w:hAnsi="仿宋" w:eastAsia="仿宋" w:cs="仿宋"/>
                <w:color w:val="auto"/>
                <w:sz w:val="20"/>
                <w:highlight w:val="none"/>
              </w:rPr>
            </w:pPr>
            <w:ins w:id="11913" w:author="wkkj_weijingliang1" w:date="2024-06-13T10:59:42Z">
              <w:r>
                <w:rPr>
                  <w:rFonts w:hint="eastAsia" w:ascii="仿宋" w:hAnsi="仿宋" w:eastAsia="仿宋" w:cs="仿宋"/>
                  <w:color w:val="auto"/>
                  <w:sz w:val="20"/>
                  <w:highlight w:val="none"/>
                </w:rPr>
                <w:t>varchar(8)</w:t>
              </w:r>
            </w:ins>
          </w:p>
        </w:tc>
        <w:tc>
          <w:tcPr>
            <w:tcW w:w="929" w:type="dxa"/>
            <w:vAlign w:val="top"/>
          </w:tcPr>
          <w:p w14:paraId="75D963B8">
            <w:pPr>
              <w:pStyle w:val="7"/>
              <w:keepNext w:val="0"/>
              <w:keepLines w:val="0"/>
              <w:widowControl/>
              <w:suppressLineNumbers w:val="0"/>
              <w:spacing w:before="0" w:beforeAutospacing="0" w:afterAutospacing="0" w:line="360" w:lineRule="auto"/>
              <w:ind w:left="0" w:right="0"/>
              <w:jc w:val="left"/>
              <w:rPr>
                <w:ins w:id="11914" w:author="wkkj_weijingliang1" w:date="2024-06-13T10:59:42Z"/>
                <w:rFonts w:hint="default" w:ascii="仿宋" w:hAnsi="仿宋" w:eastAsia="仿宋" w:cs="仿宋"/>
                <w:color w:val="auto"/>
                <w:sz w:val="20"/>
                <w:highlight w:val="none"/>
              </w:rPr>
            </w:pPr>
            <w:ins w:id="11915" w:author="wkkj_weijingliang1" w:date="2024-06-13T10:59:42Z">
              <w:r>
                <w:rPr>
                  <w:rFonts w:hint="eastAsia" w:ascii="仿宋" w:hAnsi="仿宋" w:eastAsia="仿宋" w:cs="仿宋"/>
                  <w:color w:val="auto"/>
                  <w:sz w:val="20"/>
                  <w:highlight w:val="none"/>
                </w:rPr>
                <w:t>是</w:t>
              </w:r>
            </w:ins>
          </w:p>
        </w:tc>
        <w:tc>
          <w:tcPr>
            <w:tcW w:w="3577" w:type="dxa"/>
            <w:vAlign w:val="top"/>
          </w:tcPr>
          <w:p w14:paraId="19F8C5B2">
            <w:pPr>
              <w:pStyle w:val="7"/>
              <w:keepNext w:val="0"/>
              <w:keepLines w:val="0"/>
              <w:widowControl/>
              <w:suppressLineNumbers w:val="0"/>
              <w:spacing w:before="0" w:beforeAutospacing="0" w:afterAutospacing="0" w:line="360" w:lineRule="auto"/>
              <w:ind w:left="0" w:right="0"/>
              <w:jc w:val="left"/>
              <w:rPr>
                <w:ins w:id="11916" w:author="wkkj_weijingliang1" w:date="2024-06-13T10:59:42Z"/>
                <w:rFonts w:hint="default" w:ascii="仿宋" w:hAnsi="仿宋" w:eastAsia="仿宋" w:cs="仿宋"/>
                <w:color w:val="auto"/>
                <w:sz w:val="20"/>
                <w:highlight w:val="none"/>
              </w:rPr>
            </w:pPr>
            <w:ins w:id="11917" w:author="wkkj_weijingliang1" w:date="2024-06-13T10:59:42Z">
              <w:r>
                <w:rPr>
                  <w:rFonts w:hint="eastAsia" w:ascii="仿宋" w:hAnsi="仿宋" w:eastAsia="仿宋" w:cs="仿宋"/>
                  <w:color w:val="auto"/>
                  <w:sz w:val="20"/>
                  <w:highlight w:val="none"/>
                </w:rPr>
                <w:t>标识要请求的接口</w:t>
              </w:r>
            </w:ins>
          </w:p>
        </w:tc>
      </w:tr>
      <w:tr w14:paraId="51E8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18" w:author="wkkj_weijingliang1" w:date="2024-06-13T10:59:42Z"/>
        </w:trPr>
        <w:tc>
          <w:tcPr>
            <w:tcW w:w="2044" w:type="dxa"/>
            <w:vAlign w:val="top"/>
          </w:tcPr>
          <w:p w14:paraId="28082789">
            <w:pPr>
              <w:pStyle w:val="7"/>
              <w:keepNext w:val="0"/>
              <w:keepLines w:val="0"/>
              <w:widowControl/>
              <w:suppressLineNumbers w:val="0"/>
              <w:spacing w:before="0" w:beforeAutospacing="0" w:afterAutospacing="0" w:line="360" w:lineRule="auto"/>
              <w:ind w:left="0" w:right="0"/>
              <w:jc w:val="left"/>
              <w:rPr>
                <w:ins w:id="11919" w:author="wkkj_weijingliang1" w:date="2024-06-13T10:59:42Z"/>
                <w:rFonts w:hint="default" w:ascii="仿宋" w:hAnsi="仿宋" w:eastAsia="仿宋" w:cs="仿宋"/>
                <w:color w:val="auto"/>
                <w:sz w:val="20"/>
                <w:highlight w:val="none"/>
              </w:rPr>
            </w:pPr>
            <w:ins w:id="11920" w:author="wkkj_weijingliang1" w:date="2024-06-13T10:59:42Z">
              <w:r>
                <w:rPr>
                  <w:rFonts w:hint="eastAsia" w:ascii="仿宋" w:hAnsi="仿宋" w:eastAsia="仿宋" w:cs="仿宋"/>
                  <w:color w:val="auto"/>
                  <w:sz w:val="20"/>
                  <w:highlight w:val="none"/>
                </w:rPr>
                <w:t>userName</w:t>
              </w:r>
            </w:ins>
          </w:p>
        </w:tc>
        <w:tc>
          <w:tcPr>
            <w:tcW w:w="1281" w:type="dxa"/>
            <w:vAlign w:val="top"/>
          </w:tcPr>
          <w:p w14:paraId="10E51C04">
            <w:pPr>
              <w:pStyle w:val="7"/>
              <w:keepNext w:val="0"/>
              <w:keepLines w:val="0"/>
              <w:widowControl/>
              <w:suppressLineNumbers w:val="0"/>
              <w:spacing w:before="0" w:beforeAutospacing="0" w:afterAutospacing="0" w:line="360" w:lineRule="auto"/>
              <w:ind w:left="0" w:right="0"/>
              <w:jc w:val="left"/>
              <w:rPr>
                <w:ins w:id="11921" w:author="wkkj_weijingliang1" w:date="2024-06-13T10:59:42Z"/>
                <w:rFonts w:hint="default" w:ascii="仿宋" w:hAnsi="仿宋" w:eastAsia="仿宋" w:cs="仿宋"/>
                <w:color w:val="auto"/>
                <w:sz w:val="20"/>
                <w:highlight w:val="none"/>
              </w:rPr>
            </w:pPr>
            <w:ins w:id="11922" w:author="wkkj_weijingliang1" w:date="2024-06-13T10:59:42Z">
              <w:r>
                <w:rPr>
                  <w:rFonts w:hint="eastAsia" w:ascii="仿宋" w:hAnsi="仿宋" w:eastAsia="仿宋" w:cs="仿宋"/>
                  <w:color w:val="auto"/>
                  <w:sz w:val="20"/>
                  <w:highlight w:val="none"/>
                </w:rPr>
                <w:t>登录名</w:t>
              </w:r>
            </w:ins>
          </w:p>
        </w:tc>
        <w:tc>
          <w:tcPr>
            <w:tcW w:w="1559" w:type="dxa"/>
            <w:vAlign w:val="top"/>
          </w:tcPr>
          <w:p w14:paraId="232BF172">
            <w:pPr>
              <w:pStyle w:val="7"/>
              <w:keepNext w:val="0"/>
              <w:keepLines w:val="0"/>
              <w:widowControl/>
              <w:suppressLineNumbers w:val="0"/>
              <w:spacing w:before="0" w:beforeAutospacing="0" w:afterAutospacing="0" w:line="360" w:lineRule="auto"/>
              <w:ind w:left="0" w:right="0"/>
              <w:jc w:val="left"/>
              <w:rPr>
                <w:ins w:id="11923" w:author="wkkj_weijingliang1" w:date="2024-06-13T10:59:42Z"/>
                <w:rFonts w:hint="default" w:ascii="仿宋" w:hAnsi="仿宋" w:eastAsia="仿宋" w:cs="仿宋"/>
                <w:color w:val="auto"/>
                <w:sz w:val="20"/>
                <w:highlight w:val="none"/>
              </w:rPr>
            </w:pPr>
            <w:ins w:id="11924" w:author="wkkj_weijingliang1" w:date="2024-06-13T10:59:42Z">
              <w:r>
                <w:rPr>
                  <w:rFonts w:hint="eastAsia" w:ascii="仿宋" w:hAnsi="仿宋" w:eastAsia="仿宋" w:cs="仿宋"/>
                  <w:color w:val="auto"/>
                  <w:sz w:val="20"/>
                  <w:highlight w:val="none"/>
                </w:rPr>
                <w:t>varchar(50)</w:t>
              </w:r>
            </w:ins>
          </w:p>
        </w:tc>
        <w:tc>
          <w:tcPr>
            <w:tcW w:w="929" w:type="dxa"/>
            <w:vAlign w:val="top"/>
          </w:tcPr>
          <w:p w14:paraId="514A275C">
            <w:pPr>
              <w:pStyle w:val="7"/>
              <w:keepNext w:val="0"/>
              <w:keepLines w:val="0"/>
              <w:widowControl/>
              <w:suppressLineNumbers w:val="0"/>
              <w:spacing w:before="0" w:beforeAutospacing="0" w:afterAutospacing="0" w:line="360" w:lineRule="auto"/>
              <w:ind w:left="0" w:right="0"/>
              <w:jc w:val="left"/>
              <w:rPr>
                <w:ins w:id="11925" w:author="wkkj_weijingliang1" w:date="2024-06-13T10:59:42Z"/>
                <w:rFonts w:hint="default" w:ascii="仿宋" w:hAnsi="仿宋" w:eastAsia="仿宋" w:cs="仿宋"/>
                <w:color w:val="auto"/>
                <w:sz w:val="20"/>
                <w:highlight w:val="none"/>
              </w:rPr>
            </w:pPr>
            <w:ins w:id="11926" w:author="wkkj_weijingliang1" w:date="2024-06-13T10:59:42Z">
              <w:r>
                <w:rPr>
                  <w:rFonts w:hint="eastAsia" w:ascii="仿宋" w:hAnsi="仿宋" w:eastAsia="仿宋" w:cs="仿宋"/>
                  <w:color w:val="auto"/>
                  <w:sz w:val="20"/>
                  <w:highlight w:val="none"/>
                </w:rPr>
                <w:t>是</w:t>
              </w:r>
            </w:ins>
          </w:p>
        </w:tc>
        <w:tc>
          <w:tcPr>
            <w:tcW w:w="3577" w:type="dxa"/>
            <w:vAlign w:val="top"/>
          </w:tcPr>
          <w:p w14:paraId="3A53950B">
            <w:pPr>
              <w:pStyle w:val="7"/>
              <w:keepNext w:val="0"/>
              <w:keepLines w:val="0"/>
              <w:widowControl/>
              <w:suppressLineNumbers w:val="0"/>
              <w:spacing w:before="0" w:beforeAutospacing="0" w:afterAutospacing="0" w:line="360" w:lineRule="auto"/>
              <w:ind w:left="0" w:right="0"/>
              <w:jc w:val="left"/>
              <w:rPr>
                <w:ins w:id="11927" w:author="wkkj_weijingliang1" w:date="2024-06-13T10:59:42Z"/>
                <w:rFonts w:hint="default" w:ascii="仿宋" w:hAnsi="仿宋" w:eastAsia="仿宋" w:cs="仿宋"/>
                <w:color w:val="auto"/>
                <w:sz w:val="20"/>
                <w:highlight w:val="none"/>
              </w:rPr>
            </w:pPr>
            <w:ins w:id="11928" w:author="wkkj_weijingliang1" w:date="2024-06-13T10:59:42Z">
              <w:r>
                <w:rPr>
                  <w:rFonts w:hint="eastAsia" w:ascii="仿宋" w:hAnsi="仿宋" w:eastAsia="仿宋" w:cs="仿宋"/>
                  <w:color w:val="auto"/>
                  <w:sz w:val="20"/>
                  <w:highlight w:val="none"/>
                </w:rPr>
                <w:t>银企直联用户登陆用户名</w:t>
              </w:r>
            </w:ins>
          </w:p>
        </w:tc>
      </w:tr>
      <w:tr w14:paraId="591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9" w:author="wkkj_weijingliang1" w:date="2024-06-13T10:59:42Z"/>
        </w:trPr>
        <w:tc>
          <w:tcPr>
            <w:tcW w:w="2044" w:type="dxa"/>
            <w:vAlign w:val="top"/>
          </w:tcPr>
          <w:p w14:paraId="42ADC814">
            <w:pPr>
              <w:pStyle w:val="7"/>
              <w:keepNext w:val="0"/>
              <w:keepLines w:val="0"/>
              <w:widowControl/>
              <w:suppressLineNumbers w:val="0"/>
              <w:spacing w:before="0" w:beforeAutospacing="0" w:afterAutospacing="0" w:line="360" w:lineRule="auto"/>
              <w:ind w:left="0" w:right="0"/>
              <w:jc w:val="left"/>
              <w:rPr>
                <w:ins w:id="11930" w:author="wkkj_weijingliang1" w:date="2024-06-13T10:59:42Z"/>
                <w:rFonts w:hint="default" w:ascii="仿宋" w:hAnsi="仿宋" w:eastAsia="仿宋" w:cs="仿宋"/>
                <w:color w:val="auto"/>
                <w:sz w:val="20"/>
                <w:highlight w:val="none"/>
              </w:rPr>
            </w:pPr>
            <w:ins w:id="11931" w:author="wkkj_weijingliang1" w:date="2024-06-13T10:59:42Z">
              <w:r>
                <w:rPr>
                  <w:rFonts w:hint="eastAsia" w:ascii="仿宋" w:hAnsi="仿宋" w:eastAsia="仿宋" w:cs="仿宋"/>
                  <w:color w:val="auto"/>
                  <w:sz w:val="20"/>
                  <w:highlight w:val="none"/>
                </w:rPr>
                <w:t>dbcrDrcId</w:t>
              </w:r>
            </w:ins>
          </w:p>
        </w:tc>
        <w:tc>
          <w:tcPr>
            <w:tcW w:w="1281" w:type="dxa"/>
            <w:vAlign w:val="top"/>
          </w:tcPr>
          <w:p w14:paraId="77B6EA4D">
            <w:pPr>
              <w:pStyle w:val="7"/>
              <w:keepNext w:val="0"/>
              <w:keepLines w:val="0"/>
              <w:widowControl/>
              <w:suppressLineNumbers w:val="0"/>
              <w:spacing w:before="0" w:beforeAutospacing="0" w:afterAutospacing="0" w:line="360" w:lineRule="auto"/>
              <w:ind w:left="0" w:right="0"/>
              <w:jc w:val="left"/>
              <w:rPr>
                <w:ins w:id="11932" w:author="wkkj_weijingliang1" w:date="2024-06-13T10:59:42Z"/>
                <w:rFonts w:hint="default" w:ascii="仿宋" w:hAnsi="仿宋" w:eastAsia="仿宋" w:cs="仿宋"/>
                <w:color w:val="auto"/>
                <w:sz w:val="20"/>
                <w:highlight w:val="none"/>
              </w:rPr>
            </w:pPr>
            <w:ins w:id="11933" w:author="wkkj_weijingliang1" w:date="2024-06-13T10:59:42Z">
              <w:r>
                <w:rPr>
                  <w:rFonts w:hint="eastAsia" w:ascii="仿宋" w:hAnsi="仿宋" w:eastAsia="仿宋" w:cs="仿宋"/>
                  <w:color w:val="auto"/>
                  <w:sz w:val="20"/>
                  <w:highlight w:val="none"/>
                  <w:lang w:val="en-US" w:eastAsia="zh-CN"/>
                </w:rPr>
                <w:t>明细</w:t>
              </w:r>
            </w:ins>
            <w:ins w:id="11934" w:author="wkkj_weijingliang1" w:date="2024-06-13T10:59:42Z">
              <w:r>
                <w:rPr>
                  <w:rFonts w:hint="eastAsia" w:ascii="仿宋" w:hAnsi="仿宋" w:eastAsia="仿宋" w:cs="仿宋"/>
                  <w:color w:val="auto"/>
                  <w:sz w:val="20"/>
                  <w:highlight w:val="none"/>
                </w:rPr>
                <w:t>类型</w:t>
              </w:r>
            </w:ins>
          </w:p>
        </w:tc>
        <w:tc>
          <w:tcPr>
            <w:tcW w:w="1559" w:type="dxa"/>
            <w:vAlign w:val="top"/>
          </w:tcPr>
          <w:p w14:paraId="58F25B67">
            <w:pPr>
              <w:pStyle w:val="7"/>
              <w:keepNext w:val="0"/>
              <w:keepLines w:val="0"/>
              <w:widowControl/>
              <w:suppressLineNumbers w:val="0"/>
              <w:spacing w:before="0" w:beforeAutospacing="0" w:afterAutospacing="0" w:line="360" w:lineRule="auto"/>
              <w:ind w:left="0" w:right="0"/>
              <w:jc w:val="left"/>
              <w:rPr>
                <w:ins w:id="11935" w:author="wkkj_weijingliang1" w:date="2024-06-13T10:59:42Z"/>
                <w:rFonts w:hint="default" w:ascii="仿宋" w:hAnsi="仿宋" w:eastAsia="仿宋" w:cs="仿宋"/>
                <w:color w:val="auto"/>
                <w:sz w:val="20"/>
                <w:highlight w:val="none"/>
              </w:rPr>
            </w:pPr>
            <w:ins w:id="11936" w:author="wkkj_weijingliang1" w:date="2024-06-13T10:59:42Z">
              <w:r>
                <w:rPr>
                  <w:rFonts w:hint="eastAsia" w:ascii="仿宋" w:hAnsi="仿宋" w:eastAsia="仿宋" w:cs="仿宋"/>
                  <w:color w:val="auto"/>
                  <w:sz w:val="20"/>
                  <w:highlight w:val="none"/>
                </w:rPr>
                <w:t>varchar(2)</w:t>
              </w:r>
            </w:ins>
          </w:p>
        </w:tc>
        <w:tc>
          <w:tcPr>
            <w:tcW w:w="929" w:type="dxa"/>
            <w:vAlign w:val="top"/>
          </w:tcPr>
          <w:p w14:paraId="542311EF">
            <w:pPr>
              <w:pStyle w:val="7"/>
              <w:keepNext w:val="0"/>
              <w:keepLines w:val="0"/>
              <w:widowControl/>
              <w:suppressLineNumbers w:val="0"/>
              <w:spacing w:before="0" w:beforeAutospacing="0" w:afterAutospacing="0" w:line="360" w:lineRule="auto"/>
              <w:ind w:left="0" w:right="0"/>
              <w:jc w:val="left"/>
              <w:rPr>
                <w:ins w:id="11937" w:author="wkkj_weijingliang1" w:date="2024-06-13T10:59:42Z"/>
                <w:rFonts w:hint="default" w:ascii="仿宋" w:hAnsi="仿宋" w:eastAsia="仿宋" w:cs="仿宋"/>
                <w:color w:val="auto"/>
                <w:sz w:val="20"/>
                <w:highlight w:val="none"/>
                <w:lang w:val="en-US" w:eastAsia="zh-CN"/>
              </w:rPr>
            </w:pPr>
            <w:ins w:id="11938"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36B1694C">
            <w:pPr>
              <w:pStyle w:val="7"/>
              <w:keepNext w:val="0"/>
              <w:keepLines w:val="0"/>
              <w:widowControl/>
              <w:suppressLineNumbers w:val="0"/>
              <w:spacing w:before="0" w:beforeAutospacing="0" w:afterAutospacing="0" w:line="360" w:lineRule="auto"/>
              <w:ind w:left="0" w:right="0"/>
              <w:jc w:val="left"/>
              <w:rPr>
                <w:ins w:id="11939" w:author="wkkj_weijingliang1" w:date="2024-06-13T10:59:42Z"/>
                <w:rFonts w:hint="eastAsia" w:ascii="仿宋" w:hAnsi="仿宋" w:eastAsia="仿宋" w:cs="仿宋"/>
                <w:color w:val="auto"/>
                <w:sz w:val="20"/>
                <w:highlight w:val="none"/>
                <w:lang w:val="en-US" w:eastAsia="zh-CN"/>
              </w:rPr>
            </w:pPr>
            <w:ins w:id="11940" w:author="wkkj_weijingliang1" w:date="2024-06-13T10:59:42Z">
              <w:r>
                <w:rPr>
                  <w:rFonts w:hint="eastAsia" w:ascii="仿宋" w:hAnsi="仿宋" w:eastAsia="仿宋" w:cs="仿宋"/>
                  <w:color w:val="auto"/>
                  <w:sz w:val="20"/>
                  <w:highlight w:val="none"/>
                </w:rPr>
                <w:t>需要查询交易的类型，02：账户支出；03：账户收入</w:t>
              </w:r>
            </w:ins>
            <w:ins w:id="11941" w:author="wkkj_weijingliang1" w:date="2024-06-13T10:59:42Z">
              <w:r>
                <w:rPr>
                  <w:rFonts w:hint="eastAsia" w:ascii="仿宋" w:hAnsi="仿宋" w:eastAsia="仿宋" w:cs="仿宋"/>
                  <w:color w:val="auto"/>
                  <w:sz w:val="20"/>
                  <w:highlight w:val="none"/>
                  <w:lang w:eastAsia="zh-CN"/>
                </w:rPr>
                <w:t>，</w:t>
              </w:r>
            </w:ins>
            <w:ins w:id="11942" w:author="wkkj_weijingliang1" w:date="2024-06-13T10:59:42Z">
              <w:r>
                <w:rPr>
                  <w:rFonts w:hint="eastAsia" w:ascii="仿宋" w:hAnsi="仿宋" w:eastAsia="仿宋" w:cs="仿宋"/>
                  <w:color w:val="auto"/>
                  <w:sz w:val="20"/>
                  <w:highlight w:val="none"/>
                  <w:lang w:val="en-US" w:eastAsia="zh-CN"/>
                </w:rPr>
                <w:t>空值默认全部类型</w:t>
              </w:r>
            </w:ins>
          </w:p>
        </w:tc>
      </w:tr>
      <w:tr w14:paraId="3B9E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43" w:author="wkkj_weijingliang1" w:date="2024-06-13T10:59:42Z"/>
        </w:trPr>
        <w:tc>
          <w:tcPr>
            <w:tcW w:w="2044" w:type="dxa"/>
            <w:vAlign w:val="top"/>
          </w:tcPr>
          <w:p w14:paraId="2FDEEBED">
            <w:pPr>
              <w:pStyle w:val="7"/>
              <w:keepNext w:val="0"/>
              <w:keepLines w:val="0"/>
              <w:widowControl/>
              <w:suppressLineNumbers w:val="0"/>
              <w:spacing w:before="0" w:beforeAutospacing="0" w:afterAutospacing="0" w:line="360" w:lineRule="auto"/>
              <w:ind w:left="0" w:right="0"/>
              <w:jc w:val="left"/>
              <w:rPr>
                <w:ins w:id="11944" w:author="wkkj_weijingliang1" w:date="2024-06-13T10:59:42Z"/>
                <w:rFonts w:hint="default" w:ascii="仿宋" w:hAnsi="仿宋" w:eastAsia="仿宋" w:cs="仿宋"/>
                <w:color w:val="auto"/>
                <w:sz w:val="20"/>
                <w:highlight w:val="none"/>
              </w:rPr>
            </w:pPr>
            <w:ins w:id="11945" w:author="wkkj_weijingliang1" w:date="2024-06-13T10:59:42Z">
              <w:r>
                <w:rPr>
                  <w:rFonts w:hint="eastAsia" w:ascii="仿宋" w:hAnsi="仿宋" w:eastAsia="仿宋" w:cs="仿宋"/>
                  <w:color w:val="auto"/>
                  <w:sz w:val="20"/>
                  <w:highlight w:val="none"/>
                </w:rPr>
                <w:t>startTxnDt</w:t>
              </w:r>
            </w:ins>
          </w:p>
        </w:tc>
        <w:tc>
          <w:tcPr>
            <w:tcW w:w="1281" w:type="dxa"/>
            <w:vAlign w:val="bottom"/>
          </w:tcPr>
          <w:p w14:paraId="21DAF1CE">
            <w:pPr>
              <w:keepNext w:val="0"/>
              <w:keepLines w:val="0"/>
              <w:widowControl/>
              <w:suppressLineNumbers w:val="0"/>
              <w:spacing w:before="0" w:beforeAutospacing="0" w:afterAutospacing="0"/>
              <w:ind w:left="0" w:right="0"/>
              <w:rPr>
                <w:ins w:id="11946" w:author="wkkj_weijingliang1" w:date="2024-06-13T10:59:42Z"/>
                <w:rFonts w:hint="eastAsia" w:ascii="仿宋" w:hAnsi="仿宋" w:eastAsia="仿宋" w:cs="仿宋"/>
                <w:color w:val="auto"/>
                <w:kern w:val="2"/>
                <w:sz w:val="20"/>
                <w:szCs w:val="20"/>
              </w:rPr>
            </w:pPr>
            <w:ins w:id="11947" w:author="wkkj_weijingliang1" w:date="2024-06-13T10:59:42Z">
              <w:r>
                <w:rPr>
                  <w:rFonts w:hint="eastAsia" w:ascii="仿宋" w:hAnsi="仿宋" w:eastAsia="仿宋" w:cs="仿宋"/>
                  <w:color w:val="auto"/>
                  <w:sz w:val="20"/>
                  <w:szCs w:val="20"/>
                  <w:lang w:bidi="ar"/>
                </w:rPr>
                <w:t>明细日期起始日</w:t>
              </w:r>
            </w:ins>
          </w:p>
        </w:tc>
        <w:tc>
          <w:tcPr>
            <w:tcW w:w="1559" w:type="dxa"/>
            <w:vAlign w:val="top"/>
          </w:tcPr>
          <w:p w14:paraId="78DF44EF">
            <w:pPr>
              <w:keepNext w:val="0"/>
              <w:keepLines w:val="0"/>
              <w:widowControl/>
              <w:suppressLineNumbers w:val="0"/>
              <w:spacing w:before="0" w:beforeAutospacing="0" w:afterAutospacing="0"/>
              <w:ind w:left="0" w:right="0"/>
              <w:rPr>
                <w:ins w:id="11948" w:author="wkkj_weijingliang1" w:date="2024-06-13T10:59:42Z"/>
                <w:rFonts w:hint="eastAsia" w:ascii="仿宋" w:hAnsi="仿宋" w:eastAsia="仿宋" w:cs="仿宋"/>
                <w:color w:val="auto"/>
                <w:kern w:val="2"/>
                <w:sz w:val="20"/>
                <w:szCs w:val="20"/>
              </w:rPr>
            </w:pPr>
            <w:ins w:id="11949" w:author="wkkj_weijingliang1" w:date="2024-06-13T10:59:42Z">
              <w:r>
                <w:rPr>
                  <w:rFonts w:hint="eastAsia" w:ascii="仿宋" w:hAnsi="仿宋" w:eastAsia="仿宋" w:cs="仿宋"/>
                  <w:color w:val="auto"/>
                  <w:sz w:val="20"/>
                  <w:highlight w:val="none"/>
                </w:rPr>
                <w:t>char(8)</w:t>
              </w:r>
            </w:ins>
          </w:p>
        </w:tc>
        <w:tc>
          <w:tcPr>
            <w:tcW w:w="929" w:type="dxa"/>
            <w:vAlign w:val="top"/>
          </w:tcPr>
          <w:p w14:paraId="52499920">
            <w:pPr>
              <w:keepNext w:val="0"/>
              <w:keepLines w:val="0"/>
              <w:widowControl/>
              <w:suppressLineNumbers w:val="0"/>
              <w:spacing w:before="0" w:beforeAutospacing="0" w:afterAutospacing="0"/>
              <w:ind w:left="0" w:right="0"/>
              <w:rPr>
                <w:ins w:id="11950" w:author="wkkj_weijingliang1" w:date="2024-06-13T10:59:42Z"/>
                <w:rFonts w:hint="eastAsia" w:ascii="仿宋" w:hAnsi="仿宋" w:eastAsia="仿宋" w:cs="仿宋"/>
                <w:color w:val="auto"/>
                <w:kern w:val="2"/>
                <w:sz w:val="20"/>
                <w:szCs w:val="20"/>
              </w:rPr>
            </w:pPr>
            <w:ins w:id="11951" w:author="wkkj_weijingliang1" w:date="2024-06-13T10:59:42Z">
              <w:r>
                <w:rPr>
                  <w:rFonts w:hint="eastAsia" w:ascii="仿宋" w:hAnsi="仿宋" w:eastAsia="仿宋" w:cs="仿宋"/>
                  <w:color w:val="auto"/>
                  <w:sz w:val="20"/>
                  <w:szCs w:val="20"/>
                  <w:lang w:bidi="ar"/>
                </w:rPr>
                <w:t>是</w:t>
              </w:r>
            </w:ins>
          </w:p>
        </w:tc>
        <w:tc>
          <w:tcPr>
            <w:tcW w:w="3577" w:type="dxa"/>
            <w:vAlign w:val="top"/>
          </w:tcPr>
          <w:p w14:paraId="214AE1BB">
            <w:pPr>
              <w:keepNext w:val="0"/>
              <w:keepLines w:val="0"/>
              <w:widowControl/>
              <w:suppressLineNumbers w:val="0"/>
              <w:spacing w:before="0" w:beforeAutospacing="0" w:afterAutospacing="0"/>
              <w:ind w:left="0" w:right="0"/>
              <w:rPr>
                <w:ins w:id="11952" w:author="wkkj_weijingliang1" w:date="2024-06-13T10:59:42Z"/>
                <w:rFonts w:hint="eastAsia" w:ascii="仿宋" w:hAnsi="仿宋" w:eastAsia="仿宋" w:cs="仿宋"/>
                <w:color w:val="auto"/>
                <w:kern w:val="2"/>
                <w:sz w:val="20"/>
                <w:szCs w:val="20"/>
              </w:rPr>
            </w:pPr>
            <w:ins w:id="11953" w:author="wkkj_weijingliang1" w:date="2024-06-13T10:59:42Z">
              <w:r>
                <w:rPr>
                  <w:rFonts w:hint="eastAsia" w:ascii="仿宋" w:hAnsi="仿宋" w:eastAsia="仿宋" w:cs="仿宋"/>
                  <w:color w:val="auto"/>
                  <w:sz w:val="20"/>
                  <w:highlight w:val="none"/>
                </w:rPr>
                <w:t>查询明细范围的开始日期，使用yyyyMMdd格式</w:t>
              </w:r>
            </w:ins>
          </w:p>
        </w:tc>
      </w:tr>
      <w:tr w14:paraId="2A1F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54" w:author="wkkj_weijingliang1" w:date="2024-06-13T10:59:42Z"/>
        </w:trPr>
        <w:tc>
          <w:tcPr>
            <w:tcW w:w="2044" w:type="dxa"/>
            <w:vAlign w:val="top"/>
          </w:tcPr>
          <w:p w14:paraId="4D0BC369">
            <w:pPr>
              <w:pStyle w:val="7"/>
              <w:keepNext w:val="0"/>
              <w:keepLines w:val="0"/>
              <w:widowControl/>
              <w:suppressLineNumbers w:val="0"/>
              <w:spacing w:before="0" w:beforeAutospacing="0" w:afterAutospacing="0" w:line="360" w:lineRule="auto"/>
              <w:ind w:left="0" w:right="0" w:firstLine="0"/>
              <w:jc w:val="left"/>
              <w:rPr>
                <w:ins w:id="11955" w:author="wkkj_weijingliang1" w:date="2024-06-13T10:59:42Z"/>
                <w:rFonts w:hint="default" w:ascii="仿宋" w:hAnsi="仿宋" w:eastAsia="仿宋" w:cs="仿宋"/>
                <w:color w:val="auto"/>
                <w:sz w:val="20"/>
                <w:highlight w:val="none"/>
              </w:rPr>
            </w:pPr>
            <w:ins w:id="11956" w:author="wkkj_weijingliang1" w:date="2024-06-13T10:59:42Z">
              <w:r>
                <w:rPr>
                  <w:rFonts w:hint="eastAsia" w:ascii="仿宋" w:hAnsi="仿宋" w:eastAsia="仿宋" w:cs="仿宋"/>
                  <w:color w:val="auto"/>
                  <w:sz w:val="20"/>
                  <w:highlight w:val="none"/>
                </w:rPr>
                <w:t>endTxnDt</w:t>
              </w:r>
            </w:ins>
          </w:p>
        </w:tc>
        <w:tc>
          <w:tcPr>
            <w:tcW w:w="1281" w:type="dxa"/>
            <w:vAlign w:val="bottom"/>
          </w:tcPr>
          <w:p w14:paraId="2B1592EE">
            <w:pPr>
              <w:keepNext w:val="0"/>
              <w:keepLines w:val="0"/>
              <w:widowControl/>
              <w:suppressLineNumbers w:val="0"/>
              <w:spacing w:before="0" w:beforeAutospacing="0" w:afterAutospacing="0"/>
              <w:ind w:left="0" w:right="0"/>
              <w:rPr>
                <w:ins w:id="11957" w:author="wkkj_weijingliang1" w:date="2024-06-13T10:59:42Z"/>
                <w:rFonts w:hint="eastAsia" w:ascii="仿宋" w:hAnsi="仿宋" w:eastAsia="仿宋" w:cs="仿宋"/>
                <w:color w:val="auto"/>
                <w:kern w:val="2"/>
                <w:sz w:val="20"/>
                <w:szCs w:val="20"/>
              </w:rPr>
            </w:pPr>
            <w:ins w:id="11958" w:author="wkkj_weijingliang1" w:date="2024-06-13T10:59:42Z">
              <w:r>
                <w:rPr>
                  <w:rFonts w:hint="eastAsia" w:ascii="仿宋" w:hAnsi="仿宋" w:eastAsia="仿宋" w:cs="仿宋"/>
                  <w:color w:val="auto"/>
                  <w:sz w:val="20"/>
                  <w:szCs w:val="20"/>
                  <w:lang w:bidi="ar"/>
                </w:rPr>
                <w:t>明细日期截止日</w:t>
              </w:r>
            </w:ins>
          </w:p>
        </w:tc>
        <w:tc>
          <w:tcPr>
            <w:tcW w:w="1559" w:type="dxa"/>
            <w:vAlign w:val="top"/>
          </w:tcPr>
          <w:p w14:paraId="36625079">
            <w:pPr>
              <w:keepNext w:val="0"/>
              <w:keepLines w:val="0"/>
              <w:widowControl/>
              <w:suppressLineNumbers w:val="0"/>
              <w:spacing w:before="0" w:beforeAutospacing="0" w:afterAutospacing="0"/>
              <w:ind w:left="0" w:right="0"/>
              <w:rPr>
                <w:ins w:id="11959" w:author="wkkj_weijingliang1" w:date="2024-06-13T10:59:42Z"/>
                <w:rFonts w:hint="eastAsia" w:ascii="仿宋" w:hAnsi="仿宋" w:eastAsia="仿宋" w:cs="仿宋"/>
                <w:color w:val="auto"/>
                <w:kern w:val="2"/>
                <w:sz w:val="20"/>
                <w:szCs w:val="20"/>
              </w:rPr>
            </w:pPr>
            <w:ins w:id="11960" w:author="wkkj_weijingliang1" w:date="2024-06-13T10:59:42Z">
              <w:r>
                <w:rPr>
                  <w:rFonts w:hint="eastAsia" w:ascii="仿宋" w:hAnsi="仿宋" w:eastAsia="仿宋" w:cs="仿宋"/>
                  <w:color w:val="auto"/>
                  <w:sz w:val="20"/>
                  <w:highlight w:val="none"/>
                </w:rPr>
                <w:t>char(8)</w:t>
              </w:r>
            </w:ins>
          </w:p>
        </w:tc>
        <w:tc>
          <w:tcPr>
            <w:tcW w:w="929" w:type="dxa"/>
            <w:vAlign w:val="top"/>
          </w:tcPr>
          <w:p w14:paraId="79EC4E8C">
            <w:pPr>
              <w:keepNext w:val="0"/>
              <w:keepLines w:val="0"/>
              <w:widowControl/>
              <w:suppressLineNumbers w:val="0"/>
              <w:spacing w:before="0" w:beforeAutospacing="0" w:afterAutospacing="0"/>
              <w:ind w:left="0" w:right="0"/>
              <w:rPr>
                <w:ins w:id="11961" w:author="wkkj_weijingliang1" w:date="2024-06-13T10:59:42Z"/>
                <w:rFonts w:hint="eastAsia" w:ascii="仿宋" w:hAnsi="仿宋" w:eastAsia="仿宋" w:cs="仿宋"/>
                <w:color w:val="auto"/>
                <w:kern w:val="2"/>
                <w:sz w:val="20"/>
                <w:szCs w:val="20"/>
              </w:rPr>
            </w:pPr>
            <w:ins w:id="11962" w:author="wkkj_weijingliang1" w:date="2024-06-13T10:59:42Z">
              <w:r>
                <w:rPr>
                  <w:rFonts w:hint="eastAsia" w:ascii="仿宋" w:hAnsi="仿宋" w:eastAsia="仿宋" w:cs="仿宋"/>
                  <w:color w:val="auto"/>
                  <w:sz w:val="20"/>
                  <w:szCs w:val="20"/>
                  <w:lang w:bidi="ar"/>
                </w:rPr>
                <w:t>是</w:t>
              </w:r>
            </w:ins>
          </w:p>
        </w:tc>
        <w:tc>
          <w:tcPr>
            <w:tcW w:w="3577" w:type="dxa"/>
            <w:vAlign w:val="top"/>
          </w:tcPr>
          <w:p w14:paraId="4DA4590B">
            <w:pPr>
              <w:keepNext w:val="0"/>
              <w:keepLines w:val="0"/>
              <w:widowControl/>
              <w:suppressLineNumbers w:val="0"/>
              <w:spacing w:before="0" w:beforeAutospacing="0" w:afterAutospacing="0"/>
              <w:ind w:left="0" w:right="0"/>
              <w:rPr>
                <w:ins w:id="11963" w:author="wkkj_weijingliang1" w:date="2024-06-13T10:59:42Z"/>
                <w:rFonts w:hint="default"/>
                <w:sz w:val="20"/>
              </w:rPr>
            </w:pPr>
            <w:ins w:id="11964" w:author="wkkj_weijingliang1" w:date="2024-06-13T10:59:42Z">
              <w:r>
                <w:rPr>
                  <w:rFonts w:hint="eastAsia" w:ascii="仿宋" w:hAnsi="仿宋" w:eastAsia="仿宋" w:cs="仿宋"/>
                  <w:color w:val="auto"/>
                  <w:sz w:val="20"/>
                  <w:highlight w:val="none"/>
                </w:rPr>
                <w:t>查询明细范围的开始日期，使用yyyyMMdd格式</w:t>
              </w:r>
            </w:ins>
          </w:p>
          <w:p w14:paraId="1D745050">
            <w:pPr>
              <w:pStyle w:val="2"/>
              <w:keepNext w:val="0"/>
              <w:keepLines w:val="0"/>
              <w:widowControl/>
              <w:suppressLineNumbers w:val="0"/>
              <w:spacing w:before="0" w:beforeAutospacing="0" w:afterAutospacing="0"/>
              <w:ind w:left="0" w:leftChars="0" w:right="0" w:firstLine="0" w:firstLineChars="0"/>
              <w:rPr>
                <w:ins w:id="11965" w:author="wkkj_weijingliang1" w:date="2024-06-13T10:59:42Z"/>
                <w:rFonts w:hint="eastAsia" w:ascii="仿宋" w:hAnsi="仿宋" w:eastAsia="仿宋" w:cs="仿宋"/>
                <w:color w:val="auto"/>
                <w:kern w:val="2"/>
                <w:sz w:val="20"/>
                <w:szCs w:val="20"/>
              </w:rPr>
            </w:pPr>
          </w:p>
        </w:tc>
      </w:tr>
      <w:tr w14:paraId="32A6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66" w:author="wkkj_weijingliang1" w:date="2024-06-13T10:59:42Z"/>
        </w:trPr>
        <w:tc>
          <w:tcPr>
            <w:tcW w:w="2044" w:type="dxa"/>
            <w:vAlign w:val="top"/>
          </w:tcPr>
          <w:p w14:paraId="6EB26158">
            <w:pPr>
              <w:pStyle w:val="7"/>
              <w:keepNext w:val="0"/>
              <w:keepLines w:val="0"/>
              <w:widowControl/>
              <w:suppressLineNumbers w:val="0"/>
              <w:spacing w:before="0" w:beforeAutospacing="0" w:afterAutospacing="0" w:line="360" w:lineRule="auto"/>
              <w:ind w:left="0" w:right="0"/>
              <w:jc w:val="left"/>
              <w:rPr>
                <w:ins w:id="11967" w:author="wkkj_weijingliang1" w:date="2024-06-13T10:59:42Z"/>
                <w:rFonts w:hint="default" w:ascii="仿宋" w:hAnsi="仿宋" w:eastAsia="仿宋" w:cs="仿宋"/>
                <w:color w:val="auto"/>
                <w:sz w:val="20"/>
                <w:highlight w:val="none"/>
              </w:rPr>
            </w:pPr>
            <w:ins w:id="11968" w:author="wkkj_weijingliang1" w:date="2024-06-13T10:59:42Z">
              <w:r>
                <w:rPr>
                  <w:rFonts w:hint="eastAsia" w:ascii="仿宋" w:hAnsi="仿宋" w:eastAsia="仿宋" w:cs="仿宋"/>
                  <w:color w:val="auto"/>
                  <w:sz w:val="20"/>
                  <w:highlight w:val="none"/>
                </w:rPr>
                <w:t>minAmt</w:t>
              </w:r>
            </w:ins>
          </w:p>
        </w:tc>
        <w:tc>
          <w:tcPr>
            <w:tcW w:w="1281" w:type="dxa"/>
            <w:vAlign w:val="top"/>
          </w:tcPr>
          <w:p w14:paraId="09BC3A08">
            <w:pPr>
              <w:pStyle w:val="7"/>
              <w:keepNext w:val="0"/>
              <w:keepLines w:val="0"/>
              <w:widowControl/>
              <w:suppressLineNumbers w:val="0"/>
              <w:spacing w:before="0" w:beforeAutospacing="0" w:afterAutospacing="0" w:line="360" w:lineRule="auto"/>
              <w:ind w:left="0" w:right="0"/>
              <w:jc w:val="left"/>
              <w:rPr>
                <w:ins w:id="11969" w:author="wkkj_weijingliang1" w:date="2024-06-13T10:59:42Z"/>
                <w:rFonts w:hint="default" w:ascii="仿宋" w:hAnsi="仿宋" w:eastAsia="仿宋" w:cs="仿宋"/>
                <w:color w:val="auto"/>
                <w:sz w:val="20"/>
                <w:highlight w:val="none"/>
              </w:rPr>
            </w:pPr>
            <w:ins w:id="11970" w:author="wkkj_weijingliang1" w:date="2024-06-13T10:59:42Z">
              <w:r>
                <w:rPr>
                  <w:rFonts w:hint="eastAsia" w:ascii="仿宋" w:hAnsi="仿宋" w:eastAsia="仿宋" w:cs="仿宋"/>
                  <w:color w:val="auto"/>
                  <w:sz w:val="20"/>
                  <w:szCs w:val="20"/>
                  <w:lang w:bidi="ar"/>
                </w:rPr>
                <w:t>最小金额</w:t>
              </w:r>
            </w:ins>
          </w:p>
        </w:tc>
        <w:tc>
          <w:tcPr>
            <w:tcW w:w="1559" w:type="dxa"/>
            <w:vAlign w:val="top"/>
          </w:tcPr>
          <w:p w14:paraId="568CB713">
            <w:pPr>
              <w:pStyle w:val="7"/>
              <w:keepNext w:val="0"/>
              <w:keepLines w:val="0"/>
              <w:widowControl/>
              <w:suppressLineNumbers w:val="0"/>
              <w:spacing w:before="0" w:beforeAutospacing="0" w:afterAutospacing="0" w:line="360" w:lineRule="auto"/>
              <w:ind w:left="0" w:right="0"/>
              <w:jc w:val="left"/>
              <w:rPr>
                <w:ins w:id="11971" w:author="wkkj_weijingliang1" w:date="2024-06-13T10:59:42Z"/>
                <w:rFonts w:hint="default" w:ascii="仿宋" w:hAnsi="仿宋" w:eastAsia="仿宋" w:cs="仿宋"/>
                <w:color w:val="auto"/>
                <w:sz w:val="20"/>
                <w:highlight w:val="none"/>
              </w:rPr>
            </w:pPr>
            <w:ins w:id="11972" w:author="wkkj_weijingliang1" w:date="2024-06-13T10:59:42Z">
              <w:r>
                <w:rPr>
                  <w:rFonts w:hint="eastAsia" w:ascii="仿宋" w:hAnsi="仿宋" w:eastAsia="仿宋" w:cs="仿宋"/>
                  <w:color w:val="auto"/>
                  <w:sz w:val="20"/>
                  <w:highlight w:val="none"/>
                </w:rPr>
                <w:t>decimal(15,2)</w:t>
              </w:r>
            </w:ins>
          </w:p>
        </w:tc>
        <w:tc>
          <w:tcPr>
            <w:tcW w:w="929" w:type="dxa"/>
            <w:vAlign w:val="top"/>
          </w:tcPr>
          <w:p w14:paraId="0ABF8379">
            <w:pPr>
              <w:pStyle w:val="7"/>
              <w:keepNext w:val="0"/>
              <w:keepLines w:val="0"/>
              <w:widowControl/>
              <w:suppressLineNumbers w:val="0"/>
              <w:spacing w:before="0" w:beforeAutospacing="0" w:afterAutospacing="0" w:line="360" w:lineRule="auto"/>
              <w:ind w:left="0" w:right="0"/>
              <w:jc w:val="left"/>
              <w:rPr>
                <w:ins w:id="11973" w:author="wkkj_weijingliang1" w:date="2024-06-13T10:59:42Z"/>
                <w:rFonts w:hint="default" w:ascii="仿宋" w:hAnsi="仿宋" w:eastAsia="仿宋" w:cs="仿宋"/>
                <w:color w:val="auto"/>
                <w:sz w:val="20"/>
                <w:highlight w:val="none"/>
                <w:lang w:val="en-US" w:eastAsia="zh-CN"/>
              </w:rPr>
            </w:pPr>
            <w:ins w:id="11974"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3556BF7C">
            <w:pPr>
              <w:pStyle w:val="7"/>
              <w:keepNext w:val="0"/>
              <w:keepLines w:val="0"/>
              <w:widowControl/>
              <w:suppressLineNumbers w:val="0"/>
              <w:spacing w:before="0" w:beforeAutospacing="0" w:afterAutospacing="0" w:line="360" w:lineRule="auto"/>
              <w:ind w:left="0" w:right="0"/>
              <w:jc w:val="left"/>
              <w:rPr>
                <w:ins w:id="11975" w:author="wkkj_weijingliang1" w:date="2024-06-13T10:59:42Z"/>
                <w:rFonts w:hint="eastAsia" w:ascii="仿宋" w:hAnsi="仿宋" w:eastAsia="仿宋" w:cs="仿宋"/>
                <w:color w:val="auto"/>
                <w:sz w:val="20"/>
                <w:highlight w:val="none"/>
                <w:lang w:val="en-US" w:eastAsia="zh-CN"/>
              </w:rPr>
            </w:pPr>
            <w:ins w:id="11976" w:author="wkkj_weijingliang1" w:date="2024-06-13T10:59:42Z">
              <w:r>
                <w:rPr>
                  <w:rFonts w:hint="eastAsia" w:ascii="仿宋" w:hAnsi="仿宋" w:eastAsia="仿宋" w:cs="仿宋"/>
                  <w:color w:val="auto"/>
                  <w:sz w:val="20"/>
                  <w:highlight w:val="none"/>
                </w:rPr>
                <w:t>查询明细范围的</w:t>
              </w:r>
            </w:ins>
            <w:ins w:id="11977" w:author="wkkj_weijingliang1" w:date="2024-06-13T10:59:42Z">
              <w:r>
                <w:rPr>
                  <w:rFonts w:hint="eastAsia" w:ascii="仿宋" w:hAnsi="仿宋" w:eastAsia="仿宋" w:cs="仿宋"/>
                  <w:color w:val="auto"/>
                  <w:sz w:val="20"/>
                  <w:highlight w:val="none"/>
                  <w:lang w:val="en-US" w:eastAsia="zh-CN"/>
                </w:rPr>
                <w:t>最小金额</w:t>
              </w:r>
            </w:ins>
          </w:p>
        </w:tc>
      </w:tr>
      <w:tr w14:paraId="716D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78" w:author="wkkj_weijingliang1" w:date="2024-06-13T10:59:42Z"/>
        </w:trPr>
        <w:tc>
          <w:tcPr>
            <w:tcW w:w="2044" w:type="dxa"/>
            <w:vAlign w:val="top"/>
          </w:tcPr>
          <w:p w14:paraId="38B042B7">
            <w:pPr>
              <w:pStyle w:val="7"/>
              <w:keepNext w:val="0"/>
              <w:keepLines w:val="0"/>
              <w:widowControl/>
              <w:suppressLineNumbers w:val="0"/>
              <w:spacing w:before="0" w:beforeAutospacing="0" w:afterAutospacing="0" w:line="360" w:lineRule="auto"/>
              <w:ind w:left="0" w:right="0"/>
              <w:jc w:val="left"/>
              <w:rPr>
                <w:ins w:id="11979" w:author="wkkj_weijingliang1" w:date="2024-06-13T10:59:42Z"/>
                <w:rFonts w:hint="default" w:ascii="仿宋" w:hAnsi="仿宋" w:eastAsia="仿宋" w:cs="仿宋"/>
                <w:color w:val="auto"/>
                <w:sz w:val="20"/>
                <w:highlight w:val="none"/>
              </w:rPr>
            </w:pPr>
            <w:ins w:id="11980" w:author="wkkj_weijingliang1" w:date="2024-06-13T10:59:42Z">
              <w:r>
                <w:rPr>
                  <w:rFonts w:hint="eastAsia" w:ascii="仿宋" w:hAnsi="仿宋" w:eastAsia="仿宋" w:cs="仿宋"/>
                  <w:color w:val="auto"/>
                  <w:sz w:val="20"/>
                  <w:highlight w:val="none"/>
                </w:rPr>
                <w:t>MaxAmt</w:t>
              </w:r>
            </w:ins>
          </w:p>
        </w:tc>
        <w:tc>
          <w:tcPr>
            <w:tcW w:w="1281" w:type="dxa"/>
            <w:vAlign w:val="top"/>
          </w:tcPr>
          <w:p w14:paraId="71A31D81">
            <w:pPr>
              <w:pStyle w:val="7"/>
              <w:keepNext w:val="0"/>
              <w:keepLines w:val="0"/>
              <w:widowControl/>
              <w:suppressLineNumbers w:val="0"/>
              <w:spacing w:before="0" w:beforeAutospacing="0" w:afterAutospacing="0" w:line="360" w:lineRule="auto"/>
              <w:ind w:left="0" w:right="0"/>
              <w:jc w:val="left"/>
              <w:rPr>
                <w:ins w:id="11981" w:author="wkkj_weijingliang1" w:date="2024-06-13T10:59:42Z"/>
                <w:rFonts w:hint="default" w:ascii="仿宋" w:hAnsi="仿宋" w:eastAsia="仿宋" w:cs="仿宋"/>
                <w:color w:val="auto"/>
                <w:sz w:val="20"/>
                <w:highlight w:val="none"/>
              </w:rPr>
            </w:pPr>
            <w:ins w:id="11982" w:author="wkkj_weijingliang1" w:date="2024-06-13T10:59:42Z">
              <w:r>
                <w:rPr>
                  <w:rFonts w:hint="eastAsia" w:ascii="仿宋" w:hAnsi="仿宋" w:eastAsia="仿宋" w:cs="仿宋"/>
                  <w:color w:val="auto"/>
                  <w:sz w:val="20"/>
                  <w:szCs w:val="20"/>
                  <w:lang w:bidi="ar"/>
                </w:rPr>
                <w:t>最大金额</w:t>
              </w:r>
            </w:ins>
          </w:p>
        </w:tc>
        <w:tc>
          <w:tcPr>
            <w:tcW w:w="1559" w:type="dxa"/>
            <w:vAlign w:val="top"/>
          </w:tcPr>
          <w:p w14:paraId="0A85EB40">
            <w:pPr>
              <w:pStyle w:val="7"/>
              <w:keepNext w:val="0"/>
              <w:keepLines w:val="0"/>
              <w:widowControl/>
              <w:suppressLineNumbers w:val="0"/>
              <w:spacing w:before="0" w:beforeAutospacing="0" w:afterAutospacing="0" w:line="360" w:lineRule="auto"/>
              <w:ind w:left="0" w:right="0"/>
              <w:jc w:val="left"/>
              <w:rPr>
                <w:ins w:id="11983" w:author="wkkj_weijingliang1" w:date="2024-06-13T10:59:42Z"/>
                <w:rFonts w:hint="default" w:ascii="仿宋" w:hAnsi="仿宋" w:eastAsia="仿宋" w:cs="仿宋"/>
                <w:color w:val="auto"/>
                <w:sz w:val="20"/>
                <w:highlight w:val="none"/>
              </w:rPr>
            </w:pPr>
            <w:ins w:id="11984" w:author="wkkj_weijingliang1" w:date="2024-06-13T10:59:42Z">
              <w:r>
                <w:rPr>
                  <w:rFonts w:hint="eastAsia" w:ascii="仿宋" w:hAnsi="仿宋" w:eastAsia="仿宋" w:cs="仿宋"/>
                  <w:color w:val="auto"/>
                  <w:sz w:val="20"/>
                  <w:highlight w:val="none"/>
                </w:rPr>
                <w:t>decimal(15,2)</w:t>
              </w:r>
            </w:ins>
          </w:p>
        </w:tc>
        <w:tc>
          <w:tcPr>
            <w:tcW w:w="929" w:type="dxa"/>
            <w:vAlign w:val="top"/>
          </w:tcPr>
          <w:p w14:paraId="0F21AAE2">
            <w:pPr>
              <w:pStyle w:val="7"/>
              <w:keepNext w:val="0"/>
              <w:keepLines w:val="0"/>
              <w:widowControl/>
              <w:suppressLineNumbers w:val="0"/>
              <w:spacing w:before="0" w:beforeAutospacing="0" w:afterAutospacing="0" w:line="360" w:lineRule="auto"/>
              <w:ind w:left="0" w:right="0"/>
              <w:jc w:val="left"/>
              <w:rPr>
                <w:ins w:id="11985" w:author="wkkj_weijingliang1" w:date="2024-06-13T10:59:42Z"/>
                <w:rFonts w:hint="default" w:ascii="仿宋" w:hAnsi="仿宋" w:eastAsia="仿宋" w:cs="仿宋"/>
                <w:color w:val="auto"/>
                <w:sz w:val="20"/>
                <w:highlight w:val="none"/>
                <w:lang w:val="en-US" w:eastAsia="zh-CN"/>
              </w:rPr>
            </w:pPr>
            <w:ins w:id="11986"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4AFB8A73">
            <w:pPr>
              <w:pStyle w:val="7"/>
              <w:keepNext w:val="0"/>
              <w:keepLines w:val="0"/>
              <w:widowControl/>
              <w:suppressLineNumbers w:val="0"/>
              <w:spacing w:before="0" w:beforeAutospacing="0" w:afterAutospacing="0" w:line="360" w:lineRule="auto"/>
              <w:ind w:left="0" w:right="0"/>
              <w:jc w:val="left"/>
              <w:rPr>
                <w:ins w:id="11987" w:author="wkkj_weijingliang1" w:date="2024-06-13T10:59:42Z"/>
                <w:rFonts w:hint="default" w:ascii="仿宋" w:hAnsi="仿宋" w:eastAsia="仿宋" w:cs="仿宋"/>
                <w:color w:val="auto"/>
                <w:sz w:val="20"/>
                <w:highlight w:val="none"/>
              </w:rPr>
            </w:pPr>
            <w:ins w:id="11988" w:author="wkkj_weijingliang1" w:date="2024-06-13T10:59:42Z">
              <w:r>
                <w:rPr>
                  <w:rFonts w:hint="eastAsia" w:ascii="仿宋" w:hAnsi="仿宋" w:eastAsia="仿宋" w:cs="仿宋"/>
                  <w:color w:val="auto"/>
                  <w:sz w:val="20"/>
                  <w:highlight w:val="none"/>
                </w:rPr>
                <w:t>查询明细范围的</w:t>
              </w:r>
            </w:ins>
            <w:ins w:id="11989" w:author="wkkj_weijingliang1" w:date="2024-06-13T10:59:42Z">
              <w:r>
                <w:rPr>
                  <w:rFonts w:hint="eastAsia" w:ascii="仿宋" w:hAnsi="仿宋" w:eastAsia="仿宋" w:cs="仿宋"/>
                  <w:color w:val="auto"/>
                  <w:sz w:val="20"/>
                  <w:highlight w:val="none"/>
                  <w:lang w:val="en-US" w:eastAsia="zh-CN"/>
                </w:rPr>
                <w:t>最大金额</w:t>
              </w:r>
            </w:ins>
          </w:p>
        </w:tc>
      </w:tr>
      <w:tr w14:paraId="7DF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90" w:author="wkkj_weijingliang1" w:date="2024-06-13T10:59:42Z"/>
        </w:trPr>
        <w:tc>
          <w:tcPr>
            <w:tcW w:w="2044" w:type="dxa"/>
            <w:vAlign w:val="top"/>
          </w:tcPr>
          <w:p w14:paraId="39722AB9">
            <w:pPr>
              <w:pStyle w:val="7"/>
              <w:keepNext w:val="0"/>
              <w:keepLines w:val="0"/>
              <w:widowControl/>
              <w:suppressLineNumbers w:val="0"/>
              <w:spacing w:before="0" w:beforeAutospacing="0" w:afterAutospacing="0" w:line="360" w:lineRule="auto"/>
              <w:ind w:left="0" w:right="0"/>
              <w:jc w:val="left"/>
              <w:rPr>
                <w:ins w:id="11991" w:author="wkkj_weijingliang1" w:date="2024-06-13T10:59:42Z"/>
                <w:rFonts w:hint="default" w:ascii="仿宋" w:hAnsi="仿宋" w:eastAsia="仿宋" w:cs="仿宋"/>
                <w:color w:val="auto"/>
                <w:sz w:val="20"/>
                <w:highlight w:val="none"/>
              </w:rPr>
            </w:pPr>
            <w:ins w:id="11992" w:author="wkkj_weijingliang1" w:date="2024-06-13T10:59:42Z">
              <w:r>
                <w:rPr>
                  <w:rFonts w:hint="eastAsia" w:ascii="仿宋" w:hAnsi="仿宋" w:eastAsia="仿宋" w:cs="仿宋"/>
                  <w:color w:val="auto"/>
                  <w:sz w:val="20"/>
                  <w:highlight w:val="none"/>
                </w:rPr>
                <w:t>startRecord</w:t>
              </w:r>
            </w:ins>
          </w:p>
        </w:tc>
        <w:tc>
          <w:tcPr>
            <w:tcW w:w="1281" w:type="dxa"/>
            <w:vAlign w:val="top"/>
          </w:tcPr>
          <w:p w14:paraId="41EE863F">
            <w:pPr>
              <w:pStyle w:val="7"/>
              <w:keepNext w:val="0"/>
              <w:keepLines w:val="0"/>
              <w:widowControl/>
              <w:suppressLineNumbers w:val="0"/>
              <w:spacing w:before="0" w:beforeAutospacing="0" w:afterAutospacing="0" w:line="360" w:lineRule="auto"/>
              <w:ind w:left="0" w:right="0"/>
              <w:jc w:val="left"/>
              <w:rPr>
                <w:ins w:id="11993" w:author="wkkj_weijingliang1" w:date="2024-06-13T10:59:42Z"/>
                <w:rFonts w:hint="default" w:ascii="仿宋" w:hAnsi="仿宋" w:eastAsia="仿宋" w:cs="仿宋"/>
                <w:color w:val="auto"/>
                <w:sz w:val="20"/>
                <w:highlight w:val="none"/>
              </w:rPr>
            </w:pPr>
            <w:ins w:id="11994" w:author="wkkj_weijingliang1" w:date="2024-06-13T10:59:42Z">
              <w:r>
                <w:rPr>
                  <w:rFonts w:hint="eastAsia" w:ascii="仿宋" w:hAnsi="仿宋" w:eastAsia="仿宋" w:cs="仿宋"/>
                  <w:color w:val="auto"/>
                  <w:sz w:val="20"/>
                  <w:highlight w:val="none"/>
                </w:rPr>
                <w:t>起始记录号</w:t>
              </w:r>
            </w:ins>
          </w:p>
        </w:tc>
        <w:tc>
          <w:tcPr>
            <w:tcW w:w="1559" w:type="dxa"/>
            <w:vAlign w:val="top"/>
          </w:tcPr>
          <w:p w14:paraId="6D0E74AF">
            <w:pPr>
              <w:pStyle w:val="7"/>
              <w:keepNext w:val="0"/>
              <w:keepLines w:val="0"/>
              <w:widowControl/>
              <w:suppressLineNumbers w:val="0"/>
              <w:spacing w:before="0" w:beforeAutospacing="0" w:afterAutospacing="0" w:line="360" w:lineRule="auto"/>
              <w:ind w:left="0" w:right="0"/>
              <w:jc w:val="left"/>
              <w:rPr>
                <w:ins w:id="11995" w:author="wkkj_weijingliang1" w:date="2024-06-13T10:59:42Z"/>
                <w:rFonts w:hint="default" w:ascii="仿宋" w:hAnsi="仿宋" w:eastAsia="仿宋" w:cs="仿宋"/>
                <w:color w:val="auto"/>
                <w:sz w:val="20"/>
                <w:highlight w:val="none"/>
              </w:rPr>
            </w:pPr>
            <w:ins w:id="11996" w:author="wkkj_weijingliang1" w:date="2024-06-13T10:59:42Z">
              <w:r>
                <w:rPr>
                  <w:rFonts w:hint="eastAsia" w:ascii="仿宋" w:hAnsi="仿宋" w:eastAsia="仿宋" w:cs="仿宋"/>
                  <w:color w:val="auto"/>
                  <w:sz w:val="20"/>
                  <w:highlight w:val="none"/>
                </w:rPr>
                <w:t>char(4)</w:t>
              </w:r>
            </w:ins>
          </w:p>
        </w:tc>
        <w:tc>
          <w:tcPr>
            <w:tcW w:w="929" w:type="dxa"/>
            <w:vAlign w:val="top"/>
          </w:tcPr>
          <w:p w14:paraId="0CCD385E">
            <w:pPr>
              <w:pStyle w:val="7"/>
              <w:keepNext w:val="0"/>
              <w:keepLines w:val="0"/>
              <w:widowControl/>
              <w:suppressLineNumbers w:val="0"/>
              <w:spacing w:before="0" w:beforeAutospacing="0" w:afterAutospacing="0" w:line="360" w:lineRule="auto"/>
              <w:ind w:left="0" w:right="0"/>
              <w:jc w:val="left"/>
              <w:rPr>
                <w:ins w:id="11997" w:author="wkkj_weijingliang1" w:date="2024-06-13T10:59:42Z"/>
                <w:rFonts w:hint="default" w:ascii="仿宋" w:hAnsi="仿宋" w:eastAsia="仿宋" w:cs="仿宋"/>
                <w:color w:val="auto"/>
                <w:sz w:val="20"/>
                <w:highlight w:val="none"/>
              </w:rPr>
            </w:pPr>
            <w:ins w:id="11998" w:author="wkkj_weijingliang1" w:date="2024-06-13T10:59:42Z">
              <w:r>
                <w:rPr>
                  <w:rFonts w:hint="eastAsia" w:ascii="仿宋" w:hAnsi="仿宋" w:eastAsia="仿宋" w:cs="仿宋"/>
                  <w:color w:val="auto"/>
                  <w:sz w:val="20"/>
                  <w:highlight w:val="none"/>
                </w:rPr>
                <w:t>是</w:t>
              </w:r>
            </w:ins>
          </w:p>
        </w:tc>
        <w:tc>
          <w:tcPr>
            <w:tcW w:w="3577" w:type="dxa"/>
            <w:vAlign w:val="top"/>
          </w:tcPr>
          <w:p w14:paraId="13653E6B">
            <w:pPr>
              <w:pStyle w:val="7"/>
              <w:keepNext w:val="0"/>
              <w:keepLines w:val="0"/>
              <w:widowControl/>
              <w:suppressLineNumbers w:val="0"/>
              <w:spacing w:before="0" w:beforeAutospacing="0" w:afterAutospacing="0" w:line="360" w:lineRule="auto"/>
              <w:ind w:left="0" w:right="0"/>
              <w:jc w:val="left"/>
              <w:rPr>
                <w:ins w:id="11999" w:author="wkkj_weijingliang1" w:date="2024-06-13T10:59:42Z"/>
                <w:rFonts w:hint="default" w:ascii="仿宋" w:hAnsi="仿宋" w:eastAsia="仿宋" w:cs="仿宋"/>
                <w:color w:val="auto"/>
                <w:sz w:val="20"/>
                <w:highlight w:val="none"/>
              </w:rPr>
            </w:pPr>
            <w:ins w:id="12000" w:author="wkkj_weijingliang1" w:date="2024-06-13T10:59:42Z">
              <w:r>
                <w:rPr>
                  <w:rFonts w:hint="eastAsia" w:ascii="仿宋" w:hAnsi="仿宋" w:eastAsia="仿宋" w:cs="仿宋"/>
                  <w:color w:val="auto"/>
                  <w:sz w:val="20"/>
                  <w:highlight w:val="none"/>
                </w:rPr>
                <w:t>查询开始的记录编号，从1开始，超过最大记录数将返回空列表</w:t>
              </w:r>
            </w:ins>
          </w:p>
        </w:tc>
      </w:tr>
      <w:tr w14:paraId="3094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01" w:author="wkkj_weijingliang1" w:date="2024-06-13T10:59:42Z"/>
        </w:trPr>
        <w:tc>
          <w:tcPr>
            <w:tcW w:w="2044" w:type="dxa"/>
            <w:vAlign w:val="top"/>
          </w:tcPr>
          <w:p w14:paraId="0BCED673">
            <w:pPr>
              <w:pStyle w:val="7"/>
              <w:keepNext w:val="0"/>
              <w:keepLines w:val="0"/>
              <w:widowControl/>
              <w:suppressLineNumbers w:val="0"/>
              <w:spacing w:before="0" w:beforeAutospacing="0" w:afterAutospacing="0" w:line="360" w:lineRule="auto"/>
              <w:ind w:left="0" w:right="0"/>
              <w:jc w:val="left"/>
              <w:rPr>
                <w:ins w:id="12002" w:author="wkkj_weijingliang1" w:date="2024-06-13T10:59:42Z"/>
                <w:rFonts w:hint="default" w:ascii="仿宋" w:hAnsi="仿宋" w:eastAsia="仿宋" w:cs="仿宋"/>
                <w:color w:val="auto"/>
                <w:sz w:val="20"/>
                <w:highlight w:val="none"/>
              </w:rPr>
            </w:pPr>
            <w:ins w:id="12003" w:author="wkkj_weijingliang1" w:date="2024-06-13T10:59:42Z">
              <w:r>
                <w:rPr>
                  <w:rFonts w:hint="eastAsia" w:ascii="仿宋" w:hAnsi="仿宋" w:eastAsia="仿宋" w:cs="仿宋"/>
                  <w:color w:val="auto"/>
                  <w:sz w:val="20"/>
                  <w:highlight w:val="none"/>
                </w:rPr>
                <w:t>pageNumber</w:t>
              </w:r>
            </w:ins>
          </w:p>
        </w:tc>
        <w:tc>
          <w:tcPr>
            <w:tcW w:w="1281" w:type="dxa"/>
            <w:vAlign w:val="top"/>
          </w:tcPr>
          <w:p w14:paraId="00895E49">
            <w:pPr>
              <w:pStyle w:val="7"/>
              <w:keepNext w:val="0"/>
              <w:keepLines w:val="0"/>
              <w:widowControl/>
              <w:suppressLineNumbers w:val="0"/>
              <w:spacing w:before="0" w:beforeAutospacing="0" w:afterAutospacing="0" w:line="360" w:lineRule="auto"/>
              <w:ind w:left="0" w:right="0"/>
              <w:jc w:val="left"/>
              <w:rPr>
                <w:ins w:id="12004" w:author="wkkj_weijingliang1" w:date="2024-06-13T10:59:42Z"/>
                <w:rFonts w:hint="default" w:ascii="仿宋" w:hAnsi="仿宋" w:eastAsia="仿宋" w:cs="仿宋"/>
                <w:color w:val="auto"/>
                <w:sz w:val="20"/>
                <w:highlight w:val="none"/>
              </w:rPr>
            </w:pPr>
            <w:ins w:id="12005" w:author="wkkj_weijingliang1" w:date="2024-06-13T10:59:42Z">
              <w:r>
                <w:rPr>
                  <w:rFonts w:hint="eastAsia" w:ascii="仿宋" w:hAnsi="仿宋" w:eastAsia="仿宋" w:cs="仿宋"/>
                  <w:color w:val="auto"/>
                  <w:sz w:val="20"/>
                  <w:highlight w:val="none"/>
                </w:rPr>
                <w:t>请求记录条数</w:t>
              </w:r>
            </w:ins>
          </w:p>
        </w:tc>
        <w:tc>
          <w:tcPr>
            <w:tcW w:w="1559" w:type="dxa"/>
            <w:vAlign w:val="top"/>
          </w:tcPr>
          <w:p w14:paraId="03947930">
            <w:pPr>
              <w:pStyle w:val="7"/>
              <w:keepNext w:val="0"/>
              <w:keepLines w:val="0"/>
              <w:widowControl/>
              <w:suppressLineNumbers w:val="0"/>
              <w:spacing w:before="0" w:beforeAutospacing="0" w:afterAutospacing="0" w:line="360" w:lineRule="auto"/>
              <w:ind w:left="0" w:right="0"/>
              <w:jc w:val="left"/>
              <w:rPr>
                <w:ins w:id="12006" w:author="wkkj_weijingliang1" w:date="2024-06-13T10:59:42Z"/>
                <w:rFonts w:hint="eastAsia" w:ascii="仿宋" w:hAnsi="仿宋" w:eastAsia="仿宋" w:cs="仿宋"/>
                <w:color w:val="auto"/>
                <w:sz w:val="20"/>
                <w:highlight w:val="none"/>
              </w:rPr>
            </w:pPr>
            <w:ins w:id="12007" w:author="wkkj_weijingliang1" w:date="2024-06-13T10:59:42Z">
              <w:r>
                <w:rPr>
                  <w:rFonts w:hint="eastAsia" w:ascii="仿宋" w:hAnsi="仿宋" w:eastAsia="仿宋" w:cs="仿宋"/>
                  <w:color w:val="auto"/>
                  <w:sz w:val="20"/>
                  <w:highlight w:val="none"/>
                </w:rPr>
                <w:t>char(4)</w:t>
              </w:r>
            </w:ins>
          </w:p>
        </w:tc>
        <w:tc>
          <w:tcPr>
            <w:tcW w:w="929" w:type="dxa"/>
            <w:vAlign w:val="top"/>
          </w:tcPr>
          <w:p w14:paraId="74E5F4F3">
            <w:pPr>
              <w:pStyle w:val="7"/>
              <w:keepNext w:val="0"/>
              <w:keepLines w:val="0"/>
              <w:widowControl/>
              <w:suppressLineNumbers w:val="0"/>
              <w:spacing w:before="0" w:beforeAutospacing="0" w:afterAutospacing="0" w:line="360" w:lineRule="auto"/>
              <w:ind w:left="0" w:right="0"/>
              <w:jc w:val="left"/>
              <w:rPr>
                <w:ins w:id="12008" w:author="wkkj_weijingliang1" w:date="2024-06-13T10:59:42Z"/>
                <w:rFonts w:hint="default" w:ascii="仿宋" w:hAnsi="仿宋" w:eastAsia="仿宋" w:cs="仿宋"/>
                <w:color w:val="auto"/>
                <w:sz w:val="20"/>
                <w:highlight w:val="none"/>
              </w:rPr>
            </w:pPr>
            <w:ins w:id="12009" w:author="wkkj_weijingliang1" w:date="2024-06-13T10:59:42Z">
              <w:r>
                <w:rPr>
                  <w:rFonts w:hint="eastAsia" w:ascii="仿宋" w:hAnsi="仿宋" w:eastAsia="仿宋" w:cs="仿宋"/>
                  <w:color w:val="auto"/>
                  <w:sz w:val="20"/>
                  <w:highlight w:val="none"/>
                </w:rPr>
                <w:t>是</w:t>
              </w:r>
            </w:ins>
          </w:p>
        </w:tc>
        <w:tc>
          <w:tcPr>
            <w:tcW w:w="3577" w:type="dxa"/>
            <w:vAlign w:val="top"/>
          </w:tcPr>
          <w:p w14:paraId="67740B7D">
            <w:pPr>
              <w:pStyle w:val="7"/>
              <w:keepNext w:val="0"/>
              <w:keepLines w:val="0"/>
              <w:widowControl/>
              <w:suppressLineNumbers w:val="0"/>
              <w:spacing w:before="0" w:beforeAutospacing="0" w:afterAutospacing="0" w:line="360" w:lineRule="auto"/>
              <w:ind w:left="0" w:right="0"/>
              <w:jc w:val="left"/>
              <w:rPr>
                <w:ins w:id="12010" w:author="wkkj_weijingliang1" w:date="2024-06-13T10:59:42Z"/>
                <w:rFonts w:hint="default" w:ascii="仿宋" w:hAnsi="仿宋" w:eastAsia="仿宋" w:cs="仿宋"/>
                <w:color w:val="auto"/>
                <w:sz w:val="20"/>
                <w:highlight w:val="none"/>
              </w:rPr>
            </w:pPr>
            <w:ins w:id="12011" w:author="wkkj_weijingliang1" w:date="2024-06-13T10:59:42Z">
              <w:r>
                <w:rPr>
                  <w:rFonts w:hint="eastAsia" w:ascii="仿宋" w:hAnsi="仿宋" w:eastAsia="仿宋" w:cs="仿宋"/>
                  <w:color w:val="auto"/>
                  <w:sz w:val="20"/>
                  <w:highlight w:val="none"/>
                </w:rPr>
                <w:t>每次查询请求的记录数量，最多支持20条记录</w:t>
              </w:r>
            </w:ins>
          </w:p>
        </w:tc>
      </w:tr>
      <w:tr w14:paraId="3BC7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12" w:author="wkkj_weijingliang1" w:date="2024-06-13T10:59:42Z"/>
        </w:trPr>
        <w:tc>
          <w:tcPr>
            <w:tcW w:w="9390" w:type="dxa"/>
            <w:gridSpan w:val="5"/>
            <w:shd w:val="clear" w:color="auto" w:fill="D6E3BC"/>
            <w:vAlign w:val="top"/>
          </w:tcPr>
          <w:p w14:paraId="7237444E">
            <w:pPr>
              <w:pStyle w:val="7"/>
              <w:keepNext w:val="0"/>
              <w:keepLines w:val="0"/>
              <w:widowControl/>
              <w:suppressLineNumbers w:val="0"/>
              <w:spacing w:before="0" w:beforeAutospacing="0" w:afterAutospacing="0" w:line="360" w:lineRule="auto"/>
              <w:ind w:left="0" w:right="0"/>
              <w:jc w:val="left"/>
              <w:rPr>
                <w:ins w:id="12013" w:author="wkkj_weijingliang1" w:date="2024-06-13T10:59:42Z"/>
                <w:rFonts w:hint="default" w:ascii="仿宋" w:hAnsi="仿宋" w:eastAsia="仿宋" w:cs="仿宋"/>
                <w:color w:val="auto"/>
                <w:sz w:val="20"/>
                <w:highlight w:val="none"/>
              </w:rPr>
            </w:pPr>
            <w:ins w:id="12014" w:author="wkkj_weijingliang1" w:date="2024-06-13T10:59:42Z">
              <w:r>
                <w:rPr>
                  <w:rFonts w:hint="eastAsia" w:ascii="仿宋" w:hAnsi="仿宋" w:eastAsia="仿宋" w:cs="仿宋"/>
                  <w:color w:val="auto"/>
                  <w:sz w:val="20"/>
                  <w:highlight w:val="none"/>
                </w:rPr>
                <w:t>list</w:t>
              </w:r>
            </w:ins>
          </w:p>
        </w:tc>
      </w:tr>
      <w:tr w14:paraId="2E89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15" w:author="wkkj_weijingliang1" w:date="2024-06-13T10:59:42Z"/>
        </w:trPr>
        <w:tc>
          <w:tcPr>
            <w:tcW w:w="9390" w:type="dxa"/>
            <w:gridSpan w:val="5"/>
            <w:shd w:val="clear" w:color="auto" w:fill="D9D9D9"/>
            <w:vAlign w:val="top"/>
          </w:tcPr>
          <w:p w14:paraId="6D1A1AD8">
            <w:pPr>
              <w:pStyle w:val="7"/>
              <w:keepNext w:val="0"/>
              <w:keepLines w:val="0"/>
              <w:widowControl/>
              <w:suppressLineNumbers w:val="0"/>
              <w:spacing w:before="0" w:beforeAutospacing="0" w:afterAutospacing="0" w:line="360" w:lineRule="auto"/>
              <w:ind w:left="0" w:right="0"/>
              <w:jc w:val="left"/>
              <w:rPr>
                <w:ins w:id="12016" w:author="wkkj_weijingliang1" w:date="2024-06-13T10:59:42Z"/>
                <w:rFonts w:hint="default" w:ascii="仿宋" w:hAnsi="仿宋" w:eastAsia="仿宋" w:cs="仿宋"/>
                <w:color w:val="auto"/>
                <w:sz w:val="20"/>
                <w:highlight w:val="none"/>
              </w:rPr>
            </w:pPr>
            <w:ins w:id="12017" w:author="wkkj_weijingliang1" w:date="2024-06-13T10:59:42Z">
              <w:r>
                <w:rPr>
                  <w:rFonts w:hint="eastAsia" w:ascii="仿宋" w:hAnsi="仿宋" w:eastAsia="仿宋" w:cs="仿宋"/>
                  <w:color w:val="auto"/>
                  <w:sz w:val="20"/>
                  <w:highlight w:val="none"/>
                </w:rPr>
                <w:t>row</w:t>
              </w:r>
            </w:ins>
          </w:p>
        </w:tc>
      </w:tr>
      <w:tr w14:paraId="6664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18" w:author="wkkj_weijingliang1" w:date="2024-06-13T10:59:42Z"/>
        </w:trPr>
        <w:tc>
          <w:tcPr>
            <w:tcW w:w="2044" w:type="dxa"/>
            <w:vAlign w:val="top"/>
          </w:tcPr>
          <w:p w14:paraId="14EEB9F4">
            <w:pPr>
              <w:pStyle w:val="7"/>
              <w:keepNext w:val="0"/>
              <w:keepLines w:val="0"/>
              <w:widowControl/>
              <w:suppressLineNumbers w:val="0"/>
              <w:spacing w:before="0" w:beforeAutospacing="0" w:afterAutospacing="0" w:line="360" w:lineRule="auto"/>
              <w:ind w:left="0" w:right="0"/>
              <w:jc w:val="left"/>
              <w:rPr>
                <w:ins w:id="12019" w:author="wkkj_weijingliang1" w:date="2024-06-13T10:59:42Z"/>
                <w:rFonts w:hint="default" w:ascii="仿宋" w:hAnsi="仿宋" w:eastAsia="仿宋" w:cs="仿宋"/>
                <w:color w:val="auto"/>
                <w:sz w:val="20"/>
                <w:highlight w:val="none"/>
              </w:rPr>
            </w:pPr>
            <w:ins w:id="12020" w:author="wkkj_weijingliang1" w:date="2024-06-13T10:59:42Z">
              <w:r>
                <w:rPr>
                  <w:rFonts w:hint="eastAsia" w:ascii="仿宋" w:hAnsi="仿宋" w:eastAsia="仿宋" w:cs="仿宋"/>
                  <w:color w:val="auto"/>
                  <w:sz w:val="20"/>
                  <w:highlight w:val="none"/>
                </w:rPr>
                <w:t>accountNo</w:t>
              </w:r>
            </w:ins>
          </w:p>
        </w:tc>
        <w:tc>
          <w:tcPr>
            <w:tcW w:w="1281" w:type="dxa"/>
            <w:vAlign w:val="top"/>
          </w:tcPr>
          <w:p w14:paraId="35311E17">
            <w:pPr>
              <w:pStyle w:val="7"/>
              <w:keepNext w:val="0"/>
              <w:keepLines w:val="0"/>
              <w:widowControl/>
              <w:suppressLineNumbers w:val="0"/>
              <w:spacing w:before="0" w:beforeAutospacing="0" w:afterAutospacing="0" w:line="360" w:lineRule="auto"/>
              <w:ind w:left="0" w:right="0"/>
              <w:jc w:val="left"/>
              <w:rPr>
                <w:ins w:id="12021" w:author="wkkj_weijingliang1" w:date="2024-06-13T10:59:42Z"/>
                <w:rFonts w:hint="default" w:ascii="仿宋" w:hAnsi="仿宋" w:eastAsia="仿宋" w:cs="仿宋"/>
                <w:color w:val="auto"/>
                <w:sz w:val="20"/>
                <w:highlight w:val="none"/>
              </w:rPr>
            </w:pPr>
            <w:ins w:id="12022" w:author="wkkj_weijingliang1" w:date="2024-06-13T10:59:42Z">
              <w:r>
                <w:rPr>
                  <w:rFonts w:hint="eastAsia" w:ascii="仿宋" w:hAnsi="仿宋" w:eastAsia="仿宋" w:cs="仿宋"/>
                  <w:color w:val="auto"/>
                  <w:sz w:val="20"/>
                  <w:highlight w:val="none"/>
                </w:rPr>
                <w:t>账号</w:t>
              </w:r>
            </w:ins>
          </w:p>
        </w:tc>
        <w:tc>
          <w:tcPr>
            <w:tcW w:w="1559" w:type="dxa"/>
            <w:vAlign w:val="top"/>
          </w:tcPr>
          <w:p w14:paraId="4F94C9B5">
            <w:pPr>
              <w:pStyle w:val="7"/>
              <w:keepNext w:val="0"/>
              <w:keepLines w:val="0"/>
              <w:widowControl/>
              <w:suppressLineNumbers w:val="0"/>
              <w:spacing w:before="0" w:beforeAutospacing="0" w:afterAutospacing="0" w:line="360" w:lineRule="auto"/>
              <w:ind w:left="0" w:right="0"/>
              <w:jc w:val="left"/>
              <w:rPr>
                <w:ins w:id="12023" w:author="wkkj_weijingliang1" w:date="2024-06-13T10:59:42Z"/>
                <w:rFonts w:hint="default" w:ascii="仿宋" w:hAnsi="仿宋" w:eastAsia="仿宋" w:cs="仿宋"/>
                <w:color w:val="auto"/>
                <w:sz w:val="20"/>
                <w:highlight w:val="none"/>
              </w:rPr>
            </w:pPr>
            <w:ins w:id="12024" w:author="wkkj_weijingliang1" w:date="2024-06-13T10:59:42Z">
              <w:r>
                <w:rPr>
                  <w:rFonts w:hint="eastAsia" w:ascii="仿宋" w:hAnsi="仿宋" w:eastAsia="仿宋" w:cs="仿宋"/>
                  <w:color w:val="auto"/>
                  <w:sz w:val="20"/>
                  <w:highlight w:val="none"/>
                </w:rPr>
                <w:t>varchar(</w:t>
              </w:r>
            </w:ins>
            <w:ins w:id="12025" w:author="wkkj_weijingliang1" w:date="2024-06-13T10:59:42Z">
              <w:r>
                <w:rPr>
                  <w:rFonts w:hint="eastAsia" w:ascii="仿宋" w:hAnsi="仿宋" w:eastAsia="仿宋" w:cs="仿宋"/>
                  <w:color w:val="auto"/>
                  <w:sz w:val="20"/>
                  <w:highlight w:val="none"/>
                  <w:lang w:val="en-US" w:eastAsia="zh-CN"/>
                </w:rPr>
                <w:t>40</w:t>
              </w:r>
            </w:ins>
            <w:ins w:id="12026" w:author="wkkj_weijingliang1" w:date="2024-06-13T10:59:42Z">
              <w:r>
                <w:rPr>
                  <w:rFonts w:hint="eastAsia" w:ascii="仿宋" w:hAnsi="仿宋" w:eastAsia="仿宋" w:cs="仿宋"/>
                  <w:color w:val="auto"/>
                  <w:sz w:val="20"/>
                  <w:highlight w:val="none"/>
                </w:rPr>
                <w:t>)</w:t>
              </w:r>
            </w:ins>
          </w:p>
        </w:tc>
        <w:tc>
          <w:tcPr>
            <w:tcW w:w="929" w:type="dxa"/>
            <w:vAlign w:val="top"/>
          </w:tcPr>
          <w:p w14:paraId="77F17168">
            <w:pPr>
              <w:pStyle w:val="7"/>
              <w:keepNext w:val="0"/>
              <w:keepLines w:val="0"/>
              <w:widowControl/>
              <w:suppressLineNumbers w:val="0"/>
              <w:spacing w:before="0" w:beforeAutospacing="0" w:afterAutospacing="0" w:line="360" w:lineRule="auto"/>
              <w:ind w:left="0" w:right="0"/>
              <w:jc w:val="left"/>
              <w:rPr>
                <w:ins w:id="12027" w:author="wkkj_weijingliang1" w:date="2024-06-13T10:59:42Z"/>
                <w:rFonts w:hint="default" w:ascii="仿宋" w:hAnsi="仿宋" w:eastAsia="仿宋" w:cs="仿宋"/>
                <w:color w:val="auto"/>
                <w:sz w:val="20"/>
                <w:highlight w:val="none"/>
              </w:rPr>
            </w:pPr>
            <w:ins w:id="12028" w:author="wkkj_weijingliang1" w:date="2024-06-13T10:59:42Z">
              <w:r>
                <w:rPr>
                  <w:rFonts w:hint="eastAsia" w:ascii="仿宋" w:hAnsi="仿宋" w:eastAsia="仿宋" w:cs="仿宋"/>
                  <w:color w:val="auto"/>
                  <w:sz w:val="20"/>
                  <w:highlight w:val="none"/>
                  <w:lang w:eastAsia="zh-Hans"/>
                </w:rPr>
                <w:t>是</w:t>
              </w:r>
            </w:ins>
          </w:p>
        </w:tc>
        <w:tc>
          <w:tcPr>
            <w:tcW w:w="3577" w:type="dxa"/>
            <w:vAlign w:val="top"/>
          </w:tcPr>
          <w:p w14:paraId="34710FB2">
            <w:pPr>
              <w:pStyle w:val="7"/>
              <w:keepNext w:val="0"/>
              <w:keepLines w:val="0"/>
              <w:widowControl/>
              <w:suppressLineNumbers w:val="0"/>
              <w:spacing w:before="0" w:beforeAutospacing="0" w:afterAutospacing="0" w:line="360" w:lineRule="auto"/>
              <w:ind w:left="0" w:right="0"/>
              <w:jc w:val="left"/>
              <w:rPr>
                <w:ins w:id="12029" w:author="wkkj_weijingliang1" w:date="2024-06-13T10:59:42Z"/>
                <w:rFonts w:hint="default" w:ascii="仿宋" w:hAnsi="仿宋" w:eastAsia="仿宋" w:cs="仿宋"/>
                <w:sz w:val="20"/>
                <w:lang w:val="en-US" w:eastAsia="zh-CN"/>
              </w:rPr>
            </w:pPr>
            <w:ins w:id="12030" w:author="wkkj_weijingliang1" w:date="2024-06-13T10:59:42Z">
              <w:r>
                <w:rPr>
                  <w:rFonts w:hint="eastAsia" w:ascii="仿宋" w:hAnsi="仿宋" w:eastAsia="仿宋" w:cs="仿宋"/>
                  <w:color w:val="FF0000"/>
                  <w:sz w:val="20"/>
                  <w:highlight w:val="none"/>
                </w:rPr>
                <w:t>待查询的账号，</w:t>
              </w:r>
            </w:ins>
            <w:ins w:id="12031" w:author="wkkj_weijingliang1" w:date="2024-06-13T10:59:42Z">
              <w:r>
                <w:rPr>
                  <w:rFonts w:hint="eastAsia" w:ascii="仿宋" w:hAnsi="仿宋" w:eastAsia="仿宋" w:cs="仿宋"/>
                  <w:color w:val="FF0000"/>
                  <w:sz w:val="20"/>
                  <w:highlight w:val="none"/>
                  <w:lang w:bidi="ar"/>
                </w:rPr>
                <w:t>允许输入0-9a-zA-Z空格-?:().,'+/ 字符，空格不能为首尾字符，不能全为特殊字符，至少一个数字，最大长度为</w:t>
              </w:r>
            </w:ins>
            <w:ins w:id="12032" w:author="wkkj_weijingliang1" w:date="2024-06-13T10:59:42Z">
              <w:r>
                <w:rPr>
                  <w:rFonts w:hint="eastAsia" w:ascii="仿宋" w:hAnsi="仿宋" w:eastAsia="仿宋" w:cs="仿宋"/>
                  <w:color w:val="FF0000"/>
                  <w:sz w:val="20"/>
                  <w:highlight w:val="none"/>
                  <w:lang w:val="en-US" w:eastAsia="zh-CN" w:bidi="ar"/>
                </w:rPr>
                <w:t>40</w:t>
              </w:r>
            </w:ins>
          </w:p>
          <w:p w14:paraId="2C7A3092">
            <w:pPr>
              <w:keepNext w:val="0"/>
              <w:keepLines w:val="0"/>
              <w:widowControl/>
              <w:suppressLineNumbers w:val="0"/>
              <w:spacing w:before="0" w:beforeAutospacing="0" w:afterAutospacing="0"/>
              <w:ind w:left="0" w:right="0"/>
              <w:rPr>
                <w:ins w:id="12033" w:author="wkkj_weijingliang1" w:date="2024-06-13T10:59:42Z"/>
                <w:rFonts w:hint="eastAsia" w:ascii="仿宋" w:hAnsi="仿宋" w:eastAsia="仿宋" w:cs="仿宋"/>
                <w:sz w:val="20"/>
                <w:lang w:val="en-US"/>
              </w:rPr>
            </w:pPr>
            <w:ins w:id="12034" w:author="wkkj_weijingliang1" w:date="2024-06-13T10:59:42Z">
              <w:r>
                <w:rPr>
                  <w:rFonts w:hint="eastAsia" w:ascii="仿宋" w:hAnsi="仿宋" w:eastAsia="仿宋" w:cs="仿宋"/>
                  <w:color w:val="auto"/>
                  <w:sz w:val="20"/>
                  <w:highlight w:val="none"/>
                  <w:lang w:val="en-US" w:eastAsia="zh-CN" w:bidi="ar"/>
                </w:rPr>
                <w:t>列表上限50条记录</w:t>
              </w:r>
            </w:ins>
          </w:p>
        </w:tc>
      </w:tr>
      <w:tr w14:paraId="6B14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5" w:author="wkkj_weijingliang1" w:date="2024-06-13T10:59:42Z"/>
        </w:trPr>
        <w:tc>
          <w:tcPr>
            <w:tcW w:w="9390" w:type="dxa"/>
            <w:gridSpan w:val="5"/>
            <w:shd w:val="clear" w:color="auto" w:fill="D9D9D9"/>
            <w:vAlign w:val="top"/>
          </w:tcPr>
          <w:p w14:paraId="22C27652">
            <w:pPr>
              <w:pStyle w:val="7"/>
              <w:keepNext w:val="0"/>
              <w:keepLines w:val="0"/>
              <w:widowControl/>
              <w:suppressLineNumbers w:val="0"/>
              <w:spacing w:before="0" w:beforeAutospacing="0" w:afterAutospacing="0" w:line="360" w:lineRule="auto"/>
              <w:ind w:left="0" w:right="0"/>
              <w:jc w:val="left"/>
              <w:rPr>
                <w:ins w:id="12036" w:author="wkkj_weijingliang1" w:date="2024-06-13T10:59:42Z"/>
                <w:rFonts w:hint="default" w:ascii="仿宋" w:hAnsi="仿宋" w:eastAsia="仿宋" w:cs="仿宋"/>
                <w:color w:val="auto"/>
                <w:sz w:val="20"/>
                <w:highlight w:val="none"/>
              </w:rPr>
            </w:pPr>
            <w:ins w:id="12037" w:author="wkkj_weijingliang1" w:date="2024-06-13T10:59:42Z">
              <w:r>
                <w:rPr>
                  <w:rFonts w:hint="eastAsia" w:ascii="仿宋" w:hAnsi="仿宋" w:eastAsia="仿宋" w:cs="仿宋"/>
                  <w:color w:val="auto"/>
                  <w:sz w:val="20"/>
                  <w:highlight w:val="none"/>
                </w:rPr>
                <w:t>row</w:t>
              </w:r>
            </w:ins>
          </w:p>
        </w:tc>
      </w:tr>
      <w:tr w14:paraId="69C7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8" w:author="wkkj_weijingliang1" w:date="2024-06-13T10:59:42Z"/>
        </w:trPr>
        <w:tc>
          <w:tcPr>
            <w:tcW w:w="9390" w:type="dxa"/>
            <w:gridSpan w:val="5"/>
            <w:shd w:val="clear" w:color="auto" w:fill="D6E3BC"/>
            <w:vAlign w:val="top"/>
          </w:tcPr>
          <w:p w14:paraId="7FA594B9">
            <w:pPr>
              <w:pStyle w:val="7"/>
              <w:keepNext w:val="0"/>
              <w:keepLines w:val="0"/>
              <w:widowControl/>
              <w:suppressLineNumbers w:val="0"/>
              <w:spacing w:before="0" w:beforeAutospacing="0" w:afterAutospacing="0" w:line="360" w:lineRule="auto"/>
              <w:ind w:left="0" w:right="0"/>
              <w:jc w:val="left"/>
              <w:rPr>
                <w:ins w:id="12039" w:author="wkkj_weijingliang1" w:date="2024-06-13T10:59:42Z"/>
                <w:rFonts w:hint="default" w:ascii="仿宋" w:hAnsi="仿宋" w:eastAsia="仿宋" w:cs="仿宋"/>
                <w:color w:val="auto"/>
                <w:sz w:val="20"/>
                <w:highlight w:val="none"/>
              </w:rPr>
            </w:pPr>
            <w:ins w:id="12040" w:author="wkkj_weijingliang1" w:date="2024-06-13T10:59:42Z">
              <w:r>
                <w:rPr>
                  <w:rFonts w:hint="eastAsia" w:ascii="仿宋" w:hAnsi="仿宋" w:eastAsia="仿宋" w:cs="仿宋"/>
                  <w:color w:val="auto"/>
                  <w:sz w:val="20"/>
                  <w:highlight w:val="none"/>
                </w:rPr>
                <w:t>list</w:t>
              </w:r>
            </w:ins>
          </w:p>
        </w:tc>
      </w:tr>
      <w:tr w14:paraId="05AA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1" w:author="wkkj_weijingliang1" w:date="2024-06-13T10:59:42Z"/>
        </w:trPr>
        <w:tc>
          <w:tcPr>
            <w:tcW w:w="9390" w:type="dxa"/>
            <w:gridSpan w:val="5"/>
            <w:shd w:val="clear" w:color="auto" w:fill="DBE5F1"/>
            <w:vAlign w:val="top"/>
          </w:tcPr>
          <w:p w14:paraId="2DF21209">
            <w:pPr>
              <w:pStyle w:val="7"/>
              <w:keepNext w:val="0"/>
              <w:keepLines w:val="0"/>
              <w:widowControl/>
              <w:suppressLineNumbers w:val="0"/>
              <w:spacing w:before="0" w:beforeAutospacing="0" w:afterAutospacing="0" w:line="360" w:lineRule="auto"/>
              <w:ind w:left="0" w:right="0"/>
              <w:jc w:val="left"/>
              <w:rPr>
                <w:ins w:id="12042" w:author="wkkj_weijingliang1" w:date="2024-06-13T10:59:42Z"/>
                <w:rFonts w:hint="default" w:ascii="仿宋" w:hAnsi="仿宋" w:eastAsia="仿宋" w:cs="仿宋"/>
                <w:color w:val="auto"/>
                <w:sz w:val="20"/>
                <w:highlight w:val="none"/>
              </w:rPr>
            </w:pPr>
            <w:ins w:id="12043" w:author="wkkj_weijingliang1" w:date="2024-06-13T10:59:42Z">
              <w:r>
                <w:rPr>
                  <w:rFonts w:hint="eastAsia" w:ascii="仿宋" w:hAnsi="仿宋" w:eastAsia="仿宋" w:cs="仿宋"/>
                  <w:color w:val="auto"/>
                  <w:sz w:val="20"/>
                  <w:highlight w:val="none"/>
                </w:rPr>
                <w:t>Response</w:t>
              </w:r>
            </w:ins>
          </w:p>
        </w:tc>
      </w:tr>
      <w:tr w14:paraId="7C02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4" w:author="wkkj_weijingliang1" w:date="2024-06-13T10:59:42Z"/>
        </w:trPr>
        <w:tc>
          <w:tcPr>
            <w:tcW w:w="2044" w:type="dxa"/>
            <w:vAlign w:val="top"/>
          </w:tcPr>
          <w:p w14:paraId="54A6455F">
            <w:pPr>
              <w:pStyle w:val="7"/>
              <w:keepNext w:val="0"/>
              <w:keepLines w:val="0"/>
              <w:widowControl/>
              <w:suppressLineNumbers w:val="0"/>
              <w:spacing w:before="0" w:beforeAutospacing="0" w:afterAutospacing="0" w:line="360" w:lineRule="auto"/>
              <w:ind w:left="0" w:right="0"/>
              <w:jc w:val="left"/>
              <w:rPr>
                <w:ins w:id="12045" w:author="wkkj_weijingliang1" w:date="2024-06-13T10:59:42Z"/>
                <w:rFonts w:hint="default" w:ascii="仿宋" w:hAnsi="仿宋" w:eastAsia="仿宋" w:cs="仿宋"/>
                <w:color w:val="auto"/>
                <w:sz w:val="20"/>
                <w:highlight w:val="none"/>
              </w:rPr>
            </w:pPr>
            <w:ins w:id="12046" w:author="wkkj_weijingliang1" w:date="2024-06-13T10:59:42Z">
              <w:r>
                <w:rPr>
                  <w:rFonts w:hint="eastAsia" w:ascii="仿宋" w:hAnsi="仿宋" w:eastAsia="仿宋" w:cs="仿宋"/>
                  <w:color w:val="auto"/>
                  <w:sz w:val="20"/>
                  <w:highlight w:val="none"/>
                </w:rPr>
                <w:t>status</w:t>
              </w:r>
            </w:ins>
          </w:p>
        </w:tc>
        <w:tc>
          <w:tcPr>
            <w:tcW w:w="1281" w:type="dxa"/>
            <w:vAlign w:val="top"/>
          </w:tcPr>
          <w:p w14:paraId="3D6C3AE2">
            <w:pPr>
              <w:pStyle w:val="7"/>
              <w:keepNext w:val="0"/>
              <w:keepLines w:val="0"/>
              <w:widowControl/>
              <w:suppressLineNumbers w:val="0"/>
              <w:spacing w:before="0" w:beforeAutospacing="0" w:afterAutospacing="0" w:line="360" w:lineRule="auto"/>
              <w:ind w:left="0" w:right="0"/>
              <w:jc w:val="left"/>
              <w:rPr>
                <w:ins w:id="12047" w:author="wkkj_weijingliang1" w:date="2024-06-13T10:59:42Z"/>
                <w:rFonts w:hint="default" w:ascii="仿宋" w:hAnsi="仿宋" w:eastAsia="仿宋" w:cs="仿宋"/>
                <w:color w:val="auto"/>
                <w:sz w:val="20"/>
                <w:highlight w:val="none"/>
              </w:rPr>
            </w:pPr>
            <w:ins w:id="12048" w:author="wkkj_weijingliang1" w:date="2024-06-13T10:59:42Z">
              <w:r>
                <w:rPr>
                  <w:rFonts w:hint="eastAsia" w:ascii="仿宋" w:hAnsi="仿宋" w:eastAsia="仿宋" w:cs="仿宋"/>
                  <w:color w:val="auto"/>
                  <w:sz w:val="20"/>
                  <w:highlight w:val="none"/>
                </w:rPr>
                <w:t>交易状态</w:t>
              </w:r>
            </w:ins>
          </w:p>
        </w:tc>
        <w:tc>
          <w:tcPr>
            <w:tcW w:w="1559" w:type="dxa"/>
            <w:vAlign w:val="top"/>
          </w:tcPr>
          <w:p w14:paraId="78B3F348">
            <w:pPr>
              <w:pStyle w:val="7"/>
              <w:keepNext w:val="0"/>
              <w:keepLines w:val="0"/>
              <w:widowControl/>
              <w:suppressLineNumbers w:val="0"/>
              <w:spacing w:before="0" w:beforeAutospacing="0" w:afterAutospacing="0" w:line="360" w:lineRule="auto"/>
              <w:ind w:left="0" w:right="0"/>
              <w:jc w:val="left"/>
              <w:rPr>
                <w:ins w:id="12049" w:author="wkkj_weijingliang1" w:date="2024-06-13T10:59:42Z"/>
                <w:rFonts w:hint="default" w:ascii="仿宋" w:hAnsi="仿宋" w:eastAsia="仿宋" w:cs="仿宋"/>
                <w:color w:val="auto"/>
                <w:sz w:val="20"/>
                <w:highlight w:val="none"/>
              </w:rPr>
            </w:pPr>
            <w:ins w:id="12050" w:author="wkkj_weijingliang1" w:date="2024-06-13T10:59:42Z">
              <w:r>
                <w:rPr>
                  <w:rFonts w:hint="eastAsia" w:ascii="仿宋" w:hAnsi="仿宋" w:eastAsia="仿宋" w:cs="仿宋"/>
                  <w:color w:val="auto"/>
                  <w:sz w:val="20"/>
                  <w:highlight w:val="none"/>
                </w:rPr>
                <w:t>varchar(7)</w:t>
              </w:r>
            </w:ins>
          </w:p>
        </w:tc>
        <w:tc>
          <w:tcPr>
            <w:tcW w:w="929" w:type="dxa"/>
            <w:vAlign w:val="top"/>
          </w:tcPr>
          <w:p w14:paraId="210AC9D0">
            <w:pPr>
              <w:pStyle w:val="7"/>
              <w:keepNext w:val="0"/>
              <w:keepLines w:val="0"/>
              <w:widowControl/>
              <w:suppressLineNumbers w:val="0"/>
              <w:spacing w:before="0" w:beforeAutospacing="0" w:afterAutospacing="0" w:line="360" w:lineRule="auto"/>
              <w:ind w:left="0" w:right="0"/>
              <w:jc w:val="left"/>
              <w:rPr>
                <w:ins w:id="12051" w:author="wkkj_weijingliang1" w:date="2024-06-13T10:59:42Z"/>
                <w:rFonts w:hint="default" w:ascii="仿宋" w:hAnsi="仿宋" w:eastAsia="仿宋" w:cs="仿宋"/>
                <w:color w:val="auto"/>
                <w:sz w:val="20"/>
                <w:highlight w:val="none"/>
              </w:rPr>
            </w:pPr>
            <w:ins w:id="12052" w:author="wkkj_weijingliang1" w:date="2024-06-13T10:59:42Z">
              <w:r>
                <w:rPr>
                  <w:rFonts w:hint="eastAsia" w:ascii="仿宋" w:hAnsi="仿宋" w:eastAsia="仿宋" w:cs="仿宋"/>
                  <w:color w:val="auto"/>
                  <w:sz w:val="20"/>
                  <w:highlight w:val="none"/>
                </w:rPr>
                <w:t>是</w:t>
              </w:r>
            </w:ins>
          </w:p>
        </w:tc>
        <w:tc>
          <w:tcPr>
            <w:tcW w:w="3577" w:type="dxa"/>
            <w:vAlign w:val="top"/>
          </w:tcPr>
          <w:p w14:paraId="6593F31E">
            <w:pPr>
              <w:pStyle w:val="7"/>
              <w:keepNext w:val="0"/>
              <w:keepLines w:val="0"/>
              <w:widowControl/>
              <w:suppressLineNumbers w:val="0"/>
              <w:spacing w:before="0" w:beforeAutospacing="0" w:afterAutospacing="0" w:line="360" w:lineRule="auto"/>
              <w:ind w:left="0" w:right="0"/>
              <w:jc w:val="left"/>
              <w:rPr>
                <w:ins w:id="12053" w:author="wkkj_weijingliang1" w:date="2024-06-13T10:59:42Z"/>
                <w:rFonts w:hint="default" w:ascii="仿宋" w:hAnsi="仿宋" w:eastAsia="仿宋" w:cs="仿宋"/>
                <w:color w:val="auto"/>
                <w:sz w:val="20"/>
                <w:highlight w:val="none"/>
              </w:rPr>
            </w:pPr>
            <w:ins w:id="12054" w:author="wkkj_weijingliang1" w:date="2024-06-13T10:59:42Z">
              <w:r>
                <w:rPr>
                  <w:rFonts w:hint="eastAsia" w:ascii="仿宋" w:hAnsi="仿宋" w:eastAsia="仿宋" w:cs="仿宋"/>
                  <w:color w:val="auto"/>
                  <w:sz w:val="20"/>
                  <w:highlight w:val="none"/>
                </w:rPr>
                <w:t>交易状态</w:t>
              </w:r>
            </w:ins>
          </w:p>
        </w:tc>
      </w:tr>
      <w:tr w14:paraId="594A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55" w:author="wkkj_weijingliang1" w:date="2024-06-13T10:59:42Z"/>
        </w:trPr>
        <w:tc>
          <w:tcPr>
            <w:tcW w:w="2044" w:type="dxa"/>
            <w:vAlign w:val="top"/>
          </w:tcPr>
          <w:p w14:paraId="463B7B96">
            <w:pPr>
              <w:pStyle w:val="7"/>
              <w:keepNext w:val="0"/>
              <w:keepLines w:val="0"/>
              <w:widowControl/>
              <w:suppressLineNumbers w:val="0"/>
              <w:spacing w:before="0" w:beforeAutospacing="0" w:afterAutospacing="0" w:line="360" w:lineRule="auto"/>
              <w:ind w:left="0" w:right="0"/>
              <w:jc w:val="left"/>
              <w:rPr>
                <w:ins w:id="12056" w:author="wkkj_weijingliang1" w:date="2024-06-13T10:59:42Z"/>
                <w:rFonts w:hint="default" w:ascii="仿宋" w:hAnsi="仿宋" w:eastAsia="仿宋" w:cs="仿宋"/>
                <w:color w:val="auto"/>
                <w:sz w:val="20"/>
                <w:highlight w:val="none"/>
              </w:rPr>
            </w:pPr>
            <w:ins w:id="12057" w:author="wkkj_weijingliang1" w:date="2024-06-13T10:59:42Z">
              <w:r>
                <w:rPr>
                  <w:rFonts w:hint="eastAsia" w:ascii="仿宋" w:hAnsi="仿宋" w:eastAsia="仿宋" w:cs="仿宋"/>
                  <w:color w:val="auto"/>
                  <w:sz w:val="20"/>
                  <w:highlight w:val="none"/>
                </w:rPr>
                <w:t>statusText</w:t>
              </w:r>
            </w:ins>
          </w:p>
        </w:tc>
        <w:tc>
          <w:tcPr>
            <w:tcW w:w="1281" w:type="dxa"/>
            <w:vAlign w:val="top"/>
          </w:tcPr>
          <w:p w14:paraId="67090A91">
            <w:pPr>
              <w:pStyle w:val="7"/>
              <w:keepNext w:val="0"/>
              <w:keepLines w:val="0"/>
              <w:widowControl/>
              <w:suppressLineNumbers w:val="0"/>
              <w:spacing w:before="0" w:beforeAutospacing="0" w:afterAutospacing="0" w:line="360" w:lineRule="auto"/>
              <w:ind w:left="0" w:right="0"/>
              <w:jc w:val="left"/>
              <w:rPr>
                <w:ins w:id="12058" w:author="wkkj_weijingliang1" w:date="2024-06-13T10:59:42Z"/>
                <w:rFonts w:hint="default" w:ascii="仿宋" w:hAnsi="仿宋" w:eastAsia="仿宋" w:cs="仿宋"/>
                <w:color w:val="auto"/>
                <w:sz w:val="20"/>
                <w:highlight w:val="none"/>
              </w:rPr>
            </w:pPr>
            <w:ins w:id="12059" w:author="wkkj_weijingliang1" w:date="2024-06-13T10:59:42Z">
              <w:r>
                <w:rPr>
                  <w:rFonts w:hint="eastAsia" w:ascii="仿宋" w:hAnsi="仿宋" w:eastAsia="仿宋" w:cs="仿宋"/>
                  <w:color w:val="auto"/>
                  <w:sz w:val="20"/>
                  <w:highlight w:val="none"/>
                </w:rPr>
                <w:t>交易状态信息</w:t>
              </w:r>
            </w:ins>
          </w:p>
        </w:tc>
        <w:tc>
          <w:tcPr>
            <w:tcW w:w="1559" w:type="dxa"/>
            <w:vAlign w:val="top"/>
          </w:tcPr>
          <w:p w14:paraId="6D24FC82">
            <w:pPr>
              <w:pStyle w:val="7"/>
              <w:keepNext w:val="0"/>
              <w:keepLines w:val="0"/>
              <w:widowControl/>
              <w:suppressLineNumbers w:val="0"/>
              <w:spacing w:before="0" w:beforeAutospacing="0" w:afterAutospacing="0" w:line="360" w:lineRule="auto"/>
              <w:ind w:left="0" w:right="0"/>
              <w:jc w:val="left"/>
              <w:rPr>
                <w:ins w:id="12060" w:author="wkkj_weijingliang1" w:date="2024-06-13T10:59:42Z"/>
                <w:rFonts w:hint="default" w:ascii="仿宋" w:hAnsi="仿宋" w:eastAsia="仿宋" w:cs="仿宋"/>
                <w:color w:val="auto"/>
                <w:sz w:val="20"/>
                <w:highlight w:val="none"/>
              </w:rPr>
            </w:pPr>
            <w:ins w:id="12061" w:author="wkkj_weijingliang1" w:date="2024-06-13T10:59:42Z">
              <w:r>
                <w:rPr>
                  <w:rFonts w:hint="eastAsia" w:ascii="仿宋" w:hAnsi="仿宋" w:eastAsia="仿宋" w:cs="仿宋"/>
                  <w:color w:val="auto"/>
                  <w:sz w:val="20"/>
                  <w:highlight w:val="none"/>
                </w:rPr>
                <w:t>varchar(254)</w:t>
              </w:r>
            </w:ins>
          </w:p>
        </w:tc>
        <w:tc>
          <w:tcPr>
            <w:tcW w:w="929" w:type="dxa"/>
            <w:vAlign w:val="top"/>
          </w:tcPr>
          <w:p w14:paraId="004A7CEB">
            <w:pPr>
              <w:pStyle w:val="7"/>
              <w:keepNext w:val="0"/>
              <w:keepLines w:val="0"/>
              <w:widowControl/>
              <w:suppressLineNumbers w:val="0"/>
              <w:spacing w:before="0" w:beforeAutospacing="0" w:afterAutospacing="0" w:line="360" w:lineRule="auto"/>
              <w:ind w:left="0" w:right="0"/>
              <w:jc w:val="left"/>
              <w:rPr>
                <w:ins w:id="12062" w:author="wkkj_weijingliang1" w:date="2024-06-13T10:59:42Z"/>
                <w:rFonts w:hint="default" w:ascii="仿宋" w:hAnsi="仿宋" w:eastAsia="仿宋" w:cs="仿宋"/>
                <w:color w:val="auto"/>
                <w:sz w:val="20"/>
                <w:highlight w:val="none"/>
              </w:rPr>
            </w:pPr>
            <w:ins w:id="12063" w:author="wkkj_weijingliang1" w:date="2024-06-13T10:59:42Z">
              <w:r>
                <w:rPr>
                  <w:rFonts w:hint="eastAsia" w:ascii="仿宋" w:hAnsi="仿宋" w:eastAsia="仿宋" w:cs="仿宋"/>
                  <w:color w:val="auto"/>
                  <w:sz w:val="20"/>
                  <w:highlight w:val="none"/>
                </w:rPr>
                <w:t>是</w:t>
              </w:r>
            </w:ins>
          </w:p>
        </w:tc>
        <w:tc>
          <w:tcPr>
            <w:tcW w:w="3577" w:type="dxa"/>
            <w:vAlign w:val="top"/>
          </w:tcPr>
          <w:p w14:paraId="0567B458">
            <w:pPr>
              <w:pStyle w:val="7"/>
              <w:keepNext w:val="0"/>
              <w:keepLines w:val="0"/>
              <w:widowControl/>
              <w:suppressLineNumbers w:val="0"/>
              <w:spacing w:before="0" w:beforeAutospacing="0" w:afterAutospacing="0" w:line="360" w:lineRule="auto"/>
              <w:ind w:left="0" w:right="0"/>
              <w:jc w:val="left"/>
              <w:rPr>
                <w:ins w:id="12064" w:author="wkkj_weijingliang1" w:date="2024-06-13T10:59:42Z"/>
                <w:rFonts w:hint="default" w:ascii="仿宋" w:hAnsi="仿宋" w:eastAsia="仿宋" w:cs="仿宋"/>
                <w:color w:val="auto"/>
                <w:sz w:val="20"/>
                <w:highlight w:val="none"/>
              </w:rPr>
            </w:pPr>
            <w:ins w:id="12065" w:author="wkkj_weijingliang1" w:date="2024-06-13T10:59:42Z">
              <w:r>
                <w:rPr>
                  <w:rFonts w:hint="eastAsia" w:ascii="仿宋" w:hAnsi="仿宋" w:eastAsia="仿宋" w:cs="仿宋"/>
                  <w:color w:val="auto"/>
                  <w:sz w:val="20"/>
                  <w:highlight w:val="none"/>
                </w:rPr>
                <w:t>交易状态结果描述</w:t>
              </w:r>
            </w:ins>
          </w:p>
        </w:tc>
      </w:tr>
      <w:tr w14:paraId="691D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66" w:author="wkkj_weijingliang1" w:date="2024-06-13T10:59:42Z"/>
        </w:trPr>
        <w:tc>
          <w:tcPr>
            <w:tcW w:w="2044" w:type="dxa"/>
            <w:vAlign w:val="top"/>
          </w:tcPr>
          <w:p w14:paraId="05209860">
            <w:pPr>
              <w:pStyle w:val="7"/>
              <w:keepNext w:val="0"/>
              <w:keepLines w:val="0"/>
              <w:widowControl/>
              <w:suppressLineNumbers w:val="0"/>
              <w:spacing w:before="0" w:beforeAutospacing="0" w:afterAutospacing="0" w:line="360" w:lineRule="auto"/>
              <w:ind w:left="0" w:right="0"/>
              <w:jc w:val="left"/>
              <w:rPr>
                <w:ins w:id="12067" w:author="wkkj_weijingliang1" w:date="2024-06-13T10:59:42Z"/>
                <w:rFonts w:hint="default" w:ascii="仿宋" w:hAnsi="仿宋" w:eastAsia="仿宋" w:cs="仿宋"/>
                <w:color w:val="auto"/>
                <w:sz w:val="20"/>
                <w:highlight w:val="none"/>
              </w:rPr>
            </w:pPr>
            <w:ins w:id="12068" w:author="wkkj_weijingliang1" w:date="2024-06-13T10:59:42Z">
              <w:r>
                <w:rPr>
                  <w:rFonts w:hint="eastAsia" w:ascii="仿宋" w:hAnsi="仿宋" w:eastAsia="仿宋" w:cs="仿宋"/>
                  <w:color w:val="auto"/>
                  <w:sz w:val="20"/>
                  <w:highlight w:val="none"/>
                </w:rPr>
                <w:t>failReason</w:t>
              </w:r>
            </w:ins>
          </w:p>
        </w:tc>
        <w:tc>
          <w:tcPr>
            <w:tcW w:w="1281" w:type="dxa"/>
            <w:vAlign w:val="top"/>
          </w:tcPr>
          <w:p w14:paraId="10E0F5B3">
            <w:pPr>
              <w:pStyle w:val="7"/>
              <w:keepNext w:val="0"/>
              <w:keepLines w:val="0"/>
              <w:widowControl/>
              <w:suppressLineNumbers w:val="0"/>
              <w:spacing w:before="0" w:beforeAutospacing="0" w:afterAutospacing="0" w:line="360" w:lineRule="auto"/>
              <w:ind w:left="0" w:right="0"/>
              <w:jc w:val="left"/>
              <w:rPr>
                <w:ins w:id="12069" w:author="wkkj_weijingliang1" w:date="2024-06-13T10:59:42Z"/>
                <w:rFonts w:hint="default" w:ascii="仿宋" w:hAnsi="仿宋" w:eastAsia="仿宋" w:cs="仿宋"/>
                <w:color w:val="auto"/>
                <w:sz w:val="20"/>
                <w:highlight w:val="none"/>
              </w:rPr>
            </w:pPr>
            <w:ins w:id="12070" w:author="wkkj_weijingliang1" w:date="2024-06-13T10:59:42Z">
              <w:r>
                <w:rPr>
                  <w:rFonts w:hint="eastAsia" w:ascii="仿宋" w:hAnsi="仿宋" w:eastAsia="仿宋" w:cs="仿宋"/>
                  <w:color w:val="auto"/>
                  <w:sz w:val="20"/>
                  <w:highlight w:val="none"/>
                </w:rPr>
                <w:t>错误信息展示</w:t>
              </w:r>
            </w:ins>
          </w:p>
        </w:tc>
        <w:tc>
          <w:tcPr>
            <w:tcW w:w="1559" w:type="dxa"/>
            <w:vAlign w:val="top"/>
          </w:tcPr>
          <w:p w14:paraId="4EC80276">
            <w:pPr>
              <w:pStyle w:val="7"/>
              <w:keepNext w:val="0"/>
              <w:keepLines w:val="0"/>
              <w:widowControl/>
              <w:suppressLineNumbers w:val="0"/>
              <w:spacing w:before="0" w:beforeAutospacing="0" w:afterAutospacing="0" w:line="360" w:lineRule="auto"/>
              <w:ind w:left="0" w:right="0"/>
              <w:jc w:val="left"/>
              <w:rPr>
                <w:ins w:id="12071" w:author="wkkj_weijingliang1" w:date="2024-06-13T10:59:42Z"/>
                <w:rFonts w:hint="default" w:ascii="仿宋" w:hAnsi="仿宋" w:eastAsia="仿宋" w:cs="仿宋"/>
                <w:color w:val="auto"/>
                <w:sz w:val="20"/>
                <w:highlight w:val="none"/>
              </w:rPr>
            </w:pPr>
            <w:ins w:id="12072" w:author="wkkj_weijingliang1" w:date="2024-06-13T10:59:42Z">
              <w:r>
                <w:rPr>
                  <w:rFonts w:hint="eastAsia" w:ascii="仿宋" w:hAnsi="仿宋" w:eastAsia="仿宋" w:cs="仿宋"/>
                  <w:color w:val="auto"/>
                  <w:sz w:val="20"/>
                  <w:highlight w:val="none"/>
                </w:rPr>
                <w:t>varchar(254)</w:t>
              </w:r>
            </w:ins>
          </w:p>
        </w:tc>
        <w:tc>
          <w:tcPr>
            <w:tcW w:w="929" w:type="dxa"/>
            <w:vAlign w:val="top"/>
          </w:tcPr>
          <w:p w14:paraId="05E21F5B">
            <w:pPr>
              <w:pStyle w:val="7"/>
              <w:keepNext w:val="0"/>
              <w:keepLines w:val="0"/>
              <w:widowControl/>
              <w:suppressLineNumbers w:val="0"/>
              <w:spacing w:before="0" w:beforeAutospacing="0" w:afterAutospacing="0" w:line="360" w:lineRule="auto"/>
              <w:ind w:left="0" w:right="0"/>
              <w:jc w:val="left"/>
              <w:rPr>
                <w:ins w:id="12073" w:author="wkkj_weijingliang1" w:date="2024-06-13T10:59:42Z"/>
                <w:rFonts w:hint="default" w:ascii="仿宋" w:hAnsi="仿宋" w:eastAsia="仿宋" w:cs="仿宋"/>
                <w:color w:val="auto"/>
                <w:sz w:val="20"/>
                <w:highlight w:val="none"/>
              </w:rPr>
            </w:pPr>
            <w:ins w:id="12074" w:author="wkkj_weijingliang1" w:date="2024-06-13T10:59:42Z">
              <w:r>
                <w:rPr>
                  <w:rFonts w:hint="eastAsia" w:ascii="仿宋" w:hAnsi="仿宋" w:eastAsia="仿宋" w:cs="仿宋"/>
                  <w:color w:val="auto"/>
                  <w:sz w:val="20"/>
                  <w:highlight w:val="none"/>
                </w:rPr>
                <w:t>否</w:t>
              </w:r>
            </w:ins>
          </w:p>
        </w:tc>
        <w:tc>
          <w:tcPr>
            <w:tcW w:w="3577" w:type="dxa"/>
            <w:vAlign w:val="top"/>
          </w:tcPr>
          <w:p w14:paraId="6ED18723">
            <w:pPr>
              <w:pStyle w:val="7"/>
              <w:keepNext w:val="0"/>
              <w:keepLines w:val="0"/>
              <w:widowControl/>
              <w:suppressLineNumbers w:val="0"/>
              <w:spacing w:before="0" w:beforeAutospacing="0" w:afterAutospacing="0" w:line="360" w:lineRule="auto"/>
              <w:ind w:left="0" w:right="0"/>
              <w:jc w:val="left"/>
              <w:rPr>
                <w:ins w:id="12075" w:author="wkkj_weijingliang1" w:date="2024-06-13T10:59:42Z"/>
                <w:rFonts w:hint="default" w:ascii="仿宋" w:hAnsi="仿宋" w:eastAsia="仿宋" w:cs="仿宋"/>
                <w:color w:val="auto"/>
                <w:sz w:val="20"/>
                <w:highlight w:val="none"/>
              </w:rPr>
            </w:pPr>
            <w:ins w:id="12076" w:author="wkkj_weijingliang1" w:date="2024-06-13T10:59:42Z">
              <w:r>
                <w:rPr>
                  <w:rFonts w:hint="eastAsia" w:ascii="仿宋" w:hAnsi="仿宋" w:eastAsia="仿宋" w:cs="仿宋"/>
                  <w:color w:val="auto"/>
                  <w:sz w:val="20"/>
                  <w:highlight w:val="none"/>
                </w:rPr>
                <w:t>校验失败时，失败原因展示。</w:t>
              </w:r>
            </w:ins>
          </w:p>
        </w:tc>
      </w:tr>
      <w:tr w14:paraId="4588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77" w:author="wkkj_weijingliang1" w:date="2024-06-13T10:59:42Z"/>
        </w:trPr>
        <w:tc>
          <w:tcPr>
            <w:tcW w:w="2044" w:type="dxa"/>
            <w:vAlign w:val="top"/>
          </w:tcPr>
          <w:p w14:paraId="0A1F1ADE">
            <w:pPr>
              <w:pStyle w:val="7"/>
              <w:keepNext w:val="0"/>
              <w:keepLines w:val="0"/>
              <w:widowControl/>
              <w:suppressLineNumbers w:val="0"/>
              <w:spacing w:before="0" w:beforeAutospacing="0" w:afterAutospacing="0" w:line="360" w:lineRule="auto"/>
              <w:ind w:left="0" w:right="0"/>
              <w:jc w:val="left"/>
              <w:rPr>
                <w:ins w:id="12078" w:author="wkkj_weijingliang1" w:date="2024-06-13T10:59:42Z"/>
                <w:rFonts w:hint="default" w:ascii="仿宋" w:hAnsi="仿宋" w:eastAsia="仿宋" w:cs="仿宋"/>
                <w:color w:val="auto"/>
                <w:sz w:val="20"/>
                <w:highlight w:val="none"/>
              </w:rPr>
            </w:pPr>
            <w:ins w:id="12079" w:author="wkkj_weijingliang1" w:date="2024-06-13T10:59:42Z">
              <w:r>
                <w:rPr>
                  <w:rFonts w:hint="eastAsia" w:ascii="仿宋" w:hAnsi="仿宋" w:eastAsia="仿宋" w:cs="仿宋"/>
                  <w:color w:val="auto"/>
                  <w:sz w:val="20"/>
                  <w:highlight w:val="none"/>
                </w:rPr>
                <w:t>totalRecords</w:t>
              </w:r>
            </w:ins>
          </w:p>
        </w:tc>
        <w:tc>
          <w:tcPr>
            <w:tcW w:w="1281" w:type="dxa"/>
            <w:vAlign w:val="top"/>
          </w:tcPr>
          <w:p w14:paraId="7F7F277B">
            <w:pPr>
              <w:pStyle w:val="7"/>
              <w:keepNext w:val="0"/>
              <w:keepLines w:val="0"/>
              <w:widowControl/>
              <w:suppressLineNumbers w:val="0"/>
              <w:spacing w:before="0" w:beforeAutospacing="0" w:afterAutospacing="0" w:line="360" w:lineRule="auto"/>
              <w:ind w:left="0" w:right="0"/>
              <w:jc w:val="left"/>
              <w:rPr>
                <w:ins w:id="12080" w:author="wkkj_weijingliang1" w:date="2024-06-13T10:59:42Z"/>
                <w:rFonts w:hint="default" w:ascii="仿宋" w:hAnsi="仿宋" w:eastAsia="仿宋" w:cs="仿宋"/>
                <w:color w:val="auto"/>
                <w:sz w:val="20"/>
                <w:highlight w:val="none"/>
              </w:rPr>
            </w:pPr>
            <w:ins w:id="12081" w:author="wkkj_weijingliang1" w:date="2024-06-13T10:59:42Z">
              <w:r>
                <w:rPr>
                  <w:rFonts w:hint="eastAsia" w:ascii="仿宋" w:hAnsi="仿宋" w:eastAsia="仿宋" w:cs="仿宋"/>
                  <w:color w:val="auto"/>
                  <w:sz w:val="20"/>
                  <w:highlight w:val="none"/>
                </w:rPr>
                <w:t>总记录条数</w:t>
              </w:r>
            </w:ins>
          </w:p>
        </w:tc>
        <w:tc>
          <w:tcPr>
            <w:tcW w:w="1559" w:type="dxa"/>
            <w:vAlign w:val="top"/>
          </w:tcPr>
          <w:p w14:paraId="1248B9D3">
            <w:pPr>
              <w:pStyle w:val="7"/>
              <w:keepNext w:val="0"/>
              <w:keepLines w:val="0"/>
              <w:widowControl/>
              <w:suppressLineNumbers w:val="0"/>
              <w:spacing w:before="0" w:beforeAutospacing="0" w:afterAutospacing="0" w:line="360" w:lineRule="auto"/>
              <w:ind w:left="0" w:right="0"/>
              <w:jc w:val="left"/>
              <w:rPr>
                <w:ins w:id="12082" w:author="wkkj_weijingliang1" w:date="2024-06-13T10:59:42Z"/>
                <w:rFonts w:hint="default" w:ascii="仿宋" w:hAnsi="仿宋" w:eastAsia="仿宋" w:cs="仿宋"/>
                <w:color w:val="auto"/>
                <w:sz w:val="20"/>
                <w:highlight w:val="none"/>
              </w:rPr>
            </w:pPr>
            <w:ins w:id="12083" w:author="wkkj_weijingliang1" w:date="2024-06-13T10:59:42Z">
              <w:r>
                <w:rPr>
                  <w:rFonts w:hint="eastAsia" w:ascii="仿宋" w:hAnsi="仿宋" w:eastAsia="仿宋" w:cs="仿宋"/>
                  <w:color w:val="auto"/>
                  <w:sz w:val="20"/>
                  <w:highlight w:val="none"/>
                </w:rPr>
                <w:t>int</w:t>
              </w:r>
            </w:ins>
          </w:p>
        </w:tc>
        <w:tc>
          <w:tcPr>
            <w:tcW w:w="929" w:type="dxa"/>
            <w:vAlign w:val="top"/>
          </w:tcPr>
          <w:p w14:paraId="10BE9C7C">
            <w:pPr>
              <w:pStyle w:val="7"/>
              <w:keepNext w:val="0"/>
              <w:keepLines w:val="0"/>
              <w:widowControl/>
              <w:suppressLineNumbers w:val="0"/>
              <w:spacing w:before="0" w:beforeAutospacing="0" w:afterAutospacing="0" w:line="360" w:lineRule="auto"/>
              <w:ind w:left="0" w:right="0"/>
              <w:jc w:val="left"/>
              <w:rPr>
                <w:ins w:id="12084" w:author="wkkj_weijingliang1" w:date="2024-06-13T10:59:42Z"/>
                <w:rFonts w:hint="default" w:ascii="仿宋" w:hAnsi="仿宋" w:eastAsia="仿宋" w:cs="仿宋"/>
                <w:color w:val="auto"/>
                <w:sz w:val="20"/>
                <w:highlight w:val="none"/>
              </w:rPr>
            </w:pPr>
            <w:ins w:id="12085" w:author="wkkj_weijingliang1" w:date="2024-06-13T10:59:42Z">
              <w:r>
                <w:rPr>
                  <w:rFonts w:hint="eastAsia" w:ascii="仿宋" w:hAnsi="仿宋" w:eastAsia="仿宋" w:cs="仿宋"/>
                  <w:color w:val="auto"/>
                  <w:sz w:val="20"/>
                  <w:highlight w:val="none"/>
                </w:rPr>
                <w:t>否</w:t>
              </w:r>
            </w:ins>
          </w:p>
        </w:tc>
        <w:tc>
          <w:tcPr>
            <w:tcW w:w="3577" w:type="dxa"/>
            <w:vAlign w:val="top"/>
          </w:tcPr>
          <w:p w14:paraId="3576B520">
            <w:pPr>
              <w:pStyle w:val="7"/>
              <w:keepNext w:val="0"/>
              <w:keepLines w:val="0"/>
              <w:widowControl/>
              <w:suppressLineNumbers w:val="0"/>
              <w:spacing w:before="0" w:beforeAutospacing="0" w:afterAutospacing="0" w:line="360" w:lineRule="auto"/>
              <w:ind w:left="0" w:right="0"/>
              <w:jc w:val="left"/>
              <w:rPr>
                <w:ins w:id="12086" w:author="wkkj_weijingliang1" w:date="2024-06-13T10:59:42Z"/>
                <w:rFonts w:hint="default" w:ascii="仿宋" w:hAnsi="仿宋" w:eastAsia="仿宋" w:cs="仿宋"/>
                <w:color w:val="auto"/>
                <w:sz w:val="20"/>
                <w:highlight w:val="none"/>
              </w:rPr>
            </w:pPr>
            <w:ins w:id="12087" w:author="wkkj_weijingliang1" w:date="2024-06-13T10:59:42Z">
              <w:r>
                <w:rPr>
                  <w:rFonts w:hint="eastAsia" w:ascii="仿宋" w:hAnsi="仿宋" w:eastAsia="仿宋" w:cs="仿宋"/>
                  <w:color w:val="auto"/>
                  <w:sz w:val="20"/>
                  <w:highlight w:val="none"/>
                </w:rPr>
                <w:t>交易成功时返回，返回该登陆用户具有查询权限的所有账户明细数量</w:t>
              </w:r>
            </w:ins>
          </w:p>
        </w:tc>
      </w:tr>
      <w:tr w14:paraId="6227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8" w:author="wkkj_weijingliang1" w:date="2024-06-13T10:59:42Z"/>
        </w:trPr>
        <w:tc>
          <w:tcPr>
            <w:tcW w:w="2044" w:type="dxa"/>
            <w:vAlign w:val="top"/>
          </w:tcPr>
          <w:p w14:paraId="0D757C55">
            <w:pPr>
              <w:pStyle w:val="7"/>
              <w:keepNext w:val="0"/>
              <w:keepLines w:val="0"/>
              <w:widowControl/>
              <w:suppressLineNumbers w:val="0"/>
              <w:spacing w:before="0" w:beforeAutospacing="0" w:afterAutospacing="0" w:line="360" w:lineRule="auto"/>
              <w:ind w:left="0" w:right="0"/>
              <w:jc w:val="left"/>
              <w:rPr>
                <w:ins w:id="12089" w:author="wkkj_weijingliang1" w:date="2024-06-13T10:59:42Z"/>
                <w:rFonts w:hint="default" w:ascii="仿宋" w:hAnsi="仿宋" w:eastAsia="仿宋" w:cs="仿宋"/>
                <w:color w:val="auto"/>
                <w:sz w:val="20"/>
                <w:highlight w:val="none"/>
              </w:rPr>
            </w:pPr>
            <w:ins w:id="12090" w:author="wkkj_weijingliang1" w:date="2024-06-13T10:59:42Z">
              <w:r>
                <w:rPr>
                  <w:rFonts w:hint="eastAsia" w:ascii="仿宋" w:hAnsi="仿宋" w:eastAsia="仿宋" w:cs="仿宋"/>
                  <w:color w:val="auto"/>
                  <w:sz w:val="20"/>
                  <w:highlight w:val="none"/>
                </w:rPr>
                <w:t>returnRecords</w:t>
              </w:r>
            </w:ins>
          </w:p>
        </w:tc>
        <w:tc>
          <w:tcPr>
            <w:tcW w:w="1281" w:type="dxa"/>
            <w:vAlign w:val="top"/>
          </w:tcPr>
          <w:p w14:paraId="64D819BA">
            <w:pPr>
              <w:pStyle w:val="7"/>
              <w:keepNext w:val="0"/>
              <w:keepLines w:val="0"/>
              <w:widowControl/>
              <w:suppressLineNumbers w:val="0"/>
              <w:spacing w:before="0" w:beforeAutospacing="0" w:afterAutospacing="0" w:line="360" w:lineRule="auto"/>
              <w:ind w:left="0" w:right="0"/>
              <w:jc w:val="left"/>
              <w:rPr>
                <w:ins w:id="12091" w:author="wkkj_weijingliang1" w:date="2024-06-13T10:59:42Z"/>
                <w:rFonts w:hint="default" w:ascii="仿宋" w:hAnsi="仿宋" w:eastAsia="仿宋" w:cs="仿宋"/>
                <w:color w:val="auto"/>
                <w:sz w:val="20"/>
                <w:highlight w:val="none"/>
              </w:rPr>
            </w:pPr>
            <w:ins w:id="12092" w:author="wkkj_weijingliang1" w:date="2024-06-13T10:59:42Z">
              <w:r>
                <w:rPr>
                  <w:rFonts w:hint="eastAsia" w:ascii="仿宋" w:hAnsi="仿宋" w:eastAsia="仿宋" w:cs="仿宋"/>
                  <w:color w:val="auto"/>
                  <w:sz w:val="20"/>
                  <w:highlight w:val="none"/>
                </w:rPr>
                <w:t>返回记录条数</w:t>
              </w:r>
            </w:ins>
          </w:p>
        </w:tc>
        <w:tc>
          <w:tcPr>
            <w:tcW w:w="1559" w:type="dxa"/>
            <w:vAlign w:val="top"/>
          </w:tcPr>
          <w:p w14:paraId="2F7F54B6">
            <w:pPr>
              <w:pStyle w:val="7"/>
              <w:keepNext w:val="0"/>
              <w:keepLines w:val="0"/>
              <w:widowControl/>
              <w:suppressLineNumbers w:val="0"/>
              <w:spacing w:before="0" w:beforeAutospacing="0" w:afterAutospacing="0" w:line="360" w:lineRule="auto"/>
              <w:ind w:left="0" w:right="0"/>
              <w:jc w:val="left"/>
              <w:rPr>
                <w:ins w:id="12093" w:author="wkkj_weijingliang1" w:date="2024-06-13T10:59:42Z"/>
                <w:rFonts w:hint="default" w:ascii="仿宋" w:hAnsi="仿宋" w:eastAsia="仿宋" w:cs="仿宋"/>
                <w:color w:val="auto"/>
                <w:sz w:val="20"/>
                <w:highlight w:val="none"/>
              </w:rPr>
            </w:pPr>
            <w:ins w:id="12094" w:author="wkkj_weijingliang1" w:date="2024-06-13T10:59:42Z">
              <w:r>
                <w:rPr>
                  <w:rFonts w:hint="eastAsia" w:ascii="仿宋" w:hAnsi="仿宋" w:eastAsia="仿宋" w:cs="仿宋"/>
                  <w:color w:val="auto"/>
                  <w:sz w:val="20"/>
                  <w:highlight w:val="none"/>
                </w:rPr>
                <w:t>int</w:t>
              </w:r>
            </w:ins>
          </w:p>
        </w:tc>
        <w:tc>
          <w:tcPr>
            <w:tcW w:w="929" w:type="dxa"/>
            <w:vAlign w:val="top"/>
          </w:tcPr>
          <w:p w14:paraId="434339FB">
            <w:pPr>
              <w:pStyle w:val="7"/>
              <w:keepNext w:val="0"/>
              <w:keepLines w:val="0"/>
              <w:widowControl/>
              <w:suppressLineNumbers w:val="0"/>
              <w:spacing w:before="0" w:beforeAutospacing="0" w:afterAutospacing="0" w:line="360" w:lineRule="auto"/>
              <w:ind w:left="0" w:right="0"/>
              <w:jc w:val="left"/>
              <w:rPr>
                <w:ins w:id="12095" w:author="wkkj_weijingliang1" w:date="2024-06-13T10:59:42Z"/>
                <w:rFonts w:hint="default" w:ascii="仿宋" w:hAnsi="仿宋" w:eastAsia="仿宋" w:cs="仿宋"/>
                <w:color w:val="auto"/>
                <w:sz w:val="20"/>
                <w:highlight w:val="none"/>
              </w:rPr>
            </w:pPr>
            <w:ins w:id="12096" w:author="wkkj_weijingliang1" w:date="2024-06-13T10:59:42Z">
              <w:r>
                <w:rPr>
                  <w:rFonts w:hint="eastAsia" w:ascii="仿宋" w:hAnsi="仿宋" w:eastAsia="仿宋" w:cs="仿宋"/>
                  <w:color w:val="auto"/>
                  <w:sz w:val="20"/>
                  <w:highlight w:val="none"/>
                </w:rPr>
                <w:t>否</w:t>
              </w:r>
            </w:ins>
          </w:p>
        </w:tc>
        <w:tc>
          <w:tcPr>
            <w:tcW w:w="3577" w:type="dxa"/>
            <w:vAlign w:val="top"/>
          </w:tcPr>
          <w:p w14:paraId="303E3AAF">
            <w:pPr>
              <w:pStyle w:val="7"/>
              <w:keepNext w:val="0"/>
              <w:keepLines w:val="0"/>
              <w:widowControl/>
              <w:suppressLineNumbers w:val="0"/>
              <w:spacing w:before="0" w:beforeAutospacing="0" w:afterAutospacing="0" w:line="360" w:lineRule="auto"/>
              <w:ind w:left="0" w:right="0"/>
              <w:jc w:val="left"/>
              <w:rPr>
                <w:ins w:id="12097" w:author="wkkj_weijingliang1" w:date="2024-06-13T10:59:42Z"/>
                <w:rFonts w:hint="default" w:ascii="仿宋" w:hAnsi="仿宋" w:eastAsia="仿宋" w:cs="仿宋"/>
                <w:color w:val="auto"/>
                <w:sz w:val="20"/>
                <w:highlight w:val="none"/>
              </w:rPr>
            </w:pPr>
            <w:ins w:id="12098" w:author="wkkj_weijingliang1" w:date="2024-06-13T10:59:42Z">
              <w:r>
                <w:rPr>
                  <w:rFonts w:hint="eastAsia" w:ascii="仿宋" w:hAnsi="仿宋" w:eastAsia="仿宋" w:cs="仿宋"/>
                  <w:color w:val="auto"/>
                  <w:sz w:val="20"/>
                  <w:highlight w:val="none"/>
                </w:rPr>
                <w:t>交易成功时返回，返回该登陆用户本次查询获取到的账户明细数量</w:t>
              </w:r>
            </w:ins>
          </w:p>
        </w:tc>
      </w:tr>
      <w:tr w14:paraId="4F4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99" w:author="wkkj_weijingliang1" w:date="2024-06-13T10:59:42Z"/>
        </w:trPr>
        <w:tc>
          <w:tcPr>
            <w:tcW w:w="9390" w:type="dxa"/>
            <w:gridSpan w:val="5"/>
            <w:shd w:val="clear" w:color="auto" w:fill="D6E3BC"/>
            <w:vAlign w:val="top"/>
          </w:tcPr>
          <w:p w14:paraId="35E9D30D">
            <w:pPr>
              <w:pStyle w:val="7"/>
              <w:keepNext w:val="0"/>
              <w:keepLines w:val="0"/>
              <w:widowControl/>
              <w:suppressLineNumbers w:val="0"/>
              <w:spacing w:before="0" w:beforeAutospacing="0" w:afterAutospacing="0" w:line="360" w:lineRule="auto"/>
              <w:ind w:left="0" w:right="0"/>
              <w:jc w:val="left"/>
              <w:rPr>
                <w:ins w:id="12100" w:author="wkkj_weijingliang1" w:date="2024-06-13T10:59:42Z"/>
                <w:rFonts w:hint="default" w:ascii="仿宋" w:hAnsi="仿宋" w:eastAsia="仿宋" w:cs="仿宋"/>
                <w:color w:val="auto"/>
                <w:sz w:val="20"/>
                <w:highlight w:val="none"/>
              </w:rPr>
            </w:pPr>
            <w:ins w:id="12101" w:author="wkkj_weijingliang1" w:date="2024-06-13T10:59:42Z">
              <w:r>
                <w:rPr>
                  <w:rFonts w:hint="eastAsia" w:ascii="仿宋" w:hAnsi="仿宋" w:eastAsia="仿宋" w:cs="仿宋"/>
                  <w:color w:val="auto"/>
                  <w:sz w:val="20"/>
                  <w:highlight w:val="none"/>
                </w:rPr>
                <w:t>list</w:t>
              </w:r>
            </w:ins>
          </w:p>
        </w:tc>
      </w:tr>
      <w:tr w14:paraId="0C86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2" w:author="wkkj_weijingliang1" w:date="2024-06-13T10:59:42Z"/>
        </w:trPr>
        <w:tc>
          <w:tcPr>
            <w:tcW w:w="9390" w:type="dxa"/>
            <w:gridSpan w:val="5"/>
            <w:shd w:val="clear" w:color="auto" w:fill="D9D9D9"/>
            <w:vAlign w:val="top"/>
          </w:tcPr>
          <w:p w14:paraId="114D49FD">
            <w:pPr>
              <w:pStyle w:val="7"/>
              <w:keepNext w:val="0"/>
              <w:keepLines w:val="0"/>
              <w:widowControl/>
              <w:suppressLineNumbers w:val="0"/>
              <w:spacing w:before="0" w:beforeAutospacing="0" w:afterAutospacing="0" w:line="360" w:lineRule="auto"/>
              <w:ind w:left="0" w:right="0"/>
              <w:jc w:val="left"/>
              <w:rPr>
                <w:ins w:id="12103" w:author="wkkj_weijingliang1" w:date="2024-06-13T10:59:42Z"/>
                <w:rFonts w:hint="default" w:ascii="仿宋" w:hAnsi="仿宋" w:eastAsia="仿宋" w:cs="仿宋"/>
                <w:color w:val="auto"/>
                <w:sz w:val="20"/>
                <w:highlight w:val="none"/>
              </w:rPr>
            </w:pPr>
            <w:ins w:id="12104" w:author="wkkj_weijingliang1" w:date="2024-06-13T10:59:42Z">
              <w:r>
                <w:rPr>
                  <w:rFonts w:hint="eastAsia" w:ascii="仿宋" w:hAnsi="仿宋" w:eastAsia="仿宋" w:cs="仿宋"/>
                  <w:color w:val="auto"/>
                  <w:sz w:val="20"/>
                  <w:highlight w:val="none"/>
                </w:rPr>
                <w:t>row</w:t>
              </w:r>
            </w:ins>
          </w:p>
        </w:tc>
      </w:tr>
      <w:tr w14:paraId="577A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5" w:author="wkkj_weijingliang1" w:date="2024-06-13T10:59:42Z"/>
        </w:trPr>
        <w:tc>
          <w:tcPr>
            <w:tcW w:w="2044" w:type="dxa"/>
            <w:vAlign w:val="top"/>
          </w:tcPr>
          <w:p w14:paraId="7D34E9C9">
            <w:pPr>
              <w:pStyle w:val="7"/>
              <w:keepNext w:val="0"/>
              <w:keepLines w:val="0"/>
              <w:widowControl/>
              <w:suppressLineNumbers w:val="0"/>
              <w:spacing w:before="0" w:beforeAutospacing="0" w:afterAutospacing="0" w:line="360" w:lineRule="auto"/>
              <w:ind w:left="0" w:right="0"/>
              <w:jc w:val="left"/>
              <w:rPr>
                <w:ins w:id="12106" w:author="wkkj_weijingliang1" w:date="2024-06-13T10:59:42Z"/>
                <w:rFonts w:hint="default" w:ascii="仿宋" w:hAnsi="仿宋" w:eastAsia="仿宋" w:cs="仿宋"/>
                <w:color w:val="auto"/>
                <w:sz w:val="20"/>
                <w:highlight w:val="none"/>
              </w:rPr>
            </w:pPr>
            <w:ins w:id="12107" w:author="wkkj_weijingliang1" w:date="2024-06-13T10:59:42Z">
              <w:r>
                <w:rPr>
                  <w:rFonts w:hint="eastAsia" w:ascii="仿宋" w:hAnsi="仿宋" w:eastAsia="仿宋" w:cs="仿宋"/>
                  <w:color w:val="auto"/>
                  <w:sz w:val="20"/>
                  <w:highlight w:val="none"/>
                </w:rPr>
                <w:t>sumTranNo</w:t>
              </w:r>
            </w:ins>
          </w:p>
        </w:tc>
        <w:tc>
          <w:tcPr>
            <w:tcW w:w="1281" w:type="dxa"/>
            <w:vAlign w:val="top"/>
          </w:tcPr>
          <w:p w14:paraId="6499B04E">
            <w:pPr>
              <w:pStyle w:val="7"/>
              <w:keepNext w:val="0"/>
              <w:keepLines w:val="0"/>
              <w:widowControl/>
              <w:suppressLineNumbers w:val="0"/>
              <w:spacing w:before="0" w:beforeAutospacing="0" w:afterAutospacing="0" w:line="360" w:lineRule="auto"/>
              <w:ind w:left="0" w:right="0"/>
              <w:jc w:val="left"/>
              <w:rPr>
                <w:ins w:id="12108" w:author="wkkj_weijingliang1" w:date="2024-06-13T10:59:42Z"/>
                <w:rFonts w:hint="default" w:ascii="仿宋" w:hAnsi="仿宋" w:eastAsia="仿宋" w:cs="仿宋"/>
                <w:color w:val="auto"/>
                <w:sz w:val="20"/>
                <w:highlight w:val="none"/>
              </w:rPr>
            </w:pPr>
            <w:ins w:id="12109" w:author="wkkj_weijingliang1" w:date="2024-06-13T10:59:42Z">
              <w:r>
                <w:rPr>
                  <w:rFonts w:hint="eastAsia" w:ascii="仿宋" w:hAnsi="仿宋" w:eastAsia="仿宋" w:cs="仿宋"/>
                  <w:color w:val="auto"/>
                  <w:sz w:val="20"/>
                  <w:highlight w:val="none"/>
                </w:rPr>
                <w:t>系统交易流水号</w:t>
              </w:r>
            </w:ins>
          </w:p>
        </w:tc>
        <w:tc>
          <w:tcPr>
            <w:tcW w:w="1559" w:type="dxa"/>
            <w:vAlign w:val="top"/>
          </w:tcPr>
          <w:p w14:paraId="03397D10">
            <w:pPr>
              <w:pStyle w:val="7"/>
              <w:keepNext w:val="0"/>
              <w:keepLines w:val="0"/>
              <w:widowControl/>
              <w:suppressLineNumbers w:val="0"/>
              <w:spacing w:before="0" w:beforeAutospacing="0" w:afterAutospacing="0" w:line="360" w:lineRule="auto"/>
              <w:ind w:left="0" w:right="0"/>
              <w:jc w:val="left"/>
              <w:rPr>
                <w:ins w:id="12110" w:author="wkkj_weijingliang1" w:date="2024-06-13T10:59:42Z"/>
                <w:rFonts w:hint="default" w:ascii="仿宋" w:hAnsi="仿宋" w:eastAsia="仿宋" w:cs="仿宋"/>
                <w:color w:val="auto"/>
                <w:sz w:val="20"/>
                <w:highlight w:val="none"/>
              </w:rPr>
            </w:pPr>
            <w:ins w:id="12111" w:author="wkkj_weijingliang1" w:date="2024-06-13T10:59:42Z">
              <w:r>
                <w:rPr>
                  <w:rFonts w:hint="eastAsia" w:ascii="仿宋" w:hAnsi="仿宋" w:eastAsia="仿宋" w:cs="仿宋"/>
                  <w:color w:val="auto"/>
                  <w:sz w:val="20"/>
                  <w:highlight w:val="none"/>
                </w:rPr>
                <w:t>varchar(</w:t>
              </w:r>
            </w:ins>
            <w:ins w:id="12112" w:author="wkkj_weijingliang1" w:date="2024-06-13T10:59:42Z">
              <w:r>
                <w:rPr>
                  <w:rFonts w:hint="eastAsia" w:ascii="仿宋" w:hAnsi="仿宋" w:eastAsia="仿宋" w:cs="仿宋"/>
                  <w:color w:val="auto"/>
                  <w:sz w:val="20"/>
                  <w:highlight w:val="none"/>
                  <w:lang w:val="en-US" w:eastAsia="zh-CN"/>
                </w:rPr>
                <w:t>20</w:t>
              </w:r>
            </w:ins>
            <w:ins w:id="12113" w:author="wkkj_weijingliang1" w:date="2024-06-13T10:59:42Z">
              <w:r>
                <w:rPr>
                  <w:rFonts w:hint="eastAsia" w:ascii="仿宋" w:hAnsi="仿宋" w:eastAsia="仿宋" w:cs="仿宋"/>
                  <w:color w:val="auto"/>
                  <w:sz w:val="20"/>
                  <w:highlight w:val="none"/>
                </w:rPr>
                <w:t>)</w:t>
              </w:r>
            </w:ins>
          </w:p>
        </w:tc>
        <w:tc>
          <w:tcPr>
            <w:tcW w:w="929" w:type="dxa"/>
            <w:vAlign w:val="top"/>
          </w:tcPr>
          <w:p w14:paraId="55B2E117">
            <w:pPr>
              <w:pStyle w:val="7"/>
              <w:keepNext w:val="0"/>
              <w:keepLines w:val="0"/>
              <w:widowControl/>
              <w:suppressLineNumbers w:val="0"/>
              <w:spacing w:before="0" w:beforeAutospacing="0" w:afterAutospacing="0" w:line="360" w:lineRule="auto"/>
              <w:ind w:left="0" w:right="0"/>
              <w:jc w:val="left"/>
              <w:rPr>
                <w:ins w:id="12114" w:author="wkkj_weijingliang1" w:date="2024-06-13T10:59:42Z"/>
                <w:rFonts w:hint="default" w:ascii="仿宋" w:hAnsi="仿宋" w:eastAsia="仿宋" w:cs="仿宋"/>
                <w:color w:val="auto"/>
                <w:sz w:val="20"/>
                <w:highlight w:val="none"/>
              </w:rPr>
            </w:pPr>
            <w:ins w:id="12115" w:author="wkkj_weijingliang1" w:date="2024-06-13T10:59:42Z">
              <w:r>
                <w:rPr>
                  <w:rFonts w:hint="eastAsia" w:ascii="仿宋" w:hAnsi="仿宋" w:eastAsia="仿宋" w:cs="仿宋"/>
                  <w:color w:val="auto"/>
                  <w:sz w:val="20"/>
                  <w:highlight w:val="none"/>
                </w:rPr>
                <w:t>否</w:t>
              </w:r>
            </w:ins>
          </w:p>
        </w:tc>
        <w:tc>
          <w:tcPr>
            <w:tcW w:w="3577" w:type="dxa"/>
            <w:vAlign w:val="top"/>
          </w:tcPr>
          <w:p w14:paraId="7722163B">
            <w:pPr>
              <w:pStyle w:val="7"/>
              <w:keepNext w:val="0"/>
              <w:keepLines w:val="0"/>
              <w:widowControl/>
              <w:suppressLineNumbers w:val="0"/>
              <w:spacing w:before="0" w:beforeAutospacing="0" w:afterAutospacing="0" w:line="360" w:lineRule="auto"/>
              <w:ind w:left="0" w:right="0"/>
              <w:jc w:val="left"/>
              <w:rPr>
                <w:ins w:id="12116" w:author="wkkj_weijingliang1" w:date="2024-06-13T10:59:42Z"/>
                <w:rFonts w:hint="eastAsia" w:ascii="仿宋" w:hAnsi="仿宋" w:eastAsia="仿宋" w:cs="仿宋"/>
                <w:color w:val="auto"/>
                <w:sz w:val="20"/>
                <w:highlight w:val="none"/>
                <w:lang w:val="en-US" w:eastAsia="zh-CN"/>
              </w:rPr>
            </w:pPr>
            <w:ins w:id="12117" w:author="wkkj_weijingliang1" w:date="2024-06-13T10:59:42Z">
              <w:r>
                <w:rPr>
                  <w:rFonts w:hint="eastAsia" w:ascii="仿宋" w:hAnsi="仿宋" w:eastAsia="仿宋" w:cs="仿宋"/>
                  <w:color w:val="auto"/>
                  <w:sz w:val="20"/>
                  <w:highlight w:val="none"/>
                </w:rPr>
                <w:t>交易成功且查询到交易明细时返回，该流水号是司库系统内该笔</w:t>
              </w:r>
            </w:ins>
            <w:ins w:id="12118" w:author="wkkj_weijingliang1" w:date="2024-06-13T10:59:42Z">
              <w:r>
                <w:rPr>
                  <w:rFonts w:hint="eastAsia" w:ascii="仿宋" w:hAnsi="仿宋" w:eastAsia="仿宋" w:cs="仿宋"/>
                  <w:color w:val="auto"/>
                  <w:sz w:val="20"/>
                  <w:highlight w:val="none"/>
                  <w:lang w:val="en-US" w:eastAsia="zh-CN"/>
                </w:rPr>
                <w:t>明细的</w:t>
              </w:r>
            </w:ins>
            <w:ins w:id="12119" w:author="wkkj_weijingliang1" w:date="2024-06-13T10:59:42Z">
              <w:r>
                <w:rPr>
                  <w:rFonts w:hint="eastAsia" w:ascii="仿宋" w:hAnsi="仿宋" w:eastAsia="仿宋" w:cs="仿宋"/>
                  <w:color w:val="auto"/>
                  <w:sz w:val="20"/>
                  <w:highlight w:val="none"/>
                </w:rPr>
                <w:t>唯一性标识</w:t>
              </w:r>
            </w:ins>
          </w:p>
        </w:tc>
      </w:tr>
      <w:tr w14:paraId="1D5B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20" w:author="wkkj_weijingliang1" w:date="2024-06-13T10:59:42Z"/>
        </w:trPr>
        <w:tc>
          <w:tcPr>
            <w:tcW w:w="2044" w:type="dxa"/>
            <w:vAlign w:val="top"/>
          </w:tcPr>
          <w:p w14:paraId="5AD9E737">
            <w:pPr>
              <w:pStyle w:val="7"/>
              <w:keepNext w:val="0"/>
              <w:keepLines w:val="0"/>
              <w:widowControl/>
              <w:suppressLineNumbers w:val="0"/>
              <w:spacing w:before="0" w:beforeAutospacing="0" w:afterAutospacing="0" w:line="360" w:lineRule="auto"/>
              <w:ind w:left="0" w:right="0"/>
              <w:jc w:val="left"/>
              <w:rPr>
                <w:ins w:id="12121" w:author="wkkj_weijingliang1" w:date="2024-06-13T10:59:42Z"/>
                <w:rFonts w:hint="default" w:ascii="仿宋" w:hAnsi="仿宋" w:eastAsia="仿宋" w:cs="仿宋"/>
                <w:color w:val="auto"/>
                <w:sz w:val="20"/>
                <w:highlight w:val="none"/>
              </w:rPr>
            </w:pPr>
            <w:ins w:id="12122" w:author="wkkj_weijingliang1" w:date="2024-06-13T10:59:42Z">
              <w:r>
                <w:rPr>
                  <w:rFonts w:hint="eastAsia" w:ascii="仿宋" w:hAnsi="仿宋" w:eastAsia="仿宋" w:cs="仿宋"/>
                  <w:color w:val="auto"/>
                  <w:sz w:val="20"/>
                  <w:highlight w:val="none"/>
                </w:rPr>
                <w:t>label</w:t>
              </w:r>
            </w:ins>
          </w:p>
        </w:tc>
        <w:tc>
          <w:tcPr>
            <w:tcW w:w="1281" w:type="dxa"/>
            <w:vAlign w:val="top"/>
          </w:tcPr>
          <w:p w14:paraId="7E6A9C15">
            <w:pPr>
              <w:pStyle w:val="7"/>
              <w:keepNext w:val="0"/>
              <w:keepLines w:val="0"/>
              <w:widowControl/>
              <w:suppressLineNumbers w:val="0"/>
              <w:spacing w:before="0" w:beforeAutospacing="0" w:afterAutospacing="0" w:line="360" w:lineRule="auto"/>
              <w:ind w:left="0" w:right="0" w:firstLine="0"/>
              <w:jc w:val="left"/>
              <w:rPr>
                <w:ins w:id="12123" w:author="wkkj_weijingliang1" w:date="2024-06-13T10:59:42Z"/>
                <w:rFonts w:hint="default" w:ascii="仿宋" w:hAnsi="仿宋" w:eastAsia="仿宋" w:cs="仿宋"/>
                <w:color w:val="auto"/>
                <w:sz w:val="20"/>
                <w:highlight w:val="none"/>
              </w:rPr>
            </w:pPr>
            <w:ins w:id="12124" w:author="wkkj_weijingliang1" w:date="2024-06-13T10:59:42Z">
              <w:r>
                <w:rPr>
                  <w:rFonts w:hint="eastAsia" w:ascii="仿宋" w:hAnsi="仿宋" w:eastAsia="仿宋" w:cs="仿宋"/>
                  <w:color w:val="auto"/>
                  <w:sz w:val="20"/>
                  <w:szCs w:val="20"/>
                  <w:lang w:bidi="ar"/>
                </w:rPr>
                <w:t>明细标签</w:t>
              </w:r>
            </w:ins>
          </w:p>
        </w:tc>
        <w:tc>
          <w:tcPr>
            <w:tcW w:w="1559" w:type="dxa"/>
            <w:vAlign w:val="top"/>
          </w:tcPr>
          <w:p w14:paraId="550EA1D9">
            <w:pPr>
              <w:pStyle w:val="7"/>
              <w:keepNext w:val="0"/>
              <w:keepLines w:val="0"/>
              <w:widowControl/>
              <w:suppressLineNumbers w:val="0"/>
              <w:spacing w:before="0" w:beforeAutospacing="0" w:afterAutospacing="0" w:line="360" w:lineRule="auto"/>
              <w:ind w:left="0" w:right="0"/>
              <w:jc w:val="left"/>
              <w:rPr>
                <w:ins w:id="12125" w:author="wkkj_weijingliang1" w:date="2024-06-13T10:59:42Z"/>
                <w:rFonts w:hint="default" w:ascii="仿宋" w:hAnsi="仿宋" w:eastAsia="仿宋" w:cs="仿宋"/>
                <w:color w:val="auto"/>
                <w:sz w:val="20"/>
                <w:highlight w:val="none"/>
              </w:rPr>
            </w:pPr>
          </w:p>
        </w:tc>
        <w:tc>
          <w:tcPr>
            <w:tcW w:w="929" w:type="dxa"/>
            <w:vAlign w:val="top"/>
          </w:tcPr>
          <w:p w14:paraId="3E112B4A">
            <w:pPr>
              <w:pStyle w:val="7"/>
              <w:keepNext w:val="0"/>
              <w:keepLines w:val="0"/>
              <w:widowControl/>
              <w:suppressLineNumbers w:val="0"/>
              <w:spacing w:before="0" w:beforeAutospacing="0" w:afterAutospacing="0" w:line="360" w:lineRule="auto"/>
              <w:ind w:left="0" w:right="0"/>
              <w:jc w:val="left"/>
              <w:rPr>
                <w:ins w:id="12126" w:author="wkkj_weijingliang1" w:date="2024-06-13T10:59:42Z"/>
                <w:rFonts w:hint="default" w:ascii="仿宋" w:hAnsi="仿宋" w:eastAsia="仿宋" w:cs="仿宋"/>
                <w:color w:val="auto"/>
                <w:sz w:val="20"/>
                <w:highlight w:val="none"/>
                <w:lang w:val="en-US" w:eastAsia="zh-CN"/>
              </w:rPr>
            </w:pPr>
            <w:ins w:id="12127"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02A01A32">
            <w:pPr>
              <w:pStyle w:val="58"/>
              <w:keepNext w:val="0"/>
              <w:keepLines w:val="0"/>
              <w:suppressLineNumbers w:val="0"/>
              <w:spacing w:line="360" w:lineRule="auto"/>
              <w:ind w:left="0" w:right="0"/>
              <w:rPr>
                <w:ins w:id="12128" w:author="wkkj_weijingliang1" w:date="2024-06-13T10:59:42Z"/>
                <w:rFonts w:hint="eastAsia" w:ascii="仿宋" w:hAnsi="仿宋" w:eastAsia="仿宋" w:cs="仿宋"/>
                <w:color w:val="auto"/>
                <w:sz w:val="20"/>
                <w:szCs w:val="20"/>
              </w:rPr>
            </w:pPr>
            <w:ins w:id="12129" w:author="wkkj_weijingliang1" w:date="2024-06-13T10:59:42Z">
              <w:r>
                <w:rPr>
                  <w:rFonts w:hint="eastAsia" w:ascii="仿宋" w:hAnsi="仿宋" w:eastAsia="仿宋" w:cs="仿宋"/>
                  <w:color w:val="auto"/>
                  <w:sz w:val="20"/>
                  <w:szCs w:val="20"/>
                  <w:lang w:bidi="ar"/>
                </w:rPr>
                <w:t>Json格式</w:t>
              </w:r>
            </w:ins>
            <w:ins w:id="12130" w:author="wkkj_weijingliang1" w:date="2024-06-13T10:59:42Z">
              <w:r>
                <w:rPr>
                  <w:rFonts w:hint="eastAsia" w:ascii="仿宋" w:hAnsi="仿宋" w:eastAsia="仿宋" w:cs="仿宋"/>
                  <w:color w:val="auto"/>
                  <w:sz w:val="20"/>
                  <w:szCs w:val="20"/>
                </w:rPr>
                <w:tab/>
              </w:r>
            </w:ins>
            <w:ins w:id="12131" w:author="wkkj_weijingliang1" w:date="2024-06-13T10:59:42Z">
              <w:r>
                <w:rPr>
                  <w:rFonts w:hint="eastAsia" w:ascii="仿宋" w:hAnsi="仿宋" w:eastAsia="仿宋" w:cs="仿宋"/>
                  <w:color w:val="auto"/>
                  <w:sz w:val="20"/>
                  <w:szCs w:val="20"/>
                </w:rPr>
                <w:t xml:space="preserve"> [{</w:t>
              </w:r>
            </w:ins>
          </w:p>
          <w:p w14:paraId="46CDF740">
            <w:pPr>
              <w:keepNext w:val="0"/>
              <w:keepLines w:val="0"/>
              <w:widowControl/>
              <w:suppressLineNumbers w:val="0"/>
              <w:spacing w:before="0" w:beforeAutospacing="0" w:afterAutospacing="0"/>
              <w:ind w:left="0" w:right="0"/>
              <w:rPr>
                <w:ins w:id="12132" w:author="wkkj_weijingliang1" w:date="2024-06-13T10:59:42Z"/>
                <w:rFonts w:hint="eastAsia" w:ascii="仿宋" w:hAnsi="仿宋" w:eastAsia="仿宋" w:cs="仿宋"/>
                <w:color w:val="auto"/>
                <w:sz w:val="20"/>
                <w:szCs w:val="20"/>
              </w:rPr>
            </w:pPr>
            <w:ins w:id="12133" w:author="wkkj_weijingliang1" w:date="2024-06-13T10:59:42Z">
              <w:r>
                <w:rPr>
                  <w:rFonts w:hint="eastAsia" w:ascii="仿宋" w:hAnsi="仿宋" w:eastAsia="仿宋" w:cs="仿宋"/>
                  <w:color w:val="auto"/>
                  <w:sz w:val="20"/>
                  <w:szCs w:val="20"/>
                </w:rPr>
                <w:tab/>
              </w:r>
            </w:ins>
            <w:ins w:id="12134" w:author="wkkj_weijingliang1" w:date="2024-06-13T10:59:42Z">
              <w:r>
                <w:rPr>
                  <w:rFonts w:hint="eastAsia" w:ascii="仿宋" w:hAnsi="仿宋" w:eastAsia="仿宋" w:cs="仿宋"/>
                  <w:color w:val="auto"/>
                  <w:sz w:val="20"/>
                  <w:szCs w:val="20"/>
                </w:rPr>
                <w:tab/>
              </w:r>
            </w:ins>
            <w:ins w:id="12135" w:author="wkkj_weijingliang1" w:date="2024-06-13T10:59:42Z">
              <w:r>
                <w:rPr>
                  <w:rFonts w:hint="eastAsia" w:ascii="仿宋" w:hAnsi="仿宋" w:eastAsia="仿宋" w:cs="仿宋"/>
                  <w:color w:val="auto"/>
                  <w:sz w:val="20"/>
                  <w:szCs w:val="20"/>
                </w:rPr>
                <w:tab/>
              </w:r>
            </w:ins>
            <w:ins w:id="12136" w:author="wkkj_weijingliang1" w:date="2024-06-13T10:59:42Z">
              <w:r>
                <w:rPr>
                  <w:rFonts w:hint="eastAsia" w:ascii="仿宋" w:hAnsi="仿宋" w:eastAsia="仿宋" w:cs="仿宋"/>
                  <w:color w:val="auto"/>
                  <w:sz w:val="20"/>
                  <w:szCs w:val="20"/>
                </w:rPr>
                <w:t>"pcode": "LB001",</w:t>
              </w:r>
            </w:ins>
          </w:p>
          <w:p w14:paraId="7152BB7D">
            <w:pPr>
              <w:keepNext w:val="0"/>
              <w:keepLines w:val="0"/>
              <w:widowControl/>
              <w:suppressLineNumbers w:val="0"/>
              <w:spacing w:before="0" w:beforeAutospacing="0" w:afterAutospacing="0"/>
              <w:ind w:left="0" w:right="0"/>
              <w:rPr>
                <w:ins w:id="12137" w:author="wkkj_weijingliang1" w:date="2024-06-13T10:59:42Z"/>
                <w:rFonts w:hint="eastAsia" w:ascii="仿宋" w:hAnsi="仿宋" w:eastAsia="仿宋" w:cs="仿宋"/>
                <w:color w:val="auto"/>
                <w:sz w:val="20"/>
                <w:szCs w:val="20"/>
              </w:rPr>
            </w:pPr>
            <w:ins w:id="12138" w:author="wkkj_weijingliang1" w:date="2024-06-13T10:59:42Z">
              <w:r>
                <w:rPr>
                  <w:rFonts w:hint="eastAsia" w:ascii="仿宋" w:hAnsi="仿宋" w:eastAsia="仿宋" w:cs="仿宋"/>
                  <w:color w:val="auto"/>
                  <w:sz w:val="20"/>
                  <w:szCs w:val="20"/>
                </w:rPr>
                <w:tab/>
              </w:r>
            </w:ins>
            <w:ins w:id="12139" w:author="wkkj_weijingliang1" w:date="2024-06-13T10:59:42Z">
              <w:r>
                <w:rPr>
                  <w:rFonts w:hint="eastAsia" w:ascii="仿宋" w:hAnsi="仿宋" w:eastAsia="仿宋" w:cs="仿宋"/>
                  <w:color w:val="auto"/>
                  <w:sz w:val="20"/>
                  <w:szCs w:val="20"/>
                </w:rPr>
                <w:tab/>
              </w:r>
            </w:ins>
            <w:ins w:id="12140" w:author="wkkj_weijingliang1" w:date="2024-06-13T10:59:42Z">
              <w:r>
                <w:rPr>
                  <w:rFonts w:hint="eastAsia" w:ascii="仿宋" w:hAnsi="仿宋" w:eastAsia="仿宋" w:cs="仿宋"/>
                  <w:color w:val="auto"/>
                  <w:sz w:val="20"/>
                  <w:szCs w:val="20"/>
                </w:rPr>
                <w:tab/>
              </w:r>
            </w:ins>
            <w:ins w:id="12141" w:author="wkkj_weijingliang1" w:date="2024-06-13T10:59:42Z">
              <w:r>
                <w:rPr>
                  <w:rFonts w:hint="eastAsia" w:ascii="仿宋" w:hAnsi="仿宋" w:eastAsia="仿宋" w:cs="仿宋"/>
                  <w:color w:val="auto"/>
                  <w:sz w:val="20"/>
                  <w:szCs w:val="20"/>
                </w:rPr>
                <w:t>"pname": "款项性质",</w:t>
              </w:r>
            </w:ins>
          </w:p>
          <w:p w14:paraId="6C23E07B">
            <w:pPr>
              <w:keepNext w:val="0"/>
              <w:keepLines w:val="0"/>
              <w:widowControl/>
              <w:suppressLineNumbers w:val="0"/>
              <w:spacing w:before="0" w:beforeAutospacing="0" w:afterAutospacing="0"/>
              <w:ind w:left="0" w:right="0"/>
              <w:rPr>
                <w:ins w:id="12142" w:author="wkkj_weijingliang1" w:date="2024-06-13T10:59:42Z"/>
                <w:rFonts w:hint="eastAsia" w:ascii="仿宋" w:hAnsi="仿宋" w:eastAsia="仿宋" w:cs="仿宋"/>
                <w:color w:val="auto"/>
                <w:sz w:val="20"/>
                <w:szCs w:val="20"/>
              </w:rPr>
            </w:pPr>
            <w:ins w:id="12143" w:author="wkkj_weijingliang1" w:date="2024-06-13T10:59:42Z">
              <w:r>
                <w:rPr>
                  <w:rFonts w:hint="eastAsia" w:ascii="仿宋" w:hAnsi="仿宋" w:eastAsia="仿宋" w:cs="仿宋"/>
                  <w:color w:val="auto"/>
                  <w:sz w:val="20"/>
                  <w:szCs w:val="20"/>
                </w:rPr>
                <w:tab/>
              </w:r>
            </w:ins>
            <w:ins w:id="12144" w:author="wkkj_weijingliang1" w:date="2024-06-13T10:59:42Z">
              <w:r>
                <w:rPr>
                  <w:rFonts w:hint="eastAsia" w:ascii="仿宋" w:hAnsi="仿宋" w:eastAsia="仿宋" w:cs="仿宋"/>
                  <w:color w:val="auto"/>
                  <w:sz w:val="20"/>
                  <w:szCs w:val="20"/>
                </w:rPr>
                <w:tab/>
              </w:r>
            </w:ins>
            <w:ins w:id="12145" w:author="wkkj_weijingliang1" w:date="2024-06-13T10:59:42Z">
              <w:r>
                <w:rPr>
                  <w:rFonts w:hint="eastAsia" w:ascii="仿宋" w:hAnsi="仿宋" w:eastAsia="仿宋" w:cs="仿宋"/>
                  <w:color w:val="auto"/>
                  <w:sz w:val="20"/>
                  <w:szCs w:val="20"/>
                </w:rPr>
                <w:tab/>
              </w:r>
            </w:ins>
            <w:ins w:id="12146" w:author="wkkj_weijingliang1" w:date="2024-06-13T10:59:42Z">
              <w:r>
                <w:rPr>
                  <w:rFonts w:hint="eastAsia" w:ascii="仿宋" w:hAnsi="仿宋" w:eastAsia="仿宋" w:cs="仿宋"/>
                  <w:color w:val="auto"/>
                  <w:sz w:val="20"/>
                  <w:szCs w:val="20"/>
                </w:rPr>
                <w:t>"code": "KX001",</w:t>
              </w:r>
            </w:ins>
          </w:p>
          <w:p w14:paraId="5920445D">
            <w:pPr>
              <w:keepNext w:val="0"/>
              <w:keepLines w:val="0"/>
              <w:widowControl/>
              <w:suppressLineNumbers w:val="0"/>
              <w:spacing w:before="0" w:beforeAutospacing="0" w:afterAutospacing="0"/>
              <w:ind w:left="0" w:right="0"/>
              <w:rPr>
                <w:ins w:id="12147" w:author="wkkj_weijingliang1" w:date="2024-06-13T10:59:42Z"/>
                <w:rFonts w:hint="eastAsia" w:ascii="仿宋" w:hAnsi="仿宋" w:eastAsia="仿宋" w:cs="仿宋"/>
                <w:color w:val="auto"/>
                <w:sz w:val="20"/>
                <w:szCs w:val="20"/>
              </w:rPr>
            </w:pPr>
            <w:ins w:id="12148" w:author="wkkj_weijingliang1" w:date="2024-06-13T10:59:42Z">
              <w:r>
                <w:rPr>
                  <w:rFonts w:hint="eastAsia" w:ascii="仿宋" w:hAnsi="仿宋" w:eastAsia="仿宋" w:cs="仿宋"/>
                  <w:color w:val="auto"/>
                  <w:sz w:val="20"/>
                  <w:szCs w:val="20"/>
                </w:rPr>
                <w:tab/>
              </w:r>
            </w:ins>
            <w:ins w:id="12149" w:author="wkkj_weijingliang1" w:date="2024-06-13T10:59:42Z">
              <w:r>
                <w:rPr>
                  <w:rFonts w:hint="eastAsia" w:ascii="仿宋" w:hAnsi="仿宋" w:eastAsia="仿宋" w:cs="仿宋"/>
                  <w:color w:val="auto"/>
                  <w:sz w:val="20"/>
                  <w:szCs w:val="20"/>
                </w:rPr>
                <w:tab/>
              </w:r>
            </w:ins>
            <w:ins w:id="12150" w:author="wkkj_weijingliang1" w:date="2024-06-13T10:59:42Z">
              <w:r>
                <w:rPr>
                  <w:rFonts w:hint="eastAsia" w:ascii="仿宋" w:hAnsi="仿宋" w:eastAsia="仿宋" w:cs="仿宋"/>
                  <w:color w:val="auto"/>
                  <w:sz w:val="20"/>
                  <w:szCs w:val="20"/>
                </w:rPr>
                <w:tab/>
              </w:r>
            </w:ins>
            <w:ins w:id="12151" w:author="wkkj_weijingliang1" w:date="2024-06-13T10:59:42Z">
              <w:r>
                <w:rPr>
                  <w:rFonts w:hint="eastAsia" w:ascii="仿宋" w:hAnsi="仿宋" w:eastAsia="仿宋" w:cs="仿宋"/>
                  <w:color w:val="auto"/>
                  <w:sz w:val="20"/>
                  <w:szCs w:val="20"/>
                </w:rPr>
                <w:t>"name</w:t>
              </w:r>
            </w:ins>
            <w:ins w:id="12152" w:author="wkkj_weijingliang1" w:date="2024-06-13T10:59:42Z">
              <w:r>
                <w:rPr>
                  <w:rFonts w:hint="eastAsia" w:ascii="仿宋" w:hAnsi="仿宋" w:eastAsia="仿宋" w:cs="仿宋"/>
                  <w:color w:val="auto"/>
                  <w:sz w:val="20"/>
                  <w:szCs w:val="20"/>
                  <w:lang w:val="en-US" w:eastAsia="zh-CN"/>
                </w:rPr>
                <w:t xml:space="preserve"> </w:t>
              </w:r>
            </w:ins>
            <w:ins w:id="12153" w:author="wkkj_weijingliang1" w:date="2024-06-13T10:59:42Z">
              <w:r>
                <w:rPr>
                  <w:rFonts w:hint="eastAsia" w:ascii="仿宋" w:hAnsi="仿宋" w:eastAsia="仿宋" w:cs="仿宋"/>
                  <w:color w:val="auto"/>
                  <w:sz w:val="20"/>
                  <w:szCs w:val="20"/>
                </w:rPr>
                <w:t>": "公共款项"</w:t>
              </w:r>
            </w:ins>
          </w:p>
          <w:p w14:paraId="144991DF">
            <w:pPr>
              <w:keepNext w:val="0"/>
              <w:keepLines w:val="0"/>
              <w:widowControl/>
              <w:suppressLineNumbers w:val="0"/>
              <w:spacing w:before="0" w:beforeAutospacing="0" w:afterAutospacing="0"/>
              <w:ind w:left="0" w:right="0"/>
              <w:rPr>
                <w:ins w:id="12154" w:author="wkkj_weijingliang1" w:date="2024-06-13T10:59:42Z"/>
                <w:rFonts w:hint="eastAsia" w:ascii="仿宋" w:hAnsi="仿宋" w:eastAsia="仿宋" w:cs="仿宋"/>
                <w:color w:val="auto"/>
                <w:sz w:val="20"/>
                <w:szCs w:val="20"/>
              </w:rPr>
            </w:pPr>
            <w:ins w:id="12155" w:author="wkkj_weijingliang1" w:date="2024-06-13T10:59:42Z">
              <w:r>
                <w:rPr>
                  <w:rFonts w:hint="eastAsia" w:ascii="仿宋" w:hAnsi="仿宋" w:eastAsia="仿宋" w:cs="仿宋"/>
                  <w:color w:val="auto"/>
                  <w:sz w:val="20"/>
                  <w:szCs w:val="20"/>
                </w:rPr>
                <w:tab/>
              </w:r>
            </w:ins>
            <w:ins w:id="12156" w:author="wkkj_weijingliang1" w:date="2024-06-13T10:59:42Z">
              <w:r>
                <w:rPr>
                  <w:rFonts w:hint="eastAsia" w:ascii="仿宋" w:hAnsi="仿宋" w:eastAsia="仿宋" w:cs="仿宋"/>
                  <w:color w:val="auto"/>
                  <w:sz w:val="20"/>
                  <w:szCs w:val="20"/>
                </w:rPr>
                <w:tab/>
              </w:r>
            </w:ins>
            <w:ins w:id="12157" w:author="wkkj_weijingliang1" w:date="2024-06-13T10:59:42Z">
              <w:r>
                <w:rPr>
                  <w:rFonts w:hint="eastAsia" w:ascii="仿宋" w:hAnsi="仿宋" w:eastAsia="仿宋" w:cs="仿宋"/>
                  <w:color w:val="auto"/>
                  <w:sz w:val="20"/>
                  <w:szCs w:val="20"/>
                </w:rPr>
                <w:t>},</w:t>
              </w:r>
            </w:ins>
          </w:p>
          <w:p w14:paraId="3C64EBC6">
            <w:pPr>
              <w:keepNext w:val="0"/>
              <w:keepLines w:val="0"/>
              <w:widowControl/>
              <w:suppressLineNumbers w:val="0"/>
              <w:spacing w:before="0" w:beforeAutospacing="0" w:afterAutospacing="0"/>
              <w:ind w:left="0" w:right="0"/>
              <w:rPr>
                <w:ins w:id="12158" w:author="wkkj_weijingliang1" w:date="2024-06-13T10:59:42Z"/>
                <w:rFonts w:hint="eastAsia" w:ascii="仿宋" w:hAnsi="仿宋" w:eastAsia="仿宋" w:cs="仿宋"/>
                <w:color w:val="auto"/>
                <w:sz w:val="20"/>
                <w:szCs w:val="20"/>
              </w:rPr>
            </w:pPr>
            <w:ins w:id="12159" w:author="wkkj_weijingliang1" w:date="2024-06-13T10:59:42Z">
              <w:r>
                <w:rPr>
                  <w:rFonts w:hint="eastAsia" w:ascii="仿宋" w:hAnsi="仿宋" w:eastAsia="仿宋" w:cs="仿宋"/>
                  <w:color w:val="auto"/>
                  <w:sz w:val="20"/>
                  <w:szCs w:val="20"/>
                </w:rPr>
                <w:tab/>
              </w:r>
            </w:ins>
            <w:ins w:id="12160" w:author="wkkj_weijingliang1" w:date="2024-06-13T10:59:42Z">
              <w:r>
                <w:rPr>
                  <w:rFonts w:hint="eastAsia" w:ascii="仿宋" w:hAnsi="仿宋" w:eastAsia="仿宋" w:cs="仿宋"/>
                  <w:color w:val="auto"/>
                  <w:sz w:val="20"/>
                  <w:szCs w:val="20"/>
                </w:rPr>
                <w:tab/>
              </w:r>
            </w:ins>
            <w:ins w:id="12161" w:author="wkkj_weijingliang1" w:date="2024-06-13T10:59:42Z">
              <w:r>
                <w:rPr>
                  <w:rFonts w:hint="eastAsia" w:ascii="仿宋" w:hAnsi="仿宋" w:eastAsia="仿宋" w:cs="仿宋"/>
                  <w:color w:val="auto"/>
                  <w:sz w:val="20"/>
                  <w:szCs w:val="20"/>
                </w:rPr>
                <w:t>{</w:t>
              </w:r>
            </w:ins>
          </w:p>
          <w:p w14:paraId="229D3B02">
            <w:pPr>
              <w:keepNext w:val="0"/>
              <w:keepLines w:val="0"/>
              <w:widowControl/>
              <w:suppressLineNumbers w:val="0"/>
              <w:spacing w:before="0" w:beforeAutospacing="0" w:afterAutospacing="0"/>
              <w:ind w:left="0" w:right="0"/>
              <w:rPr>
                <w:ins w:id="12162" w:author="wkkj_weijingliang1" w:date="2024-06-13T10:59:42Z"/>
                <w:rFonts w:hint="eastAsia" w:ascii="仿宋" w:hAnsi="仿宋" w:eastAsia="仿宋" w:cs="仿宋"/>
                <w:color w:val="auto"/>
                <w:sz w:val="20"/>
                <w:szCs w:val="20"/>
              </w:rPr>
            </w:pPr>
            <w:ins w:id="12163" w:author="wkkj_weijingliang1" w:date="2024-06-13T10:59:42Z">
              <w:r>
                <w:rPr>
                  <w:rFonts w:hint="eastAsia" w:ascii="仿宋" w:hAnsi="仿宋" w:eastAsia="仿宋" w:cs="仿宋"/>
                  <w:color w:val="auto"/>
                  <w:sz w:val="20"/>
                  <w:szCs w:val="20"/>
                </w:rPr>
                <w:tab/>
              </w:r>
            </w:ins>
            <w:ins w:id="12164" w:author="wkkj_weijingliang1" w:date="2024-06-13T10:59:42Z">
              <w:r>
                <w:rPr>
                  <w:rFonts w:hint="eastAsia" w:ascii="仿宋" w:hAnsi="仿宋" w:eastAsia="仿宋" w:cs="仿宋"/>
                  <w:color w:val="auto"/>
                  <w:sz w:val="20"/>
                  <w:szCs w:val="20"/>
                </w:rPr>
                <w:tab/>
              </w:r>
            </w:ins>
            <w:ins w:id="12165" w:author="wkkj_weijingliang1" w:date="2024-06-13T10:59:42Z">
              <w:r>
                <w:rPr>
                  <w:rFonts w:hint="eastAsia" w:ascii="仿宋" w:hAnsi="仿宋" w:eastAsia="仿宋" w:cs="仿宋"/>
                  <w:color w:val="auto"/>
                  <w:sz w:val="20"/>
                  <w:szCs w:val="20"/>
                </w:rPr>
                <w:tab/>
              </w:r>
            </w:ins>
            <w:ins w:id="12166" w:author="wkkj_weijingliang1" w:date="2024-06-13T10:59:42Z">
              <w:r>
                <w:rPr>
                  <w:rFonts w:hint="eastAsia" w:ascii="仿宋" w:hAnsi="仿宋" w:eastAsia="仿宋" w:cs="仿宋"/>
                  <w:color w:val="auto"/>
                  <w:sz w:val="20"/>
                  <w:szCs w:val="20"/>
                </w:rPr>
                <w:t>"pcode": "LB002",</w:t>
              </w:r>
            </w:ins>
          </w:p>
          <w:p w14:paraId="28561EE8">
            <w:pPr>
              <w:keepNext w:val="0"/>
              <w:keepLines w:val="0"/>
              <w:widowControl/>
              <w:suppressLineNumbers w:val="0"/>
              <w:spacing w:before="0" w:beforeAutospacing="0" w:afterAutospacing="0"/>
              <w:ind w:left="0" w:right="0"/>
              <w:rPr>
                <w:ins w:id="12167" w:author="wkkj_weijingliang1" w:date="2024-06-13T10:59:42Z"/>
                <w:rFonts w:hint="eastAsia" w:ascii="仿宋" w:hAnsi="仿宋" w:eastAsia="仿宋" w:cs="仿宋"/>
                <w:color w:val="auto"/>
                <w:sz w:val="20"/>
                <w:szCs w:val="20"/>
              </w:rPr>
            </w:pPr>
            <w:ins w:id="12168" w:author="wkkj_weijingliang1" w:date="2024-06-13T10:59:42Z">
              <w:r>
                <w:rPr>
                  <w:rFonts w:hint="eastAsia" w:ascii="仿宋" w:hAnsi="仿宋" w:eastAsia="仿宋" w:cs="仿宋"/>
                  <w:color w:val="auto"/>
                  <w:sz w:val="20"/>
                  <w:szCs w:val="20"/>
                </w:rPr>
                <w:tab/>
              </w:r>
            </w:ins>
            <w:ins w:id="12169" w:author="wkkj_weijingliang1" w:date="2024-06-13T10:59:42Z">
              <w:r>
                <w:rPr>
                  <w:rFonts w:hint="eastAsia" w:ascii="仿宋" w:hAnsi="仿宋" w:eastAsia="仿宋" w:cs="仿宋"/>
                  <w:color w:val="auto"/>
                  <w:sz w:val="20"/>
                  <w:szCs w:val="20"/>
                </w:rPr>
                <w:tab/>
              </w:r>
            </w:ins>
            <w:ins w:id="12170" w:author="wkkj_weijingliang1" w:date="2024-06-13T10:59:42Z">
              <w:r>
                <w:rPr>
                  <w:rFonts w:hint="eastAsia" w:ascii="仿宋" w:hAnsi="仿宋" w:eastAsia="仿宋" w:cs="仿宋"/>
                  <w:color w:val="auto"/>
                  <w:sz w:val="20"/>
                  <w:szCs w:val="20"/>
                </w:rPr>
                <w:tab/>
              </w:r>
            </w:ins>
            <w:ins w:id="12171" w:author="wkkj_weijingliang1" w:date="2024-06-13T10:59:42Z">
              <w:r>
                <w:rPr>
                  <w:rFonts w:hint="eastAsia" w:ascii="仿宋" w:hAnsi="仿宋" w:eastAsia="仿宋" w:cs="仿宋"/>
                  <w:color w:val="auto"/>
                  <w:sz w:val="20"/>
                  <w:szCs w:val="20"/>
                </w:rPr>
                <w:t>"pname": "收付款类型",</w:t>
              </w:r>
            </w:ins>
          </w:p>
          <w:p w14:paraId="3B60209E">
            <w:pPr>
              <w:keepNext w:val="0"/>
              <w:keepLines w:val="0"/>
              <w:widowControl/>
              <w:suppressLineNumbers w:val="0"/>
              <w:spacing w:before="0" w:beforeAutospacing="0" w:afterAutospacing="0"/>
              <w:ind w:left="0" w:right="0"/>
              <w:rPr>
                <w:ins w:id="12172" w:author="wkkj_weijingliang1" w:date="2024-06-13T10:59:42Z"/>
                <w:rFonts w:hint="eastAsia" w:ascii="仿宋" w:hAnsi="仿宋" w:eastAsia="仿宋" w:cs="仿宋"/>
                <w:color w:val="auto"/>
                <w:sz w:val="20"/>
                <w:szCs w:val="20"/>
              </w:rPr>
            </w:pPr>
            <w:ins w:id="12173" w:author="wkkj_weijingliang1" w:date="2024-06-13T10:59:42Z">
              <w:r>
                <w:rPr>
                  <w:rFonts w:hint="eastAsia" w:ascii="仿宋" w:hAnsi="仿宋" w:eastAsia="仿宋" w:cs="仿宋"/>
                  <w:color w:val="auto"/>
                  <w:sz w:val="20"/>
                  <w:szCs w:val="20"/>
                </w:rPr>
                <w:tab/>
              </w:r>
            </w:ins>
            <w:ins w:id="12174" w:author="wkkj_weijingliang1" w:date="2024-06-13T10:59:42Z">
              <w:r>
                <w:rPr>
                  <w:rFonts w:hint="eastAsia" w:ascii="仿宋" w:hAnsi="仿宋" w:eastAsia="仿宋" w:cs="仿宋"/>
                  <w:color w:val="auto"/>
                  <w:sz w:val="20"/>
                  <w:szCs w:val="20"/>
                </w:rPr>
                <w:tab/>
              </w:r>
            </w:ins>
            <w:ins w:id="12175" w:author="wkkj_weijingliang1" w:date="2024-06-13T10:59:42Z">
              <w:r>
                <w:rPr>
                  <w:rFonts w:hint="eastAsia" w:ascii="仿宋" w:hAnsi="仿宋" w:eastAsia="仿宋" w:cs="仿宋"/>
                  <w:color w:val="auto"/>
                  <w:sz w:val="20"/>
                  <w:szCs w:val="20"/>
                </w:rPr>
                <w:tab/>
              </w:r>
            </w:ins>
            <w:ins w:id="12176" w:author="wkkj_weijingliang1" w:date="2024-06-13T10:59:42Z">
              <w:r>
                <w:rPr>
                  <w:rFonts w:hint="eastAsia" w:ascii="仿宋" w:hAnsi="仿宋" w:eastAsia="仿宋" w:cs="仿宋"/>
                  <w:color w:val="auto"/>
                  <w:sz w:val="20"/>
                  <w:szCs w:val="20"/>
                </w:rPr>
                <w:t>"code": "SF001",</w:t>
              </w:r>
            </w:ins>
          </w:p>
          <w:p w14:paraId="6E1CD0B8">
            <w:pPr>
              <w:keepNext w:val="0"/>
              <w:keepLines w:val="0"/>
              <w:widowControl/>
              <w:suppressLineNumbers w:val="0"/>
              <w:spacing w:before="0" w:beforeAutospacing="0" w:afterAutospacing="0"/>
              <w:ind w:left="0" w:right="0"/>
              <w:rPr>
                <w:ins w:id="12177" w:author="wkkj_weijingliang1" w:date="2024-06-13T10:59:42Z"/>
                <w:rFonts w:hint="eastAsia" w:ascii="仿宋" w:hAnsi="仿宋" w:eastAsia="仿宋" w:cs="仿宋"/>
                <w:color w:val="auto"/>
                <w:sz w:val="20"/>
                <w:szCs w:val="20"/>
              </w:rPr>
            </w:pPr>
            <w:ins w:id="12178" w:author="wkkj_weijingliang1" w:date="2024-06-13T10:59:42Z">
              <w:r>
                <w:rPr>
                  <w:rFonts w:hint="eastAsia" w:ascii="仿宋" w:hAnsi="仿宋" w:eastAsia="仿宋" w:cs="仿宋"/>
                  <w:color w:val="auto"/>
                  <w:sz w:val="20"/>
                  <w:szCs w:val="20"/>
                </w:rPr>
                <w:tab/>
              </w:r>
            </w:ins>
            <w:ins w:id="12179" w:author="wkkj_weijingliang1" w:date="2024-06-13T10:59:42Z">
              <w:r>
                <w:rPr>
                  <w:rFonts w:hint="eastAsia" w:ascii="仿宋" w:hAnsi="仿宋" w:eastAsia="仿宋" w:cs="仿宋"/>
                  <w:color w:val="auto"/>
                  <w:sz w:val="20"/>
                  <w:szCs w:val="20"/>
                </w:rPr>
                <w:tab/>
              </w:r>
            </w:ins>
            <w:ins w:id="12180" w:author="wkkj_weijingliang1" w:date="2024-06-13T10:59:42Z">
              <w:r>
                <w:rPr>
                  <w:rFonts w:hint="eastAsia" w:ascii="仿宋" w:hAnsi="仿宋" w:eastAsia="仿宋" w:cs="仿宋"/>
                  <w:color w:val="auto"/>
                  <w:sz w:val="20"/>
                  <w:szCs w:val="20"/>
                </w:rPr>
                <w:tab/>
              </w:r>
            </w:ins>
            <w:ins w:id="12181" w:author="wkkj_weijingliang1" w:date="2024-06-13T10:59:42Z">
              <w:r>
                <w:rPr>
                  <w:rFonts w:hint="eastAsia" w:ascii="仿宋" w:hAnsi="仿宋" w:eastAsia="仿宋" w:cs="仿宋"/>
                  <w:color w:val="auto"/>
                  <w:sz w:val="20"/>
                  <w:szCs w:val="20"/>
                </w:rPr>
                <w:t>"name": "现汇付款"</w:t>
              </w:r>
            </w:ins>
          </w:p>
          <w:p w14:paraId="36E2626E">
            <w:pPr>
              <w:keepNext w:val="0"/>
              <w:keepLines w:val="0"/>
              <w:widowControl/>
              <w:suppressLineNumbers w:val="0"/>
              <w:spacing w:before="0" w:beforeAutospacing="0" w:afterAutospacing="0"/>
              <w:ind w:left="0" w:right="0"/>
              <w:rPr>
                <w:ins w:id="12182" w:author="wkkj_weijingliang1" w:date="2024-06-13T10:59:42Z"/>
                <w:rFonts w:hint="eastAsia" w:ascii="仿宋" w:hAnsi="仿宋" w:eastAsia="仿宋" w:cs="仿宋"/>
                <w:color w:val="auto"/>
                <w:sz w:val="20"/>
                <w:szCs w:val="20"/>
              </w:rPr>
            </w:pPr>
            <w:ins w:id="12183" w:author="wkkj_weijingliang1" w:date="2024-06-13T10:59:42Z">
              <w:r>
                <w:rPr>
                  <w:rFonts w:hint="eastAsia" w:ascii="仿宋" w:hAnsi="仿宋" w:eastAsia="仿宋" w:cs="仿宋"/>
                  <w:color w:val="auto"/>
                  <w:sz w:val="20"/>
                  <w:szCs w:val="20"/>
                </w:rPr>
                <w:tab/>
              </w:r>
            </w:ins>
            <w:ins w:id="12184" w:author="wkkj_weijingliang1" w:date="2024-06-13T10:59:42Z">
              <w:r>
                <w:rPr>
                  <w:rFonts w:hint="eastAsia" w:ascii="仿宋" w:hAnsi="仿宋" w:eastAsia="仿宋" w:cs="仿宋"/>
                  <w:color w:val="auto"/>
                  <w:sz w:val="20"/>
                  <w:szCs w:val="20"/>
                </w:rPr>
                <w:tab/>
              </w:r>
            </w:ins>
            <w:ins w:id="12185" w:author="wkkj_weijingliang1" w:date="2024-06-13T10:59:42Z">
              <w:r>
                <w:rPr>
                  <w:rFonts w:hint="eastAsia" w:ascii="仿宋" w:hAnsi="仿宋" w:eastAsia="仿宋" w:cs="仿宋"/>
                  <w:color w:val="auto"/>
                  <w:sz w:val="20"/>
                  <w:szCs w:val="20"/>
                </w:rPr>
                <w:t>}</w:t>
              </w:r>
            </w:ins>
          </w:p>
          <w:p w14:paraId="7BCBD8BF">
            <w:pPr>
              <w:keepNext w:val="0"/>
              <w:keepLines w:val="0"/>
              <w:widowControl/>
              <w:suppressLineNumbers w:val="0"/>
              <w:spacing w:before="0" w:beforeAutospacing="0" w:afterAutospacing="0"/>
              <w:ind w:left="0" w:right="0"/>
              <w:rPr>
                <w:ins w:id="12186" w:author="wkkj_weijingliang1" w:date="2024-06-13T10:59:42Z"/>
                <w:rFonts w:hint="eastAsia" w:ascii="仿宋" w:hAnsi="仿宋" w:eastAsia="仿宋" w:cs="仿宋"/>
                <w:color w:val="auto"/>
                <w:sz w:val="20"/>
                <w:szCs w:val="20"/>
              </w:rPr>
            </w:pPr>
            <w:ins w:id="12187" w:author="wkkj_weijingliang1" w:date="2024-06-13T10:59:42Z">
              <w:r>
                <w:rPr>
                  <w:rFonts w:hint="eastAsia" w:ascii="仿宋" w:hAnsi="仿宋" w:eastAsia="仿宋" w:cs="仿宋"/>
                  <w:color w:val="auto"/>
                  <w:sz w:val="20"/>
                  <w:szCs w:val="20"/>
                </w:rPr>
                <w:tab/>
              </w:r>
            </w:ins>
            <w:ins w:id="12188" w:author="wkkj_weijingliang1" w:date="2024-06-13T10:59:42Z">
              <w:r>
                <w:rPr>
                  <w:rFonts w:hint="eastAsia" w:ascii="仿宋" w:hAnsi="仿宋" w:eastAsia="仿宋" w:cs="仿宋"/>
                  <w:color w:val="auto"/>
                  <w:sz w:val="20"/>
                  <w:szCs w:val="20"/>
                </w:rPr>
                <w:t>]</w:t>
              </w:r>
            </w:ins>
          </w:p>
          <w:p w14:paraId="4170CBE1">
            <w:pPr>
              <w:pStyle w:val="7"/>
              <w:keepNext w:val="0"/>
              <w:keepLines w:val="0"/>
              <w:widowControl/>
              <w:suppressLineNumbers w:val="0"/>
              <w:spacing w:before="0" w:beforeAutospacing="0" w:afterAutospacing="0" w:line="360" w:lineRule="auto"/>
              <w:ind w:left="0" w:right="0"/>
              <w:jc w:val="left"/>
              <w:rPr>
                <w:ins w:id="12189" w:author="wkkj_weijingliang1" w:date="2024-06-13T10:59:42Z"/>
                <w:rFonts w:hint="default" w:ascii="仿宋" w:hAnsi="仿宋" w:eastAsia="仿宋" w:cs="仿宋"/>
                <w:color w:val="auto"/>
                <w:sz w:val="20"/>
                <w:highlight w:val="none"/>
              </w:rPr>
            </w:pPr>
          </w:p>
        </w:tc>
      </w:tr>
      <w:tr w14:paraId="7777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90" w:author="wkkj_weijingliang1" w:date="2024-06-13T10:59:42Z"/>
        </w:trPr>
        <w:tc>
          <w:tcPr>
            <w:tcW w:w="2044" w:type="dxa"/>
            <w:vAlign w:val="top"/>
          </w:tcPr>
          <w:p w14:paraId="279A8D07">
            <w:pPr>
              <w:pStyle w:val="7"/>
              <w:keepNext w:val="0"/>
              <w:keepLines w:val="0"/>
              <w:widowControl/>
              <w:suppressLineNumbers w:val="0"/>
              <w:spacing w:before="0" w:beforeAutospacing="0" w:afterAutospacing="0" w:line="360" w:lineRule="auto"/>
              <w:ind w:left="0" w:right="0"/>
              <w:jc w:val="left"/>
              <w:rPr>
                <w:ins w:id="12191" w:author="wkkj_weijingliang1" w:date="2024-06-13T10:59:42Z"/>
                <w:rFonts w:hint="default" w:ascii="仿宋" w:hAnsi="仿宋" w:eastAsia="仿宋" w:cs="仿宋"/>
                <w:color w:val="auto"/>
                <w:sz w:val="20"/>
                <w:highlight w:val="none"/>
              </w:rPr>
            </w:pPr>
            <w:ins w:id="12192" w:author="wkkj_weijingliang1" w:date="2024-06-13T10:59:42Z">
              <w:r>
                <w:rPr>
                  <w:rFonts w:hint="eastAsia" w:ascii="仿宋" w:hAnsi="仿宋" w:eastAsia="仿宋" w:cs="仿宋"/>
                  <w:color w:val="auto"/>
                  <w:sz w:val="20"/>
                  <w:highlight w:val="none"/>
                </w:rPr>
                <w:t>clmStat</w:t>
              </w:r>
            </w:ins>
          </w:p>
        </w:tc>
        <w:tc>
          <w:tcPr>
            <w:tcW w:w="1281" w:type="dxa"/>
            <w:vAlign w:val="top"/>
          </w:tcPr>
          <w:p w14:paraId="2D256762">
            <w:pPr>
              <w:pStyle w:val="7"/>
              <w:keepNext w:val="0"/>
              <w:keepLines w:val="0"/>
              <w:widowControl/>
              <w:suppressLineNumbers w:val="0"/>
              <w:spacing w:before="0" w:beforeAutospacing="0" w:afterAutospacing="0" w:line="360" w:lineRule="auto"/>
              <w:ind w:left="0" w:right="0"/>
              <w:jc w:val="left"/>
              <w:rPr>
                <w:ins w:id="12193" w:author="wkkj_weijingliang1" w:date="2024-06-13T10:59:42Z"/>
                <w:rFonts w:hint="default" w:ascii="仿宋" w:hAnsi="仿宋" w:eastAsia="仿宋" w:cs="仿宋"/>
                <w:color w:val="auto"/>
                <w:sz w:val="20"/>
                <w:highlight w:val="none"/>
              </w:rPr>
            </w:pPr>
            <w:ins w:id="12194" w:author="wkkj_weijingliang1" w:date="2024-06-13T10:59:42Z">
              <w:r>
                <w:rPr>
                  <w:rFonts w:hint="eastAsia" w:ascii="仿宋" w:hAnsi="仿宋" w:eastAsia="仿宋" w:cs="仿宋"/>
                  <w:color w:val="auto"/>
                  <w:sz w:val="20"/>
                  <w:highlight w:val="none"/>
                </w:rPr>
                <w:t>认领状态</w:t>
              </w:r>
            </w:ins>
          </w:p>
        </w:tc>
        <w:tc>
          <w:tcPr>
            <w:tcW w:w="1559" w:type="dxa"/>
            <w:vAlign w:val="top"/>
          </w:tcPr>
          <w:p w14:paraId="2B849584">
            <w:pPr>
              <w:pStyle w:val="7"/>
              <w:keepNext w:val="0"/>
              <w:keepLines w:val="0"/>
              <w:widowControl/>
              <w:suppressLineNumbers w:val="0"/>
              <w:spacing w:before="0" w:beforeAutospacing="0" w:afterAutospacing="0" w:line="360" w:lineRule="auto"/>
              <w:ind w:left="0" w:right="0"/>
              <w:jc w:val="left"/>
              <w:rPr>
                <w:ins w:id="12195" w:author="wkkj_weijingliang1" w:date="2024-06-13T10:59:42Z"/>
                <w:rFonts w:hint="default" w:ascii="仿宋" w:hAnsi="仿宋" w:eastAsia="仿宋" w:cs="仿宋"/>
                <w:color w:val="auto"/>
                <w:sz w:val="20"/>
                <w:highlight w:val="none"/>
                <w:lang w:val="en-US" w:eastAsia="zh-CN"/>
              </w:rPr>
            </w:pPr>
            <w:ins w:id="12196" w:author="wkkj_weijingliang1" w:date="2024-06-13T10:59:42Z">
              <w:r>
                <w:rPr>
                  <w:rFonts w:hint="eastAsia" w:ascii="仿宋" w:hAnsi="仿宋" w:eastAsia="仿宋" w:cs="仿宋"/>
                  <w:color w:val="auto"/>
                  <w:sz w:val="20"/>
                  <w:highlight w:val="none"/>
                  <w:lang w:val="en-US" w:eastAsia="zh-CN"/>
                </w:rPr>
                <w:t>char(1)</w:t>
              </w:r>
            </w:ins>
          </w:p>
        </w:tc>
        <w:tc>
          <w:tcPr>
            <w:tcW w:w="929" w:type="dxa"/>
            <w:vAlign w:val="top"/>
          </w:tcPr>
          <w:p w14:paraId="5CBB9E19">
            <w:pPr>
              <w:pStyle w:val="7"/>
              <w:keepNext w:val="0"/>
              <w:keepLines w:val="0"/>
              <w:widowControl/>
              <w:suppressLineNumbers w:val="0"/>
              <w:spacing w:before="0" w:beforeAutospacing="0" w:afterAutospacing="0" w:line="360" w:lineRule="auto"/>
              <w:ind w:left="0" w:right="0"/>
              <w:jc w:val="left"/>
              <w:rPr>
                <w:ins w:id="12197" w:author="wkkj_weijingliang1" w:date="2024-06-13T10:59:42Z"/>
                <w:rFonts w:hint="default" w:ascii="仿宋" w:hAnsi="仿宋" w:eastAsia="仿宋" w:cs="仿宋"/>
                <w:color w:val="auto"/>
                <w:sz w:val="20"/>
                <w:highlight w:val="none"/>
                <w:lang w:val="en-US" w:eastAsia="zh-CN"/>
              </w:rPr>
            </w:pPr>
            <w:ins w:id="12198"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6EF3EB5E">
            <w:pPr>
              <w:keepNext w:val="0"/>
              <w:keepLines w:val="0"/>
              <w:widowControl/>
              <w:suppressLineNumbers w:val="0"/>
              <w:spacing w:before="0" w:beforeAutospacing="0" w:afterAutospacing="0" w:line="360" w:lineRule="auto"/>
              <w:ind w:left="0" w:leftChars="0" w:right="0" w:rightChars="0"/>
              <w:rPr>
                <w:ins w:id="12199" w:author="wkkj_weijingliang1" w:date="2024-06-13T10:59:42Z"/>
                <w:rFonts w:hint="eastAsia" w:ascii="仿宋" w:hAnsi="仿宋" w:eastAsia="仿宋" w:cs="仿宋"/>
                <w:color w:val="auto"/>
                <w:sz w:val="20"/>
                <w:szCs w:val="20"/>
                <w:highlight w:val="none"/>
                <w:lang w:eastAsia="zh-CN"/>
              </w:rPr>
            </w:pPr>
            <w:ins w:id="12200" w:author="wkkj_weijingliang1" w:date="2024-06-13T10:59:42Z">
              <w:r>
                <w:rPr>
                  <w:rFonts w:hint="eastAsia" w:ascii="仿宋" w:hAnsi="仿宋" w:eastAsia="仿宋" w:cs="仿宋"/>
                  <w:color w:val="auto"/>
                  <w:sz w:val="20"/>
                  <w:szCs w:val="20"/>
                  <w:highlight w:val="none"/>
                  <w:lang w:val="en-US" w:eastAsia="zh-CN"/>
                </w:rPr>
                <w:t>1：</w:t>
              </w:r>
            </w:ins>
            <w:ins w:id="12201" w:author="wkkj_weijingliang1" w:date="2024-06-13T10:59:42Z">
              <w:r>
                <w:rPr>
                  <w:rFonts w:hint="eastAsia" w:ascii="仿宋" w:hAnsi="仿宋" w:eastAsia="仿宋" w:cs="仿宋"/>
                  <w:color w:val="auto"/>
                  <w:sz w:val="20"/>
                  <w:szCs w:val="20"/>
                  <w:highlight w:val="none"/>
                </w:rPr>
                <w:t>未认领</w:t>
              </w:r>
            </w:ins>
            <w:ins w:id="12202" w:author="wkkj_weijingliang1" w:date="2024-06-13T10:59:42Z">
              <w:r>
                <w:rPr>
                  <w:rFonts w:hint="eastAsia" w:ascii="仿宋" w:hAnsi="仿宋" w:eastAsia="仿宋" w:cs="仿宋"/>
                  <w:color w:val="auto"/>
                  <w:sz w:val="20"/>
                  <w:szCs w:val="20"/>
                  <w:highlight w:val="none"/>
                  <w:lang w:eastAsia="zh-CN"/>
                </w:rPr>
                <w:t>；</w:t>
              </w:r>
            </w:ins>
          </w:p>
          <w:p w14:paraId="5A6594FF">
            <w:pPr>
              <w:keepNext w:val="0"/>
              <w:keepLines w:val="0"/>
              <w:widowControl/>
              <w:suppressLineNumbers w:val="0"/>
              <w:spacing w:before="0" w:beforeAutospacing="0" w:afterAutospacing="0" w:line="360" w:lineRule="auto"/>
              <w:ind w:left="0" w:leftChars="0" w:right="0" w:rightChars="0"/>
              <w:rPr>
                <w:ins w:id="12203" w:author="wkkj_weijingliang1" w:date="2024-06-13T10:59:42Z"/>
                <w:rFonts w:hint="eastAsia" w:ascii="仿宋" w:hAnsi="仿宋" w:eastAsia="仿宋" w:cs="仿宋"/>
                <w:color w:val="auto"/>
                <w:sz w:val="20"/>
                <w:szCs w:val="20"/>
                <w:highlight w:val="none"/>
                <w:lang w:eastAsia="zh-CN"/>
              </w:rPr>
            </w:pPr>
            <w:ins w:id="12204" w:author="wkkj_weijingliang1" w:date="2024-06-13T10:59:42Z">
              <w:r>
                <w:rPr>
                  <w:rFonts w:hint="eastAsia" w:ascii="仿宋" w:hAnsi="仿宋" w:eastAsia="仿宋" w:cs="仿宋"/>
                  <w:color w:val="auto"/>
                  <w:sz w:val="20"/>
                  <w:szCs w:val="20"/>
                  <w:highlight w:val="none"/>
                  <w:lang w:val="en-US" w:eastAsia="zh-CN"/>
                </w:rPr>
                <w:t>2：</w:t>
              </w:r>
            </w:ins>
            <w:ins w:id="12205" w:author="wkkj_weijingliang1" w:date="2024-06-13T10:59:42Z">
              <w:r>
                <w:rPr>
                  <w:rFonts w:hint="eastAsia" w:ascii="仿宋" w:hAnsi="仿宋" w:eastAsia="仿宋" w:cs="仿宋"/>
                  <w:color w:val="auto"/>
                  <w:sz w:val="20"/>
                  <w:szCs w:val="20"/>
                  <w:highlight w:val="none"/>
                </w:rPr>
                <w:t>已认领</w:t>
              </w:r>
            </w:ins>
            <w:ins w:id="12206" w:author="wkkj_weijingliang1" w:date="2024-06-13T10:59:42Z">
              <w:r>
                <w:rPr>
                  <w:rFonts w:hint="eastAsia" w:ascii="仿宋" w:hAnsi="仿宋" w:eastAsia="仿宋" w:cs="仿宋"/>
                  <w:color w:val="auto"/>
                  <w:sz w:val="20"/>
                  <w:szCs w:val="20"/>
                  <w:highlight w:val="none"/>
                  <w:lang w:eastAsia="zh-CN"/>
                </w:rPr>
                <w:t>；</w:t>
              </w:r>
            </w:ins>
          </w:p>
          <w:p w14:paraId="05906FAE">
            <w:pPr>
              <w:keepNext w:val="0"/>
              <w:keepLines w:val="0"/>
              <w:widowControl/>
              <w:suppressLineNumbers w:val="0"/>
              <w:spacing w:before="0" w:beforeAutospacing="0" w:afterAutospacing="0" w:line="360" w:lineRule="auto"/>
              <w:ind w:left="0" w:leftChars="0" w:right="0" w:rightChars="0"/>
              <w:rPr>
                <w:ins w:id="12207" w:author="wkkj_weijingliang1" w:date="2024-06-13T10:59:42Z"/>
                <w:rFonts w:hint="eastAsia" w:ascii="仿宋" w:hAnsi="仿宋" w:eastAsia="仿宋" w:cs="仿宋"/>
                <w:color w:val="auto"/>
                <w:sz w:val="20"/>
                <w:szCs w:val="20"/>
                <w:highlight w:val="none"/>
              </w:rPr>
            </w:pPr>
            <w:ins w:id="12208" w:author="wkkj_weijingliang1" w:date="2024-06-13T10:59:42Z">
              <w:r>
                <w:rPr>
                  <w:rFonts w:hint="eastAsia" w:ascii="仿宋" w:hAnsi="仿宋" w:eastAsia="仿宋" w:cs="仿宋"/>
                  <w:color w:val="auto"/>
                  <w:sz w:val="20"/>
                  <w:szCs w:val="20"/>
                  <w:highlight w:val="none"/>
                  <w:lang w:val="en-US" w:eastAsia="zh-CN"/>
                </w:rPr>
                <w:t>3：</w:t>
              </w:r>
            </w:ins>
            <w:ins w:id="12209" w:author="wkkj_weijingliang1" w:date="2024-06-13T10:59:42Z">
              <w:r>
                <w:rPr>
                  <w:rFonts w:hint="eastAsia" w:ascii="仿宋" w:hAnsi="仿宋" w:eastAsia="仿宋" w:cs="仿宋"/>
                  <w:color w:val="auto"/>
                  <w:sz w:val="20"/>
                  <w:szCs w:val="20"/>
                  <w:highlight w:val="none"/>
                </w:rPr>
                <w:t>部分认领</w:t>
              </w:r>
            </w:ins>
          </w:p>
          <w:p w14:paraId="73A2F298">
            <w:pPr>
              <w:pStyle w:val="7"/>
              <w:keepNext w:val="0"/>
              <w:keepLines w:val="0"/>
              <w:widowControl/>
              <w:suppressLineNumbers w:val="0"/>
              <w:spacing w:before="0" w:beforeAutospacing="0" w:afterAutospacing="0" w:line="360" w:lineRule="auto"/>
              <w:ind w:left="0" w:right="0"/>
              <w:jc w:val="left"/>
              <w:rPr>
                <w:ins w:id="12210" w:author="wkkj_weijingliang1" w:date="2024-06-13T10:59:42Z"/>
                <w:rFonts w:hint="default" w:ascii="仿宋" w:hAnsi="仿宋" w:eastAsia="仿宋" w:cs="仿宋"/>
                <w:color w:val="auto"/>
                <w:sz w:val="20"/>
                <w:highlight w:val="none"/>
              </w:rPr>
            </w:pPr>
            <w:ins w:id="12211" w:author="wkkj_weijingliang1" w:date="2024-06-13T10:59:42Z">
              <w:r>
                <w:rPr>
                  <w:rFonts w:hint="eastAsia" w:ascii="仿宋" w:hAnsi="仿宋" w:eastAsia="仿宋" w:cs="仿宋"/>
                  <w:color w:val="auto"/>
                  <w:sz w:val="20"/>
                  <w:szCs w:val="20"/>
                  <w:highlight w:val="none"/>
                  <w:lang w:val="en-US" w:eastAsia="zh-CN"/>
                </w:rPr>
                <w:t>4：</w:t>
              </w:r>
            </w:ins>
            <w:ins w:id="12212" w:author="wkkj_weijingliang1" w:date="2024-06-13T10:59:42Z">
              <w:r>
                <w:rPr>
                  <w:rFonts w:hint="eastAsia" w:ascii="仿宋" w:hAnsi="仿宋" w:eastAsia="仿宋" w:cs="仿宋"/>
                  <w:color w:val="auto"/>
                  <w:sz w:val="20"/>
                  <w:szCs w:val="20"/>
                  <w:highlight w:val="none"/>
                </w:rPr>
                <w:t>不用认领</w:t>
              </w:r>
            </w:ins>
          </w:p>
        </w:tc>
      </w:tr>
      <w:tr w14:paraId="33C4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13" w:author="wkkj_weijingliang1" w:date="2024-06-13T10:59:42Z"/>
        </w:trPr>
        <w:tc>
          <w:tcPr>
            <w:tcW w:w="2044" w:type="dxa"/>
            <w:vAlign w:val="top"/>
          </w:tcPr>
          <w:p w14:paraId="363E019B">
            <w:pPr>
              <w:pStyle w:val="7"/>
              <w:keepNext w:val="0"/>
              <w:keepLines w:val="0"/>
              <w:widowControl/>
              <w:suppressLineNumbers w:val="0"/>
              <w:spacing w:before="0" w:beforeAutospacing="0" w:afterAutospacing="0" w:line="360" w:lineRule="auto"/>
              <w:ind w:left="0" w:right="0"/>
              <w:jc w:val="left"/>
              <w:rPr>
                <w:ins w:id="12214" w:author="wkkj_weijingliang1" w:date="2024-06-13T10:59:42Z"/>
                <w:rFonts w:hint="default" w:ascii="仿宋" w:hAnsi="仿宋" w:eastAsia="仿宋" w:cs="仿宋"/>
                <w:color w:val="auto"/>
                <w:sz w:val="20"/>
                <w:highlight w:val="none"/>
              </w:rPr>
            </w:pPr>
            <w:ins w:id="12215" w:author="wkkj_weijingliang1" w:date="2024-06-13T10:59:42Z">
              <w:r>
                <w:rPr>
                  <w:rFonts w:hint="eastAsia" w:ascii="仿宋" w:hAnsi="仿宋" w:eastAsia="仿宋" w:cs="仿宋"/>
                  <w:color w:val="auto"/>
                  <w:sz w:val="20"/>
                  <w:highlight w:val="none"/>
                </w:rPr>
                <w:t>cliamAmt</w:t>
              </w:r>
            </w:ins>
          </w:p>
        </w:tc>
        <w:tc>
          <w:tcPr>
            <w:tcW w:w="1281" w:type="dxa"/>
            <w:vAlign w:val="top"/>
          </w:tcPr>
          <w:p w14:paraId="689FADC4">
            <w:pPr>
              <w:pStyle w:val="7"/>
              <w:keepNext w:val="0"/>
              <w:keepLines w:val="0"/>
              <w:widowControl/>
              <w:suppressLineNumbers w:val="0"/>
              <w:spacing w:before="0" w:beforeAutospacing="0" w:afterAutospacing="0" w:line="360" w:lineRule="auto"/>
              <w:ind w:left="0" w:right="0"/>
              <w:jc w:val="left"/>
              <w:rPr>
                <w:ins w:id="12216" w:author="wkkj_weijingliang1" w:date="2024-06-13T10:59:42Z"/>
                <w:rFonts w:hint="default" w:ascii="仿宋" w:hAnsi="仿宋" w:eastAsia="仿宋" w:cs="仿宋"/>
                <w:color w:val="auto"/>
                <w:sz w:val="20"/>
                <w:highlight w:val="none"/>
              </w:rPr>
            </w:pPr>
            <w:ins w:id="12217" w:author="wkkj_weijingliang1" w:date="2024-06-13T10:59:42Z">
              <w:r>
                <w:rPr>
                  <w:rFonts w:hint="eastAsia" w:ascii="仿宋" w:hAnsi="仿宋" w:eastAsia="仿宋" w:cs="仿宋"/>
                  <w:color w:val="auto"/>
                  <w:sz w:val="20"/>
                  <w:highlight w:val="none"/>
                </w:rPr>
                <w:t>已认领金额</w:t>
              </w:r>
            </w:ins>
          </w:p>
        </w:tc>
        <w:tc>
          <w:tcPr>
            <w:tcW w:w="1559" w:type="dxa"/>
            <w:vAlign w:val="top"/>
          </w:tcPr>
          <w:p w14:paraId="0D286199">
            <w:pPr>
              <w:pStyle w:val="7"/>
              <w:keepNext w:val="0"/>
              <w:keepLines w:val="0"/>
              <w:widowControl/>
              <w:suppressLineNumbers w:val="0"/>
              <w:spacing w:before="0" w:beforeAutospacing="0" w:afterAutospacing="0" w:line="360" w:lineRule="auto"/>
              <w:ind w:left="0" w:right="0"/>
              <w:jc w:val="left"/>
              <w:rPr>
                <w:ins w:id="12218" w:author="wkkj_weijingliang1" w:date="2024-06-13T10:59:42Z"/>
                <w:rFonts w:hint="default" w:ascii="仿宋" w:hAnsi="仿宋" w:eastAsia="仿宋" w:cs="仿宋"/>
                <w:color w:val="auto"/>
                <w:sz w:val="20"/>
                <w:highlight w:val="none"/>
              </w:rPr>
            </w:pPr>
            <w:ins w:id="12219" w:author="wkkj_weijingliang1" w:date="2024-06-13T10:59:42Z">
              <w:r>
                <w:rPr>
                  <w:rFonts w:hint="eastAsia" w:ascii="仿宋" w:hAnsi="仿宋" w:eastAsia="仿宋" w:cs="仿宋"/>
                  <w:color w:val="auto"/>
                  <w:sz w:val="20"/>
                  <w:highlight w:val="none"/>
                </w:rPr>
                <w:t>decimal(15,2)</w:t>
              </w:r>
            </w:ins>
          </w:p>
        </w:tc>
        <w:tc>
          <w:tcPr>
            <w:tcW w:w="929" w:type="dxa"/>
            <w:vAlign w:val="top"/>
          </w:tcPr>
          <w:p w14:paraId="51BFE256">
            <w:pPr>
              <w:pStyle w:val="7"/>
              <w:keepNext w:val="0"/>
              <w:keepLines w:val="0"/>
              <w:widowControl/>
              <w:suppressLineNumbers w:val="0"/>
              <w:spacing w:before="0" w:beforeAutospacing="0" w:afterAutospacing="0" w:line="360" w:lineRule="auto"/>
              <w:ind w:left="0" w:right="0"/>
              <w:jc w:val="left"/>
              <w:rPr>
                <w:ins w:id="12220" w:author="wkkj_weijingliang1" w:date="2024-06-13T10:59:42Z"/>
                <w:rFonts w:hint="default" w:ascii="仿宋" w:hAnsi="仿宋" w:eastAsia="仿宋" w:cs="仿宋"/>
                <w:color w:val="auto"/>
                <w:sz w:val="20"/>
                <w:highlight w:val="none"/>
                <w:lang w:val="en-US" w:eastAsia="zh-CN"/>
              </w:rPr>
            </w:pPr>
            <w:ins w:id="12221"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47FE5C74">
            <w:pPr>
              <w:pStyle w:val="7"/>
              <w:keepNext w:val="0"/>
              <w:keepLines w:val="0"/>
              <w:widowControl/>
              <w:suppressLineNumbers w:val="0"/>
              <w:spacing w:before="0" w:beforeAutospacing="0" w:afterAutospacing="0" w:line="360" w:lineRule="auto"/>
              <w:ind w:left="0" w:right="0"/>
              <w:jc w:val="left"/>
              <w:rPr>
                <w:ins w:id="12222" w:author="wkkj_weijingliang1" w:date="2024-06-13T10:59:42Z"/>
                <w:rFonts w:hint="default" w:ascii="仿宋" w:hAnsi="仿宋" w:eastAsia="仿宋" w:cs="仿宋"/>
                <w:color w:val="auto"/>
                <w:sz w:val="20"/>
                <w:highlight w:val="none"/>
              </w:rPr>
            </w:pPr>
          </w:p>
        </w:tc>
      </w:tr>
      <w:tr w14:paraId="3AFA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23" w:author="wkkj_weijingliang1" w:date="2024-06-13T10:59:42Z"/>
        </w:trPr>
        <w:tc>
          <w:tcPr>
            <w:tcW w:w="2044" w:type="dxa"/>
            <w:vAlign w:val="top"/>
          </w:tcPr>
          <w:p w14:paraId="502E3410">
            <w:pPr>
              <w:pStyle w:val="7"/>
              <w:keepNext w:val="0"/>
              <w:keepLines w:val="0"/>
              <w:widowControl/>
              <w:suppressLineNumbers w:val="0"/>
              <w:spacing w:before="0" w:beforeAutospacing="0" w:afterAutospacing="0" w:line="360" w:lineRule="auto"/>
              <w:ind w:left="0" w:right="0"/>
              <w:jc w:val="left"/>
              <w:rPr>
                <w:ins w:id="12224" w:author="wkkj_weijingliang1" w:date="2024-06-13T10:59:42Z"/>
                <w:rFonts w:hint="default" w:ascii="仿宋" w:hAnsi="仿宋" w:eastAsia="仿宋" w:cs="仿宋"/>
                <w:color w:val="auto"/>
                <w:sz w:val="20"/>
                <w:highlight w:val="none"/>
              </w:rPr>
            </w:pPr>
            <w:ins w:id="12225" w:author="wkkj_weijingliang1" w:date="2024-06-13T10:59:42Z">
              <w:r>
                <w:rPr>
                  <w:rFonts w:hint="eastAsia" w:ascii="仿宋" w:hAnsi="仿宋" w:eastAsia="仿宋" w:cs="仿宋"/>
                  <w:color w:val="auto"/>
                  <w:sz w:val="20"/>
                  <w:highlight w:val="none"/>
                </w:rPr>
                <w:t>clmMode</w:t>
              </w:r>
            </w:ins>
          </w:p>
        </w:tc>
        <w:tc>
          <w:tcPr>
            <w:tcW w:w="1281" w:type="dxa"/>
            <w:vAlign w:val="top"/>
          </w:tcPr>
          <w:p w14:paraId="0406D111">
            <w:pPr>
              <w:pStyle w:val="7"/>
              <w:keepNext w:val="0"/>
              <w:keepLines w:val="0"/>
              <w:widowControl/>
              <w:suppressLineNumbers w:val="0"/>
              <w:spacing w:before="0" w:beforeAutospacing="0" w:afterAutospacing="0" w:line="360" w:lineRule="auto"/>
              <w:ind w:left="0" w:right="0"/>
              <w:jc w:val="left"/>
              <w:rPr>
                <w:ins w:id="12226" w:author="wkkj_weijingliang1" w:date="2024-06-13T10:59:42Z"/>
                <w:rFonts w:hint="default" w:ascii="仿宋" w:hAnsi="仿宋" w:eastAsia="仿宋" w:cs="仿宋"/>
                <w:color w:val="auto"/>
                <w:sz w:val="20"/>
                <w:highlight w:val="none"/>
              </w:rPr>
            </w:pPr>
            <w:ins w:id="12227" w:author="wkkj_weijingliang1" w:date="2024-06-13T10:59:42Z">
              <w:r>
                <w:rPr>
                  <w:rFonts w:hint="eastAsia" w:ascii="仿宋" w:hAnsi="仿宋" w:eastAsia="仿宋" w:cs="仿宋"/>
                  <w:color w:val="auto"/>
                  <w:sz w:val="20"/>
                  <w:szCs w:val="24"/>
                  <w:highlight w:val="none"/>
                  <w:lang w:bidi="ar"/>
                </w:rPr>
                <w:t>认领方式</w:t>
              </w:r>
            </w:ins>
          </w:p>
        </w:tc>
        <w:tc>
          <w:tcPr>
            <w:tcW w:w="1559" w:type="dxa"/>
            <w:vAlign w:val="top"/>
          </w:tcPr>
          <w:p w14:paraId="6CBF2E3F">
            <w:pPr>
              <w:pStyle w:val="7"/>
              <w:keepNext w:val="0"/>
              <w:keepLines w:val="0"/>
              <w:widowControl/>
              <w:suppressLineNumbers w:val="0"/>
              <w:spacing w:before="0" w:beforeAutospacing="0" w:afterAutospacing="0" w:line="360" w:lineRule="auto"/>
              <w:ind w:left="0" w:right="0"/>
              <w:jc w:val="left"/>
              <w:rPr>
                <w:ins w:id="12228" w:author="wkkj_weijingliang1" w:date="2024-06-13T10:59:42Z"/>
                <w:rFonts w:hint="default" w:ascii="仿宋" w:hAnsi="仿宋" w:eastAsia="仿宋" w:cs="仿宋"/>
                <w:color w:val="auto"/>
                <w:sz w:val="20"/>
                <w:highlight w:val="none"/>
              </w:rPr>
            </w:pPr>
            <w:ins w:id="12229" w:author="wkkj_weijingliang1" w:date="2024-06-13T10:59:42Z">
              <w:r>
                <w:rPr>
                  <w:rFonts w:hint="eastAsia" w:ascii="仿宋" w:hAnsi="仿宋" w:eastAsia="仿宋" w:cs="仿宋"/>
                  <w:color w:val="auto"/>
                  <w:sz w:val="20"/>
                  <w:highlight w:val="none"/>
                  <w:lang w:val="en-US" w:eastAsia="zh-CN"/>
                </w:rPr>
                <w:t>char(1)</w:t>
              </w:r>
            </w:ins>
          </w:p>
        </w:tc>
        <w:tc>
          <w:tcPr>
            <w:tcW w:w="929" w:type="dxa"/>
            <w:vAlign w:val="top"/>
          </w:tcPr>
          <w:p w14:paraId="5DA1C1AA">
            <w:pPr>
              <w:pStyle w:val="7"/>
              <w:keepNext w:val="0"/>
              <w:keepLines w:val="0"/>
              <w:widowControl/>
              <w:suppressLineNumbers w:val="0"/>
              <w:spacing w:before="0" w:beforeAutospacing="0" w:afterAutospacing="0" w:line="360" w:lineRule="auto"/>
              <w:ind w:left="0" w:right="0"/>
              <w:jc w:val="left"/>
              <w:rPr>
                <w:ins w:id="12230" w:author="wkkj_weijingliang1" w:date="2024-06-13T10:59:42Z"/>
                <w:rFonts w:hint="default" w:ascii="仿宋" w:hAnsi="仿宋" w:eastAsia="仿宋" w:cs="仿宋"/>
                <w:color w:val="auto"/>
                <w:sz w:val="20"/>
                <w:highlight w:val="none"/>
                <w:lang w:val="en-US" w:eastAsia="zh-CN"/>
              </w:rPr>
            </w:pPr>
            <w:ins w:id="12231"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139BD3DB">
            <w:pPr>
              <w:keepNext w:val="0"/>
              <w:keepLines w:val="0"/>
              <w:widowControl/>
              <w:suppressLineNumbers w:val="0"/>
              <w:spacing w:before="0" w:beforeAutospacing="0" w:afterAutospacing="0" w:line="360" w:lineRule="auto"/>
              <w:ind w:left="0" w:leftChars="0" w:right="0" w:rightChars="0"/>
              <w:rPr>
                <w:ins w:id="12232" w:author="wkkj_weijingliang1" w:date="2024-06-13T10:59:42Z"/>
                <w:rFonts w:hint="eastAsia" w:ascii="仿宋" w:hAnsi="仿宋" w:eastAsia="仿宋" w:cs="仿宋"/>
                <w:color w:val="auto"/>
                <w:sz w:val="20"/>
                <w:szCs w:val="20"/>
                <w:highlight w:val="none"/>
                <w:lang w:eastAsia="zh-CN"/>
              </w:rPr>
            </w:pPr>
            <w:ins w:id="12233" w:author="wkkj_weijingliang1" w:date="2024-06-13T10:59:42Z">
              <w:r>
                <w:rPr>
                  <w:rFonts w:hint="eastAsia" w:ascii="仿宋" w:hAnsi="仿宋" w:eastAsia="仿宋" w:cs="仿宋"/>
                  <w:color w:val="auto"/>
                  <w:sz w:val="20"/>
                  <w:szCs w:val="20"/>
                  <w:highlight w:val="none"/>
                </w:rPr>
                <w:t>1:手工单笔认领</w:t>
              </w:r>
            </w:ins>
            <w:ins w:id="12234" w:author="wkkj_weijingliang1" w:date="2024-06-13T10:59:42Z">
              <w:r>
                <w:rPr>
                  <w:rFonts w:hint="eastAsia" w:ascii="仿宋" w:hAnsi="仿宋" w:eastAsia="仿宋" w:cs="仿宋"/>
                  <w:color w:val="auto"/>
                  <w:sz w:val="20"/>
                  <w:szCs w:val="20"/>
                  <w:highlight w:val="none"/>
                  <w:lang w:eastAsia="zh-CN"/>
                </w:rPr>
                <w:t>；</w:t>
              </w:r>
            </w:ins>
          </w:p>
          <w:p w14:paraId="2633AD6B">
            <w:pPr>
              <w:keepNext w:val="0"/>
              <w:keepLines w:val="0"/>
              <w:widowControl/>
              <w:suppressLineNumbers w:val="0"/>
              <w:spacing w:before="0" w:beforeAutospacing="0" w:afterAutospacing="0" w:line="360" w:lineRule="auto"/>
              <w:ind w:left="0" w:leftChars="0" w:right="0" w:rightChars="0"/>
              <w:rPr>
                <w:ins w:id="12235" w:author="wkkj_weijingliang1" w:date="2024-06-13T10:59:42Z"/>
                <w:rFonts w:hint="eastAsia" w:ascii="仿宋" w:hAnsi="仿宋" w:eastAsia="仿宋" w:cs="仿宋"/>
                <w:color w:val="auto"/>
                <w:sz w:val="20"/>
                <w:szCs w:val="20"/>
                <w:highlight w:val="none"/>
                <w:lang w:eastAsia="zh-CN"/>
              </w:rPr>
            </w:pPr>
            <w:ins w:id="12236" w:author="wkkj_weijingliang1" w:date="2024-06-13T10:59:42Z">
              <w:r>
                <w:rPr>
                  <w:rFonts w:hint="eastAsia" w:ascii="仿宋" w:hAnsi="仿宋" w:eastAsia="仿宋" w:cs="仿宋"/>
                  <w:color w:val="auto"/>
                  <w:sz w:val="20"/>
                  <w:szCs w:val="20"/>
                  <w:highlight w:val="none"/>
                </w:rPr>
                <w:t>2:手工批量认领</w:t>
              </w:r>
            </w:ins>
            <w:ins w:id="12237" w:author="wkkj_weijingliang1" w:date="2024-06-13T10:59:42Z">
              <w:r>
                <w:rPr>
                  <w:rFonts w:hint="eastAsia" w:ascii="仿宋" w:hAnsi="仿宋" w:eastAsia="仿宋" w:cs="仿宋"/>
                  <w:color w:val="auto"/>
                  <w:sz w:val="20"/>
                  <w:szCs w:val="20"/>
                  <w:highlight w:val="none"/>
                  <w:lang w:eastAsia="zh-CN"/>
                </w:rPr>
                <w:t>；</w:t>
              </w:r>
            </w:ins>
          </w:p>
          <w:p w14:paraId="76F333B4">
            <w:pPr>
              <w:pStyle w:val="7"/>
              <w:keepNext w:val="0"/>
              <w:keepLines w:val="0"/>
              <w:widowControl/>
              <w:suppressLineNumbers w:val="0"/>
              <w:spacing w:before="0" w:beforeAutospacing="0" w:afterAutospacing="0" w:line="360" w:lineRule="auto"/>
              <w:ind w:left="0" w:right="0"/>
              <w:jc w:val="left"/>
              <w:rPr>
                <w:ins w:id="12238" w:author="wkkj_weijingliang1" w:date="2024-06-13T10:59:42Z"/>
                <w:rFonts w:hint="default" w:ascii="仿宋" w:hAnsi="仿宋" w:eastAsia="仿宋" w:cs="仿宋"/>
                <w:color w:val="auto"/>
                <w:sz w:val="20"/>
                <w:highlight w:val="none"/>
              </w:rPr>
            </w:pPr>
            <w:ins w:id="12239" w:author="wkkj_weijingliang1" w:date="2024-06-13T10:59:42Z">
              <w:r>
                <w:rPr>
                  <w:rFonts w:hint="eastAsia" w:ascii="仿宋" w:hAnsi="仿宋" w:eastAsia="仿宋" w:cs="仿宋"/>
                  <w:color w:val="auto"/>
                  <w:sz w:val="20"/>
                  <w:szCs w:val="20"/>
                  <w:highlight w:val="none"/>
                </w:rPr>
                <w:t>3:系统规则认领</w:t>
              </w:r>
            </w:ins>
            <w:ins w:id="12240" w:author="wkkj_weijingliang1" w:date="2024-06-13T10:59:42Z">
              <w:r>
                <w:rPr>
                  <w:rFonts w:hint="eastAsia" w:ascii="仿宋" w:hAnsi="仿宋" w:eastAsia="仿宋" w:cs="仿宋"/>
                  <w:color w:val="auto"/>
                  <w:sz w:val="20"/>
                  <w:szCs w:val="20"/>
                  <w:highlight w:val="none"/>
                  <w:lang w:eastAsia="zh-CN"/>
                </w:rPr>
                <w:t>；</w:t>
              </w:r>
            </w:ins>
          </w:p>
        </w:tc>
      </w:tr>
      <w:tr w14:paraId="3AC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41" w:author="wkkj_weijingliang1" w:date="2024-06-13T10:59:42Z"/>
        </w:trPr>
        <w:tc>
          <w:tcPr>
            <w:tcW w:w="2044" w:type="dxa"/>
            <w:vAlign w:val="top"/>
          </w:tcPr>
          <w:p w14:paraId="15403645">
            <w:pPr>
              <w:pStyle w:val="7"/>
              <w:keepNext w:val="0"/>
              <w:keepLines w:val="0"/>
              <w:widowControl/>
              <w:suppressLineNumbers w:val="0"/>
              <w:spacing w:before="0" w:beforeAutospacing="0" w:afterAutospacing="0" w:line="360" w:lineRule="auto"/>
              <w:ind w:left="0" w:right="0"/>
              <w:jc w:val="left"/>
              <w:rPr>
                <w:ins w:id="12242" w:author="wkkj_weijingliang1" w:date="2024-06-13T10:59:42Z"/>
                <w:rFonts w:hint="default" w:ascii="仿宋" w:hAnsi="仿宋" w:eastAsia="仿宋" w:cs="仿宋"/>
                <w:color w:val="auto"/>
                <w:sz w:val="20"/>
                <w:highlight w:val="none"/>
              </w:rPr>
            </w:pPr>
            <w:ins w:id="12243" w:author="wkkj_weijingliang1" w:date="2024-06-13T10:59:42Z">
              <w:r>
                <w:rPr>
                  <w:rFonts w:hint="eastAsia" w:ascii="仿宋" w:hAnsi="仿宋" w:eastAsia="仿宋" w:cs="仿宋"/>
                  <w:color w:val="auto"/>
                  <w:sz w:val="20"/>
                  <w:highlight w:val="none"/>
                </w:rPr>
                <w:t>rldetail</w:t>
              </w:r>
            </w:ins>
          </w:p>
        </w:tc>
        <w:tc>
          <w:tcPr>
            <w:tcW w:w="1281" w:type="dxa"/>
            <w:vAlign w:val="top"/>
          </w:tcPr>
          <w:p w14:paraId="016AD860">
            <w:pPr>
              <w:pStyle w:val="7"/>
              <w:keepNext w:val="0"/>
              <w:keepLines w:val="0"/>
              <w:widowControl/>
              <w:suppressLineNumbers w:val="0"/>
              <w:spacing w:before="0" w:beforeAutospacing="0" w:afterAutospacing="0" w:line="360" w:lineRule="auto"/>
              <w:ind w:left="0" w:right="0"/>
              <w:jc w:val="left"/>
              <w:rPr>
                <w:ins w:id="12244" w:author="wkkj_weijingliang1" w:date="2024-06-13T10:59:42Z"/>
                <w:rFonts w:hint="default" w:ascii="仿宋" w:hAnsi="仿宋" w:eastAsia="仿宋" w:cs="仿宋"/>
                <w:color w:val="auto"/>
                <w:sz w:val="20"/>
                <w:highlight w:val="none"/>
              </w:rPr>
            </w:pPr>
            <w:ins w:id="12245" w:author="wkkj_weijingliang1" w:date="2024-06-13T10:59:42Z">
              <w:r>
                <w:rPr>
                  <w:rFonts w:hint="eastAsia" w:ascii="仿宋" w:hAnsi="仿宋" w:eastAsia="仿宋" w:cs="仿宋"/>
                  <w:color w:val="auto"/>
                  <w:sz w:val="20"/>
                  <w:highlight w:val="none"/>
                </w:rPr>
                <w:t>认领列表</w:t>
              </w:r>
            </w:ins>
          </w:p>
        </w:tc>
        <w:tc>
          <w:tcPr>
            <w:tcW w:w="1559" w:type="dxa"/>
            <w:vAlign w:val="top"/>
          </w:tcPr>
          <w:p w14:paraId="659AA5EF">
            <w:pPr>
              <w:pStyle w:val="7"/>
              <w:keepNext w:val="0"/>
              <w:keepLines w:val="0"/>
              <w:widowControl/>
              <w:suppressLineNumbers w:val="0"/>
              <w:spacing w:before="0" w:beforeAutospacing="0" w:afterAutospacing="0" w:line="360" w:lineRule="auto"/>
              <w:ind w:left="0" w:right="0"/>
              <w:jc w:val="left"/>
              <w:rPr>
                <w:ins w:id="12246" w:author="wkkj_weijingliang1" w:date="2024-06-13T10:59:42Z"/>
                <w:rFonts w:hint="default" w:ascii="仿宋" w:hAnsi="仿宋" w:eastAsia="仿宋" w:cs="仿宋"/>
                <w:color w:val="auto"/>
                <w:sz w:val="20"/>
                <w:highlight w:val="none"/>
              </w:rPr>
            </w:pPr>
          </w:p>
        </w:tc>
        <w:tc>
          <w:tcPr>
            <w:tcW w:w="929" w:type="dxa"/>
            <w:vAlign w:val="top"/>
          </w:tcPr>
          <w:p w14:paraId="5F86E942">
            <w:pPr>
              <w:pStyle w:val="7"/>
              <w:keepNext w:val="0"/>
              <w:keepLines w:val="0"/>
              <w:widowControl/>
              <w:suppressLineNumbers w:val="0"/>
              <w:spacing w:before="0" w:beforeAutospacing="0" w:afterAutospacing="0" w:line="360" w:lineRule="auto"/>
              <w:ind w:left="0" w:right="0"/>
              <w:jc w:val="left"/>
              <w:rPr>
                <w:ins w:id="12247" w:author="wkkj_weijingliang1" w:date="2024-06-13T10:59:42Z"/>
                <w:rFonts w:hint="default" w:ascii="仿宋" w:hAnsi="仿宋" w:eastAsia="仿宋" w:cs="仿宋"/>
                <w:color w:val="auto"/>
                <w:sz w:val="20"/>
                <w:highlight w:val="none"/>
              </w:rPr>
            </w:pPr>
          </w:p>
        </w:tc>
        <w:tc>
          <w:tcPr>
            <w:tcW w:w="3577" w:type="dxa"/>
            <w:vAlign w:val="top"/>
          </w:tcPr>
          <w:p w14:paraId="3D09E4C5">
            <w:pPr>
              <w:keepNext w:val="0"/>
              <w:keepLines w:val="0"/>
              <w:widowControl/>
              <w:suppressLineNumbers w:val="0"/>
              <w:spacing w:before="0" w:beforeAutospacing="0" w:afterAutospacing="0"/>
              <w:ind w:left="0" w:right="0"/>
              <w:rPr>
                <w:ins w:id="12248" w:author="wkkj_weijingliang1" w:date="2024-06-13T10:59:42Z"/>
                <w:rFonts w:hint="eastAsia" w:ascii="仿宋" w:hAnsi="仿宋" w:eastAsia="仿宋" w:cs="仿宋"/>
                <w:color w:val="auto"/>
                <w:sz w:val="20"/>
                <w:szCs w:val="20"/>
              </w:rPr>
            </w:pPr>
            <w:ins w:id="12249" w:author="wkkj_weijingliang1" w:date="2024-06-13T10:59:42Z">
              <w:r>
                <w:rPr>
                  <w:rFonts w:hint="eastAsia" w:ascii="仿宋" w:hAnsi="仿宋" w:eastAsia="仿宋" w:cs="仿宋"/>
                  <w:color w:val="auto"/>
                  <w:sz w:val="20"/>
                  <w:szCs w:val="20"/>
                </w:rPr>
                <w:t>[{</w:t>
              </w:r>
            </w:ins>
          </w:p>
          <w:p w14:paraId="0CA62B90">
            <w:pPr>
              <w:keepNext w:val="0"/>
              <w:keepLines w:val="0"/>
              <w:widowControl/>
              <w:suppressLineNumbers w:val="0"/>
              <w:spacing w:before="0" w:beforeAutospacing="0" w:afterAutospacing="0"/>
              <w:ind w:left="0" w:right="0"/>
              <w:rPr>
                <w:ins w:id="12250" w:author="wkkj_weijingliang1" w:date="2024-06-13T10:59:42Z"/>
                <w:rFonts w:hint="eastAsia" w:ascii="仿宋" w:hAnsi="仿宋" w:eastAsia="仿宋" w:cs="仿宋"/>
                <w:color w:val="auto"/>
                <w:sz w:val="20"/>
                <w:szCs w:val="20"/>
              </w:rPr>
            </w:pPr>
            <w:ins w:id="12251" w:author="wkkj_weijingliang1" w:date="2024-06-13T10:59:42Z">
              <w:r>
                <w:rPr>
                  <w:rFonts w:hint="eastAsia" w:ascii="仿宋" w:hAnsi="仿宋" w:eastAsia="仿宋" w:cs="仿宋"/>
                  <w:color w:val="auto"/>
                  <w:sz w:val="20"/>
                  <w:szCs w:val="20"/>
                </w:rPr>
                <w:tab/>
              </w:r>
            </w:ins>
            <w:ins w:id="12252" w:author="wkkj_weijingliang1" w:date="2024-06-13T10:59:42Z">
              <w:r>
                <w:rPr>
                  <w:rFonts w:hint="eastAsia" w:ascii="仿宋" w:hAnsi="仿宋" w:eastAsia="仿宋" w:cs="仿宋"/>
                  <w:color w:val="auto"/>
                  <w:sz w:val="20"/>
                  <w:szCs w:val="20"/>
                </w:rPr>
                <w:t>"rlcode": "认领对象编码",</w:t>
              </w:r>
            </w:ins>
          </w:p>
          <w:p w14:paraId="16B0EA50">
            <w:pPr>
              <w:keepNext w:val="0"/>
              <w:keepLines w:val="0"/>
              <w:widowControl/>
              <w:suppressLineNumbers w:val="0"/>
              <w:spacing w:before="0" w:beforeAutospacing="0" w:afterAutospacing="0"/>
              <w:ind w:left="0" w:right="0"/>
              <w:rPr>
                <w:ins w:id="12253" w:author="wkkj_weijingliang1" w:date="2024-06-13T10:59:42Z"/>
                <w:rFonts w:hint="eastAsia" w:ascii="仿宋" w:hAnsi="仿宋" w:eastAsia="仿宋" w:cs="仿宋"/>
                <w:color w:val="auto"/>
                <w:sz w:val="20"/>
                <w:szCs w:val="20"/>
              </w:rPr>
            </w:pPr>
            <w:ins w:id="12254" w:author="wkkj_weijingliang1" w:date="2024-06-13T10:59:42Z">
              <w:r>
                <w:rPr>
                  <w:rFonts w:hint="eastAsia" w:ascii="仿宋" w:hAnsi="仿宋" w:eastAsia="仿宋" w:cs="仿宋"/>
                  <w:color w:val="auto"/>
                  <w:sz w:val="20"/>
                  <w:szCs w:val="20"/>
                </w:rPr>
                <w:tab/>
              </w:r>
            </w:ins>
            <w:ins w:id="12255" w:author="wkkj_weijingliang1" w:date="2024-06-13T10:59:42Z">
              <w:r>
                <w:rPr>
                  <w:rFonts w:hint="eastAsia" w:ascii="仿宋" w:hAnsi="仿宋" w:eastAsia="仿宋" w:cs="仿宋"/>
                  <w:color w:val="auto"/>
                  <w:sz w:val="20"/>
                  <w:szCs w:val="20"/>
                </w:rPr>
                <w:t>"pname": "认领对象名称",</w:t>
              </w:r>
            </w:ins>
          </w:p>
          <w:p w14:paraId="5F185DE8">
            <w:pPr>
              <w:keepNext w:val="0"/>
              <w:keepLines w:val="0"/>
              <w:widowControl/>
              <w:suppressLineNumbers w:val="0"/>
              <w:spacing w:before="0" w:beforeAutospacing="0" w:afterAutospacing="0"/>
              <w:ind w:left="0" w:right="0"/>
              <w:rPr>
                <w:ins w:id="12256" w:author="wkkj_weijingliang1" w:date="2024-06-13T10:59:42Z"/>
                <w:rFonts w:hint="eastAsia" w:ascii="仿宋" w:hAnsi="仿宋" w:eastAsia="仿宋" w:cs="仿宋"/>
                <w:color w:val="auto"/>
                <w:sz w:val="20"/>
                <w:szCs w:val="20"/>
              </w:rPr>
            </w:pPr>
            <w:ins w:id="12257" w:author="wkkj_weijingliang1" w:date="2024-06-13T10:59:42Z">
              <w:r>
                <w:rPr>
                  <w:rFonts w:hint="eastAsia" w:ascii="仿宋" w:hAnsi="仿宋" w:eastAsia="仿宋" w:cs="仿宋"/>
                  <w:color w:val="auto"/>
                  <w:sz w:val="20"/>
                  <w:szCs w:val="20"/>
                </w:rPr>
                <w:tab/>
              </w:r>
            </w:ins>
            <w:ins w:id="12258" w:author="wkkj_weijingliang1" w:date="2024-06-13T10:59:42Z">
              <w:r>
                <w:rPr>
                  <w:rFonts w:hint="eastAsia" w:ascii="仿宋" w:hAnsi="仿宋" w:eastAsia="仿宋" w:cs="仿宋"/>
                  <w:color w:val="auto"/>
                  <w:sz w:val="20"/>
                  <w:szCs w:val="20"/>
                </w:rPr>
                <w:t>"gscode": "归属关系编码",</w:t>
              </w:r>
            </w:ins>
          </w:p>
          <w:p w14:paraId="38588041">
            <w:pPr>
              <w:keepNext w:val="0"/>
              <w:keepLines w:val="0"/>
              <w:widowControl/>
              <w:suppressLineNumbers w:val="0"/>
              <w:spacing w:before="0" w:beforeAutospacing="0" w:afterAutospacing="0"/>
              <w:ind w:left="0" w:right="0"/>
              <w:rPr>
                <w:ins w:id="12259" w:author="wkkj_weijingliang1" w:date="2024-06-13T10:59:42Z"/>
                <w:rFonts w:hint="eastAsia" w:ascii="仿宋" w:hAnsi="仿宋" w:eastAsia="仿宋" w:cs="仿宋"/>
                <w:color w:val="auto"/>
                <w:sz w:val="20"/>
                <w:szCs w:val="20"/>
              </w:rPr>
            </w:pPr>
            <w:ins w:id="12260" w:author="wkkj_weijingliang1" w:date="2024-06-13T10:59:42Z">
              <w:r>
                <w:rPr>
                  <w:rFonts w:hint="eastAsia" w:ascii="仿宋" w:hAnsi="仿宋" w:eastAsia="仿宋" w:cs="仿宋"/>
                  <w:color w:val="auto"/>
                  <w:sz w:val="20"/>
                  <w:szCs w:val="20"/>
                </w:rPr>
                <w:tab/>
              </w:r>
            </w:ins>
            <w:ins w:id="12261" w:author="wkkj_weijingliang1" w:date="2024-06-13T10:59:42Z">
              <w:r>
                <w:rPr>
                  <w:rFonts w:hint="eastAsia" w:ascii="仿宋" w:hAnsi="仿宋" w:eastAsia="仿宋" w:cs="仿宋"/>
                  <w:color w:val="auto"/>
                  <w:sz w:val="20"/>
                  <w:szCs w:val="20"/>
                </w:rPr>
                <w:t>"gsname": "归属关系名称",</w:t>
              </w:r>
            </w:ins>
          </w:p>
          <w:p w14:paraId="149F9922">
            <w:pPr>
              <w:pStyle w:val="2"/>
              <w:keepNext w:val="0"/>
              <w:keepLines w:val="0"/>
              <w:widowControl/>
              <w:suppressLineNumbers w:val="0"/>
              <w:spacing w:before="0" w:beforeAutospacing="0" w:afterAutospacing="0"/>
              <w:ind w:left="0" w:leftChars="0" w:right="0" w:firstLine="200" w:firstLineChars="100"/>
              <w:rPr>
                <w:ins w:id="12262" w:author="wkkj_weijingliang1" w:date="2024-06-13T10:59:42Z"/>
                <w:rFonts w:hint="eastAsia" w:ascii="仿宋" w:hAnsi="仿宋" w:eastAsia="仿宋" w:cs="仿宋"/>
                <w:color w:val="auto"/>
                <w:sz w:val="20"/>
                <w:szCs w:val="20"/>
              </w:rPr>
            </w:pPr>
            <w:ins w:id="12263" w:author="wkkj_weijingliang1" w:date="2024-06-13T10:59:42Z">
              <w:r>
                <w:rPr>
                  <w:rFonts w:hint="eastAsia" w:ascii="仿宋" w:hAnsi="仿宋" w:eastAsia="仿宋" w:cs="仿宋"/>
                  <w:color w:val="auto"/>
                  <w:sz w:val="20"/>
                  <w:szCs w:val="20"/>
                </w:rPr>
                <w:tab/>
              </w:r>
            </w:ins>
            <w:ins w:id="12264" w:author="wkkj_weijingliang1" w:date="2024-06-13T10:59:42Z">
              <w:r>
                <w:rPr>
                  <w:rFonts w:hint="eastAsia" w:ascii="仿宋" w:hAnsi="仿宋" w:eastAsia="仿宋" w:cs="仿宋"/>
                  <w:color w:val="auto"/>
                  <w:sz w:val="20"/>
                  <w:szCs w:val="20"/>
                </w:rPr>
                <w:t>"rltime": "认领时间",</w:t>
              </w:r>
            </w:ins>
          </w:p>
          <w:p w14:paraId="552C3BF6">
            <w:pPr>
              <w:pStyle w:val="2"/>
              <w:keepNext w:val="0"/>
              <w:keepLines w:val="0"/>
              <w:widowControl/>
              <w:suppressLineNumbers w:val="0"/>
              <w:spacing w:before="0" w:beforeAutospacing="0" w:afterAutospacing="0"/>
              <w:ind w:left="0" w:leftChars="0" w:right="0" w:firstLine="200" w:firstLineChars="100"/>
              <w:rPr>
                <w:ins w:id="12265" w:author="wkkj_weijingliang1" w:date="2024-06-13T10:59:42Z"/>
                <w:rFonts w:hint="eastAsia" w:ascii="仿宋" w:hAnsi="仿宋" w:eastAsia="仿宋" w:cs="仿宋"/>
                <w:color w:val="auto"/>
                <w:sz w:val="20"/>
                <w:szCs w:val="20"/>
                <w:highlight w:val="none"/>
                <w:lang w:val="en-US" w:eastAsia="zh-CN" w:bidi="ar-SA"/>
              </w:rPr>
            </w:pPr>
            <w:ins w:id="12266" w:author="wkkj_weijingliang1" w:date="2024-06-13T10:59:42Z">
              <w:r>
                <w:rPr>
                  <w:rFonts w:hint="eastAsia" w:ascii="仿宋" w:hAnsi="仿宋" w:eastAsia="仿宋" w:cs="仿宋"/>
                  <w:color w:val="auto"/>
                  <w:sz w:val="20"/>
                  <w:szCs w:val="20"/>
                  <w:highlight w:val="none"/>
                  <w:lang w:val="en-US" w:eastAsia="zh-CN" w:bidi="ar-SA"/>
                </w:rPr>
                <w:t>格式：yyyy-MM-dd HH:mm:ss</w:t>
              </w:r>
            </w:ins>
          </w:p>
          <w:p w14:paraId="7DD59E05">
            <w:pPr>
              <w:pStyle w:val="2"/>
              <w:keepNext w:val="0"/>
              <w:keepLines w:val="0"/>
              <w:widowControl/>
              <w:suppressLineNumbers w:val="0"/>
              <w:spacing w:before="0" w:beforeAutospacing="0" w:afterAutospacing="0"/>
              <w:ind w:left="0" w:right="0"/>
              <w:rPr>
                <w:ins w:id="12267" w:author="wkkj_weijingliang1" w:date="2024-06-13T10:59:42Z"/>
                <w:rFonts w:hint="eastAsia" w:ascii="仿宋" w:hAnsi="仿宋" w:eastAsia="仿宋" w:cs="仿宋"/>
                <w:color w:val="auto"/>
                <w:sz w:val="20"/>
                <w:szCs w:val="20"/>
                <w:highlight w:val="none"/>
                <w:lang w:val="en-US" w:eastAsia="zh-CN" w:bidi="ar-SA"/>
              </w:rPr>
            </w:pPr>
            <w:ins w:id="12268" w:author="wkkj_weijingliang1" w:date="2024-06-13T10:59:42Z">
              <w:r>
                <w:rPr>
                  <w:rFonts w:hint="eastAsia" w:ascii="仿宋" w:hAnsi="仿宋" w:eastAsia="仿宋" w:cs="仿宋"/>
                  <w:color w:val="auto"/>
                  <w:sz w:val="20"/>
                  <w:szCs w:val="20"/>
                  <w:highlight w:val="none"/>
                  <w:lang w:val="en-US" w:eastAsia="zh-CN" w:bidi="ar-SA"/>
                </w:rPr>
                <w:t>示例：2023-08-25 14:42:00</w:t>
              </w:r>
            </w:ins>
          </w:p>
          <w:p w14:paraId="3BC4B144">
            <w:pPr>
              <w:keepNext w:val="0"/>
              <w:keepLines w:val="0"/>
              <w:widowControl/>
              <w:suppressLineNumbers w:val="0"/>
              <w:spacing w:before="0" w:beforeAutospacing="0" w:afterAutospacing="0"/>
              <w:ind w:left="0" w:right="0"/>
              <w:rPr>
                <w:ins w:id="12269" w:author="wkkj_weijingliang1" w:date="2024-06-13T10:59:42Z"/>
                <w:rFonts w:hint="eastAsia" w:ascii="仿宋" w:hAnsi="仿宋" w:eastAsia="仿宋" w:cs="仿宋"/>
                <w:color w:val="auto"/>
                <w:sz w:val="20"/>
                <w:szCs w:val="20"/>
              </w:rPr>
            </w:pPr>
          </w:p>
          <w:p w14:paraId="7B6D3E1A">
            <w:pPr>
              <w:keepNext w:val="0"/>
              <w:keepLines w:val="0"/>
              <w:widowControl/>
              <w:suppressLineNumbers w:val="0"/>
              <w:spacing w:before="0" w:beforeAutospacing="0" w:afterAutospacing="0"/>
              <w:ind w:left="0" w:right="0"/>
              <w:rPr>
                <w:ins w:id="12270" w:author="wkkj_weijingliang1" w:date="2024-06-13T10:59:42Z"/>
                <w:rFonts w:hint="eastAsia" w:ascii="仿宋" w:hAnsi="仿宋" w:eastAsia="仿宋" w:cs="仿宋"/>
                <w:color w:val="auto"/>
                <w:sz w:val="20"/>
                <w:szCs w:val="20"/>
              </w:rPr>
            </w:pPr>
            <w:ins w:id="12271" w:author="wkkj_weijingliang1" w:date="2024-06-13T10:59:42Z">
              <w:r>
                <w:rPr>
                  <w:rFonts w:hint="eastAsia" w:ascii="仿宋" w:hAnsi="仿宋" w:eastAsia="仿宋" w:cs="仿宋"/>
                  <w:color w:val="auto"/>
                  <w:sz w:val="20"/>
                  <w:szCs w:val="20"/>
                </w:rPr>
                <w:tab/>
              </w:r>
            </w:ins>
            <w:ins w:id="12272" w:author="wkkj_weijingliang1" w:date="2024-06-13T10:59:42Z">
              <w:r>
                <w:rPr>
                  <w:rFonts w:hint="eastAsia" w:ascii="仿宋" w:hAnsi="仿宋" w:eastAsia="仿宋" w:cs="仿宋"/>
                  <w:color w:val="auto"/>
                  <w:sz w:val="20"/>
                  <w:szCs w:val="20"/>
                </w:rPr>
                <w:t>"rlamt": "认领金额",</w:t>
              </w:r>
            </w:ins>
          </w:p>
          <w:p w14:paraId="02620639">
            <w:pPr>
              <w:keepNext w:val="0"/>
              <w:keepLines w:val="0"/>
              <w:widowControl/>
              <w:suppressLineNumbers w:val="0"/>
              <w:spacing w:before="0" w:beforeAutospacing="0" w:afterAutospacing="0"/>
              <w:ind w:left="0" w:right="0"/>
              <w:rPr>
                <w:ins w:id="12273" w:author="wkkj_weijingliang1" w:date="2024-06-13T10:59:42Z"/>
                <w:rFonts w:hint="eastAsia" w:ascii="仿宋" w:hAnsi="仿宋" w:eastAsia="仿宋" w:cs="仿宋"/>
                <w:color w:val="auto"/>
                <w:sz w:val="20"/>
                <w:szCs w:val="20"/>
              </w:rPr>
            </w:pPr>
            <w:ins w:id="12274" w:author="wkkj_weijingliang1" w:date="2024-06-13T10:59:42Z">
              <w:r>
                <w:rPr>
                  <w:rFonts w:hint="eastAsia" w:ascii="仿宋" w:hAnsi="仿宋" w:eastAsia="仿宋" w:cs="仿宋"/>
                  <w:color w:val="auto"/>
                  <w:sz w:val="20"/>
                  <w:szCs w:val="20"/>
                </w:rPr>
                <w:tab/>
              </w:r>
            </w:ins>
            <w:ins w:id="12275" w:author="wkkj_weijingliang1" w:date="2024-06-13T10:59:42Z">
              <w:r>
                <w:rPr>
                  <w:rFonts w:hint="eastAsia" w:ascii="仿宋" w:hAnsi="仿宋" w:eastAsia="仿宋" w:cs="仿宋"/>
                  <w:color w:val="auto"/>
                  <w:sz w:val="20"/>
                  <w:szCs w:val="20"/>
                </w:rPr>
                <w:t>"rluser": "认领操作人名称"</w:t>
              </w:r>
            </w:ins>
          </w:p>
          <w:p w14:paraId="3412C8CB">
            <w:pPr>
              <w:keepNext w:val="0"/>
              <w:keepLines w:val="0"/>
              <w:widowControl/>
              <w:suppressLineNumbers w:val="0"/>
              <w:spacing w:before="0" w:beforeAutospacing="0" w:afterAutospacing="0"/>
              <w:ind w:left="0" w:right="0"/>
              <w:rPr>
                <w:ins w:id="12276" w:author="wkkj_weijingliang1" w:date="2024-06-13T10:59:42Z"/>
                <w:rFonts w:hint="eastAsia" w:ascii="仿宋" w:hAnsi="仿宋" w:eastAsia="仿宋" w:cs="仿宋"/>
                <w:color w:val="auto"/>
                <w:sz w:val="20"/>
                <w:szCs w:val="20"/>
              </w:rPr>
            </w:pPr>
            <w:ins w:id="12277" w:author="wkkj_weijingliang1" w:date="2024-06-13T10:59:42Z">
              <w:r>
                <w:rPr>
                  <w:rFonts w:hint="eastAsia" w:ascii="仿宋" w:hAnsi="仿宋" w:eastAsia="仿宋" w:cs="仿宋"/>
                  <w:color w:val="auto"/>
                  <w:sz w:val="20"/>
                  <w:szCs w:val="20"/>
                </w:rPr>
                <w:tab/>
              </w:r>
            </w:ins>
            <w:ins w:id="12278" w:author="wkkj_weijingliang1" w:date="2024-06-13T10:59:42Z">
              <w:r>
                <w:rPr>
                  <w:rFonts w:hint="eastAsia" w:ascii="仿宋" w:hAnsi="仿宋" w:eastAsia="仿宋" w:cs="仿宋"/>
                  <w:color w:val="auto"/>
                  <w:sz w:val="20"/>
                  <w:szCs w:val="20"/>
                </w:rPr>
                <w:t>},</w:t>
              </w:r>
            </w:ins>
          </w:p>
          <w:p w14:paraId="4D495404">
            <w:pPr>
              <w:keepNext w:val="0"/>
              <w:keepLines w:val="0"/>
              <w:widowControl/>
              <w:suppressLineNumbers w:val="0"/>
              <w:spacing w:before="0" w:beforeAutospacing="0" w:afterAutospacing="0"/>
              <w:ind w:left="0" w:right="0"/>
              <w:rPr>
                <w:ins w:id="12279" w:author="wkkj_weijingliang1" w:date="2024-06-13T10:59:42Z"/>
                <w:rFonts w:hint="eastAsia" w:ascii="仿宋" w:hAnsi="仿宋" w:eastAsia="仿宋" w:cs="仿宋"/>
                <w:color w:val="auto"/>
                <w:sz w:val="20"/>
                <w:szCs w:val="20"/>
              </w:rPr>
            </w:pPr>
            <w:ins w:id="12280" w:author="wkkj_weijingliang1" w:date="2024-06-13T10:59:42Z">
              <w:r>
                <w:rPr>
                  <w:rFonts w:hint="eastAsia" w:ascii="仿宋" w:hAnsi="仿宋" w:eastAsia="仿宋" w:cs="仿宋"/>
                  <w:color w:val="auto"/>
                  <w:sz w:val="20"/>
                  <w:szCs w:val="20"/>
                </w:rPr>
                <w:tab/>
              </w:r>
            </w:ins>
            <w:ins w:id="12281" w:author="wkkj_weijingliang1" w:date="2024-06-13T10:59:42Z">
              <w:r>
                <w:rPr>
                  <w:rFonts w:hint="eastAsia" w:ascii="仿宋" w:hAnsi="仿宋" w:eastAsia="仿宋" w:cs="仿宋"/>
                  <w:color w:val="auto"/>
                  <w:sz w:val="20"/>
                  <w:szCs w:val="20"/>
                </w:rPr>
                <w:t>{</w:t>
              </w:r>
            </w:ins>
          </w:p>
          <w:p w14:paraId="16B74408">
            <w:pPr>
              <w:keepNext w:val="0"/>
              <w:keepLines w:val="0"/>
              <w:widowControl/>
              <w:suppressLineNumbers w:val="0"/>
              <w:spacing w:before="0" w:beforeAutospacing="0" w:afterAutospacing="0"/>
              <w:ind w:left="0" w:right="0"/>
              <w:rPr>
                <w:ins w:id="12282" w:author="wkkj_weijingliang1" w:date="2024-06-13T10:59:42Z"/>
                <w:rFonts w:hint="eastAsia" w:ascii="仿宋" w:hAnsi="仿宋" w:eastAsia="仿宋" w:cs="仿宋"/>
                <w:color w:val="auto"/>
                <w:sz w:val="20"/>
                <w:szCs w:val="20"/>
              </w:rPr>
            </w:pPr>
            <w:ins w:id="12283" w:author="wkkj_weijingliang1" w:date="2024-06-13T10:59:42Z">
              <w:r>
                <w:rPr>
                  <w:rFonts w:hint="eastAsia" w:ascii="仿宋" w:hAnsi="仿宋" w:eastAsia="仿宋" w:cs="仿宋"/>
                  <w:color w:val="auto"/>
                  <w:sz w:val="20"/>
                  <w:szCs w:val="20"/>
                </w:rPr>
                <w:tab/>
              </w:r>
            </w:ins>
            <w:ins w:id="12284" w:author="wkkj_weijingliang1" w:date="2024-06-13T10:59:42Z">
              <w:r>
                <w:rPr>
                  <w:rFonts w:hint="eastAsia" w:ascii="仿宋" w:hAnsi="仿宋" w:eastAsia="仿宋" w:cs="仿宋"/>
                  <w:color w:val="auto"/>
                  <w:sz w:val="20"/>
                  <w:szCs w:val="20"/>
                </w:rPr>
                <w:t>"rlcode": "认领对象编码",</w:t>
              </w:r>
            </w:ins>
          </w:p>
          <w:p w14:paraId="271EBCB8">
            <w:pPr>
              <w:keepNext w:val="0"/>
              <w:keepLines w:val="0"/>
              <w:widowControl/>
              <w:suppressLineNumbers w:val="0"/>
              <w:spacing w:before="0" w:beforeAutospacing="0" w:afterAutospacing="0"/>
              <w:ind w:left="0" w:right="0"/>
              <w:rPr>
                <w:ins w:id="12285" w:author="wkkj_weijingliang1" w:date="2024-06-13T10:59:42Z"/>
                <w:rFonts w:hint="eastAsia" w:ascii="仿宋" w:hAnsi="仿宋" w:eastAsia="仿宋" w:cs="仿宋"/>
                <w:color w:val="auto"/>
                <w:sz w:val="20"/>
                <w:szCs w:val="20"/>
              </w:rPr>
            </w:pPr>
            <w:ins w:id="12286" w:author="wkkj_weijingliang1" w:date="2024-06-13T10:59:42Z">
              <w:r>
                <w:rPr>
                  <w:rFonts w:hint="eastAsia" w:ascii="仿宋" w:hAnsi="仿宋" w:eastAsia="仿宋" w:cs="仿宋"/>
                  <w:color w:val="auto"/>
                  <w:sz w:val="20"/>
                  <w:szCs w:val="20"/>
                </w:rPr>
                <w:tab/>
              </w:r>
            </w:ins>
            <w:ins w:id="12287" w:author="wkkj_weijingliang1" w:date="2024-06-13T10:59:42Z">
              <w:r>
                <w:rPr>
                  <w:rFonts w:hint="eastAsia" w:ascii="仿宋" w:hAnsi="仿宋" w:eastAsia="仿宋" w:cs="仿宋"/>
                  <w:color w:val="auto"/>
                  <w:sz w:val="20"/>
                  <w:szCs w:val="20"/>
                </w:rPr>
                <w:t>"pname": "认领对象名称",</w:t>
              </w:r>
            </w:ins>
          </w:p>
          <w:p w14:paraId="2762870D">
            <w:pPr>
              <w:keepNext w:val="0"/>
              <w:keepLines w:val="0"/>
              <w:widowControl/>
              <w:suppressLineNumbers w:val="0"/>
              <w:spacing w:before="0" w:beforeAutospacing="0" w:afterAutospacing="0"/>
              <w:ind w:left="0" w:right="0"/>
              <w:rPr>
                <w:ins w:id="12288" w:author="wkkj_weijingliang1" w:date="2024-06-13T10:59:42Z"/>
                <w:rFonts w:hint="eastAsia" w:ascii="仿宋" w:hAnsi="仿宋" w:eastAsia="仿宋" w:cs="仿宋"/>
                <w:color w:val="auto"/>
                <w:sz w:val="20"/>
                <w:szCs w:val="20"/>
              </w:rPr>
            </w:pPr>
            <w:ins w:id="12289" w:author="wkkj_weijingliang1" w:date="2024-06-13T10:59:42Z">
              <w:r>
                <w:rPr>
                  <w:rFonts w:hint="eastAsia" w:ascii="仿宋" w:hAnsi="仿宋" w:eastAsia="仿宋" w:cs="仿宋"/>
                  <w:color w:val="auto"/>
                  <w:sz w:val="20"/>
                  <w:szCs w:val="20"/>
                </w:rPr>
                <w:tab/>
              </w:r>
            </w:ins>
            <w:ins w:id="12290" w:author="wkkj_weijingliang1" w:date="2024-06-13T10:59:42Z">
              <w:r>
                <w:rPr>
                  <w:rFonts w:hint="eastAsia" w:ascii="仿宋" w:hAnsi="仿宋" w:eastAsia="仿宋" w:cs="仿宋"/>
                  <w:color w:val="auto"/>
                  <w:sz w:val="20"/>
                  <w:szCs w:val="20"/>
                </w:rPr>
                <w:t>"gscode": "归属关系编码",</w:t>
              </w:r>
            </w:ins>
          </w:p>
          <w:p w14:paraId="19D52164">
            <w:pPr>
              <w:keepNext w:val="0"/>
              <w:keepLines w:val="0"/>
              <w:widowControl/>
              <w:suppressLineNumbers w:val="0"/>
              <w:spacing w:before="0" w:beforeAutospacing="0" w:afterAutospacing="0"/>
              <w:ind w:left="0" w:right="0"/>
              <w:rPr>
                <w:ins w:id="12291" w:author="wkkj_weijingliang1" w:date="2024-06-13T10:59:42Z"/>
                <w:rFonts w:hint="eastAsia" w:ascii="仿宋" w:hAnsi="仿宋" w:eastAsia="仿宋" w:cs="仿宋"/>
                <w:color w:val="auto"/>
                <w:sz w:val="20"/>
                <w:szCs w:val="20"/>
              </w:rPr>
            </w:pPr>
            <w:ins w:id="12292" w:author="wkkj_weijingliang1" w:date="2024-06-13T10:59:42Z">
              <w:r>
                <w:rPr>
                  <w:rFonts w:hint="eastAsia" w:ascii="仿宋" w:hAnsi="仿宋" w:eastAsia="仿宋" w:cs="仿宋"/>
                  <w:color w:val="auto"/>
                  <w:sz w:val="20"/>
                  <w:szCs w:val="20"/>
                </w:rPr>
                <w:tab/>
              </w:r>
            </w:ins>
            <w:ins w:id="12293" w:author="wkkj_weijingliang1" w:date="2024-06-13T10:59:42Z">
              <w:r>
                <w:rPr>
                  <w:rFonts w:hint="eastAsia" w:ascii="仿宋" w:hAnsi="仿宋" w:eastAsia="仿宋" w:cs="仿宋"/>
                  <w:color w:val="auto"/>
                  <w:sz w:val="20"/>
                  <w:szCs w:val="20"/>
                </w:rPr>
                <w:t>"gsname": "归属关系名称",</w:t>
              </w:r>
            </w:ins>
          </w:p>
          <w:p w14:paraId="7DD9D2DD">
            <w:pPr>
              <w:keepNext w:val="0"/>
              <w:keepLines w:val="0"/>
              <w:widowControl/>
              <w:suppressLineNumbers w:val="0"/>
              <w:spacing w:before="0" w:beforeAutospacing="0" w:afterAutospacing="0"/>
              <w:ind w:left="0" w:right="0"/>
              <w:rPr>
                <w:ins w:id="12294" w:author="wkkj_weijingliang1" w:date="2024-06-13T10:59:42Z"/>
                <w:rFonts w:hint="eastAsia" w:ascii="仿宋" w:hAnsi="仿宋" w:eastAsia="仿宋" w:cs="仿宋"/>
                <w:color w:val="auto"/>
                <w:sz w:val="20"/>
                <w:szCs w:val="20"/>
              </w:rPr>
            </w:pPr>
            <w:ins w:id="12295" w:author="wkkj_weijingliang1" w:date="2024-06-13T10:59:42Z">
              <w:r>
                <w:rPr>
                  <w:rFonts w:hint="eastAsia" w:ascii="仿宋" w:hAnsi="仿宋" w:eastAsia="仿宋" w:cs="仿宋"/>
                  <w:color w:val="auto"/>
                  <w:sz w:val="20"/>
                  <w:szCs w:val="20"/>
                </w:rPr>
                <w:tab/>
              </w:r>
            </w:ins>
            <w:ins w:id="12296" w:author="wkkj_weijingliang1" w:date="2024-06-13T10:59:42Z">
              <w:r>
                <w:rPr>
                  <w:rFonts w:hint="eastAsia" w:ascii="仿宋" w:hAnsi="仿宋" w:eastAsia="仿宋" w:cs="仿宋"/>
                  <w:color w:val="auto"/>
                  <w:sz w:val="20"/>
                  <w:szCs w:val="20"/>
                </w:rPr>
                <w:t>"rltime": "认领时间",</w:t>
              </w:r>
            </w:ins>
          </w:p>
          <w:p w14:paraId="2AEDCCE7">
            <w:pPr>
              <w:keepNext w:val="0"/>
              <w:keepLines w:val="0"/>
              <w:widowControl/>
              <w:suppressLineNumbers w:val="0"/>
              <w:spacing w:before="0" w:beforeAutospacing="0" w:afterAutospacing="0"/>
              <w:ind w:left="0" w:right="0"/>
              <w:rPr>
                <w:ins w:id="12297" w:author="wkkj_weijingliang1" w:date="2024-06-13T10:59:42Z"/>
                <w:rFonts w:hint="eastAsia" w:ascii="仿宋" w:hAnsi="仿宋" w:eastAsia="仿宋" w:cs="仿宋"/>
                <w:color w:val="auto"/>
                <w:sz w:val="20"/>
                <w:szCs w:val="20"/>
              </w:rPr>
            </w:pPr>
            <w:ins w:id="12298" w:author="wkkj_weijingliang1" w:date="2024-06-13T10:59:42Z">
              <w:r>
                <w:rPr>
                  <w:rFonts w:hint="eastAsia" w:ascii="仿宋" w:hAnsi="仿宋" w:eastAsia="仿宋" w:cs="仿宋"/>
                  <w:color w:val="auto"/>
                  <w:sz w:val="20"/>
                  <w:szCs w:val="20"/>
                </w:rPr>
                <w:tab/>
              </w:r>
            </w:ins>
            <w:ins w:id="12299" w:author="wkkj_weijingliang1" w:date="2024-06-13T10:59:42Z">
              <w:r>
                <w:rPr>
                  <w:rFonts w:hint="eastAsia" w:ascii="仿宋" w:hAnsi="仿宋" w:eastAsia="仿宋" w:cs="仿宋"/>
                  <w:color w:val="auto"/>
                  <w:sz w:val="20"/>
                  <w:szCs w:val="20"/>
                </w:rPr>
                <w:t>"rlamt": "认领金额",</w:t>
              </w:r>
            </w:ins>
          </w:p>
          <w:p w14:paraId="398E514B">
            <w:pPr>
              <w:keepNext w:val="0"/>
              <w:keepLines w:val="0"/>
              <w:widowControl/>
              <w:suppressLineNumbers w:val="0"/>
              <w:spacing w:before="0" w:beforeAutospacing="0" w:afterAutospacing="0"/>
              <w:ind w:left="0" w:right="0"/>
              <w:rPr>
                <w:ins w:id="12300" w:author="wkkj_weijingliang1" w:date="2024-06-13T10:59:42Z"/>
                <w:rFonts w:hint="eastAsia" w:ascii="仿宋" w:hAnsi="仿宋" w:eastAsia="仿宋" w:cs="仿宋"/>
                <w:color w:val="auto"/>
                <w:sz w:val="20"/>
                <w:szCs w:val="20"/>
              </w:rPr>
            </w:pPr>
            <w:ins w:id="12301" w:author="wkkj_weijingliang1" w:date="2024-06-13T10:59:42Z">
              <w:r>
                <w:rPr>
                  <w:rFonts w:hint="eastAsia" w:ascii="仿宋" w:hAnsi="仿宋" w:eastAsia="仿宋" w:cs="仿宋"/>
                  <w:color w:val="auto"/>
                  <w:sz w:val="20"/>
                  <w:szCs w:val="20"/>
                </w:rPr>
                <w:tab/>
              </w:r>
            </w:ins>
            <w:ins w:id="12302" w:author="wkkj_weijingliang1" w:date="2024-06-13T10:59:42Z">
              <w:r>
                <w:rPr>
                  <w:rFonts w:hint="eastAsia" w:ascii="仿宋" w:hAnsi="仿宋" w:eastAsia="仿宋" w:cs="仿宋"/>
                  <w:color w:val="auto"/>
                  <w:sz w:val="20"/>
                  <w:szCs w:val="20"/>
                </w:rPr>
                <w:t>"rluser": "认领操作人名称"</w:t>
              </w:r>
            </w:ins>
          </w:p>
          <w:p w14:paraId="3333F4DD">
            <w:pPr>
              <w:pStyle w:val="7"/>
              <w:keepNext w:val="0"/>
              <w:keepLines w:val="0"/>
              <w:widowControl/>
              <w:suppressLineNumbers w:val="0"/>
              <w:spacing w:before="0" w:beforeAutospacing="0" w:afterAutospacing="0" w:line="360" w:lineRule="auto"/>
              <w:ind w:left="0" w:right="0"/>
              <w:jc w:val="left"/>
              <w:rPr>
                <w:ins w:id="12303" w:author="wkkj_weijingliang1" w:date="2024-06-13T10:59:42Z"/>
                <w:rFonts w:hint="default" w:ascii="仿宋" w:hAnsi="仿宋" w:eastAsia="仿宋" w:cs="仿宋"/>
                <w:color w:val="auto"/>
                <w:sz w:val="20"/>
                <w:highlight w:val="none"/>
              </w:rPr>
            </w:pPr>
            <w:ins w:id="12304" w:author="wkkj_weijingliang1" w:date="2024-06-13T10:59:42Z">
              <w:r>
                <w:rPr>
                  <w:rFonts w:hint="eastAsia" w:ascii="仿宋" w:hAnsi="仿宋" w:eastAsia="仿宋" w:cs="仿宋"/>
                  <w:color w:val="auto"/>
                  <w:sz w:val="20"/>
                  <w:szCs w:val="20"/>
                </w:rPr>
                <w:t>}]</w:t>
              </w:r>
            </w:ins>
          </w:p>
        </w:tc>
      </w:tr>
      <w:tr w14:paraId="4AE1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05" w:author="wkkj_weijingliang1" w:date="2024-06-13T10:59:42Z"/>
        </w:trPr>
        <w:tc>
          <w:tcPr>
            <w:tcW w:w="2044" w:type="dxa"/>
            <w:vAlign w:val="top"/>
          </w:tcPr>
          <w:p w14:paraId="4D85E15C">
            <w:pPr>
              <w:pStyle w:val="7"/>
              <w:keepNext w:val="0"/>
              <w:keepLines w:val="0"/>
              <w:widowControl/>
              <w:suppressLineNumbers w:val="0"/>
              <w:tabs>
                <w:tab w:val="center" w:pos="914"/>
              </w:tabs>
              <w:spacing w:before="0" w:beforeAutospacing="0" w:afterAutospacing="0" w:line="360" w:lineRule="auto"/>
              <w:ind w:left="0" w:right="0"/>
              <w:jc w:val="left"/>
              <w:rPr>
                <w:ins w:id="12306" w:author="wkkj_weijingliang1" w:date="2024-06-13T10:59:42Z"/>
                <w:rFonts w:hint="default" w:ascii="仿宋" w:hAnsi="仿宋" w:eastAsia="仿宋" w:cs="仿宋"/>
                <w:color w:val="auto"/>
                <w:sz w:val="20"/>
                <w:highlight w:val="none"/>
              </w:rPr>
            </w:pPr>
            <w:ins w:id="12307" w:author="wkkj_weijingliang1" w:date="2024-06-13T10:59:42Z">
              <w:r>
                <w:rPr>
                  <w:rFonts w:hint="eastAsia" w:ascii="仿宋" w:hAnsi="仿宋" w:eastAsia="仿宋" w:cs="仿宋"/>
                  <w:color w:val="auto"/>
                  <w:sz w:val="20"/>
                  <w:szCs w:val="20"/>
                  <w:highlight w:val="none"/>
                  <w:lang w:val="en-US" w:eastAsia="zh-CN" w:bidi="ar-SA"/>
                </w:rPr>
                <w:t>crtUsr</w:t>
              </w:r>
            </w:ins>
          </w:p>
        </w:tc>
        <w:tc>
          <w:tcPr>
            <w:tcW w:w="1281" w:type="dxa"/>
            <w:vAlign w:val="top"/>
          </w:tcPr>
          <w:p w14:paraId="68DD8421">
            <w:pPr>
              <w:pStyle w:val="7"/>
              <w:keepNext w:val="0"/>
              <w:keepLines w:val="0"/>
              <w:widowControl/>
              <w:suppressLineNumbers w:val="0"/>
              <w:spacing w:before="0" w:beforeAutospacing="0" w:afterAutospacing="0" w:line="360" w:lineRule="auto"/>
              <w:ind w:left="0" w:right="0"/>
              <w:jc w:val="left"/>
              <w:rPr>
                <w:ins w:id="12308" w:author="wkkj_weijingliang1" w:date="2024-06-13T10:59:42Z"/>
                <w:rFonts w:hint="default" w:ascii="仿宋" w:hAnsi="仿宋" w:eastAsia="仿宋" w:cs="仿宋"/>
                <w:color w:val="auto"/>
                <w:sz w:val="20"/>
                <w:highlight w:val="none"/>
              </w:rPr>
            </w:pPr>
            <w:ins w:id="12309" w:author="wkkj_weijingliang1" w:date="2024-06-13T10:59:42Z">
              <w:r>
                <w:rPr>
                  <w:rFonts w:hint="eastAsia" w:ascii="仿宋" w:hAnsi="仿宋" w:eastAsia="仿宋" w:cs="仿宋"/>
                  <w:color w:val="auto"/>
                  <w:sz w:val="20"/>
                  <w:szCs w:val="20"/>
                  <w:highlight w:val="none"/>
                  <w:lang w:val="en-US" w:eastAsia="zh-CN" w:bidi="ar-SA"/>
                </w:rPr>
                <w:t>经办人</w:t>
              </w:r>
            </w:ins>
          </w:p>
        </w:tc>
        <w:tc>
          <w:tcPr>
            <w:tcW w:w="1559" w:type="dxa"/>
            <w:vAlign w:val="top"/>
          </w:tcPr>
          <w:p w14:paraId="4CE5CBB4">
            <w:pPr>
              <w:pStyle w:val="7"/>
              <w:keepNext w:val="0"/>
              <w:keepLines w:val="0"/>
              <w:widowControl/>
              <w:suppressLineNumbers w:val="0"/>
              <w:spacing w:before="0" w:beforeAutospacing="0" w:afterAutospacing="0" w:line="360" w:lineRule="auto"/>
              <w:ind w:left="0" w:right="0"/>
              <w:jc w:val="left"/>
              <w:rPr>
                <w:ins w:id="12310" w:author="wkkj_weijingliang1" w:date="2024-06-13T10:59:42Z"/>
                <w:rFonts w:hint="default" w:ascii="仿宋" w:hAnsi="仿宋" w:eastAsia="仿宋" w:cs="仿宋"/>
                <w:color w:val="auto"/>
                <w:sz w:val="20"/>
                <w:highlight w:val="none"/>
              </w:rPr>
            </w:pPr>
          </w:p>
        </w:tc>
        <w:tc>
          <w:tcPr>
            <w:tcW w:w="929" w:type="dxa"/>
            <w:vAlign w:val="top"/>
          </w:tcPr>
          <w:p w14:paraId="03CFA8BB">
            <w:pPr>
              <w:pStyle w:val="7"/>
              <w:keepNext w:val="0"/>
              <w:keepLines w:val="0"/>
              <w:widowControl/>
              <w:suppressLineNumbers w:val="0"/>
              <w:spacing w:before="0" w:beforeAutospacing="0" w:afterAutospacing="0" w:line="360" w:lineRule="auto"/>
              <w:ind w:left="0" w:right="0" w:firstLine="0"/>
              <w:jc w:val="left"/>
              <w:rPr>
                <w:ins w:id="12311" w:author="wkkj_weijingliang1" w:date="2024-06-13T10:59:42Z"/>
                <w:rFonts w:hint="default" w:ascii="仿宋" w:hAnsi="仿宋" w:eastAsia="仿宋" w:cs="仿宋"/>
                <w:color w:val="auto"/>
                <w:sz w:val="20"/>
                <w:highlight w:val="none"/>
                <w:lang w:val="en-US" w:eastAsia="zh-CN"/>
              </w:rPr>
            </w:pPr>
            <w:ins w:id="12312" w:author="wkkj_weijingliang1" w:date="2024-06-13T10:59:42Z">
              <w:r>
                <w:rPr>
                  <w:rFonts w:hint="eastAsia" w:ascii="仿宋" w:hAnsi="仿宋" w:eastAsia="仿宋" w:cs="仿宋"/>
                  <w:color w:val="auto"/>
                  <w:sz w:val="20"/>
                  <w:highlight w:val="none"/>
                  <w:lang w:val="en-US" w:eastAsia="zh-CN"/>
                </w:rPr>
                <w:t>否</w:t>
              </w:r>
            </w:ins>
          </w:p>
        </w:tc>
        <w:tc>
          <w:tcPr>
            <w:tcW w:w="3577" w:type="dxa"/>
            <w:vAlign w:val="top"/>
          </w:tcPr>
          <w:p w14:paraId="5D59802F">
            <w:pPr>
              <w:pStyle w:val="7"/>
              <w:keepNext w:val="0"/>
              <w:keepLines w:val="0"/>
              <w:widowControl/>
              <w:suppressLineNumbers w:val="0"/>
              <w:spacing w:before="0" w:beforeAutospacing="0" w:afterAutospacing="0" w:line="360" w:lineRule="auto"/>
              <w:ind w:left="0" w:right="0"/>
              <w:jc w:val="left"/>
              <w:rPr>
                <w:ins w:id="12313" w:author="wkkj_weijingliang1" w:date="2024-06-13T10:59:42Z"/>
                <w:rFonts w:hint="default" w:ascii="仿宋" w:hAnsi="仿宋" w:eastAsia="仿宋" w:cs="仿宋"/>
                <w:color w:val="auto"/>
                <w:sz w:val="20"/>
                <w:highlight w:val="none"/>
              </w:rPr>
            </w:pPr>
          </w:p>
        </w:tc>
      </w:tr>
      <w:tr w14:paraId="019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14" w:author="wkkj_weijingliang1" w:date="2024-06-13T10:59:42Z"/>
        </w:trPr>
        <w:tc>
          <w:tcPr>
            <w:tcW w:w="9390" w:type="dxa"/>
            <w:gridSpan w:val="5"/>
            <w:shd w:val="clear" w:color="auto" w:fill="D9D9D9"/>
            <w:vAlign w:val="top"/>
          </w:tcPr>
          <w:p w14:paraId="35AEEA43">
            <w:pPr>
              <w:pStyle w:val="7"/>
              <w:keepNext w:val="0"/>
              <w:keepLines w:val="0"/>
              <w:widowControl/>
              <w:suppressLineNumbers w:val="0"/>
              <w:spacing w:before="0" w:beforeAutospacing="0" w:afterAutospacing="0" w:line="360" w:lineRule="auto"/>
              <w:ind w:left="0" w:right="0"/>
              <w:jc w:val="left"/>
              <w:rPr>
                <w:ins w:id="12315" w:author="wkkj_weijingliang1" w:date="2024-06-13T10:59:42Z"/>
                <w:rFonts w:hint="default" w:ascii="仿宋" w:hAnsi="仿宋" w:eastAsia="仿宋" w:cs="仿宋"/>
                <w:color w:val="auto"/>
                <w:sz w:val="20"/>
                <w:highlight w:val="none"/>
              </w:rPr>
            </w:pPr>
            <w:ins w:id="12316" w:author="wkkj_weijingliang1" w:date="2024-06-13T10:59:42Z">
              <w:r>
                <w:rPr>
                  <w:rFonts w:hint="eastAsia" w:ascii="仿宋" w:hAnsi="仿宋" w:eastAsia="仿宋" w:cs="仿宋"/>
                  <w:color w:val="auto"/>
                  <w:sz w:val="20"/>
                  <w:highlight w:val="none"/>
                </w:rPr>
                <w:t>row</w:t>
              </w:r>
            </w:ins>
          </w:p>
        </w:tc>
      </w:tr>
      <w:tr w14:paraId="537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17" w:author="wkkj_weijingliang1" w:date="2024-06-13T10:59:42Z"/>
        </w:trPr>
        <w:tc>
          <w:tcPr>
            <w:tcW w:w="9390" w:type="dxa"/>
            <w:gridSpan w:val="5"/>
            <w:shd w:val="clear" w:color="auto" w:fill="D6E3BC"/>
            <w:vAlign w:val="top"/>
          </w:tcPr>
          <w:p w14:paraId="68C9FBFE">
            <w:pPr>
              <w:pStyle w:val="7"/>
              <w:keepNext w:val="0"/>
              <w:keepLines w:val="0"/>
              <w:widowControl/>
              <w:suppressLineNumbers w:val="0"/>
              <w:spacing w:before="0" w:beforeAutospacing="0" w:afterAutospacing="0" w:line="360" w:lineRule="auto"/>
              <w:ind w:left="0" w:right="0"/>
              <w:jc w:val="left"/>
              <w:rPr>
                <w:ins w:id="12318" w:author="wkkj_weijingliang1" w:date="2024-06-13T10:59:42Z"/>
                <w:rFonts w:hint="default" w:ascii="仿宋" w:hAnsi="仿宋" w:eastAsia="仿宋" w:cs="仿宋"/>
                <w:color w:val="auto"/>
                <w:sz w:val="20"/>
                <w:highlight w:val="none"/>
              </w:rPr>
            </w:pPr>
            <w:ins w:id="12319" w:author="wkkj_weijingliang1" w:date="2024-06-13T10:59:42Z">
              <w:r>
                <w:rPr>
                  <w:rFonts w:hint="eastAsia" w:ascii="仿宋" w:hAnsi="仿宋" w:eastAsia="仿宋" w:cs="仿宋"/>
                  <w:color w:val="auto"/>
                  <w:sz w:val="20"/>
                  <w:highlight w:val="none"/>
                </w:rPr>
                <w:t>list</w:t>
              </w:r>
            </w:ins>
          </w:p>
        </w:tc>
      </w:tr>
    </w:tbl>
    <w:p w14:paraId="1288EDD3">
      <w:pPr>
        <w:pStyle w:val="58"/>
        <w:spacing w:after="120" w:afterAutospacing="0" w:line="360" w:lineRule="auto"/>
        <w:jc w:val="both"/>
        <w:rPr>
          <w:ins w:id="12320" w:author="wkkj_weijingliang1" w:date="2024-06-13T10:59:42Z"/>
          <w:rFonts w:ascii="Book Antiqua" w:hAnsi="Book Antiqua" w:eastAsia="Book Antiqua" w:cs="Book Antiqua"/>
          <w:color w:val="auto"/>
          <w:highlight w:val="none"/>
        </w:rPr>
      </w:pPr>
    </w:p>
    <w:p w14:paraId="050DA75D">
      <w:pPr>
        <w:pStyle w:val="6"/>
        <w:spacing w:line="360" w:lineRule="auto"/>
        <w:rPr>
          <w:ins w:id="12321" w:author="wkkj_weijingliang1" w:date="2024-06-13T10:59:42Z"/>
          <w:color w:val="auto"/>
          <w:highlight w:val="none"/>
        </w:rPr>
      </w:pPr>
      <w:ins w:id="12322" w:author="wkkj_weijingliang1" w:date="2024-06-13T10:59:42Z">
        <w:bookmarkStart w:id="1203" w:name="_Toc20211"/>
        <w:r>
          <w:rPr>
            <w:rFonts w:hint="eastAsia"/>
            <w:color w:val="auto"/>
            <w:highlight w:val="none"/>
          </w:rPr>
          <w:t>请求报文</w:t>
        </w:r>
        <w:bookmarkEnd w:id="1203"/>
      </w:ins>
    </w:p>
    <w:p w14:paraId="5644518F">
      <w:pPr>
        <w:spacing w:before="156" w:beforeLines="50" w:after="156" w:afterLines="50" w:line="288" w:lineRule="auto"/>
        <w:ind w:firstLine="440" w:firstLineChars="200"/>
        <w:rPr>
          <w:ins w:id="12323" w:author="wkkj_weijingliang1" w:date="2024-06-13T10:59:42Z"/>
          <w:rFonts w:hint="eastAsia" w:ascii="宋体" w:hAnsi="宋体" w:eastAsia="宋体" w:cs="宋体"/>
          <w:color w:val="auto"/>
          <w:sz w:val="22"/>
          <w:szCs w:val="22"/>
          <w:highlight w:val="none"/>
          <w:lang w:bidi="ar"/>
        </w:rPr>
      </w:pPr>
      <w:ins w:id="12324" w:author="wkkj_weijingliang1" w:date="2024-06-13T10:59:42Z">
        <w:r>
          <w:rPr>
            <w:rFonts w:hint="eastAsia" w:ascii="宋体" w:hAnsi="宋体" w:eastAsia="宋体" w:cs="宋体"/>
            <w:color w:val="auto"/>
            <w:sz w:val="22"/>
            <w:szCs w:val="22"/>
            <w:highlight w:val="none"/>
            <w:lang w:bidi="ar"/>
          </w:rPr>
          <w:t>&lt;?xml version="1.0" encoding="GBK"?&gt;</w:t>
        </w:r>
      </w:ins>
    </w:p>
    <w:p w14:paraId="30C5BFB5">
      <w:pPr>
        <w:spacing w:before="156" w:beforeLines="50" w:after="156" w:afterLines="50" w:line="288" w:lineRule="auto"/>
        <w:ind w:firstLine="440" w:firstLineChars="200"/>
        <w:rPr>
          <w:ins w:id="12325" w:author="wkkj_weijingliang1" w:date="2024-06-13T10:59:42Z"/>
          <w:rFonts w:hint="eastAsia" w:ascii="宋体" w:hAnsi="宋体" w:eastAsia="宋体" w:cs="宋体"/>
          <w:color w:val="auto"/>
          <w:sz w:val="22"/>
          <w:szCs w:val="22"/>
          <w:highlight w:val="none"/>
          <w:lang w:bidi="ar"/>
        </w:rPr>
      </w:pPr>
      <w:ins w:id="12326" w:author="wkkj_weijingliang1" w:date="2024-06-13T10:59:42Z">
        <w:r>
          <w:rPr>
            <w:rFonts w:hint="eastAsia" w:ascii="宋体" w:hAnsi="宋体" w:eastAsia="宋体" w:cs="宋体"/>
            <w:color w:val="auto"/>
            <w:sz w:val="22"/>
            <w:szCs w:val="22"/>
            <w:highlight w:val="none"/>
            <w:lang w:bidi="ar"/>
          </w:rPr>
          <w:t>&lt;stream&gt;</w:t>
        </w:r>
      </w:ins>
    </w:p>
    <w:p w14:paraId="1EFF7842">
      <w:pPr>
        <w:spacing w:before="156" w:beforeLines="50" w:after="156" w:afterLines="50" w:line="288" w:lineRule="auto"/>
        <w:ind w:left="420" w:firstLine="440" w:firstLineChars="200"/>
        <w:rPr>
          <w:ins w:id="12327" w:author="wkkj_weijingliang1" w:date="2024-06-13T10:59:42Z"/>
          <w:rFonts w:hint="eastAsia" w:ascii="宋体" w:hAnsi="宋体" w:eastAsia="宋体" w:cs="宋体"/>
          <w:color w:val="auto"/>
          <w:sz w:val="22"/>
          <w:szCs w:val="22"/>
          <w:highlight w:val="none"/>
          <w:lang w:bidi="ar"/>
        </w:rPr>
      </w:pPr>
      <w:ins w:id="12328" w:author="wkkj_weijingliang1" w:date="2024-06-13T10:59:42Z">
        <w:r>
          <w:rPr>
            <w:rFonts w:hint="eastAsia" w:ascii="宋体" w:hAnsi="宋体" w:eastAsia="宋体" w:cs="宋体"/>
            <w:color w:val="auto"/>
            <w:sz w:val="22"/>
            <w:szCs w:val="22"/>
            <w:highlight w:val="none"/>
            <w:lang w:bidi="ar"/>
          </w:rPr>
          <w:t>&lt;action&gt;SKDLRPQR&lt;/action&gt;</w:t>
        </w:r>
      </w:ins>
    </w:p>
    <w:p w14:paraId="7B1520C7">
      <w:pPr>
        <w:tabs>
          <w:tab w:val="left" w:pos="374"/>
        </w:tabs>
        <w:spacing w:before="156" w:beforeLines="50" w:after="156" w:afterLines="50" w:line="288" w:lineRule="auto"/>
        <w:ind w:firstLine="440" w:firstLineChars="200"/>
        <w:rPr>
          <w:ins w:id="12329" w:author="wkkj_weijingliang1" w:date="2024-06-13T10:59:42Z"/>
          <w:rFonts w:hint="eastAsia" w:ascii="宋体" w:hAnsi="宋体" w:eastAsia="宋体" w:cs="宋体"/>
          <w:color w:val="auto"/>
          <w:sz w:val="22"/>
          <w:szCs w:val="22"/>
          <w:highlight w:val="none"/>
          <w:lang w:bidi="ar"/>
        </w:rPr>
      </w:pPr>
      <w:ins w:id="12330" w:author="wkkj_weijingliang1" w:date="2024-06-13T10:59:42Z">
        <w:r>
          <w:rPr>
            <w:rFonts w:hint="eastAsia" w:ascii="宋体" w:hAnsi="宋体" w:eastAsia="宋体" w:cs="宋体"/>
            <w:color w:val="auto"/>
            <w:sz w:val="22"/>
            <w:szCs w:val="22"/>
            <w:highlight w:val="none"/>
            <w:lang w:eastAsia="zh-CN" w:bidi="ar"/>
          </w:rPr>
          <w:tab/>
        </w:r>
      </w:ins>
      <w:ins w:id="12331" w:author="wkkj_weijingliang1" w:date="2024-06-13T10:59:42Z">
        <w:r>
          <w:rPr>
            <w:rFonts w:hint="eastAsia" w:ascii="宋体" w:hAnsi="宋体" w:eastAsia="宋体" w:cs="宋体"/>
            <w:color w:val="auto"/>
            <w:sz w:val="22"/>
            <w:szCs w:val="22"/>
            <w:highlight w:val="none"/>
            <w:lang w:bidi="ar"/>
          </w:rPr>
          <w:t>&lt;userName&gt;11100112097329261435&lt;/userName&gt;</w:t>
        </w:r>
      </w:ins>
    </w:p>
    <w:p w14:paraId="26D3083D">
      <w:pPr>
        <w:spacing w:before="156" w:beforeLines="50" w:after="156" w:afterLines="50" w:line="288" w:lineRule="auto"/>
        <w:ind w:left="420" w:firstLine="440" w:firstLineChars="200"/>
        <w:rPr>
          <w:ins w:id="12332" w:author="wkkj_weijingliang1" w:date="2024-06-13T10:59:42Z"/>
          <w:rFonts w:hint="eastAsia" w:ascii="宋体" w:hAnsi="宋体" w:eastAsia="宋体" w:cs="宋体"/>
          <w:color w:val="auto"/>
          <w:sz w:val="22"/>
          <w:szCs w:val="22"/>
          <w:highlight w:val="none"/>
          <w:lang w:bidi="ar"/>
        </w:rPr>
      </w:pPr>
      <w:ins w:id="12333" w:author="wkkj_weijingliang1" w:date="2024-06-13T10:59:42Z">
        <w:r>
          <w:rPr>
            <w:rFonts w:hint="eastAsia" w:ascii="宋体" w:hAnsi="宋体" w:eastAsia="宋体" w:cs="宋体"/>
            <w:color w:val="auto"/>
            <w:sz w:val="22"/>
            <w:szCs w:val="22"/>
            <w:highlight w:val="none"/>
            <w:lang w:bidi="ar"/>
          </w:rPr>
          <w:t>&lt;startRecord&gt;1&lt;/startRecord&gt;</w:t>
        </w:r>
      </w:ins>
    </w:p>
    <w:p w14:paraId="5CC3C21B">
      <w:pPr>
        <w:spacing w:before="156" w:beforeLines="50" w:after="156" w:afterLines="50" w:line="288" w:lineRule="auto"/>
        <w:ind w:left="420" w:firstLine="440" w:firstLineChars="200"/>
        <w:rPr>
          <w:ins w:id="12334" w:author="wkkj_weijingliang1" w:date="2024-06-13T10:59:42Z"/>
          <w:rFonts w:hint="eastAsia" w:ascii="宋体" w:hAnsi="宋体" w:eastAsia="宋体" w:cs="宋体"/>
          <w:color w:val="auto"/>
          <w:sz w:val="22"/>
          <w:szCs w:val="22"/>
          <w:highlight w:val="none"/>
          <w:lang w:bidi="ar"/>
        </w:rPr>
      </w:pPr>
      <w:ins w:id="12335" w:author="wkkj_weijingliang1" w:date="2024-06-13T10:59:42Z">
        <w:r>
          <w:rPr>
            <w:rFonts w:hint="eastAsia" w:ascii="宋体" w:hAnsi="宋体" w:eastAsia="宋体" w:cs="宋体"/>
            <w:color w:val="auto"/>
            <w:sz w:val="22"/>
            <w:szCs w:val="22"/>
            <w:highlight w:val="none"/>
            <w:lang w:bidi="ar"/>
          </w:rPr>
          <w:t>&lt;pageNumber&gt;10&lt;/pageNumber&gt;</w:t>
        </w:r>
      </w:ins>
    </w:p>
    <w:p w14:paraId="48688527">
      <w:pPr>
        <w:spacing w:before="156" w:beforeLines="50" w:after="156" w:afterLines="50" w:line="288" w:lineRule="auto"/>
        <w:ind w:left="420" w:firstLine="440" w:firstLineChars="200"/>
        <w:rPr>
          <w:ins w:id="12336" w:author="wkkj_weijingliang1" w:date="2024-06-13T10:59:42Z"/>
          <w:rFonts w:hint="eastAsia" w:ascii="宋体" w:hAnsi="宋体" w:eastAsia="宋体" w:cs="宋体"/>
          <w:color w:val="auto"/>
          <w:sz w:val="22"/>
          <w:szCs w:val="22"/>
          <w:highlight w:val="none"/>
          <w:lang w:bidi="ar"/>
        </w:rPr>
      </w:pPr>
      <w:ins w:id="12337" w:author="wkkj_weijingliang1" w:date="2024-06-13T10:59:42Z">
        <w:r>
          <w:rPr>
            <w:rFonts w:hint="eastAsia" w:ascii="宋体" w:hAnsi="宋体" w:eastAsia="宋体" w:cs="宋体"/>
            <w:color w:val="auto"/>
            <w:sz w:val="22"/>
            <w:szCs w:val="22"/>
            <w:highlight w:val="none"/>
            <w:lang w:bidi="ar"/>
          </w:rPr>
          <w:t>&lt;startTxnDt&gt;20240201&lt;/startTxnDt&gt;</w:t>
        </w:r>
      </w:ins>
    </w:p>
    <w:p w14:paraId="0C69AD03">
      <w:pPr>
        <w:spacing w:before="156" w:beforeLines="50" w:after="156" w:afterLines="50" w:line="288" w:lineRule="auto"/>
        <w:ind w:left="420" w:firstLine="440" w:firstLineChars="200"/>
        <w:rPr>
          <w:ins w:id="12338" w:author="wkkj_weijingliang1" w:date="2024-06-13T10:59:42Z"/>
          <w:rFonts w:hint="eastAsia" w:ascii="宋体" w:hAnsi="宋体" w:eastAsia="宋体" w:cs="宋体"/>
          <w:color w:val="auto"/>
          <w:sz w:val="22"/>
          <w:szCs w:val="22"/>
          <w:highlight w:val="none"/>
          <w:lang w:bidi="ar"/>
        </w:rPr>
      </w:pPr>
      <w:ins w:id="12339" w:author="wkkj_weijingliang1" w:date="2024-06-13T10:59:42Z">
        <w:r>
          <w:rPr>
            <w:rFonts w:hint="eastAsia" w:ascii="宋体" w:hAnsi="宋体" w:eastAsia="宋体" w:cs="宋体"/>
            <w:color w:val="auto"/>
            <w:sz w:val="22"/>
            <w:szCs w:val="22"/>
            <w:highlight w:val="none"/>
            <w:lang w:bidi="ar"/>
          </w:rPr>
          <w:t>&lt;endTxnDt&gt;20240301&lt;/endTxnDt&gt;</w:t>
        </w:r>
      </w:ins>
    </w:p>
    <w:p w14:paraId="6411B033">
      <w:pPr>
        <w:spacing w:before="156" w:beforeLines="50" w:after="156" w:afterLines="50" w:line="288" w:lineRule="auto"/>
        <w:ind w:left="420" w:firstLine="440" w:firstLineChars="200"/>
        <w:rPr>
          <w:ins w:id="12340" w:author="wkkj_weijingliang1" w:date="2024-06-13T10:59:42Z"/>
          <w:rFonts w:hint="eastAsia" w:ascii="宋体" w:hAnsi="宋体" w:eastAsia="宋体" w:cs="宋体"/>
          <w:color w:val="auto"/>
          <w:sz w:val="22"/>
          <w:szCs w:val="22"/>
          <w:highlight w:val="none"/>
          <w:lang w:bidi="ar"/>
        </w:rPr>
      </w:pPr>
      <w:ins w:id="12341" w:author="wkkj_weijingliang1" w:date="2024-06-13T10:59:42Z">
        <w:r>
          <w:rPr>
            <w:rFonts w:hint="eastAsia" w:ascii="宋体" w:hAnsi="宋体" w:eastAsia="宋体" w:cs="宋体"/>
            <w:color w:val="auto"/>
            <w:sz w:val="22"/>
            <w:szCs w:val="22"/>
            <w:highlight w:val="none"/>
            <w:lang w:bidi="ar"/>
          </w:rPr>
          <w:t>&lt;minAmt&gt;1.00&lt;/minAmt&gt;</w:t>
        </w:r>
      </w:ins>
    </w:p>
    <w:p w14:paraId="7D0E1E0A">
      <w:pPr>
        <w:spacing w:before="156" w:beforeLines="50" w:after="156" w:afterLines="50" w:line="288" w:lineRule="auto"/>
        <w:ind w:left="420" w:firstLine="440" w:firstLineChars="200"/>
        <w:rPr>
          <w:ins w:id="12342" w:author="wkkj_weijingliang1" w:date="2024-06-13T10:59:42Z"/>
          <w:rFonts w:hint="eastAsia" w:ascii="宋体" w:hAnsi="宋体" w:eastAsia="宋体" w:cs="宋体"/>
          <w:color w:val="auto"/>
          <w:sz w:val="22"/>
          <w:szCs w:val="22"/>
          <w:highlight w:val="none"/>
          <w:lang w:bidi="ar"/>
        </w:rPr>
      </w:pPr>
      <w:ins w:id="12343" w:author="wkkj_weijingliang1" w:date="2024-06-13T10:59:42Z">
        <w:r>
          <w:rPr>
            <w:rFonts w:hint="eastAsia" w:ascii="宋体" w:hAnsi="宋体" w:eastAsia="宋体" w:cs="宋体"/>
            <w:color w:val="auto"/>
            <w:sz w:val="22"/>
            <w:szCs w:val="22"/>
            <w:highlight w:val="none"/>
            <w:lang w:bidi="ar"/>
          </w:rPr>
          <w:t>&lt;dbcrDrcId&gt;02&lt;/dbcrDrcId&gt;</w:t>
        </w:r>
      </w:ins>
    </w:p>
    <w:p w14:paraId="0F6F3A48">
      <w:pPr>
        <w:spacing w:before="156" w:beforeLines="50" w:after="156" w:afterLines="50" w:line="288" w:lineRule="auto"/>
        <w:ind w:left="420" w:firstLine="440" w:firstLineChars="200"/>
        <w:rPr>
          <w:ins w:id="12344" w:author="wkkj_weijingliang1" w:date="2024-06-13T10:59:42Z"/>
          <w:rFonts w:hint="eastAsia" w:ascii="宋体" w:hAnsi="宋体" w:eastAsia="宋体" w:cs="宋体"/>
          <w:color w:val="auto"/>
          <w:sz w:val="22"/>
          <w:szCs w:val="22"/>
          <w:highlight w:val="none"/>
          <w:lang w:bidi="ar"/>
        </w:rPr>
      </w:pPr>
      <w:ins w:id="12345" w:author="wkkj_weijingliang1" w:date="2024-06-13T10:59:42Z">
        <w:r>
          <w:rPr>
            <w:rFonts w:hint="eastAsia" w:ascii="宋体" w:hAnsi="宋体" w:eastAsia="宋体" w:cs="宋体"/>
            <w:color w:val="auto"/>
            <w:sz w:val="22"/>
            <w:szCs w:val="22"/>
            <w:highlight w:val="none"/>
            <w:lang w:bidi="ar"/>
          </w:rPr>
          <w:t>&lt;MaxAmt&gt;100000000.00&lt;/MaxAmt&gt;</w:t>
        </w:r>
      </w:ins>
    </w:p>
    <w:p w14:paraId="583B6234">
      <w:pPr>
        <w:spacing w:before="156" w:beforeLines="50" w:after="156" w:afterLines="50" w:line="288" w:lineRule="auto"/>
        <w:ind w:left="420" w:firstLine="440" w:firstLineChars="200"/>
        <w:rPr>
          <w:ins w:id="12346" w:author="wkkj_weijingliang1" w:date="2024-06-13T10:59:42Z"/>
          <w:rFonts w:hint="eastAsia" w:ascii="宋体" w:hAnsi="宋体" w:eastAsia="宋体" w:cs="宋体"/>
          <w:color w:val="auto"/>
          <w:sz w:val="22"/>
          <w:szCs w:val="22"/>
          <w:highlight w:val="none"/>
          <w:lang w:bidi="ar"/>
        </w:rPr>
      </w:pPr>
      <w:ins w:id="12347" w:author="wkkj_weijingliang1" w:date="2024-06-13T10:59:42Z">
        <w:r>
          <w:rPr>
            <w:rFonts w:hint="eastAsia" w:ascii="宋体" w:hAnsi="宋体" w:eastAsia="宋体" w:cs="宋体"/>
            <w:color w:val="auto"/>
            <w:sz w:val="22"/>
            <w:szCs w:val="22"/>
            <w:highlight w:val="none"/>
            <w:lang w:bidi="ar"/>
          </w:rPr>
          <w:t xml:space="preserve">&lt;list name="List"&gt; </w:t>
        </w:r>
      </w:ins>
    </w:p>
    <w:p w14:paraId="5DE497E3">
      <w:pPr>
        <w:spacing w:before="156" w:beforeLines="50" w:after="156" w:afterLines="50" w:line="288" w:lineRule="auto"/>
        <w:ind w:left="840" w:firstLine="440" w:firstLineChars="200"/>
        <w:rPr>
          <w:ins w:id="12348" w:author="wkkj_weijingliang1" w:date="2024-06-13T10:59:42Z"/>
          <w:rFonts w:hint="eastAsia" w:ascii="宋体" w:hAnsi="宋体" w:eastAsia="宋体" w:cs="宋体"/>
          <w:color w:val="auto"/>
          <w:sz w:val="22"/>
          <w:szCs w:val="22"/>
          <w:highlight w:val="none"/>
          <w:lang w:bidi="ar"/>
        </w:rPr>
      </w:pPr>
      <w:ins w:id="12349" w:author="wkkj_weijingliang1" w:date="2024-06-13T10:59:42Z">
        <w:r>
          <w:rPr>
            <w:rFonts w:hint="eastAsia" w:ascii="宋体" w:hAnsi="宋体" w:eastAsia="宋体" w:cs="宋体"/>
            <w:color w:val="auto"/>
            <w:sz w:val="22"/>
            <w:szCs w:val="22"/>
            <w:highlight w:val="none"/>
            <w:lang w:bidi="ar"/>
          </w:rPr>
          <w:t>&lt;row&gt;</w:t>
        </w:r>
      </w:ins>
    </w:p>
    <w:p w14:paraId="59B4204B">
      <w:pPr>
        <w:spacing w:before="156" w:beforeLines="50" w:after="156" w:afterLines="50" w:line="288" w:lineRule="auto"/>
        <w:ind w:left="1260" w:firstLine="440" w:firstLineChars="200"/>
        <w:rPr>
          <w:ins w:id="12350" w:author="wkkj_weijingliang1" w:date="2024-06-13T10:59:42Z"/>
          <w:rFonts w:hint="eastAsia" w:ascii="宋体" w:hAnsi="宋体" w:eastAsia="宋体" w:cs="宋体"/>
          <w:color w:val="auto"/>
          <w:sz w:val="22"/>
          <w:szCs w:val="22"/>
          <w:highlight w:val="none"/>
          <w:lang w:bidi="ar"/>
        </w:rPr>
      </w:pPr>
      <w:ins w:id="12351" w:author="wkkj_weijingliang1" w:date="2024-06-13T10:59:42Z">
        <w:r>
          <w:rPr>
            <w:rFonts w:hint="eastAsia" w:ascii="宋体" w:hAnsi="宋体" w:eastAsia="宋体" w:cs="宋体"/>
            <w:color w:val="auto"/>
            <w:sz w:val="22"/>
            <w:szCs w:val="22"/>
            <w:highlight w:val="none"/>
            <w:lang w:bidi="ar"/>
          </w:rPr>
          <w:t>&lt;accountNo&gt;8110701013301511765&lt;/accountNo&gt;</w:t>
        </w:r>
      </w:ins>
    </w:p>
    <w:p w14:paraId="36D353E3">
      <w:pPr>
        <w:spacing w:before="156" w:beforeLines="50" w:after="156" w:afterLines="50" w:line="288" w:lineRule="auto"/>
        <w:ind w:left="840" w:firstLine="420" w:firstLineChars="0"/>
        <w:rPr>
          <w:ins w:id="12352" w:author="wkkj_weijingliang1" w:date="2024-06-13T10:59:42Z"/>
          <w:rFonts w:hint="eastAsia" w:ascii="宋体" w:hAnsi="宋体" w:eastAsia="宋体" w:cs="宋体"/>
          <w:color w:val="auto"/>
          <w:sz w:val="22"/>
          <w:szCs w:val="22"/>
          <w:highlight w:val="none"/>
          <w:lang w:bidi="ar"/>
        </w:rPr>
      </w:pPr>
      <w:ins w:id="12353" w:author="wkkj_weijingliang1" w:date="2024-06-13T10:59:42Z">
        <w:r>
          <w:rPr>
            <w:rFonts w:hint="eastAsia" w:ascii="宋体" w:hAnsi="宋体" w:eastAsia="宋体" w:cs="宋体"/>
            <w:color w:val="auto"/>
            <w:sz w:val="22"/>
            <w:szCs w:val="22"/>
            <w:highlight w:val="none"/>
            <w:lang w:bidi="ar"/>
          </w:rPr>
          <w:t>&lt;/row&gt;</w:t>
        </w:r>
      </w:ins>
    </w:p>
    <w:p w14:paraId="6551D0CD">
      <w:pPr>
        <w:spacing w:before="156" w:beforeLines="50" w:after="156" w:afterLines="50" w:line="288" w:lineRule="auto"/>
        <w:ind w:left="840" w:firstLine="440" w:firstLineChars="200"/>
        <w:rPr>
          <w:ins w:id="12354" w:author="wkkj_weijingliang1" w:date="2024-06-13T10:59:42Z"/>
          <w:rFonts w:hint="eastAsia" w:ascii="宋体" w:hAnsi="宋体" w:eastAsia="宋体" w:cs="宋体"/>
          <w:color w:val="auto"/>
          <w:sz w:val="22"/>
          <w:szCs w:val="22"/>
          <w:highlight w:val="none"/>
          <w:lang w:bidi="ar"/>
        </w:rPr>
      </w:pPr>
      <w:ins w:id="12355" w:author="wkkj_weijingliang1" w:date="2024-06-13T10:59:42Z">
        <w:r>
          <w:rPr>
            <w:rFonts w:hint="eastAsia" w:ascii="宋体" w:hAnsi="宋体" w:eastAsia="宋体" w:cs="宋体"/>
            <w:color w:val="auto"/>
            <w:sz w:val="22"/>
            <w:szCs w:val="22"/>
            <w:highlight w:val="none"/>
            <w:lang w:bidi="ar"/>
          </w:rPr>
          <w:t>&lt;row&gt;</w:t>
        </w:r>
      </w:ins>
    </w:p>
    <w:p w14:paraId="7C31FEC9">
      <w:pPr>
        <w:spacing w:before="156" w:beforeLines="50" w:after="156" w:afterLines="50" w:line="288" w:lineRule="auto"/>
        <w:ind w:left="1260" w:firstLine="440" w:firstLineChars="200"/>
        <w:rPr>
          <w:ins w:id="12356" w:author="wkkj_weijingliang1" w:date="2024-06-13T10:59:42Z"/>
          <w:rFonts w:hint="eastAsia" w:ascii="宋体" w:hAnsi="宋体" w:eastAsia="宋体" w:cs="宋体"/>
          <w:color w:val="auto"/>
          <w:sz w:val="22"/>
          <w:szCs w:val="22"/>
          <w:highlight w:val="none"/>
          <w:lang w:bidi="ar"/>
        </w:rPr>
      </w:pPr>
      <w:ins w:id="12357" w:author="wkkj_weijingliang1" w:date="2024-06-13T10:59:42Z">
        <w:r>
          <w:rPr>
            <w:rFonts w:hint="eastAsia" w:ascii="宋体" w:hAnsi="宋体" w:eastAsia="宋体" w:cs="宋体"/>
            <w:color w:val="auto"/>
            <w:sz w:val="22"/>
            <w:szCs w:val="22"/>
            <w:highlight w:val="none"/>
            <w:lang w:bidi="ar"/>
          </w:rPr>
          <w:t>&lt;accountNo&gt;8110701013701511777&lt;/accountNo&gt;</w:t>
        </w:r>
      </w:ins>
    </w:p>
    <w:p w14:paraId="1922A549">
      <w:pPr>
        <w:spacing w:before="156" w:beforeLines="50" w:after="156" w:afterLines="50" w:line="288" w:lineRule="auto"/>
        <w:ind w:left="840" w:firstLine="420" w:firstLineChars="0"/>
        <w:rPr>
          <w:ins w:id="12358" w:author="wkkj_weijingliang1" w:date="2024-06-13T10:59:42Z"/>
          <w:rFonts w:hint="eastAsia" w:ascii="宋体" w:hAnsi="宋体" w:eastAsia="宋体" w:cs="宋体"/>
          <w:color w:val="auto"/>
          <w:sz w:val="22"/>
          <w:szCs w:val="22"/>
          <w:highlight w:val="none"/>
          <w:lang w:bidi="ar"/>
        </w:rPr>
      </w:pPr>
      <w:ins w:id="12359" w:author="wkkj_weijingliang1" w:date="2024-06-13T10:59:42Z">
        <w:r>
          <w:rPr>
            <w:rFonts w:hint="eastAsia" w:ascii="宋体" w:hAnsi="宋体" w:eastAsia="宋体" w:cs="宋体"/>
            <w:color w:val="auto"/>
            <w:sz w:val="22"/>
            <w:szCs w:val="22"/>
            <w:highlight w:val="none"/>
            <w:lang w:bidi="ar"/>
          </w:rPr>
          <w:t>&lt;/row&gt;</w:t>
        </w:r>
      </w:ins>
    </w:p>
    <w:p w14:paraId="1DB9F160">
      <w:pPr>
        <w:spacing w:before="156" w:beforeLines="50" w:after="156" w:afterLines="50" w:line="288" w:lineRule="auto"/>
        <w:ind w:left="420" w:firstLine="440" w:firstLineChars="200"/>
        <w:rPr>
          <w:ins w:id="12360" w:author="wkkj_weijingliang1" w:date="2024-06-13T10:59:42Z"/>
          <w:rFonts w:hint="eastAsia" w:ascii="宋体" w:hAnsi="宋体" w:eastAsia="宋体" w:cs="宋体"/>
          <w:color w:val="auto"/>
          <w:sz w:val="22"/>
          <w:szCs w:val="22"/>
          <w:highlight w:val="none"/>
          <w:lang w:bidi="ar"/>
        </w:rPr>
      </w:pPr>
      <w:ins w:id="12361" w:author="wkkj_weijingliang1" w:date="2024-06-13T10:59:42Z">
        <w:r>
          <w:rPr>
            <w:rFonts w:hint="eastAsia" w:ascii="宋体" w:hAnsi="宋体" w:eastAsia="宋体" w:cs="宋体"/>
            <w:color w:val="auto"/>
            <w:sz w:val="22"/>
            <w:szCs w:val="22"/>
            <w:highlight w:val="none"/>
            <w:lang w:bidi="ar"/>
          </w:rPr>
          <w:t>&lt;/list&gt;</w:t>
        </w:r>
      </w:ins>
    </w:p>
    <w:p w14:paraId="1E61263D">
      <w:pPr>
        <w:spacing w:before="156" w:beforeLines="50" w:after="156" w:afterLines="50" w:line="288" w:lineRule="auto"/>
        <w:ind w:firstLine="440" w:firstLineChars="200"/>
        <w:rPr>
          <w:ins w:id="12362" w:author="wkkj_weijingliang1" w:date="2024-06-13T10:59:42Z"/>
          <w:rFonts w:hint="eastAsia" w:ascii="宋体" w:hAnsi="宋体" w:eastAsia="宋体" w:cs="宋体"/>
          <w:color w:val="auto"/>
          <w:sz w:val="22"/>
          <w:szCs w:val="22"/>
          <w:highlight w:val="none"/>
          <w:lang w:bidi="ar"/>
        </w:rPr>
      </w:pPr>
      <w:ins w:id="12363" w:author="wkkj_weijingliang1" w:date="2024-06-13T10:59:42Z">
        <w:r>
          <w:rPr>
            <w:rFonts w:hint="eastAsia" w:ascii="宋体" w:hAnsi="宋体" w:eastAsia="宋体" w:cs="宋体"/>
            <w:color w:val="auto"/>
            <w:sz w:val="22"/>
            <w:szCs w:val="22"/>
            <w:highlight w:val="none"/>
            <w:lang w:bidi="ar"/>
          </w:rPr>
          <w:t>&lt;/stream&gt;</w:t>
        </w:r>
      </w:ins>
    </w:p>
    <w:p w14:paraId="5923DA1A">
      <w:pPr>
        <w:pStyle w:val="6"/>
        <w:spacing w:line="360" w:lineRule="auto"/>
        <w:rPr>
          <w:ins w:id="12364" w:author="wkkj_weijingliang1" w:date="2024-06-13T10:59:42Z"/>
          <w:color w:val="auto"/>
          <w:highlight w:val="none"/>
        </w:rPr>
      </w:pPr>
      <w:ins w:id="12365" w:author="wkkj_weijingliang1" w:date="2024-06-13T10:59:42Z">
        <w:bookmarkStart w:id="1204" w:name="_Toc8899"/>
        <w:r>
          <w:rPr>
            <w:rFonts w:hint="eastAsia"/>
            <w:color w:val="auto"/>
            <w:highlight w:val="none"/>
          </w:rPr>
          <w:t>响应报文</w:t>
        </w:r>
        <w:bookmarkEnd w:id="1204"/>
      </w:ins>
    </w:p>
    <w:p w14:paraId="4385351F">
      <w:pPr>
        <w:spacing w:beforeLines="0" w:afterLines="0"/>
        <w:jc w:val="left"/>
        <w:rPr>
          <w:ins w:id="12366" w:author="wkkj_weijingliang1" w:date="2024-06-13T10:59:42Z"/>
          <w:rFonts w:hint="eastAsia" w:ascii="宋体" w:hAnsi="宋体" w:eastAsia="宋体" w:cs="宋体"/>
          <w:sz w:val="22"/>
          <w:szCs w:val="22"/>
        </w:rPr>
      </w:pPr>
      <w:ins w:id="12367" w:author="wkkj_weijingliang1" w:date="2024-06-13T10:59:42Z">
        <w:r>
          <w:rPr>
            <w:rFonts w:hint="eastAsia" w:ascii="宋体" w:hAnsi="宋体" w:eastAsia="宋体" w:cs="宋体"/>
            <w:sz w:val="22"/>
            <w:szCs w:val="22"/>
          </w:rPr>
          <w:t>&lt;?xml version="1.0" encoding="GBK"?&gt;</w:t>
        </w:r>
      </w:ins>
    </w:p>
    <w:p w14:paraId="353BEE6F">
      <w:pPr>
        <w:spacing w:beforeLines="0" w:afterLines="0"/>
        <w:jc w:val="left"/>
        <w:rPr>
          <w:ins w:id="12368" w:author="wkkj_weijingliang1" w:date="2024-06-13T10:59:42Z"/>
          <w:rFonts w:hint="eastAsia" w:ascii="宋体" w:hAnsi="宋体" w:eastAsia="宋体" w:cs="宋体"/>
          <w:sz w:val="22"/>
          <w:szCs w:val="22"/>
        </w:rPr>
      </w:pPr>
      <w:ins w:id="12369" w:author="wkkj_weijingliang1" w:date="2024-06-13T10:59:42Z">
        <w:r>
          <w:rPr>
            <w:rFonts w:hint="eastAsia" w:ascii="宋体" w:hAnsi="宋体" w:eastAsia="宋体" w:cs="宋体"/>
            <w:sz w:val="22"/>
            <w:szCs w:val="22"/>
          </w:rPr>
          <w:t>&lt;stream&gt;</w:t>
        </w:r>
      </w:ins>
    </w:p>
    <w:p w14:paraId="0253416D">
      <w:pPr>
        <w:spacing w:beforeLines="0" w:afterLines="0"/>
        <w:jc w:val="left"/>
        <w:rPr>
          <w:ins w:id="12370" w:author="wkkj_weijingliang1" w:date="2024-06-13T10:59:42Z"/>
          <w:rFonts w:hint="eastAsia" w:ascii="宋体" w:hAnsi="宋体" w:eastAsia="宋体" w:cs="宋体"/>
          <w:sz w:val="22"/>
          <w:szCs w:val="22"/>
        </w:rPr>
      </w:pPr>
      <w:ins w:id="12371" w:author="wkkj_weijingliang1" w:date="2024-06-13T10:59:42Z">
        <w:r>
          <w:rPr>
            <w:rFonts w:hint="eastAsia" w:ascii="宋体" w:hAnsi="宋体" w:eastAsia="宋体" w:cs="宋体"/>
            <w:sz w:val="22"/>
            <w:szCs w:val="22"/>
          </w:rPr>
          <w:t xml:space="preserve">   &lt;failReason&gt;&lt;/failReason&gt;</w:t>
        </w:r>
      </w:ins>
    </w:p>
    <w:p w14:paraId="75B5704D">
      <w:pPr>
        <w:spacing w:beforeLines="0" w:afterLines="0"/>
        <w:jc w:val="left"/>
        <w:rPr>
          <w:ins w:id="12372" w:author="wkkj_weijingliang1" w:date="2024-06-13T10:59:42Z"/>
          <w:rFonts w:hint="eastAsia" w:ascii="宋体" w:hAnsi="宋体" w:eastAsia="宋体" w:cs="宋体"/>
          <w:sz w:val="22"/>
          <w:szCs w:val="22"/>
        </w:rPr>
      </w:pPr>
      <w:ins w:id="12373" w:author="wkkj_weijingliang1" w:date="2024-06-13T10:59:42Z">
        <w:r>
          <w:rPr>
            <w:rFonts w:hint="eastAsia" w:ascii="宋体" w:hAnsi="宋体" w:eastAsia="宋体" w:cs="宋体"/>
            <w:sz w:val="22"/>
            <w:szCs w:val="22"/>
          </w:rPr>
          <w:t xml:space="preserve">   &lt;status&gt;AAAAAAA&lt;/status&gt;</w:t>
        </w:r>
      </w:ins>
    </w:p>
    <w:p w14:paraId="338308AD">
      <w:pPr>
        <w:spacing w:beforeLines="0" w:afterLines="0"/>
        <w:jc w:val="left"/>
        <w:rPr>
          <w:ins w:id="12374" w:author="wkkj_weijingliang1" w:date="2024-06-13T10:59:42Z"/>
          <w:rFonts w:hint="eastAsia" w:ascii="宋体" w:hAnsi="宋体" w:eastAsia="宋体" w:cs="宋体"/>
          <w:sz w:val="22"/>
          <w:szCs w:val="22"/>
        </w:rPr>
      </w:pPr>
      <w:ins w:id="12375" w:author="wkkj_weijingliang1" w:date="2024-06-13T10:59:42Z">
        <w:r>
          <w:rPr>
            <w:rFonts w:hint="eastAsia" w:ascii="宋体" w:hAnsi="宋体" w:eastAsia="宋体" w:cs="宋体"/>
            <w:sz w:val="22"/>
            <w:szCs w:val="22"/>
          </w:rPr>
          <w:t xml:space="preserve">   &lt;statusText&gt;交易成功&lt;/statusText&gt;</w:t>
        </w:r>
      </w:ins>
    </w:p>
    <w:p w14:paraId="57692D89">
      <w:pPr>
        <w:pStyle w:val="2"/>
        <w:spacing w:beforeLines="0" w:afterLines="0"/>
        <w:jc w:val="left"/>
        <w:rPr>
          <w:ins w:id="12376" w:author="wkkj_weijingliang1" w:date="2024-06-13T10:59:42Z"/>
          <w:rFonts w:hint="eastAsia" w:ascii="宋体" w:hAnsi="宋体" w:eastAsia="宋体" w:cs="宋体"/>
          <w:sz w:val="22"/>
          <w:szCs w:val="22"/>
        </w:rPr>
      </w:pPr>
      <w:ins w:id="12377" w:author="wkkj_weijingliang1" w:date="2024-06-13T10:59:42Z">
        <w:r>
          <w:rPr>
            <w:rFonts w:hint="eastAsia" w:ascii="宋体" w:hAnsi="宋体" w:eastAsia="宋体" w:cs="宋体"/>
            <w:sz w:val="22"/>
            <w:szCs w:val="22"/>
          </w:rPr>
          <w:t xml:space="preserve"> &lt;</w:t>
        </w:r>
      </w:ins>
      <w:ins w:id="12378" w:author="wkkj_weijingliang1" w:date="2024-06-13T10:59:42Z">
        <w:r>
          <w:rPr>
            <w:rFonts w:hint="eastAsia" w:ascii="宋体" w:hAnsi="宋体" w:eastAsia="宋体" w:cs="宋体"/>
            <w:color w:val="auto"/>
            <w:sz w:val="20"/>
            <w:highlight w:val="none"/>
          </w:rPr>
          <w:t>totalRecords</w:t>
        </w:r>
      </w:ins>
      <w:ins w:id="12379" w:author="wkkj_weijingliang1" w:date="2024-06-13T10:59:42Z">
        <w:r>
          <w:rPr>
            <w:rFonts w:hint="eastAsia" w:ascii="宋体" w:hAnsi="宋体" w:eastAsia="宋体" w:cs="宋体"/>
            <w:sz w:val="22"/>
            <w:szCs w:val="22"/>
          </w:rPr>
          <w:t>&gt;&lt;/</w:t>
        </w:r>
      </w:ins>
      <w:ins w:id="12380" w:author="wkkj_weijingliang1" w:date="2024-06-13T10:59:42Z">
        <w:r>
          <w:rPr>
            <w:rFonts w:hint="eastAsia" w:ascii="宋体" w:hAnsi="宋体" w:eastAsia="宋体" w:cs="宋体"/>
            <w:color w:val="auto"/>
            <w:sz w:val="20"/>
            <w:highlight w:val="none"/>
          </w:rPr>
          <w:t>totalRecords</w:t>
        </w:r>
      </w:ins>
      <w:ins w:id="12381" w:author="wkkj_weijingliang1" w:date="2024-06-13T10:59:42Z">
        <w:r>
          <w:rPr>
            <w:rFonts w:hint="eastAsia" w:ascii="宋体" w:hAnsi="宋体" w:eastAsia="宋体" w:cs="宋体"/>
            <w:sz w:val="22"/>
            <w:szCs w:val="22"/>
          </w:rPr>
          <w:t>&gt;</w:t>
        </w:r>
      </w:ins>
    </w:p>
    <w:p w14:paraId="7499AA0E">
      <w:pPr>
        <w:spacing w:beforeLines="0" w:afterLines="0"/>
        <w:jc w:val="left"/>
        <w:rPr>
          <w:ins w:id="12382" w:author="wkkj_weijingliang1" w:date="2024-06-13T10:59:42Z"/>
          <w:rFonts w:hint="eastAsia" w:ascii="宋体" w:hAnsi="宋体" w:eastAsia="宋体" w:cs="宋体"/>
          <w:sz w:val="22"/>
          <w:szCs w:val="22"/>
        </w:rPr>
      </w:pPr>
      <w:ins w:id="12383" w:author="wkkj_weijingliang1" w:date="2024-06-13T10:59:42Z">
        <w:r>
          <w:rPr>
            <w:rFonts w:hint="eastAsia" w:ascii="宋体" w:hAnsi="宋体" w:eastAsia="宋体" w:cs="宋体"/>
            <w:sz w:val="22"/>
            <w:szCs w:val="22"/>
          </w:rPr>
          <w:t xml:space="preserve">   &lt;</w:t>
        </w:r>
      </w:ins>
      <w:ins w:id="12384" w:author="wkkj_weijingliang1" w:date="2024-06-13T10:59:42Z">
        <w:r>
          <w:rPr>
            <w:rFonts w:hint="eastAsia" w:ascii="宋体" w:hAnsi="宋体" w:eastAsia="宋体" w:cs="宋体"/>
            <w:color w:val="auto"/>
            <w:sz w:val="20"/>
            <w:highlight w:val="none"/>
          </w:rPr>
          <w:t>returnRecords</w:t>
        </w:r>
      </w:ins>
      <w:ins w:id="12385" w:author="wkkj_weijingliang1" w:date="2024-06-13T10:59:42Z">
        <w:r>
          <w:rPr>
            <w:rFonts w:hint="eastAsia" w:ascii="宋体" w:hAnsi="宋体" w:eastAsia="宋体" w:cs="宋体"/>
            <w:sz w:val="22"/>
            <w:szCs w:val="22"/>
          </w:rPr>
          <w:t>&gt;&lt;/</w:t>
        </w:r>
      </w:ins>
      <w:ins w:id="12386" w:author="wkkj_weijingliang1" w:date="2024-06-13T10:59:42Z">
        <w:r>
          <w:rPr>
            <w:rFonts w:hint="eastAsia" w:ascii="宋体" w:hAnsi="宋体" w:eastAsia="宋体" w:cs="宋体"/>
            <w:color w:val="auto"/>
            <w:sz w:val="20"/>
            <w:highlight w:val="none"/>
          </w:rPr>
          <w:t>returnRecords</w:t>
        </w:r>
      </w:ins>
      <w:ins w:id="12387" w:author="wkkj_weijingliang1" w:date="2024-06-13T10:59:42Z">
        <w:r>
          <w:rPr>
            <w:rFonts w:hint="eastAsia" w:ascii="宋体" w:hAnsi="宋体" w:eastAsia="宋体" w:cs="宋体"/>
            <w:sz w:val="22"/>
            <w:szCs w:val="22"/>
          </w:rPr>
          <w:t>&gt;</w:t>
        </w:r>
      </w:ins>
    </w:p>
    <w:p w14:paraId="221B0C8C">
      <w:pPr>
        <w:spacing w:beforeLines="0" w:afterLines="0"/>
        <w:jc w:val="left"/>
        <w:rPr>
          <w:ins w:id="12388" w:author="wkkj_weijingliang1" w:date="2024-06-13T10:59:42Z"/>
          <w:rFonts w:hint="eastAsia" w:ascii="宋体" w:hAnsi="宋体" w:eastAsia="宋体" w:cs="宋体"/>
          <w:sz w:val="22"/>
          <w:szCs w:val="22"/>
        </w:rPr>
      </w:pPr>
      <w:ins w:id="12389" w:author="wkkj_weijingliang1" w:date="2024-06-13T10:59:42Z">
        <w:r>
          <w:rPr>
            <w:rFonts w:hint="eastAsia" w:ascii="宋体" w:hAnsi="宋体" w:eastAsia="宋体" w:cs="宋体"/>
            <w:sz w:val="22"/>
            <w:szCs w:val="22"/>
          </w:rPr>
          <w:t xml:space="preserve">   &lt;list name="List"&gt;</w:t>
        </w:r>
      </w:ins>
    </w:p>
    <w:p w14:paraId="1411F836">
      <w:pPr>
        <w:spacing w:beforeLines="0" w:afterLines="0"/>
        <w:jc w:val="left"/>
        <w:rPr>
          <w:ins w:id="12390" w:author="wkkj_weijingliang1" w:date="2024-06-13T10:59:42Z"/>
          <w:rFonts w:hint="eastAsia" w:ascii="宋体" w:hAnsi="宋体" w:eastAsia="宋体" w:cs="宋体"/>
          <w:sz w:val="22"/>
          <w:szCs w:val="22"/>
        </w:rPr>
      </w:pPr>
      <w:ins w:id="12391" w:author="wkkj_weijingliang1" w:date="2024-06-13T10:59:42Z">
        <w:r>
          <w:rPr>
            <w:rFonts w:hint="eastAsia" w:ascii="宋体" w:hAnsi="宋体" w:eastAsia="宋体" w:cs="宋体"/>
            <w:sz w:val="22"/>
            <w:szCs w:val="22"/>
          </w:rPr>
          <w:t xml:space="preserve">      &lt;row&gt;</w:t>
        </w:r>
      </w:ins>
    </w:p>
    <w:p w14:paraId="355E442D">
      <w:pPr>
        <w:spacing w:beforeLines="0" w:afterLines="0"/>
        <w:jc w:val="left"/>
        <w:rPr>
          <w:ins w:id="12392" w:author="wkkj_weijingliang1" w:date="2024-06-13T10:59:42Z"/>
          <w:rFonts w:hint="eastAsia" w:ascii="宋体" w:hAnsi="宋体" w:eastAsia="宋体" w:cs="宋体"/>
          <w:sz w:val="22"/>
          <w:szCs w:val="22"/>
        </w:rPr>
      </w:pPr>
      <w:ins w:id="12393" w:author="wkkj_weijingliang1" w:date="2024-06-13T10:59:42Z">
        <w:r>
          <w:rPr>
            <w:rFonts w:hint="eastAsia" w:ascii="宋体" w:hAnsi="宋体" w:eastAsia="宋体" w:cs="宋体"/>
            <w:sz w:val="22"/>
            <w:szCs w:val="22"/>
          </w:rPr>
          <w:t xml:space="preserve">         &lt;accDtlId&gt;90210222162746023371&lt;/accDtlId&gt;</w:t>
        </w:r>
      </w:ins>
    </w:p>
    <w:p w14:paraId="2FAEA3BE">
      <w:pPr>
        <w:spacing w:beforeLines="0" w:afterLines="0"/>
        <w:jc w:val="left"/>
        <w:rPr>
          <w:ins w:id="12394" w:author="wkkj_weijingliang1" w:date="2024-06-13T10:59:42Z"/>
          <w:rFonts w:hint="eastAsia" w:ascii="宋体" w:hAnsi="宋体" w:eastAsia="宋体" w:cs="宋体"/>
          <w:sz w:val="22"/>
          <w:szCs w:val="22"/>
        </w:rPr>
      </w:pPr>
      <w:ins w:id="12395" w:author="wkkj_weijingliang1" w:date="2024-06-13T10:59:42Z">
        <w:r>
          <w:rPr>
            <w:rFonts w:hint="eastAsia" w:ascii="宋体" w:hAnsi="宋体" w:eastAsia="宋体" w:cs="宋体"/>
            <w:sz w:val="22"/>
            <w:szCs w:val="22"/>
          </w:rPr>
          <w:t xml:space="preserve">         &lt;cliamAmt&gt;200.00&lt;/cliamAmt&gt;</w:t>
        </w:r>
      </w:ins>
    </w:p>
    <w:p w14:paraId="73F99CC8">
      <w:pPr>
        <w:spacing w:beforeLines="0" w:afterLines="0"/>
        <w:jc w:val="left"/>
        <w:rPr>
          <w:ins w:id="12396" w:author="wkkj_weijingliang1" w:date="2024-06-13T10:59:42Z"/>
          <w:rFonts w:hint="eastAsia" w:ascii="宋体" w:hAnsi="宋体" w:eastAsia="宋体" w:cs="宋体"/>
          <w:sz w:val="22"/>
          <w:szCs w:val="22"/>
        </w:rPr>
      </w:pPr>
      <w:ins w:id="12397" w:author="wkkj_weijingliang1" w:date="2024-06-13T10:59:42Z">
        <w:r>
          <w:rPr>
            <w:rFonts w:hint="eastAsia" w:ascii="宋体" w:hAnsi="宋体" w:eastAsia="宋体" w:cs="宋体"/>
            <w:sz w:val="22"/>
            <w:szCs w:val="22"/>
          </w:rPr>
          <w:t xml:space="preserve">         &lt;clmMode&gt;2&lt;/clmMode&gt;</w:t>
        </w:r>
      </w:ins>
    </w:p>
    <w:p w14:paraId="6AEAE43B">
      <w:pPr>
        <w:spacing w:beforeLines="0" w:afterLines="0"/>
        <w:jc w:val="left"/>
        <w:rPr>
          <w:ins w:id="12398" w:author="wkkj_weijingliang1" w:date="2024-06-13T10:59:42Z"/>
          <w:rFonts w:hint="eastAsia" w:ascii="宋体" w:hAnsi="宋体" w:eastAsia="宋体" w:cs="宋体"/>
          <w:sz w:val="22"/>
          <w:szCs w:val="22"/>
        </w:rPr>
      </w:pPr>
      <w:ins w:id="12399" w:author="wkkj_weijingliang1" w:date="2024-06-13T10:59:42Z">
        <w:r>
          <w:rPr>
            <w:rFonts w:hint="eastAsia" w:ascii="宋体" w:hAnsi="宋体" w:eastAsia="宋体" w:cs="宋体"/>
            <w:sz w:val="22"/>
            <w:szCs w:val="22"/>
          </w:rPr>
          <w:t xml:space="preserve">         &lt;clmStat&gt;2&lt;/clmStat&gt;</w:t>
        </w:r>
      </w:ins>
    </w:p>
    <w:p w14:paraId="54408883">
      <w:pPr>
        <w:spacing w:beforeLines="0" w:afterLines="0"/>
        <w:jc w:val="left"/>
        <w:rPr>
          <w:ins w:id="12400" w:author="wkkj_weijingliang1" w:date="2024-06-13T10:59:42Z"/>
          <w:rFonts w:hint="eastAsia" w:ascii="宋体" w:hAnsi="宋体" w:eastAsia="宋体" w:cs="宋体"/>
          <w:sz w:val="22"/>
          <w:szCs w:val="22"/>
        </w:rPr>
      </w:pPr>
      <w:ins w:id="12401" w:author="wkkj_weijingliang1" w:date="2024-06-13T10:59:42Z">
        <w:r>
          <w:rPr>
            <w:rFonts w:hint="eastAsia" w:ascii="宋体" w:hAnsi="宋体" w:eastAsia="宋体" w:cs="宋体"/>
            <w:sz w:val="22"/>
            <w:szCs w:val="22"/>
          </w:rPr>
          <w:t xml:space="preserve">         &lt;crtUsr&gt;TRA9523-04&lt;/crtUsr&gt;</w:t>
        </w:r>
      </w:ins>
    </w:p>
    <w:p w14:paraId="747CD6BD">
      <w:pPr>
        <w:spacing w:beforeLines="0" w:afterLines="0"/>
        <w:jc w:val="left"/>
        <w:rPr>
          <w:ins w:id="12402" w:author="wkkj_weijingliang1" w:date="2024-06-13T10:59:42Z"/>
          <w:rFonts w:hint="eastAsia" w:ascii="宋体" w:hAnsi="宋体" w:eastAsia="宋体" w:cs="宋体"/>
          <w:sz w:val="22"/>
          <w:szCs w:val="22"/>
        </w:rPr>
      </w:pPr>
      <w:ins w:id="12403" w:author="wkkj_weijingliang1" w:date="2024-06-13T10:59:42Z">
        <w:r>
          <w:rPr>
            <w:rFonts w:hint="eastAsia" w:ascii="宋体" w:hAnsi="宋体" w:eastAsia="宋体" w:cs="宋体"/>
            <w:sz w:val="22"/>
            <w:szCs w:val="22"/>
          </w:rPr>
          <w:t xml:space="preserve">         &lt;label&gt;</w:t>
        </w:r>
      </w:ins>
    </w:p>
    <w:p w14:paraId="656691EA">
      <w:pPr>
        <w:spacing w:beforeLines="0" w:afterLines="0"/>
        <w:ind w:left="840" w:firstLine="420"/>
        <w:jc w:val="left"/>
        <w:rPr>
          <w:ins w:id="12404" w:author="wkkj_weijingliang1" w:date="2024-06-13T10:59:42Z"/>
          <w:rFonts w:hint="eastAsia" w:ascii="宋体" w:hAnsi="宋体" w:eastAsia="宋体" w:cs="宋体"/>
          <w:sz w:val="22"/>
          <w:szCs w:val="22"/>
        </w:rPr>
      </w:pPr>
      <w:ins w:id="12405" w:author="wkkj_weijingliang1" w:date="2024-06-13T10:59:42Z">
        <w:r>
          <w:rPr>
            <w:rFonts w:hint="eastAsia" w:ascii="宋体" w:hAnsi="宋体" w:eastAsia="宋体" w:cs="宋体"/>
            <w:sz w:val="22"/>
            <w:szCs w:val="22"/>
          </w:rPr>
          <w:t>[</w:t>
        </w:r>
      </w:ins>
    </w:p>
    <w:p w14:paraId="21478321">
      <w:pPr>
        <w:spacing w:beforeLines="0" w:afterLines="0"/>
        <w:ind w:left="840" w:firstLine="420"/>
        <w:jc w:val="left"/>
        <w:rPr>
          <w:ins w:id="12406" w:author="wkkj_weijingliang1" w:date="2024-06-13T10:59:42Z"/>
          <w:rFonts w:hint="eastAsia" w:ascii="宋体" w:hAnsi="宋体" w:eastAsia="宋体" w:cs="宋体"/>
          <w:sz w:val="22"/>
          <w:szCs w:val="22"/>
        </w:rPr>
      </w:pPr>
      <w:ins w:id="12407" w:author="wkkj_weijingliang1" w:date="2024-06-13T10:59:42Z">
        <w:r>
          <w:rPr>
            <w:rFonts w:hint="eastAsia" w:ascii="宋体" w:hAnsi="宋体" w:eastAsia="宋体" w:cs="宋体"/>
            <w:sz w:val="22"/>
            <w:szCs w:val="22"/>
          </w:rPr>
          <w:t>{"code":"LB001","name":"款项性质","pcode":"01","pname":"标签1"},</w:t>
        </w:r>
      </w:ins>
    </w:p>
    <w:p w14:paraId="54348FF8">
      <w:pPr>
        <w:spacing w:beforeLines="0" w:afterLines="0"/>
        <w:ind w:left="840" w:firstLine="420"/>
        <w:jc w:val="left"/>
        <w:rPr>
          <w:ins w:id="12408" w:author="wkkj_weijingliang1" w:date="2024-06-13T10:59:42Z"/>
          <w:rFonts w:hint="eastAsia" w:ascii="宋体" w:hAnsi="宋体" w:eastAsia="宋体" w:cs="宋体"/>
          <w:sz w:val="22"/>
          <w:szCs w:val="22"/>
        </w:rPr>
      </w:pPr>
      <w:ins w:id="12409" w:author="wkkj_weijingliang1" w:date="2024-06-13T10:59:42Z">
        <w:r>
          <w:rPr>
            <w:rFonts w:hint="eastAsia" w:ascii="宋体" w:hAnsi="宋体" w:eastAsia="宋体" w:cs="宋体"/>
            <w:sz w:val="22"/>
            <w:szCs w:val="22"/>
          </w:rPr>
          <w:t>{"code":"LB002","name":"收付款类型","pcode":"1","pname":"测试默认数据"},</w:t>
        </w:r>
      </w:ins>
    </w:p>
    <w:p w14:paraId="30328EDB">
      <w:pPr>
        <w:spacing w:beforeLines="0" w:afterLines="0"/>
        <w:ind w:left="840" w:firstLine="420"/>
        <w:jc w:val="left"/>
        <w:rPr>
          <w:ins w:id="12410" w:author="wkkj_weijingliang1" w:date="2024-06-13T10:59:42Z"/>
          <w:rFonts w:hint="eastAsia" w:ascii="宋体" w:hAnsi="宋体" w:eastAsia="宋体" w:cs="宋体"/>
          <w:sz w:val="22"/>
          <w:szCs w:val="22"/>
        </w:rPr>
      </w:pPr>
      <w:ins w:id="12411" w:author="wkkj_weijingliang1" w:date="2024-06-13T10:59:42Z">
        <w:r>
          <w:rPr>
            <w:rFonts w:hint="eastAsia" w:ascii="宋体" w:hAnsi="宋体" w:eastAsia="宋体" w:cs="宋体"/>
            <w:sz w:val="22"/>
            <w:szCs w:val="22"/>
          </w:rPr>
          <w:t>{"code":"LB003","name":"认领对象","pcode":"00002","pname":"对象1"},</w:t>
        </w:r>
      </w:ins>
    </w:p>
    <w:p w14:paraId="0FA4D8B1">
      <w:pPr>
        <w:spacing w:beforeLines="0" w:afterLines="0"/>
        <w:ind w:left="840" w:firstLine="420"/>
        <w:jc w:val="left"/>
        <w:rPr>
          <w:ins w:id="12412" w:author="wkkj_weijingliang1" w:date="2024-06-13T10:59:42Z"/>
          <w:rFonts w:hint="eastAsia" w:ascii="宋体" w:hAnsi="宋体" w:eastAsia="宋体" w:cs="宋体"/>
          <w:sz w:val="22"/>
          <w:szCs w:val="22"/>
        </w:rPr>
      </w:pPr>
      <w:ins w:id="12413" w:author="wkkj_weijingliang1" w:date="2024-06-13T10:59:42Z">
        <w:r>
          <w:rPr>
            <w:rFonts w:hint="eastAsia" w:ascii="宋体" w:hAnsi="宋体" w:eastAsia="宋体" w:cs="宋体"/>
            <w:sz w:val="22"/>
            <w:szCs w:val="22"/>
          </w:rPr>
          <w:t>{"code":"LB004","name":"归属关系","pcode":"11","pname":"测试默认1数据"},</w:t>
        </w:r>
      </w:ins>
    </w:p>
    <w:p w14:paraId="052D742A">
      <w:pPr>
        <w:spacing w:beforeLines="0" w:afterLines="0"/>
        <w:ind w:left="840" w:firstLine="420"/>
        <w:jc w:val="left"/>
        <w:rPr>
          <w:ins w:id="12414" w:author="wkkj_weijingliang1" w:date="2024-06-13T10:59:42Z"/>
          <w:rFonts w:hint="eastAsia" w:ascii="宋体" w:hAnsi="宋体" w:eastAsia="宋体" w:cs="宋体"/>
          <w:sz w:val="22"/>
          <w:szCs w:val="22"/>
        </w:rPr>
      </w:pPr>
      <w:ins w:id="12415" w:author="wkkj_weijingliang1" w:date="2024-06-13T10:59:42Z">
        <w:r>
          <w:rPr>
            <w:rFonts w:hint="eastAsia" w:ascii="宋体" w:hAnsi="宋体" w:eastAsia="宋体" w:cs="宋体"/>
            <w:sz w:val="22"/>
            <w:szCs w:val="22"/>
          </w:rPr>
          <w:t>{"code":"LB005","name":"收付款科目","pcode":"11","pname":"标签A2"}</w:t>
        </w:r>
      </w:ins>
    </w:p>
    <w:p w14:paraId="49020D9C">
      <w:pPr>
        <w:spacing w:beforeLines="0" w:afterLines="0"/>
        <w:ind w:left="840" w:firstLine="420"/>
        <w:jc w:val="left"/>
        <w:rPr>
          <w:ins w:id="12416" w:author="wkkj_weijingliang1" w:date="2024-06-13T10:59:42Z"/>
          <w:rFonts w:hint="eastAsia" w:ascii="宋体" w:hAnsi="宋体" w:eastAsia="宋体" w:cs="宋体"/>
          <w:sz w:val="22"/>
          <w:szCs w:val="22"/>
        </w:rPr>
      </w:pPr>
      <w:ins w:id="12417" w:author="wkkj_weijingliang1" w:date="2024-06-13T10:59:42Z">
        <w:r>
          <w:rPr>
            <w:rFonts w:hint="eastAsia" w:ascii="宋体" w:hAnsi="宋体" w:eastAsia="宋体" w:cs="宋体"/>
            <w:sz w:val="22"/>
            <w:szCs w:val="22"/>
          </w:rPr>
          <w:t>]</w:t>
        </w:r>
      </w:ins>
    </w:p>
    <w:p w14:paraId="2F83E79C">
      <w:pPr>
        <w:spacing w:beforeLines="0" w:afterLines="0"/>
        <w:ind w:left="420" w:firstLine="420"/>
        <w:jc w:val="left"/>
        <w:rPr>
          <w:ins w:id="12418" w:author="wkkj_weijingliang1" w:date="2024-06-13T10:59:42Z"/>
          <w:rFonts w:hint="eastAsia" w:ascii="宋体" w:hAnsi="宋体" w:eastAsia="宋体" w:cs="宋体"/>
          <w:sz w:val="22"/>
          <w:szCs w:val="22"/>
        </w:rPr>
      </w:pPr>
      <w:ins w:id="12419" w:author="wkkj_weijingliang1" w:date="2024-06-13T10:59:42Z">
        <w:r>
          <w:rPr>
            <w:rFonts w:hint="eastAsia" w:ascii="宋体" w:hAnsi="宋体" w:eastAsia="宋体" w:cs="宋体"/>
            <w:sz w:val="22"/>
            <w:szCs w:val="22"/>
          </w:rPr>
          <w:t>&lt;/label&gt;</w:t>
        </w:r>
      </w:ins>
    </w:p>
    <w:p w14:paraId="5EDE8222">
      <w:pPr>
        <w:spacing w:beforeLines="0" w:afterLines="0"/>
        <w:jc w:val="left"/>
        <w:rPr>
          <w:ins w:id="12420" w:author="wkkj_weijingliang1" w:date="2024-06-13T10:59:42Z"/>
          <w:rFonts w:hint="eastAsia" w:ascii="宋体" w:hAnsi="宋体" w:eastAsia="宋体" w:cs="宋体"/>
          <w:sz w:val="22"/>
          <w:szCs w:val="22"/>
        </w:rPr>
      </w:pPr>
      <w:ins w:id="12421" w:author="wkkj_weijingliang1" w:date="2024-06-13T10:59:42Z">
        <w:r>
          <w:rPr>
            <w:rFonts w:hint="eastAsia" w:ascii="宋体" w:hAnsi="宋体" w:eastAsia="宋体" w:cs="宋体"/>
            <w:sz w:val="22"/>
            <w:szCs w:val="22"/>
          </w:rPr>
          <w:t xml:space="preserve">         &lt;rldetail&gt;</w:t>
        </w:r>
      </w:ins>
    </w:p>
    <w:p w14:paraId="53ED7A8D">
      <w:pPr>
        <w:spacing w:beforeLines="0" w:afterLines="0"/>
        <w:ind w:left="840" w:firstLine="420"/>
        <w:jc w:val="left"/>
        <w:rPr>
          <w:ins w:id="12422" w:author="wkkj_weijingliang1" w:date="2024-06-13T10:59:42Z"/>
          <w:rFonts w:hint="eastAsia" w:ascii="宋体" w:hAnsi="宋体" w:eastAsia="宋体" w:cs="宋体"/>
          <w:sz w:val="22"/>
          <w:szCs w:val="22"/>
        </w:rPr>
      </w:pPr>
      <w:ins w:id="12423" w:author="wkkj_weijingliang1" w:date="2024-06-13T10:59:42Z">
        <w:r>
          <w:rPr>
            <w:rFonts w:hint="eastAsia" w:ascii="宋体" w:hAnsi="宋体" w:eastAsia="宋体" w:cs="宋体"/>
            <w:sz w:val="22"/>
            <w:szCs w:val="22"/>
          </w:rPr>
          <w:t>[</w:t>
        </w:r>
      </w:ins>
    </w:p>
    <w:p w14:paraId="29A4B09C">
      <w:pPr>
        <w:spacing w:beforeLines="0" w:afterLines="0"/>
        <w:ind w:left="840" w:firstLine="420"/>
        <w:jc w:val="left"/>
        <w:rPr>
          <w:ins w:id="12424" w:author="wkkj_weijingliang1" w:date="2024-06-13T10:59:42Z"/>
          <w:rFonts w:hint="eastAsia" w:ascii="宋体" w:hAnsi="宋体" w:eastAsia="宋体" w:cs="宋体"/>
          <w:sz w:val="22"/>
          <w:szCs w:val="22"/>
        </w:rPr>
      </w:pPr>
      <w:ins w:id="12425" w:author="wkkj_weijingliang1" w:date="2024-06-13T10:59:42Z">
        <w:r>
          <w:rPr>
            <w:rFonts w:hint="eastAsia" w:ascii="宋体" w:hAnsi="宋体" w:eastAsia="宋体" w:cs="宋体"/>
            <w:sz w:val="22"/>
            <w:szCs w:val="22"/>
          </w:rPr>
          <w:t>{"gscode":"11","gsname":"测试默认1数据","pname":"对象1",</w:t>
        </w:r>
      </w:ins>
    </w:p>
    <w:p w14:paraId="6FCC77A8">
      <w:pPr>
        <w:spacing w:beforeLines="0" w:afterLines="0"/>
        <w:ind w:left="840" w:firstLine="420"/>
        <w:jc w:val="left"/>
        <w:rPr>
          <w:ins w:id="12426" w:author="wkkj_weijingliang1" w:date="2024-06-13T10:59:42Z"/>
          <w:rFonts w:hint="eastAsia" w:ascii="宋体" w:hAnsi="宋体" w:eastAsia="宋体" w:cs="宋体"/>
          <w:sz w:val="22"/>
          <w:szCs w:val="22"/>
          <w:lang w:val="en-US" w:eastAsia="zh-CN"/>
        </w:rPr>
      </w:pPr>
      <w:ins w:id="12427" w:author="wkkj_weijingliang1" w:date="2024-06-13T10:59:42Z">
        <w:r>
          <w:rPr>
            <w:rFonts w:hint="eastAsia" w:ascii="宋体" w:hAnsi="宋体" w:eastAsia="宋体" w:cs="宋体"/>
            <w:sz w:val="22"/>
            <w:szCs w:val="22"/>
          </w:rPr>
          <w:t>"rlamt":"200.00","rlcode":"00002","rltime":"2024-05-20 11:17:26","rluser":"TRA9523-04"}]</w:t>
        </w:r>
      </w:ins>
      <w:ins w:id="12428" w:author="wkkj_weijingliang1" w:date="2024-06-13T10:59:42Z">
        <w:r>
          <w:rPr>
            <w:rFonts w:hint="eastAsia" w:ascii="宋体" w:hAnsi="宋体" w:eastAsia="宋体" w:cs="宋体"/>
            <w:sz w:val="22"/>
            <w:szCs w:val="22"/>
            <w:lang w:val="en-US" w:eastAsia="zh-CN"/>
          </w:rPr>
          <w:tab/>
        </w:r>
      </w:ins>
      <w:ins w:id="12429" w:author="wkkj_weijingliang1" w:date="2024-06-13T10:59:42Z">
        <w:r>
          <w:rPr>
            <w:rFonts w:hint="eastAsia" w:ascii="宋体" w:hAnsi="宋体" w:eastAsia="宋体" w:cs="宋体"/>
            <w:sz w:val="22"/>
            <w:szCs w:val="22"/>
            <w:lang w:val="en-US" w:eastAsia="zh-CN"/>
          </w:rPr>
          <w:tab/>
        </w:r>
      </w:ins>
    </w:p>
    <w:p w14:paraId="00B06FE8">
      <w:pPr>
        <w:spacing w:beforeLines="0" w:afterLines="0"/>
        <w:ind w:left="420" w:firstLine="420"/>
        <w:jc w:val="left"/>
        <w:rPr>
          <w:ins w:id="12430" w:author="wkkj_weijingliang1" w:date="2024-06-13T10:59:42Z"/>
          <w:rFonts w:hint="eastAsia" w:ascii="宋体" w:hAnsi="宋体" w:eastAsia="宋体" w:cs="宋体"/>
          <w:sz w:val="22"/>
          <w:szCs w:val="22"/>
        </w:rPr>
      </w:pPr>
      <w:ins w:id="12431" w:author="wkkj_weijingliang1" w:date="2024-06-13T10:59:42Z">
        <w:r>
          <w:rPr>
            <w:rFonts w:hint="eastAsia" w:ascii="宋体" w:hAnsi="宋体" w:eastAsia="宋体" w:cs="宋体"/>
            <w:sz w:val="22"/>
            <w:szCs w:val="22"/>
          </w:rPr>
          <w:t>&lt;/rldetail&gt;</w:t>
        </w:r>
      </w:ins>
    </w:p>
    <w:p w14:paraId="21136737">
      <w:pPr>
        <w:spacing w:beforeLines="0" w:afterLines="0"/>
        <w:jc w:val="left"/>
        <w:rPr>
          <w:ins w:id="12432" w:author="wkkj_weijingliang1" w:date="2024-06-13T10:59:42Z"/>
          <w:rFonts w:hint="eastAsia" w:ascii="宋体" w:hAnsi="宋体" w:eastAsia="宋体" w:cs="宋体"/>
          <w:sz w:val="22"/>
          <w:szCs w:val="22"/>
        </w:rPr>
      </w:pPr>
      <w:ins w:id="12433" w:author="wkkj_weijingliang1" w:date="2024-06-13T10:59:42Z">
        <w:r>
          <w:rPr>
            <w:rFonts w:hint="eastAsia" w:ascii="宋体" w:hAnsi="宋体" w:eastAsia="宋体" w:cs="宋体"/>
            <w:sz w:val="22"/>
            <w:szCs w:val="22"/>
          </w:rPr>
          <w:t xml:space="preserve">      &lt;/row&gt;</w:t>
        </w:r>
      </w:ins>
    </w:p>
    <w:p w14:paraId="3306B00D">
      <w:pPr>
        <w:spacing w:beforeLines="0" w:afterLines="0"/>
        <w:jc w:val="left"/>
        <w:rPr>
          <w:ins w:id="12434" w:author="wkkj_weijingliang1" w:date="2024-06-13T10:59:42Z"/>
          <w:rFonts w:hint="eastAsia" w:ascii="宋体" w:hAnsi="宋体" w:eastAsia="宋体" w:cs="宋体"/>
          <w:sz w:val="22"/>
          <w:szCs w:val="22"/>
        </w:rPr>
      </w:pPr>
      <w:ins w:id="12435" w:author="wkkj_weijingliang1" w:date="2024-06-13T10:59:42Z">
        <w:r>
          <w:rPr>
            <w:rFonts w:hint="eastAsia" w:ascii="宋体" w:hAnsi="宋体" w:eastAsia="宋体" w:cs="宋体"/>
            <w:sz w:val="22"/>
            <w:szCs w:val="22"/>
          </w:rPr>
          <w:t xml:space="preserve">     &lt;/list&gt;</w:t>
        </w:r>
      </w:ins>
    </w:p>
    <w:p w14:paraId="766DB6D3">
      <w:pPr>
        <w:spacing w:beforeLines="0" w:afterLines="0"/>
        <w:jc w:val="left"/>
        <w:rPr>
          <w:ins w:id="12436" w:author="wkkj_weijingliang1" w:date="2024-06-13T10:59:42Z"/>
          <w:rFonts w:hint="eastAsia" w:ascii="宋体" w:hAnsi="宋体"/>
          <w:sz w:val="22"/>
          <w:szCs w:val="24"/>
        </w:rPr>
      </w:pPr>
      <w:ins w:id="12437" w:author="wkkj_weijingliang1" w:date="2024-06-13T10:59:42Z">
        <w:r>
          <w:rPr>
            <w:rFonts w:hint="eastAsia" w:ascii="宋体" w:hAnsi="宋体" w:eastAsia="宋体" w:cs="宋体"/>
            <w:sz w:val="22"/>
            <w:szCs w:val="22"/>
          </w:rPr>
          <w:t>&lt;/stream&gt;</w:t>
        </w:r>
      </w:ins>
    </w:p>
    <w:p w14:paraId="39DE8A03">
      <w:pPr>
        <w:pStyle w:val="7"/>
        <w:rPr>
          <w:rFonts w:hint="eastAsia" w:cs="Times New Roman"/>
          <w:b w:val="0"/>
          <w:bCs w:val="0"/>
          <w:color w:val="auto"/>
          <w:spacing w:val="0"/>
          <w:kern w:val="2"/>
          <w:sz w:val="20"/>
          <w:szCs w:val="24"/>
          <w:highlight w:val="none"/>
          <w:lang w:val="en-US" w:eastAsia="zh-CN"/>
        </w:rPr>
      </w:pPr>
    </w:p>
    <w:p w14:paraId="71FFAD2F">
      <w:pPr>
        <w:pStyle w:val="4"/>
        <w:widowControl w:val="0"/>
        <w:spacing w:line="360" w:lineRule="auto"/>
        <w:rPr>
          <w:rFonts w:ascii="Times New Roman" w:hAnsi="Times New Roman"/>
          <w:color w:val="auto"/>
          <w:highlight w:val="none"/>
        </w:rPr>
      </w:pPr>
      <w:bookmarkStart w:id="1205" w:name="_Toc26777"/>
      <w:bookmarkStart w:id="1206" w:name="_Toc6638"/>
      <w:bookmarkStart w:id="1207" w:name="_Toc10568"/>
      <w:bookmarkStart w:id="1208" w:name="_Toc27092"/>
      <w:bookmarkStart w:id="1209" w:name="_Toc10561"/>
      <w:bookmarkStart w:id="1210" w:name="_Toc9049"/>
      <w:bookmarkStart w:id="1211" w:name="_Toc31903"/>
      <w:bookmarkStart w:id="1212" w:name="_Toc8486"/>
      <w:bookmarkStart w:id="1213" w:name="_Toc9355"/>
      <w:bookmarkStart w:id="1214" w:name="_Toc1836"/>
      <w:bookmarkStart w:id="1215" w:name="_Toc2817"/>
      <w:r>
        <w:rPr>
          <w:rFonts w:hint="eastAsia" w:ascii="Times New Roman" w:hAnsi="Times New Roman"/>
          <w:color w:val="auto"/>
          <w:highlight w:val="none"/>
          <w:lang w:val="en-US" w:eastAsia="zh-CN"/>
        </w:rPr>
        <w:t>公共</w:t>
      </w:r>
      <w:r>
        <w:rPr>
          <w:rFonts w:hint="eastAsia" w:ascii="Times New Roman" w:hAnsi="Times New Roman"/>
          <w:color w:val="auto"/>
          <w:highlight w:val="none"/>
        </w:rPr>
        <w:t>中心</w:t>
      </w:r>
      <w:bookmarkEnd w:id="1082"/>
      <w:bookmarkEnd w:id="1205"/>
      <w:bookmarkEnd w:id="1206"/>
      <w:bookmarkEnd w:id="1207"/>
      <w:bookmarkEnd w:id="1208"/>
      <w:bookmarkEnd w:id="1209"/>
      <w:bookmarkEnd w:id="1210"/>
      <w:bookmarkEnd w:id="1211"/>
      <w:bookmarkEnd w:id="1212"/>
      <w:bookmarkEnd w:id="1213"/>
      <w:bookmarkEnd w:id="1214"/>
      <w:bookmarkEnd w:id="1215"/>
    </w:p>
    <w:p w14:paraId="110A1429">
      <w:pPr>
        <w:pStyle w:val="5"/>
        <w:spacing w:before="0" w:after="0" w:line="240" w:lineRule="auto"/>
        <w:ind w:left="0" w:firstLine="0"/>
        <w:rPr>
          <w:color w:val="auto"/>
          <w:highlight w:val="none"/>
        </w:rPr>
      </w:pPr>
      <w:bookmarkStart w:id="1216" w:name="_Toc8702"/>
      <w:bookmarkStart w:id="1217" w:name="_Toc8649"/>
      <w:bookmarkStart w:id="1218" w:name="_Toc7744"/>
      <w:bookmarkStart w:id="1219" w:name="_Toc10617"/>
      <w:bookmarkStart w:id="1220" w:name="_Toc26902"/>
      <w:bookmarkStart w:id="1221" w:name="_Toc2859"/>
      <w:bookmarkStart w:id="1222" w:name="_Toc29175"/>
      <w:bookmarkStart w:id="1223" w:name="_Toc18964"/>
      <w:bookmarkStart w:id="1224" w:name="_Toc10132"/>
      <w:bookmarkStart w:id="1225" w:name="_Toc29382"/>
      <w:bookmarkStart w:id="1226" w:name="_Toc16499"/>
      <w:bookmarkStart w:id="1227" w:name="_Toc8120"/>
      <w:r>
        <w:rPr>
          <w:rFonts w:hint="eastAsia"/>
          <w:color w:val="auto"/>
          <w:highlight w:val="none"/>
          <w:lang w:val="en-US" w:eastAsia="zh-CN"/>
        </w:rPr>
        <w:t>境内</w:t>
      </w:r>
      <w:r>
        <w:rPr>
          <w:rFonts w:hint="eastAsia"/>
          <w:color w:val="auto"/>
          <w:highlight w:val="none"/>
        </w:rPr>
        <w:t>银行网点信息接口</w:t>
      </w:r>
      <w:bookmarkEnd w:id="1216"/>
      <w:bookmarkEnd w:id="1217"/>
      <w:bookmarkEnd w:id="1218"/>
      <w:bookmarkEnd w:id="1219"/>
      <w:bookmarkEnd w:id="1220"/>
      <w:bookmarkEnd w:id="1221"/>
      <w:bookmarkEnd w:id="1222"/>
      <w:bookmarkEnd w:id="1223"/>
      <w:bookmarkEnd w:id="1224"/>
      <w:bookmarkEnd w:id="1225"/>
      <w:bookmarkEnd w:id="1226"/>
      <w:bookmarkEnd w:id="1227"/>
    </w:p>
    <w:p w14:paraId="50F447D2">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w:t>
      </w:r>
      <w:r>
        <w:rPr>
          <w:rFonts w:hint="eastAsia" w:ascii="Times New Roman" w:hAnsi="Times New Roman" w:cs="宋体"/>
          <w:color w:val="auto"/>
          <w:sz w:val="24"/>
          <w:szCs w:val="24"/>
          <w:highlight w:val="none"/>
          <w:lang w:bidi="ar"/>
        </w:rPr>
        <w:t>SKPUBQLH</w:t>
      </w:r>
    </w:p>
    <w:p w14:paraId="41B8B120">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425982E6">
      <w:pPr>
        <w:numPr>
          <w:ilvl w:val="0"/>
          <w:numId w:val="0"/>
        </w:numPr>
        <w:spacing w:line="360" w:lineRule="auto"/>
        <w:ind w:firstLine="420" w:firstLineChars="0"/>
        <w:rPr>
          <w:rFonts w:hint="default"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用于查询境内银行网点信息查询，企业调用该接口查询网点请求，司库系统接收该请求后返回境内银行网点信息，支持分页查询，参数为银行编号和区域编码ID（详见附件），银行编码和区域编码不能同时都为空。</w:t>
      </w:r>
    </w:p>
    <w:p w14:paraId="49174706">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72A99DB9">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w:t>
      </w:r>
      <w:r>
        <w:rPr>
          <w:rFonts w:hint="default" w:ascii="宋体" w:hAnsi="宋体" w:cs="宋体"/>
          <w:b w:val="0"/>
          <w:color w:val="auto"/>
          <w:sz w:val="24"/>
          <w:highlight w:val="none"/>
          <w:lang w:val="en-US" w:eastAsia="zh-CN" w:bidi="ar"/>
        </w:rPr>
        <w:t>当前支持</w:t>
      </w:r>
      <w:r>
        <w:rPr>
          <w:rFonts w:hint="eastAsia" w:ascii="宋体" w:hAnsi="宋体" w:cs="宋体"/>
          <w:b w:val="0"/>
          <w:color w:val="auto"/>
          <w:sz w:val="24"/>
          <w:highlight w:val="none"/>
          <w:lang w:val="en-US" w:eastAsia="zh-CN" w:bidi="ar"/>
        </w:rPr>
        <w:t>境内银行网点信息查询，含外资行境内网点</w:t>
      </w:r>
      <w:r>
        <w:rPr>
          <w:rFonts w:hint="default" w:ascii="宋体" w:hAnsi="宋体" w:cs="宋体"/>
          <w:b w:val="0"/>
          <w:color w:val="auto"/>
          <w:sz w:val="24"/>
          <w:highlight w:val="none"/>
          <w:lang w:val="en-US" w:eastAsia="zh-CN" w:bidi="ar"/>
        </w:rPr>
        <w:t>；</w:t>
      </w:r>
    </w:p>
    <w:p w14:paraId="6831EAF9">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2.银行编码和区域码详见【附录5.9-银行编码信息和区域信息V1.0】，查询时这两个参数不能同时为空</w:t>
      </w:r>
      <w:r>
        <w:rPr>
          <w:rFonts w:hint="default" w:ascii="宋体" w:hAnsi="宋体" w:cs="宋体"/>
          <w:b w:val="0"/>
          <w:color w:val="auto"/>
          <w:sz w:val="24"/>
          <w:highlight w:val="none"/>
          <w:lang w:val="en-US" w:eastAsia="zh-CN" w:bidi="ar"/>
        </w:rPr>
        <w:t>；</w:t>
      </w:r>
    </w:p>
    <w:p w14:paraId="135FFC4D">
      <w:pPr>
        <w:numPr>
          <w:ilvl w:val="0"/>
          <w:numId w:val="0"/>
        </w:numPr>
        <w:spacing w:line="360" w:lineRule="auto"/>
        <w:ind w:firstLine="420" w:firstLineChars="0"/>
        <w:rPr>
          <w:rFonts w:hint="default"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3.支持分页查询</w:t>
      </w:r>
      <w:r>
        <w:rPr>
          <w:rFonts w:hint="default" w:ascii="宋体" w:hAnsi="宋体" w:cs="宋体"/>
          <w:b w:val="0"/>
          <w:color w:val="auto"/>
          <w:sz w:val="24"/>
          <w:highlight w:val="none"/>
          <w:lang w:val="en-US" w:eastAsia="zh-CN" w:bidi="ar"/>
        </w:rPr>
        <w:t>；</w:t>
      </w:r>
    </w:p>
    <w:p w14:paraId="140B0C2A">
      <w:pPr>
        <w:pStyle w:val="6"/>
        <w:spacing w:line="360" w:lineRule="auto"/>
        <w:rPr>
          <w:color w:val="auto"/>
          <w:highlight w:val="none"/>
        </w:rPr>
      </w:pPr>
      <w:bookmarkStart w:id="1228" w:name="_Toc31121"/>
      <w:bookmarkStart w:id="1229" w:name="_Toc5504"/>
      <w:bookmarkStart w:id="1230" w:name="_Toc27238"/>
      <w:bookmarkStart w:id="1231" w:name="_Toc21985"/>
      <w:bookmarkStart w:id="1232" w:name="_Toc27739"/>
      <w:bookmarkStart w:id="1233" w:name="_Toc15345"/>
      <w:bookmarkStart w:id="1234" w:name="_Toc23819"/>
      <w:bookmarkStart w:id="1235" w:name="_Toc12776"/>
      <w:bookmarkStart w:id="1236" w:name="_Toc13520"/>
      <w:bookmarkStart w:id="1237" w:name="_Toc5981"/>
      <w:bookmarkStart w:id="1238" w:name="_Toc19008"/>
      <w:bookmarkStart w:id="1239" w:name="_Toc26786"/>
      <w:r>
        <w:rPr>
          <w:rFonts w:hint="eastAsia"/>
          <w:color w:val="auto"/>
          <w:highlight w:val="none"/>
        </w:rPr>
        <w:t>参数说明</w:t>
      </w:r>
      <w:bookmarkEnd w:id="1228"/>
      <w:bookmarkEnd w:id="1229"/>
      <w:bookmarkEnd w:id="1230"/>
      <w:bookmarkEnd w:id="1231"/>
      <w:bookmarkEnd w:id="1232"/>
      <w:bookmarkEnd w:id="1233"/>
      <w:bookmarkEnd w:id="1234"/>
      <w:bookmarkEnd w:id="1235"/>
      <w:bookmarkEnd w:id="1236"/>
      <w:bookmarkEnd w:id="1237"/>
      <w:bookmarkEnd w:id="1238"/>
      <w:bookmarkEnd w:id="1239"/>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371"/>
        <w:gridCol w:w="1566"/>
        <w:gridCol w:w="742"/>
        <w:gridCol w:w="3534"/>
      </w:tblGrid>
      <w:tr w14:paraId="62F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0373DEE6">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字段标识</w:t>
            </w:r>
          </w:p>
        </w:tc>
        <w:tc>
          <w:tcPr>
            <w:tcW w:w="1371" w:type="dxa"/>
            <w:tcBorders>
              <w:top w:val="single" w:color="auto" w:sz="4" w:space="0"/>
              <w:left w:val="nil"/>
              <w:bottom w:val="single" w:color="auto" w:sz="4" w:space="0"/>
              <w:right w:val="single" w:color="auto" w:sz="4" w:space="0"/>
            </w:tcBorders>
            <w:shd w:val="clear" w:color="auto" w:fill="8DB3E2"/>
            <w:vAlign w:val="top"/>
          </w:tcPr>
          <w:p w14:paraId="64EEADFE">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字段名</w:t>
            </w:r>
          </w:p>
        </w:tc>
        <w:tc>
          <w:tcPr>
            <w:tcW w:w="1566" w:type="dxa"/>
            <w:tcBorders>
              <w:top w:val="single" w:color="auto" w:sz="4" w:space="0"/>
              <w:left w:val="nil"/>
              <w:bottom w:val="single" w:color="auto" w:sz="4" w:space="0"/>
              <w:right w:val="single" w:color="auto" w:sz="4" w:space="0"/>
            </w:tcBorders>
            <w:shd w:val="clear" w:color="auto" w:fill="8DB3E2"/>
            <w:vAlign w:val="top"/>
          </w:tcPr>
          <w:p w14:paraId="08F1A12F">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51EB640B">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5BC665BC">
            <w:pPr>
              <w:pStyle w:val="58"/>
              <w:keepNext w:val="0"/>
              <w:keepLines w:val="0"/>
              <w:suppressLineNumbers w:val="0"/>
              <w:spacing w:after="120" w:afterAutospacing="0" w:line="360" w:lineRule="auto"/>
              <w:ind w:left="0" w:right="0"/>
              <w:jc w:val="center"/>
              <w:rPr>
                <w:rFonts w:hint="eastAsia" w:ascii="Book Antiqua" w:hAnsi="Book Antiqua" w:cs="宋体"/>
                <w:color w:val="auto"/>
                <w:sz w:val="20"/>
                <w:highlight w:val="none"/>
              </w:rPr>
            </w:pPr>
            <w:r>
              <w:rPr>
                <w:rFonts w:hint="eastAsia" w:ascii="Book Antiqua" w:hAnsi="Book Antiqua" w:cs="宋体"/>
                <w:color w:val="auto"/>
                <w:sz w:val="20"/>
                <w:highlight w:val="none"/>
                <w:lang w:bidi="ar"/>
              </w:rPr>
              <w:t>字段描述</w:t>
            </w:r>
          </w:p>
        </w:tc>
      </w:tr>
      <w:tr w14:paraId="4CCA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3CB74B7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Request</w:t>
            </w:r>
          </w:p>
        </w:tc>
      </w:tr>
      <w:tr w14:paraId="6DD1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7DE49D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action</w:t>
            </w:r>
          </w:p>
        </w:tc>
        <w:tc>
          <w:tcPr>
            <w:tcW w:w="1371" w:type="dxa"/>
            <w:tcBorders>
              <w:top w:val="single" w:color="auto" w:sz="4" w:space="0"/>
              <w:left w:val="nil"/>
              <w:bottom w:val="single" w:color="auto" w:sz="4" w:space="0"/>
              <w:right w:val="single" w:color="auto" w:sz="4" w:space="0"/>
            </w:tcBorders>
            <w:vAlign w:val="top"/>
          </w:tcPr>
          <w:p w14:paraId="5FD47BA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接口请求代码</w:t>
            </w:r>
          </w:p>
        </w:tc>
        <w:tc>
          <w:tcPr>
            <w:tcW w:w="1566" w:type="dxa"/>
            <w:tcBorders>
              <w:top w:val="single" w:color="auto" w:sz="4" w:space="0"/>
              <w:left w:val="nil"/>
              <w:bottom w:val="single" w:color="auto" w:sz="4" w:space="0"/>
              <w:right w:val="single" w:color="auto" w:sz="4" w:space="0"/>
            </w:tcBorders>
            <w:vAlign w:val="top"/>
          </w:tcPr>
          <w:p w14:paraId="2D4C01B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top"/>
          </w:tcPr>
          <w:p w14:paraId="628EB60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6533935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标识要请求的接口，交易代码</w:t>
            </w:r>
          </w:p>
        </w:tc>
      </w:tr>
      <w:tr w14:paraId="4895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1D2136E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userName</w:t>
            </w:r>
          </w:p>
        </w:tc>
        <w:tc>
          <w:tcPr>
            <w:tcW w:w="1371" w:type="dxa"/>
            <w:tcBorders>
              <w:top w:val="single" w:color="auto" w:sz="4" w:space="0"/>
              <w:left w:val="nil"/>
              <w:bottom w:val="single" w:color="auto" w:sz="4" w:space="0"/>
              <w:right w:val="single" w:color="auto" w:sz="4" w:space="0"/>
            </w:tcBorders>
            <w:vAlign w:val="top"/>
          </w:tcPr>
          <w:p w14:paraId="4A3E2A5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登录名</w:t>
            </w:r>
          </w:p>
        </w:tc>
        <w:tc>
          <w:tcPr>
            <w:tcW w:w="1566" w:type="dxa"/>
            <w:tcBorders>
              <w:top w:val="single" w:color="auto" w:sz="4" w:space="0"/>
              <w:left w:val="nil"/>
              <w:bottom w:val="single" w:color="auto" w:sz="4" w:space="0"/>
              <w:right w:val="single" w:color="auto" w:sz="4" w:space="0"/>
            </w:tcBorders>
            <w:vAlign w:val="top"/>
          </w:tcPr>
          <w:p w14:paraId="5EC50E7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varchar(50)</w:t>
            </w:r>
          </w:p>
        </w:tc>
        <w:tc>
          <w:tcPr>
            <w:tcW w:w="742" w:type="dxa"/>
            <w:tcBorders>
              <w:top w:val="single" w:color="auto" w:sz="4" w:space="0"/>
              <w:left w:val="nil"/>
              <w:bottom w:val="single" w:color="auto" w:sz="4" w:space="0"/>
              <w:right w:val="single" w:color="auto" w:sz="4" w:space="0"/>
            </w:tcBorders>
            <w:vAlign w:val="top"/>
          </w:tcPr>
          <w:p w14:paraId="4A035BE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EE42A6E">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银企直联用户名</w:t>
            </w:r>
          </w:p>
        </w:tc>
      </w:tr>
      <w:tr w14:paraId="1F2A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top"/>
          </w:tcPr>
          <w:p w14:paraId="00ACE2F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bankCode</w:t>
            </w:r>
          </w:p>
        </w:tc>
        <w:tc>
          <w:tcPr>
            <w:tcW w:w="1371" w:type="dxa"/>
            <w:tcBorders>
              <w:top w:val="single" w:color="auto" w:sz="4" w:space="0"/>
              <w:left w:val="nil"/>
              <w:bottom w:val="single" w:color="auto" w:sz="4" w:space="0"/>
              <w:right w:val="single" w:color="auto" w:sz="4" w:space="0"/>
            </w:tcBorders>
            <w:vAlign w:val="top"/>
          </w:tcPr>
          <w:p w14:paraId="60D8764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银行类别编码</w:t>
            </w:r>
          </w:p>
        </w:tc>
        <w:tc>
          <w:tcPr>
            <w:tcW w:w="1566" w:type="dxa"/>
            <w:tcBorders>
              <w:top w:val="single" w:color="auto" w:sz="4" w:space="0"/>
              <w:left w:val="nil"/>
              <w:bottom w:val="single" w:color="auto" w:sz="4" w:space="0"/>
              <w:right w:val="single" w:color="auto" w:sz="4" w:space="0"/>
            </w:tcBorders>
            <w:vAlign w:val="top"/>
          </w:tcPr>
          <w:p w14:paraId="4B236FFB">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10</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7DB6ACA4">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6A5DD5ED">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银行类别编码，最大长度为10，有标准数据</w:t>
            </w:r>
            <w:r>
              <w:rPr>
                <w:rFonts w:hint="eastAsia" w:cs="宋体"/>
                <w:color w:val="auto"/>
                <w:sz w:val="20"/>
                <w:highlight w:val="none"/>
                <w:lang w:val="en-US" w:eastAsia="zh-CN" w:bidi="ar"/>
              </w:rPr>
              <w:t>见附件1信息</w:t>
            </w:r>
          </w:p>
        </w:tc>
      </w:tr>
      <w:tr w14:paraId="59A1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3DF4BE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areaId</w:t>
            </w:r>
          </w:p>
        </w:tc>
        <w:tc>
          <w:tcPr>
            <w:tcW w:w="1371" w:type="dxa"/>
            <w:tcBorders>
              <w:top w:val="single" w:color="auto" w:sz="4" w:space="0"/>
              <w:left w:val="nil"/>
              <w:bottom w:val="single" w:color="auto" w:sz="4" w:space="0"/>
              <w:right w:val="single" w:color="auto" w:sz="4" w:space="0"/>
            </w:tcBorders>
            <w:vAlign w:val="top"/>
          </w:tcPr>
          <w:p w14:paraId="5C1A42A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rPr>
              <w:t>区域编码</w:t>
            </w:r>
          </w:p>
        </w:tc>
        <w:tc>
          <w:tcPr>
            <w:tcW w:w="1566" w:type="dxa"/>
            <w:tcBorders>
              <w:top w:val="single" w:color="auto" w:sz="4" w:space="0"/>
              <w:left w:val="nil"/>
              <w:bottom w:val="single" w:color="auto" w:sz="4" w:space="0"/>
              <w:right w:val="single" w:color="auto" w:sz="4" w:space="0"/>
            </w:tcBorders>
            <w:vAlign w:val="top"/>
          </w:tcPr>
          <w:p w14:paraId="3E635913">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varchar(4)</w:t>
            </w:r>
          </w:p>
        </w:tc>
        <w:tc>
          <w:tcPr>
            <w:tcW w:w="742" w:type="dxa"/>
            <w:tcBorders>
              <w:top w:val="single" w:color="auto" w:sz="4" w:space="0"/>
              <w:left w:val="nil"/>
              <w:bottom w:val="single" w:color="auto" w:sz="4" w:space="0"/>
              <w:right w:val="single" w:color="auto" w:sz="4" w:space="0"/>
            </w:tcBorders>
            <w:vAlign w:val="top"/>
          </w:tcPr>
          <w:p w14:paraId="4533D18F">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097EEC7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有标准数据见附件1信息</w:t>
            </w:r>
          </w:p>
        </w:tc>
      </w:tr>
      <w:tr w14:paraId="3A34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71A987A">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sk_recordNum</w:t>
            </w:r>
          </w:p>
        </w:tc>
        <w:tc>
          <w:tcPr>
            <w:tcW w:w="1371" w:type="dxa"/>
            <w:tcBorders>
              <w:top w:val="single" w:color="auto" w:sz="4" w:space="0"/>
              <w:left w:val="nil"/>
              <w:bottom w:val="single" w:color="auto" w:sz="4" w:space="0"/>
              <w:right w:val="single" w:color="auto" w:sz="4" w:space="0"/>
            </w:tcBorders>
            <w:vAlign w:val="top"/>
          </w:tcPr>
          <w:p w14:paraId="62FFB0A0">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rPr>
              <w:t>分页条数</w:t>
            </w:r>
          </w:p>
        </w:tc>
        <w:tc>
          <w:tcPr>
            <w:tcW w:w="1566" w:type="dxa"/>
            <w:tcBorders>
              <w:top w:val="single" w:color="auto" w:sz="4" w:space="0"/>
              <w:left w:val="nil"/>
              <w:bottom w:val="single" w:color="auto" w:sz="4" w:space="0"/>
              <w:right w:val="single" w:color="auto" w:sz="4" w:space="0"/>
            </w:tcBorders>
            <w:vAlign w:val="top"/>
          </w:tcPr>
          <w:p w14:paraId="30D360E6">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4</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2726805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139FB6ED">
            <w:pPr>
              <w:pStyle w:val="58"/>
              <w:keepNext w:val="0"/>
              <w:keepLines w:val="0"/>
              <w:suppressLineNumbers w:val="0"/>
              <w:spacing w:after="120" w:afterAutospacing="0" w:line="360" w:lineRule="auto"/>
              <w:ind w:left="0" w:right="0"/>
              <w:rPr>
                <w:rFonts w:hint="default" w:eastAsia="宋体" w:cs="宋体"/>
                <w:color w:val="auto"/>
                <w:sz w:val="20"/>
                <w:highlight w:val="none"/>
                <w:lang w:val="en-US" w:eastAsia="zh-CN"/>
              </w:rPr>
            </w:pPr>
            <w:r>
              <w:rPr>
                <w:rFonts w:hint="eastAsia" w:cs="宋体"/>
                <w:color w:val="auto"/>
                <w:sz w:val="20"/>
                <w:highlight w:val="none"/>
              </w:rPr>
              <w:t>分页条数</w:t>
            </w:r>
            <w:r>
              <w:rPr>
                <w:rFonts w:hint="eastAsia" w:cs="宋体"/>
                <w:color w:val="auto"/>
                <w:sz w:val="20"/>
                <w:highlight w:val="none"/>
                <w:lang w:eastAsia="zh-CN"/>
              </w:rPr>
              <w:t>，</w:t>
            </w:r>
            <w:r>
              <w:rPr>
                <w:rFonts w:hint="eastAsia" w:cs="宋体"/>
                <w:color w:val="auto"/>
                <w:sz w:val="20"/>
                <w:highlight w:val="none"/>
                <w:lang w:val="en-US" w:eastAsia="zh-CN"/>
              </w:rPr>
              <w:t>最大长度为4</w:t>
            </w:r>
          </w:p>
        </w:tc>
      </w:tr>
      <w:tr w14:paraId="07B5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3702765">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sk_startNo</w:t>
            </w:r>
          </w:p>
        </w:tc>
        <w:tc>
          <w:tcPr>
            <w:tcW w:w="1371" w:type="dxa"/>
            <w:tcBorders>
              <w:top w:val="single" w:color="auto" w:sz="4" w:space="0"/>
              <w:left w:val="nil"/>
              <w:bottom w:val="single" w:color="auto" w:sz="4" w:space="0"/>
              <w:right w:val="single" w:color="auto" w:sz="4" w:space="0"/>
            </w:tcBorders>
            <w:vAlign w:val="top"/>
          </w:tcPr>
          <w:p w14:paraId="3BF0A9FC">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rPr>
              <w:t>分页起始序号</w:t>
            </w:r>
          </w:p>
        </w:tc>
        <w:tc>
          <w:tcPr>
            <w:tcW w:w="1566" w:type="dxa"/>
            <w:tcBorders>
              <w:top w:val="single" w:color="auto" w:sz="4" w:space="0"/>
              <w:left w:val="nil"/>
              <w:bottom w:val="single" w:color="auto" w:sz="4" w:space="0"/>
              <w:right w:val="single" w:color="auto" w:sz="4" w:space="0"/>
            </w:tcBorders>
            <w:vAlign w:val="top"/>
          </w:tcPr>
          <w:p w14:paraId="251CE447">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4</w:t>
            </w:r>
            <w:r>
              <w:rPr>
                <w:rFonts w:hint="eastAsia"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top"/>
          </w:tcPr>
          <w:p w14:paraId="5DB86B98">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bidi="ar"/>
              </w:rPr>
              <w:t>是</w:t>
            </w:r>
          </w:p>
        </w:tc>
        <w:tc>
          <w:tcPr>
            <w:tcW w:w="3534" w:type="dxa"/>
            <w:tcBorders>
              <w:top w:val="single" w:color="auto" w:sz="4" w:space="0"/>
              <w:left w:val="nil"/>
              <w:bottom w:val="single" w:color="auto" w:sz="4" w:space="0"/>
              <w:right w:val="single" w:color="auto" w:sz="4" w:space="0"/>
            </w:tcBorders>
            <w:vAlign w:val="top"/>
          </w:tcPr>
          <w:p w14:paraId="4AAF2E49">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rPr>
              <w:t>分页起始序号</w:t>
            </w:r>
            <w:r>
              <w:rPr>
                <w:rFonts w:hint="eastAsia" w:cs="宋体"/>
                <w:color w:val="auto"/>
                <w:sz w:val="20"/>
                <w:highlight w:val="none"/>
                <w:lang w:eastAsia="zh-CN"/>
              </w:rPr>
              <w:t>，</w:t>
            </w:r>
            <w:r>
              <w:rPr>
                <w:rFonts w:hint="eastAsia" w:cs="宋体"/>
                <w:color w:val="auto"/>
                <w:sz w:val="20"/>
                <w:highlight w:val="none"/>
                <w:lang w:bidi="ar"/>
              </w:rPr>
              <w:t>最大长度为4</w:t>
            </w:r>
          </w:p>
        </w:tc>
      </w:tr>
      <w:tr w14:paraId="077E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5503E9C2">
            <w:pPr>
              <w:pStyle w:val="58"/>
              <w:keepNext w:val="0"/>
              <w:keepLines w:val="0"/>
              <w:suppressLineNumbers w:val="0"/>
              <w:spacing w:after="120" w:afterAutospacing="0" w:line="360" w:lineRule="auto"/>
              <w:ind w:left="0" w:right="0"/>
              <w:rPr>
                <w:rFonts w:hint="eastAsia" w:cs="宋体"/>
                <w:color w:val="auto"/>
                <w:sz w:val="20"/>
                <w:highlight w:val="none"/>
              </w:rPr>
            </w:pPr>
            <w:r>
              <w:rPr>
                <w:rFonts w:hint="eastAsia" w:cs="宋体"/>
                <w:color w:val="auto"/>
                <w:sz w:val="20"/>
                <w:highlight w:val="none"/>
                <w:lang w:val="en-US" w:eastAsia="zh-CN" w:bidi="ar"/>
              </w:rPr>
              <w:t>Response</w:t>
            </w:r>
          </w:p>
        </w:tc>
      </w:tr>
      <w:tr w14:paraId="3040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4619845E">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sk_recordNum</w:t>
            </w:r>
          </w:p>
        </w:tc>
        <w:tc>
          <w:tcPr>
            <w:tcW w:w="1371" w:type="dxa"/>
            <w:vAlign w:val="top"/>
          </w:tcPr>
          <w:p w14:paraId="4867528F">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lang w:eastAsia="zh-CN"/>
              </w:rPr>
            </w:pPr>
            <w:r>
              <w:rPr>
                <w:rFonts w:hint="eastAsia" w:cs="宋体"/>
                <w:color w:val="auto"/>
                <w:sz w:val="20"/>
                <w:highlight w:val="none"/>
              </w:rPr>
              <w:t>分页条数</w:t>
            </w:r>
          </w:p>
        </w:tc>
        <w:tc>
          <w:tcPr>
            <w:tcW w:w="1566" w:type="dxa"/>
            <w:vAlign w:val="top"/>
          </w:tcPr>
          <w:p w14:paraId="184CA327">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varchar(</w:t>
            </w:r>
            <w:r>
              <w:rPr>
                <w:rFonts w:hint="eastAsia" w:cs="宋体"/>
                <w:color w:val="auto"/>
                <w:sz w:val="20"/>
                <w:highlight w:val="none"/>
                <w:lang w:val="en-US" w:eastAsia="zh-CN" w:bidi="ar"/>
              </w:rPr>
              <w:t>4</w:t>
            </w:r>
            <w:r>
              <w:rPr>
                <w:rFonts w:hint="eastAsia" w:cs="宋体"/>
                <w:color w:val="auto"/>
                <w:sz w:val="20"/>
                <w:highlight w:val="none"/>
                <w:lang w:bidi="ar"/>
              </w:rPr>
              <w:t>)</w:t>
            </w:r>
          </w:p>
        </w:tc>
        <w:tc>
          <w:tcPr>
            <w:tcW w:w="742" w:type="dxa"/>
            <w:vAlign w:val="top"/>
          </w:tcPr>
          <w:p w14:paraId="6D422796">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是</w:t>
            </w:r>
          </w:p>
        </w:tc>
        <w:tc>
          <w:tcPr>
            <w:tcW w:w="3534" w:type="dxa"/>
            <w:vAlign w:val="top"/>
          </w:tcPr>
          <w:p w14:paraId="3063D5CE">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标识要请求的接口，交易代码</w:t>
            </w:r>
          </w:p>
        </w:tc>
      </w:tr>
      <w:tr w14:paraId="3827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2F1A587A">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sk_startNo</w:t>
            </w:r>
          </w:p>
        </w:tc>
        <w:tc>
          <w:tcPr>
            <w:tcW w:w="1371" w:type="dxa"/>
            <w:vAlign w:val="top"/>
          </w:tcPr>
          <w:p w14:paraId="4297DF87">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rPr>
              <w:t>分页起始序号</w:t>
            </w:r>
          </w:p>
        </w:tc>
        <w:tc>
          <w:tcPr>
            <w:tcW w:w="1566" w:type="dxa"/>
            <w:vAlign w:val="top"/>
          </w:tcPr>
          <w:p w14:paraId="557A8011">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varchar(4)</w:t>
            </w:r>
          </w:p>
        </w:tc>
        <w:tc>
          <w:tcPr>
            <w:tcW w:w="742" w:type="dxa"/>
            <w:vAlign w:val="top"/>
          </w:tcPr>
          <w:p w14:paraId="220A8BE4">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4000D8B1">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最大长度4</w:t>
            </w:r>
          </w:p>
        </w:tc>
      </w:tr>
      <w:tr w14:paraId="2B65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726AA378">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sk_totalNum</w:t>
            </w:r>
          </w:p>
        </w:tc>
        <w:tc>
          <w:tcPr>
            <w:tcW w:w="1371" w:type="dxa"/>
            <w:vAlign w:val="top"/>
          </w:tcPr>
          <w:p w14:paraId="356A57AD">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总条数</w:t>
            </w:r>
          </w:p>
        </w:tc>
        <w:tc>
          <w:tcPr>
            <w:tcW w:w="1566" w:type="dxa"/>
            <w:vAlign w:val="top"/>
          </w:tcPr>
          <w:p w14:paraId="7DA9C190">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varchar(4)</w:t>
            </w:r>
          </w:p>
        </w:tc>
        <w:tc>
          <w:tcPr>
            <w:tcW w:w="742" w:type="dxa"/>
            <w:vAlign w:val="top"/>
          </w:tcPr>
          <w:p w14:paraId="11D2A232">
            <w:pPr>
              <w:pStyle w:val="58"/>
              <w:keepNext w:val="0"/>
              <w:keepLines w:val="0"/>
              <w:suppressLineNumbers w:val="0"/>
              <w:spacing w:after="120" w:afterAutospacing="0" w:line="360" w:lineRule="auto"/>
              <w:ind w:left="0" w:right="0"/>
              <w:rPr>
                <w:rFonts w:hint="eastAsia" w:eastAsia="楷体_GB2312"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6A5F4B31">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最大长度4</w:t>
            </w:r>
          </w:p>
        </w:tc>
      </w:tr>
      <w:tr w14:paraId="1427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1191578E">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status</w:t>
            </w:r>
          </w:p>
        </w:tc>
        <w:tc>
          <w:tcPr>
            <w:tcW w:w="1371" w:type="dxa"/>
            <w:vAlign w:val="top"/>
          </w:tcPr>
          <w:p w14:paraId="0D488B35">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交易状态</w:t>
            </w:r>
          </w:p>
        </w:tc>
        <w:tc>
          <w:tcPr>
            <w:tcW w:w="1566" w:type="dxa"/>
            <w:vAlign w:val="top"/>
          </w:tcPr>
          <w:p w14:paraId="2361C06A">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7</w:t>
            </w:r>
            <w:r>
              <w:rPr>
                <w:rFonts w:hint="eastAsia" w:cs="宋体"/>
                <w:color w:val="auto"/>
                <w:sz w:val="20"/>
                <w:highlight w:val="none"/>
                <w:lang w:bidi="ar"/>
              </w:rPr>
              <w:t>)</w:t>
            </w:r>
          </w:p>
        </w:tc>
        <w:tc>
          <w:tcPr>
            <w:tcW w:w="742" w:type="dxa"/>
            <w:vAlign w:val="top"/>
          </w:tcPr>
          <w:p w14:paraId="307E5463">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4C20A609">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交易状态7个A是成功</w:t>
            </w:r>
          </w:p>
        </w:tc>
      </w:tr>
      <w:tr w14:paraId="36DA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6C1285B4">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statusText</w:t>
            </w:r>
          </w:p>
        </w:tc>
        <w:tc>
          <w:tcPr>
            <w:tcW w:w="1371" w:type="dxa"/>
            <w:vAlign w:val="top"/>
          </w:tcPr>
          <w:p w14:paraId="33BD40D7">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交易状态说明</w:t>
            </w:r>
          </w:p>
        </w:tc>
        <w:tc>
          <w:tcPr>
            <w:tcW w:w="1566" w:type="dxa"/>
            <w:vAlign w:val="top"/>
          </w:tcPr>
          <w:p w14:paraId="0B6223ED">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25</w:t>
            </w:r>
            <w:r>
              <w:rPr>
                <w:rFonts w:hint="eastAsia" w:cs="宋体"/>
                <w:color w:val="auto"/>
                <w:sz w:val="20"/>
                <w:highlight w:val="none"/>
                <w:lang w:bidi="ar"/>
              </w:rPr>
              <w:t>4)</w:t>
            </w:r>
          </w:p>
        </w:tc>
        <w:tc>
          <w:tcPr>
            <w:tcW w:w="742" w:type="dxa"/>
            <w:vAlign w:val="top"/>
          </w:tcPr>
          <w:p w14:paraId="2FBB8BE5">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26B504E2">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交易状态说明</w:t>
            </w:r>
          </w:p>
        </w:tc>
      </w:tr>
      <w:tr w14:paraId="6E9B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1C34A28E">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List</w:t>
            </w:r>
          </w:p>
        </w:tc>
      </w:tr>
      <w:tr w14:paraId="026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49203CA1">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Row</w:t>
            </w:r>
          </w:p>
        </w:tc>
      </w:tr>
      <w:tr w14:paraId="06E0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0CD2CB58">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bankCode</w:t>
            </w:r>
          </w:p>
        </w:tc>
        <w:tc>
          <w:tcPr>
            <w:tcW w:w="1371" w:type="dxa"/>
            <w:vAlign w:val="top"/>
          </w:tcPr>
          <w:p w14:paraId="0347B526">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银行类别编码</w:t>
            </w:r>
          </w:p>
        </w:tc>
        <w:tc>
          <w:tcPr>
            <w:tcW w:w="1566" w:type="dxa"/>
            <w:vAlign w:val="top"/>
          </w:tcPr>
          <w:p w14:paraId="73B917D0">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ascii="宋体" w:hAnsi="宋体" w:eastAsia="楷体_GB2312" w:cs="宋体"/>
                <w:color w:val="auto"/>
                <w:kern w:val="0"/>
                <w:sz w:val="20"/>
                <w:szCs w:val="24"/>
                <w:highlight w:val="none"/>
              </w:rPr>
              <w:t>varchar(</w:t>
            </w:r>
            <w:r>
              <w:rPr>
                <w:rFonts w:hint="eastAsia" w:ascii="宋体" w:hAnsi="宋体" w:eastAsia="楷体_GB2312" w:cs="宋体"/>
                <w:color w:val="auto"/>
                <w:kern w:val="0"/>
                <w:sz w:val="20"/>
                <w:szCs w:val="24"/>
                <w:highlight w:val="none"/>
                <w:lang w:val="en-US" w:eastAsia="zh-CN"/>
              </w:rPr>
              <w:t>10</w:t>
            </w:r>
            <w:r>
              <w:rPr>
                <w:rFonts w:hint="eastAsia" w:ascii="宋体" w:hAnsi="宋体" w:eastAsia="楷体_GB2312" w:cs="宋体"/>
                <w:color w:val="auto"/>
                <w:kern w:val="0"/>
                <w:sz w:val="20"/>
                <w:szCs w:val="24"/>
                <w:highlight w:val="none"/>
              </w:rPr>
              <w:t>)</w:t>
            </w:r>
          </w:p>
        </w:tc>
        <w:tc>
          <w:tcPr>
            <w:tcW w:w="742" w:type="dxa"/>
            <w:vAlign w:val="top"/>
          </w:tcPr>
          <w:p w14:paraId="61833A26">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是</w:t>
            </w:r>
          </w:p>
        </w:tc>
        <w:tc>
          <w:tcPr>
            <w:tcW w:w="3534" w:type="dxa"/>
            <w:vAlign w:val="top"/>
          </w:tcPr>
          <w:p w14:paraId="534CDD9B">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银行类别编码，最大长度为10，有标准数据</w:t>
            </w:r>
            <w:r>
              <w:rPr>
                <w:rFonts w:hint="eastAsia" w:cs="宋体"/>
                <w:color w:val="auto"/>
                <w:sz w:val="20"/>
                <w:highlight w:val="none"/>
                <w:lang w:val="en-US" w:eastAsia="zh-CN" w:bidi="ar"/>
              </w:rPr>
              <w:t>见附件1信息</w:t>
            </w:r>
          </w:p>
        </w:tc>
      </w:tr>
      <w:tr w14:paraId="5306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6066805D">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val="en-US" w:eastAsia="zh-CN" w:bidi="ar"/>
              </w:rPr>
              <w:t>Bank</w:t>
            </w:r>
            <w:r>
              <w:rPr>
                <w:rFonts w:hint="eastAsia" w:cs="宋体"/>
                <w:color w:val="auto"/>
                <w:sz w:val="20"/>
                <w:highlight w:val="none"/>
                <w:lang w:bidi="ar"/>
              </w:rPr>
              <w:t>Name</w:t>
            </w:r>
          </w:p>
        </w:tc>
        <w:tc>
          <w:tcPr>
            <w:tcW w:w="1371" w:type="dxa"/>
            <w:vAlign w:val="top"/>
          </w:tcPr>
          <w:p w14:paraId="15408395">
            <w:pPr>
              <w:pStyle w:val="58"/>
              <w:keepNext w:val="0"/>
              <w:keepLines w:val="0"/>
              <w:suppressLineNumbers w:val="0"/>
              <w:spacing w:after="120" w:afterAutospacing="0" w:line="360" w:lineRule="auto"/>
              <w:ind w:left="0" w:right="0"/>
              <w:rPr>
                <w:rFonts w:hint="eastAsia" w:ascii="Times New Roman" w:hAnsi="Times New Roman" w:eastAsia="宋体" w:cs="宋体"/>
                <w:color w:val="auto"/>
                <w:kern w:val="2"/>
                <w:sz w:val="20"/>
                <w:szCs w:val="24"/>
                <w:highlight w:val="none"/>
                <w:lang w:val="en-US" w:eastAsia="zh-CN" w:bidi="ar"/>
              </w:rPr>
            </w:pPr>
            <w:r>
              <w:rPr>
                <w:rFonts w:hint="eastAsia" w:cs="宋体"/>
                <w:color w:val="auto"/>
                <w:sz w:val="20"/>
                <w:highlight w:val="none"/>
                <w:lang w:val="en-US" w:eastAsia="zh-CN" w:bidi="ar"/>
              </w:rPr>
              <w:t>银行</w:t>
            </w:r>
            <w:r>
              <w:rPr>
                <w:rFonts w:hint="eastAsia" w:cs="宋体"/>
                <w:color w:val="auto"/>
                <w:sz w:val="20"/>
                <w:highlight w:val="none"/>
                <w:lang w:bidi="ar"/>
              </w:rPr>
              <w:t>名</w:t>
            </w:r>
            <w:r>
              <w:rPr>
                <w:rFonts w:hint="eastAsia" w:cs="宋体"/>
                <w:color w:val="auto"/>
                <w:sz w:val="20"/>
                <w:highlight w:val="none"/>
                <w:lang w:val="en-US" w:eastAsia="zh-CN" w:bidi="ar"/>
              </w:rPr>
              <w:t>称</w:t>
            </w:r>
          </w:p>
        </w:tc>
        <w:tc>
          <w:tcPr>
            <w:tcW w:w="1566" w:type="dxa"/>
            <w:vAlign w:val="top"/>
          </w:tcPr>
          <w:p w14:paraId="456054E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varchar(50)</w:t>
            </w:r>
          </w:p>
        </w:tc>
        <w:tc>
          <w:tcPr>
            <w:tcW w:w="742" w:type="dxa"/>
            <w:vAlign w:val="top"/>
          </w:tcPr>
          <w:p w14:paraId="6EBDBBA6">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bidi="ar"/>
              </w:rPr>
              <w:t>是</w:t>
            </w:r>
          </w:p>
        </w:tc>
        <w:tc>
          <w:tcPr>
            <w:tcW w:w="3534" w:type="dxa"/>
            <w:vAlign w:val="top"/>
          </w:tcPr>
          <w:p w14:paraId="6C823CE1">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银行</w:t>
            </w:r>
            <w:r>
              <w:rPr>
                <w:rFonts w:hint="eastAsia" w:cs="宋体"/>
                <w:color w:val="auto"/>
                <w:sz w:val="20"/>
                <w:highlight w:val="none"/>
                <w:lang w:bidi="ar"/>
              </w:rPr>
              <w:t>名</w:t>
            </w:r>
            <w:r>
              <w:rPr>
                <w:rFonts w:hint="eastAsia" w:cs="宋体"/>
                <w:color w:val="auto"/>
                <w:sz w:val="20"/>
                <w:highlight w:val="none"/>
                <w:lang w:val="en-US" w:eastAsia="zh-CN" w:bidi="ar"/>
              </w:rPr>
              <w:t>称</w:t>
            </w:r>
          </w:p>
        </w:tc>
      </w:tr>
      <w:tr w14:paraId="388D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403403C2">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areaId</w:t>
            </w:r>
          </w:p>
        </w:tc>
        <w:tc>
          <w:tcPr>
            <w:tcW w:w="1371" w:type="dxa"/>
            <w:vAlign w:val="top"/>
          </w:tcPr>
          <w:p w14:paraId="3CE05991">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rPr>
              <w:t>区域编码</w:t>
            </w:r>
          </w:p>
        </w:tc>
        <w:tc>
          <w:tcPr>
            <w:tcW w:w="1566" w:type="dxa"/>
            <w:vAlign w:val="top"/>
          </w:tcPr>
          <w:p w14:paraId="6A9ABF58">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varchar(4)</w:t>
            </w:r>
          </w:p>
        </w:tc>
        <w:tc>
          <w:tcPr>
            <w:tcW w:w="742" w:type="dxa"/>
            <w:vAlign w:val="top"/>
          </w:tcPr>
          <w:p w14:paraId="6000A16D">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bidi="ar"/>
              </w:rPr>
              <w:t>是</w:t>
            </w:r>
          </w:p>
        </w:tc>
        <w:tc>
          <w:tcPr>
            <w:tcW w:w="3534" w:type="dxa"/>
            <w:vAlign w:val="top"/>
          </w:tcPr>
          <w:p w14:paraId="45E80B3B">
            <w:pPr>
              <w:pStyle w:val="58"/>
              <w:keepNext w:val="0"/>
              <w:keepLines w:val="0"/>
              <w:suppressLineNumbers w:val="0"/>
              <w:spacing w:after="120" w:afterAutospacing="0" w:line="360" w:lineRule="auto"/>
              <w:ind w:left="0" w:right="0"/>
              <w:rPr>
                <w:rFonts w:hint="eastAsia" w:ascii="宋体" w:hAnsi="宋体" w:eastAsia="楷体_GB2312" w:cs="宋体"/>
                <w:color w:val="auto"/>
                <w:kern w:val="0"/>
                <w:sz w:val="20"/>
                <w:szCs w:val="24"/>
                <w:highlight w:val="none"/>
              </w:rPr>
            </w:pPr>
            <w:r>
              <w:rPr>
                <w:rFonts w:hint="eastAsia" w:cs="宋体"/>
                <w:color w:val="auto"/>
                <w:sz w:val="20"/>
                <w:highlight w:val="none"/>
                <w:lang w:val="en-US" w:eastAsia="zh-CN" w:bidi="ar"/>
              </w:rPr>
              <w:t>有标准数据见附件1信息</w:t>
            </w:r>
          </w:p>
        </w:tc>
      </w:tr>
      <w:tr w14:paraId="2A10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4AF5E10B">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areaName</w:t>
            </w:r>
          </w:p>
        </w:tc>
        <w:tc>
          <w:tcPr>
            <w:tcW w:w="1371" w:type="dxa"/>
            <w:vAlign w:val="top"/>
          </w:tcPr>
          <w:p w14:paraId="3A208D7D">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rPr>
            </w:pPr>
            <w:r>
              <w:rPr>
                <w:rFonts w:hint="eastAsia" w:cs="宋体"/>
                <w:color w:val="auto"/>
                <w:sz w:val="20"/>
                <w:highlight w:val="none"/>
                <w:lang w:val="en-US" w:eastAsia="zh-CN"/>
              </w:rPr>
              <w:t>区域名称</w:t>
            </w:r>
          </w:p>
        </w:tc>
        <w:tc>
          <w:tcPr>
            <w:tcW w:w="1566" w:type="dxa"/>
            <w:vAlign w:val="top"/>
          </w:tcPr>
          <w:p w14:paraId="50B455DA">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bidi="ar"/>
              </w:rPr>
              <w:t>Varchar</w:t>
            </w:r>
            <w:r>
              <w:rPr>
                <w:rFonts w:hint="eastAsia" w:cs="宋体"/>
                <w:color w:val="auto"/>
                <w:sz w:val="20"/>
                <w:highlight w:val="none"/>
                <w:lang w:val="en-US" w:eastAsia="zh-CN" w:bidi="ar"/>
              </w:rPr>
              <w:t>(200)</w:t>
            </w:r>
          </w:p>
        </w:tc>
        <w:tc>
          <w:tcPr>
            <w:tcW w:w="742" w:type="dxa"/>
            <w:vAlign w:val="top"/>
          </w:tcPr>
          <w:p w14:paraId="1BA84665">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67BA8193">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省+市信息</w:t>
            </w:r>
          </w:p>
        </w:tc>
      </w:tr>
      <w:tr w14:paraId="4A14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36D1FEC8">
            <w:pPr>
              <w:pStyle w:val="58"/>
              <w:keepNext w:val="0"/>
              <w:keepLines w:val="0"/>
              <w:suppressLineNumbers w:val="0"/>
              <w:spacing w:after="120" w:afterAutospacing="0" w:line="360" w:lineRule="auto"/>
              <w:ind w:left="0" w:right="0"/>
              <w:rPr>
                <w:rFonts w:hint="default" w:eastAsia="楷体_GB2312" w:cs="宋体"/>
                <w:color w:val="auto"/>
                <w:sz w:val="20"/>
                <w:highlight w:val="none"/>
                <w:lang w:val="en-US" w:eastAsia="zh-CN" w:bidi="ar"/>
              </w:rPr>
            </w:pPr>
            <w:r>
              <w:rPr>
                <w:rFonts w:hint="eastAsia" w:cs="宋体"/>
                <w:color w:val="auto"/>
                <w:sz w:val="20"/>
                <w:highlight w:val="none"/>
                <w:lang w:val="en-US" w:eastAsia="zh-CN" w:bidi="ar"/>
              </w:rPr>
              <w:t>OpenBankName</w:t>
            </w:r>
          </w:p>
        </w:tc>
        <w:tc>
          <w:tcPr>
            <w:tcW w:w="1371" w:type="dxa"/>
            <w:vAlign w:val="top"/>
          </w:tcPr>
          <w:p w14:paraId="1CF3F20F">
            <w:pPr>
              <w:pStyle w:val="58"/>
              <w:keepNext w:val="0"/>
              <w:keepLines w:val="0"/>
              <w:suppressLineNumbers w:val="0"/>
              <w:spacing w:after="120" w:afterAutospacing="0" w:line="360" w:lineRule="auto"/>
              <w:ind w:left="0" w:right="0"/>
              <w:rPr>
                <w:rFonts w:hint="eastAsia" w:cs="宋体"/>
                <w:color w:val="auto"/>
                <w:sz w:val="20"/>
                <w:highlight w:val="none"/>
                <w:lang w:val="en-US" w:eastAsia="zh-CN"/>
              </w:rPr>
            </w:pPr>
            <w:r>
              <w:rPr>
                <w:rFonts w:hint="eastAsia" w:ascii="Times New Roman" w:hAnsi="Times New Roman" w:eastAsia="宋体" w:cs="宋体"/>
                <w:color w:val="auto"/>
                <w:kern w:val="2"/>
                <w:sz w:val="20"/>
                <w:szCs w:val="24"/>
                <w:highlight w:val="none"/>
                <w:lang w:val="en-US" w:eastAsia="zh-CN" w:bidi="ar"/>
              </w:rPr>
              <w:t>开户行行名</w:t>
            </w:r>
          </w:p>
        </w:tc>
        <w:tc>
          <w:tcPr>
            <w:tcW w:w="1566" w:type="dxa"/>
            <w:vAlign w:val="top"/>
          </w:tcPr>
          <w:p w14:paraId="0E3D8274">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(200)</w:t>
            </w:r>
          </w:p>
        </w:tc>
        <w:tc>
          <w:tcPr>
            <w:tcW w:w="742" w:type="dxa"/>
            <w:vAlign w:val="top"/>
          </w:tcPr>
          <w:p w14:paraId="1A8E0BD7">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1D52A99D">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ascii="Times New Roman" w:hAnsi="Times New Roman" w:eastAsia="宋体" w:cs="宋体"/>
                <w:color w:val="auto"/>
                <w:kern w:val="2"/>
                <w:sz w:val="20"/>
                <w:szCs w:val="24"/>
                <w:highlight w:val="none"/>
                <w:lang w:val="en-US" w:eastAsia="zh-CN" w:bidi="ar"/>
              </w:rPr>
              <w:t>开户行名称信息</w:t>
            </w:r>
          </w:p>
        </w:tc>
      </w:tr>
      <w:tr w14:paraId="4626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78ABDA45">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bankFirmCode</w:t>
            </w:r>
          </w:p>
        </w:tc>
        <w:tc>
          <w:tcPr>
            <w:tcW w:w="1371" w:type="dxa"/>
            <w:vAlign w:val="top"/>
          </w:tcPr>
          <w:p w14:paraId="1B0A3327">
            <w:pPr>
              <w:pStyle w:val="58"/>
              <w:keepNext w:val="0"/>
              <w:keepLines w:val="0"/>
              <w:suppressLineNumbers w:val="0"/>
              <w:spacing w:after="120" w:afterAutospacing="0" w:line="360" w:lineRule="auto"/>
              <w:ind w:left="0" w:right="0"/>
              <w:rPr>
                <w:rFonts w:hint="eastAsia" w:cs="宋体"/>
                <w:color w:val="auto"/>
                <w:sz w:val="20"/>
                <w:highlight w:val="none"/>
                <w:lang w:val="en-US" w:eastAsia="zh-CN"/>
              </w:rPr>
            </w:pPr>
            <w:r>
              <w:rPr>
                <w:rFonts w:hint="eastAsia" w:ascii="Times New Roman" w:hAnsi="Times New Roman" w:eastAsia="宋体" w:cs="宋体"/>
                <w:color w:val="auto"/>
                <w:kern w:val="2"/>
                <w:sz w:val="20"/>
                <w:szCs w:val="24"/>
                <w:highlight w:val="none"/>
                <w:lang w:val="en-US" w:eastAsia="zh-CN" w:bidi="ar"/>
              </w:rPr>
              <w:t>开户行名</w:t>
            </w:r>
            <w:r>
              <w:rPr>
                <w:rFonts w:hint="eastAsia" w:cs="宋体"/>
                <w:color w:val="auto"/>
                <w:sz w:val="20"/>
                <w:highlight w:val="none"/>
                <w:lang w:val="en-US" w:eastAsia="zh-CN" w:bidi="ar"/>
              </w:rPr>
              <w:t>联行号</w:t>
            </w:r>
          </w:p>
        </w:tc>
        <w:tc>
          <w:tcPr>
            <w:tcW w:w="1566" w:type="dxa"/>
            <w:vAlign w:val="top"/>
          </w:tcPr>
          <w:p w14:paraId="7FE77762">
            <w:pPr>
              <w:pStyle w:val="58"/>
              <w:keepNext w:val="0"/>
              <w:keepLines w:val="0"/>
              <w:suppressLineNumbers w:val="0"/>
              <w:spacing w:after="120" w:afterAutospacing="0" w:line="360" w:lineRule="auto"/>
              <w:ind w:left="0" w:right="0"/>
              <w:rPr>
                <w:rFonts w:hint="eastAsia" w:cs="宋体"/>
                <w:color w:val="auto"/>
                <w:sz w:val="20"/>
                <w:highlight w:val="none"/>
                <w:lang w:bidi="ar"/>
              </w:rPr>
            </w:pPr>
            <w:r>
              <w:rPr>
                <w:rFonts w:hint="eastAsia" w:cs="宋体"/>
                <w:color w:val="auto"/>
                <w:sz w:val="20"/>
                <w:highlight w:val="none"/>
                <w:lang w:bidi="ar"/>
              </w:rPr>
              <w:t>varchar(</w:t>
            </w:r>
            <w:r>
              <w:rPr>
                <w:rFonts w:hint="eastAsia" w:cs="宋体"/>
                <w:color w:val="auto"/>
                <w:sz w:val="20"/>
                <w:highlight w:val="none"/>
                <w:lang w:val="en-US" w:eastAsia="zh-CN" w:bidi="ar"/>
              </w:rPr>
              <w:t>12</w:t>
            </w:r>
            <w:r>
              <w:rPr>
                <w:rFonts w:hint="eastAsia" w:cs="宋体"/>
                <w:color w:val="auto"/>
                <w:sz w:val="20"/>
                <w:highlight w:val="none"/>
                <w:lang w:bidi="ar"/>
              </w:rPr>
              <w:t>)</w:t>
            </w:r>
          </w:p>
        </w:tc>
        <w:tc>
          <w:tcPr>
            <w:tcW w:w="742" w:type="dxa"/>
            <w:vAlign w:val="top"/>
          </w:tcPr>
          <w:p w14:paraId="2523A528">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是</w:t>
            </w:r>
          </w:p>
        </w:tc>
        <w:tc>
          <w:tcPr>
            <w:tcW w:w="3534" w:type="dxa"/>
            <w:vAlign w:val="top"/>
          </w:tcPr>
          <w:p w14:paraId="2DAA0A46">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长度固定为12</w:t>
            </w:r>
          </w:p>
        </w:tc>
      </w:tr>
      <w:tr w14:paraId="03EA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6E88BB85">
            <w:pPr>
              <w:pStyle w:val="58"/>
              <w:keepNext w:val="0"/>
              <w:keepLines w:val="0"/>
              <w:suppressLineNumbers w:val="0"/>
              <w:spacing w:after="120" w:afterAutospacing="0" w:line="360" w:lineRule="auto"/>
              <w:ind w:left="0" w:right="0"/>
              <w:rPr>
                <w:rFonts w:hint="default" w:cs="宋体"/>
                <w:color w:val="auto"/>
                <w:sz w:val="20"/>
                <w:highlight w:val="none"/>
                <w:lang w:val="en-US" w:eastAsia="zh-CN" w:bidi="ar"/>
              </w:rPr>
            </w:pPr>
            <w:r>
              <w:rPr>
                <w:rFonts w:hint="eastAsia" w:cs="宋体"/>
                <w:color w:val="auto"/>
                <w:sz w:val="20"/>
                <w:highlight w:val="none"/>
                <w:lang w:val="en-US" w:eastAsia="zh-CN" w:bidi="ar"/>
              </w:rPr>
              <w:t>Row</w:t>
            </w:r>
          </w:p>
        </w:tc>
      </w:tr>
      <w:tr w14:paraId="0311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79CF84D7">
            <w:pPr>
              <w:pStyle w:val="58"/>
              <w:keepNext w:val="0"/>
              <w:keepLines w:val="0"/>
              <w:suppressLineNumbers w:val="0"/>
              <w:spacing w:after="120" w:afterAutospacing="0" w:line="360" w:lineRule="auto"/>
              <w:ind w:left="0" w:right="0"/>
              <w:rPr>
                <w:rFonts w:hint="eastAsia" w:cs="宋体"/>
                <w:color w:val="auto"/>
                <w:sz w:val="20"/>
                <w:highlight w:val="none"/>
                <w:lang w:val="en-US" w:eastAsia="zh-CN" w:bidi="ar"/>
              </w:rPr>
            </w:pPr>
            <w:r>
              <w:rPr>
                <w:rFonts w:hint="eastAsia" w:cs="宋体"/>
                <w:color w:val="auto"/>
                <w:sz w:val="20"/>
                <w:highlight w:val="none"/>
                <w:lang w:val="en-US" w:eastAsia="zh-CN" w:bidi="ar"/>
              </w:rPr>
              <w:t>List</w:t>
            </w:r>
          </w:p>
        </w:tc>
      </w:tr>
    </w:tbl>
    <w:p w14:paraId="1601915E">
      <w:pPr>
        <w:pStyle w:val="6"/>
        <w:spacing w:line="360" w:lineRule="auto"/>
        <w:rPr>
          <w:color w:val="auto"/>
          <w:highlight w:val="none"/>
        </w:rPr>
      </w:pPr>
      <w:bookmarkStart w:id="1240" w:name="_Toc30863"/>
      <w:bookmarkStart w:id="1241" w:name="_Toc28315"/>
      <w:bookmarkStart w:id="1242" w:name="_Toc32251"/>
      <w:bookmarkStart w:id="1243" w:name="_Toc25046"/>
      <w:bookmarkStart w:id="1244" w:name="_Toc32569"/>
      <w:bookmarkStart w:id="1245" w:name="_Toc29465"/>
      <w:bookmarkStart w:id="1246" w:name="_Toc26405"/>
      <w:bookmarkStart w:id="1247" w:name="_Toc17936"/>
      <w:bookmarkStart w:id="1248" w:name="_Toc21632"/>
      <w:bookmarkStart w:id="1249" w:name="_Toc2970"/>
      <w:bookmarkStart w:id="1250" w:name="_Toc31973"/>
      <w:bookmarkStart w:id="1251" w:name="_Toc25299"/>
      <w:r>
        <w:rPr>
          <w:rFonts w:hint="eastAsia"/>
          <w:color w:val="auto"/>
          <w:highlight w:val="none"/>
        </w:rPr>
        <w:t>请求报文</w:t>
      </w:r>
      <w:bookmarkEnd w:id="1240"/>
      <w:bookmarkEnd w:id="1241"/>
      <w:bookmarkEnd w:id="1242"/>
      <w:bookmarkEnd w:id="1243"/>
      <w:bookmarkEnd w:id="1244"/>
      <w:bookmarkEnd w:id="1245"/>
      <w:bookmarkEnd w:id="1246"/>
      <w:bookmarkEnd w:id="1247"/>
      <w:bookmarkEnd w:id="1248"/>
      <w:bookmarkEnd w:id="1249"/>
      <w:bookmarkEnd w:id="1250"/>
      <w:bookmarkEnd w:id="1251"/>
    </w:p>
    <w:p w14:paraId="083C9F0D">
      <w:pPr>
        <w:pStyle w:val="7"/>
        <w:rPr>
          <w:rFonts w:hint="eastAsia" w:ascii="宋体" w:hAnsi="宋体" w:eastAsia="宋体" w:cs="宋体"/>
          <w:color w:val="auto"/>
          <w:sz w:val="21"/>
          <w:szCs w:val="21"/>
          <w:highlight w:val="none"/>
          <w:lang w:bidi="ar"/>
        </w:rPr>
      </w:pPr>
      <w:r>
        <w:rPr>
          <w:rFonts w:hint="eastAsia"/>
          <w:color w:val="auto"/>
          <w:highlight w:val="none"/>
        </w:rPr>
        <w:t>&lt;</w:t>
      </w:r>
      <w:r>
        <w:rPr>
          <w:rFonts w:hint="eastAsia" w:ascii="宋体" w:hAnsi="宋体" w:eastAsia="宋体" w:cs="宋体"/>
          <w:color w:val="auto"/>
          <w:sz w:val="21"/>
          <w:szCs w:val="21"/>
          <w:highlight w:val="none"/>
          <w:lang w:bidi="ar"/>
        </w:rPr>
        <w:t>?xml version="1.0" encoding="GBK"?&gt;</w:t>
      </w:r>
    </w:p>
    <w:p w14:paraId="2A5D87A7">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&lt;stream&gt;</w:t>
      </w:r>
    </w:p>
    <w:p w14:paraId="509B0784">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&lt;action&gt;SKPUBQLH&lt;/action&gt;</w:t>
      </w:r>
    </w:p>
    <w:p w14:paraId="5E9EEB82">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&lt;bankCode&gt;BCM&lt;/bankCode&gt;</w:t>
      </w:r>
    </w:p>
    <w:p w14:paraId="7C131881">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&lt;areaId&gt;10056&lt;/areaId&gt;</w:t>
      </w:r>
    </w:p>
    <w:p w14:paraId="57C3F4D5">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&lt;sk_startNo&gt;1&lt;/sk_startNo&gt;</w:t>
      </w:r>
    </w:p>
    <w:p w14:paraId="24F6772D">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&lt;sk_recordNum&gt;20&lt;/sk_recordNum&gt;</w:t>
      </w:r>
    </w:p>
    <w:p w14:paraId="33BD5822">
      <w:pPr>
        <w:pStyle w:val="7"/>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&lt;/stream&gt;</w:t>
      </w:r>
    </w:p>
    <w:p w14:paraId="0539D721">
      <w:pPr>
        <w:pStyle w:val="6"/>
        <w:spacing w:line="360" w:lineRule="auto"/>
        <w:rPr>
          <w:color w:val="auto"/>
          <w:highlight w:val="none"/>
        </w:rPr>
      </w:pPr>
      <w:bookmarkStart w:id="1252" w:name="_Toc15915"/>
      <w:bookmarkStart w:id="1253" w:name="_Toc26520"/>
      <w:bookmarkStart w:id="1254" w:name="_Toc26970"/>
      <w:bookmarkStart w:id="1255" w:name="_Toc11434"/>
      <w:bookmarkStart w:id="1256" w:name="_Toc12176"/>
      <w:bookmarkStart w:id="1257" w:name="_Toc15354"/>
      <w:bookmarkStart w:id="1258" w:name="_Toc8365"/>
      <w:bookmarkStart w:id="1259" w:name="_Toc22829"/>
      <w:bookmarkStart w:id="1260" w:name="_Toc24055"/>
      <w:bookmarkStart w:id="1261" w:name="_Toc6716"/>
      <w:bookmarkStart w:id="1262" w:name="_Toc24325"/>
      <w:bookmarkStart w:id="1263" w:name="_Toc26352"/>
      <w:r>
        <w:rPr>
          <w:rFonts w:hint="eastAsia"/>
          <w:color w:val="auto"/>
          <w:highlight w:val="none"/>
        </w:rPr>
        <w:t>响应报文</w:t>
      </w:r>
      <w:bookmarkEnd w:id="1252"/>
      <w:bookmarkEnd w:id="1253"/>
      <w:bookmarkEnd w:id="1254"/>
      <w:bookmarkEnd w:id="1255"/>
      <w:bookmarkEnd w:id="1256"/>
      <w:bookmarkEnd w:id="1257"/>
      <w:bookmarkEnd w:id="1258"/>
      <w:bookmarkEnd w:id="1259"/>
      <w:bookmarkEnd w:id="1260"/>
      <w:bookmarkEnd w:id="1261"/>
      <w:bookmarkEnd w:id="1262"/>
      <w:bookmarkEnd w:id="1263"/>
    </w:p>
    <w:p w14:paraId="27CA801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42A50A1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5DE6698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&lt;sk_recordNum&gt;</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&lt;/sk_recordNum&gt;</w:t>
      </w:r>
    </w:p>
    <w:p w14:paraId="0FEAA5D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&lt;sk_startNo&gt;1&lt;/sk_startNo&gt;</w:t>
      </w:r>
    </w:p>
    <w:p w14:paraId="372DB5D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&lt;sk_totalNum&gt;20&lt;/sk_totalNum&gt;</w:t>
      </w:r>
    </w:p>
    <w:p w14:paraId="0F18749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62D7B6B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7275767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 name="bnkFirmModelList"&gt;</w:t>
      </w:r>
    </w:p>
    <w:p w14:paraId="7249E95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4849C4D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&lt;areaId&gt;10056&lt;/areaId&gt;</w:t>
      </w:r>
    </w:p>
    <w:p w14:paraId="66F089B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&lt;areaName&gt;黑龙江省大庆市&lt;/areaName&gt;</w:t>
      </w:r>
    </w:p>
    <w:p w14:paraId="75D000F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&lt;bankCode&gt;BCM&lt;/bankCode&gt;</w:t>
      </w:r>
    </w:p>
    <w:p w14:paraId="4A3C030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&lt;bankFirmCode&gt;301265000056&lt;/bankFirmCode&gt;</w:t>
      </w:r>
    </w:p>
    <w:p w14:paraId="3546619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&lt;bankName&gt;交通银行&lt;/bankName&gt;</w:t>
      </w:r>
    </w:p>
    <w:p w14:paraId="433B5DD8">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&lt;openBankName&gt;交通银行股份有限公司大庆龙岗支行&lt;/openBankName&gt;</w:t>
      </w:r>
    </w:p>
    <w:p w14:paraId="407D123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3B23F60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6828099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&lt;areaId&gt;10056&lt;/areaId&gt;</w:t>
      </w:r>
    </w:p>
    <w:p w14:paraId="04E83E59">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&lt;areaName&gt;黑龙江省大庆市&lt;/areaName&gt;</w:t>
      </w:r>
    </w:p>
    <w:p w14:paraId="5D686BF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&lt;bankCode&gt;BCM&lt;/bankCode&gt;</w:t>
      </w:r>
    </w:p>
    <w:p w14:paraId="3EE00ED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&lt;bankFirmCode&gt;301265000064&lt;/bankFirmCode&gt;</w:t>
      </w:r>
    </w:p>
    <w:p w14:paraId="1B35DB9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&lt;bankName&gt;交通银行&lt;/bankName&gt;</w:t>
      </w:r>
    </w:p>
    <w:p w14:paraId="0B563C8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&lt;openBankName&gt;交通银行股份有限公司大庆龙凤支行&lt;/openBankName&gt;</w:t>
      </w:r>
    </w:p>
    <w:p w14:paraId="3EE33B06">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58A6BFD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1F94D19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&lt;areaId&gt;10056&lt;/areaId&gt;</w:t>
      </w:r>
    </w:p>
    <w:p w14:paraId="11FC99F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&lt;areaName&gt;黑龙江省大庆市&lt;/areaName&gt;</w:t>
      </w:r>
    </w:p>
    <w:p w14:paraId="1C50466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&lt;bankCode&gt;BCM&lt;/bankCode&gt;</w:t>
      </w:r>
    </w:p>
    <w:p w14:paraId="2F4F42E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&lt;bankFirmCode&gt;301265000072&lt;/bankFirmCode&gt;</w:t>
      </w:r>
    </w:p>
    <w:p w14:paraId="67FB373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&lt;bankName&gt;交通银行&lt;/bankName&gt;</w:t>
      </w:r>
    </w:p>
    <w:p w14:paraId="5AC913B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&lt;openBankName&gt;交通银行股份有限公司大庆东风支行&lt;/openBankName&gt;</w:t>
      </w:r>
    </w:p>
    <w:p w14:paraId="5B9D13D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2C091C6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15C6E71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&lt;areaId&gt;10056&lt;/areaId&gt;</w:t>
      </w:r>
    </w:p>
    <w:p w14:paraId="51F9250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&lt;areaName&gt;黑龙江省大庆市&lt;/areaName&gt;</w:t>
      </w:r>
    </w:p>
    <w:p w14:paraId="7A542138">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&lt;bankCode&gt;BCM&lt;/bankCode&gt;</w:t>
      </w:r>
    </w:p>
    <w:p w14:paraId="5083280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&lt;bankFirmCode&gt;301265000089&lt;/bankFirmCode&gt;</w:t>
      </w:r>
    </w:p>
    <w:p w14:paraId="20E5FEC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&lt;bankName&gt;交通银行&lt;/bankName&gt;</w:t>
      </w:r>
    </w:p>
    <w:p w14:paraId="44CCE9F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&lt;openBankName&gt;交通银行股份有限公司大庆大同支行&lt;/openBankName&gt;</w:t>
      </w:r>
    </w:p>
    <w:p w14:paraId="4F76277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1614CE8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09B0B5A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&lt;areaId&gt;10056&lt;/areaId&gt;</w:t>
      </w:r>
    </w:p>
    <w:p w14:paraId="53F83DE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&lt;areaName&gt;黑龙江省大庆市&lt;/areaName&gt;</w:t>
      </w:r>
    </w:p>
    <w:p w14:paraId="32AA2BD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&lt;bankCode&gt;BCM&lt;/bankCode&gt;</w:t>
      </w:r>
    </w:p>
    <w:p w14:paraId="298F392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&lt;bankFirmCode&gt;301265000097&lt;/bankFirmCode&gt;</w:t>
      </w:r>
    </w:p>
    <w:p w14:paraId="60ECE89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&lt;bankName&gt;交通银行&lt;/bankName&gt;</w:t>
      </w:r>
    </w:p>
    <w:p w14:paraId="1598E63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&lt;openBankName&gt;交通银行股份有限公司大庆开发区支行&lt;/openBankName&gt;</w:t>
      </w:r>
    </w:p>
    <w:p w14:paraId="41C6EDF0">
      <w:pPr>
        <w:pStyle w:val="2"/>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1D33025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&lt;/list&gt;</w:t>
      </w:r>
    </w:p>
    <w:p w14:paraId="3A955C26">
      <w:pPr>
        <w:pStyle w:val="2"/>
        <w:rPr>
          <w:color w:val="auto"/>
          <w:highlight w:val="none"/>
        </w:rPr>
      </w:pPr>
      <w:r>
        <w:rPr>
          <w:rFonts w:hint="eastAsia" w:ascii="宋体" w:hAnsi="宋体" w:cs="宋体"/>
          <w:color w:val="auto"/>
          <w:sz w:val="21"/>
          <w:szCs w:val="21"/>
          <w:highlight w:val="none"/>
          <w:lang w:bidi="ar"/>
        </w:rPr>
        <w:t>&lt;/stream&gt;</w:t>
      </w:r>
    </w:p>
    <w:p w14:paraId="6767BC6E">
      <w:pPr>
        <w:pStyle w:val="4"/>
        <w:widowControl w:val="0"/>
        <w:spacing w:line="360" w:lineRule="auto"/>
        <w:rPr>
          <w:rFonts w:ascii="Times New Roman" w:hAnsi="Times New Roman"/>
          <w:color w:val="auto"/>
          <w:highlight w:val="none"/>
        </w:rPr>
      </w:pPr>
      <w:bookmarkStart w:id="1264" w:name="_Toc24166"/>
      <w:bookmarkStart w:id="1265" w:name="_Toc26608"/>
      <w:bookmarkStart w:id="1266" w:name="_Toc23730"/>
      <w:bookmarkStart w:id="1267" w:name="_Toc7752"/>
      <w:bookmarkStart w:id="1268" w:name="_Toc14344"/>
      <w:bookmarkStart w:id="1269" w:name="_Toc15549"/>
      <w:bookmarkStart w:id="1270" w:name="_Toc19265"/>
      <w:bookmarkStart w:id="1271" w:name="_Toc22519"/>
      <w:bookmarkStart w:id="1272" w:name="_Toc10424"/>
      <w:bookmarkStart w:id="1273" w:name="_Toc32664"/>
      <w:bookmarkStart w:id="1274" w:name="_Toc30869"/>
      <w:r>
        <w:rPr>
          <w:rFonts w:hint="eastAsia" w:ascii="Times New Roman" w:hAnsi="Times New Roman"/>
          <w:color w:val="auto"/>
          <w:highlight w:val="none"/>
          <w:lang w:val="en-US" w:eastAsia="zh-CN"/>
        </w:rPr>
        <w:t>票证</w:t>
      </w:r>
      <w:r>
        <w:rPr>
          <w:rFonts w:hint="eastAsia" w:ascii="Times New Roman" w:hAnsi="Times New Roman"/>
          <w:color w:val="auto"/>
          <w:highlight w:val="none"/>
        </w:rPr>
        <w:t>中心</w:t>
      </w:r>
      <w:bookmarkEnd w:id="1264"/>
      <w:bookmarkEnd w:id="1265"/>
      <w:bookmarkEnd w:id="1266"/>
      <w:bookmarkEnd w:id="1267"/>
      <w:bookmarkEnd w:id="1268"/>
      <w:bookmarkEnd w:id="1269"/>
      <w:bookmarkEnd w:id="1270"/>
      <w:bookmarkEnd w:id="1271"/>
      <w:bookmarkEnd w:id="1272"/>
      <w:bookmarkEnd w:id="1273"/>
      <w:bookmarkEnd w:id="1274"/>
    </w:p>
    <w:p w14:paraId="69D775E9">
      <w:pPr>
        <w:pStyle w:val="5"/>
        <w:spacing w:before="0" w:after="0" w:line="240" w:lineRule="auto"/>
        <w:ind w:left="0" w:firstLine="0"/>
        <w:rPr>
          <w:color w:val="auto"/>
          <w:highlight w:val="none"/>
        </w:rPr>
      </w:pPr>
      <w:bookmarkStart w:id="1275" w:name="_Toc26335"/>
      <w:bookmarkStart w:id="1276" w:name="_Toc25681"/>
      <w:bookmarkStart w:id="1277" w:name="_Toc30576"/>
      <w:bookmarkStart w:id="1278" w:name="_Toc16549"/>
      <w:bookmarkStart w:id="1279" w:name="_Toc20498"/>
      <w:bookmarkStart w:id="1280" w:name="_Toc24682"/>
      <w:bookmarkStart w:id="1281" w:name="_Toc12052"/>
      <w:bookmarkStart w:id="1282" w:name="_Toc28935"/>
      <w:bookmarkStart w:id="1283" w:name="_Toc15053"/>
      <w:bookmarkStart w:id="1284" w:name="_Toc15162"/>
      <w:bookmarkStart w:id="1285" w:name="_Toc31771"/>
      <w:r>
        <w:rPr>
          <w:rFonts w:hint="eastAsia"/>
          <w:color w:val="auto"/>
          <w:highlight w:val="none"/>
        </w:rPr>
        <w:t>票据列表查询接口</w:t>
      </w:r>
      <w:bookmarkEnd w:id="1275"/>
      <w:bookmarkEnd w:id="1276"/>
      <w:bookmarkEnd w:id="1277"/>
      <w:bookmarkEnd w:id="1278"/>
      <w:bookmarkEnd w:id="1279"/>
      <w:bookmarkEnd w:id="1280"/>
      <w:bookmarkEnd w:id="1281"/>
      <w:bookmarkEnd w:id="1282"/>
      <w:bookmarkEnd w:id="1283"/>
      <w:bookmarkEnd w:id="1284"/>
      <w:bookmarkEnd w:id="1285"/>
    </w:p>
    <w:p w14:paraId="63A0E179">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请求代码：SKBILINF</w:t>
      </w:r>
    </w:p>
    <w:p w14:paraId="0DAC49C1">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6B9802BE">
      <w:pPr>
        <w:spacing w:before="100" w:beforeAutospacing="1"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企业ERP等系统调用该接口发起票据信息查询，支持持有票据、票据行为申请、票据行为签收</w:t>
      </w:r>
      <w:r>
        <w:rPr>
          <w:rFonts w:hint="eastAsia" w:ascii="宋体" w:hAnsi="宋体" w:cs="宋体"/>
          <w:color w:val="auto"/>
          <w:sz w:val="24"/>
          <w:szCs w:val="24"/>
          <w:highlight w:val="none"/>
          <w:lang w:val="en-US" w:eastAsia="zh-CN" w:bidi="ar"/>
        </w:rPr>
        <w:t>三</w:t>
      </w:r>
      <w:r>
        <w:rPr>
          <w:rFonts w:hint="eastAsia" w:ascii="宋体" w:hAnsi="宋体" w:cs="宋体"/>
          <w:color w:val="auto"/>
          <w:sz w:val="24"/>
          <w:szCs w:val="24"/>
          <w:highlight w:val="none"/>
          <w:lang w:bidi="ar"/>
        </w:rPr>
        <w:t>类场景</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司库系统接收该请求后返回对应的票据信息</w:t>
      </w:r>
      <w:r>
        <w:rPr>
          <w:rFonts w:hint="eastAsia" w:ascii="宋体" w:hAnsi="宋体" w:cs="宋体"/>
          <w:color w:val="auto"/>
          <w:sz w:val="24"/>
          <w:szCs w:val="24"/>
          <w:highlight w:val="none"/>
          <w:lang w:eastAsia="zh-CN" w:bidi="ar"/>
        </w:rPr>
        <w:t>，</w:t>
      </w:r>
      <w:r>
        <w:rPr>
          <w:rFonts w:hint="eastAsia" w:cs="宋体"/>
          <w:color w:val="auto"/>
          <w:sz w:val="24"/>
          <w:szCs w:val="24"/>
          <w:highlight w:val="none"/>
          <w:lang w:val="en-US" w:eastAsia="zh-CN" w:bidi="ar"/>
        </w:rPr>
        <w:t>查询结果按照【账号】+【票据包号】+【子票区间】进行去重</w:t>
      </w:r>
      <w:r>
        <w:rPr>
          <w:rFonts w:hint="eastAsia" w:ascii="宋体" w:hAnsi="宋体" w:cs="宋体"/>
          <w:color w:val="auto"/>
          <w:sz w:val="24"/>
          <w:szCs w:val="24"/>
          <w:highlight w:val="none"/>
          <w:lang w:bidi="ar"/>
        </w:rPr>
        <w:t>。</w:t>
      </w:r>
    </w:p>
    <w:p w14:paraId="5288CD74">
      <w:pPr>
        <w:pStyle w:val="2"/>
        <w:ind w:firstLine="480" w:firstLineChars="200"/>
        <w:rPr>
          <w:rFonts w:hint="default"/>
          <w:color w:val="auto"/>
          <w:highlight w:val="none"/>
          <w:lang w:val="en-US" w:eastAsia="zh-CN"/>
        </w:rPr>
      </w:pPr>
      <w:r>
        <w:rPr>
          <w:rFonts w:hint="eastAsia"/>
          <w:color w:val="auto"/>
          <w:highlight w:val="none"/>
          <w:lang w:val="en-US" w:eastAsia="zh-CN"/>
        </w:rPr>
        <w:t>持有票据：选择该条件进行查询可以列表展示指客户当前持有的票据</w:t>
      </w:r>
    </w:p>
    <w:p w14:paraId="18CEB59D">
      <w:pPr>
        <w:pStyle w:val="2"/>
        <w:ind w:firstLine="480" w:firstLineChars="200"/>
        <w:rPr>
          <w:rFonts w:hint="eastAsia" w:cs="宋体"/>
          <w:color w:val="auto"/>
          <w:sz w:val="24"/>
          <w:szCs w:val="24"/>
          <w:highlight w:val="none"/>
          <w:lang w:val="en-US" w:eastAsia="zh-CN" w:bidi="ar"/>
        </w:rPr>
      </w:pPr>
      <w:r>
        <w:rPr>
          <w:rFonts w:hint="eastAsia" w:ascii="宋体" w:hAnsi="宋体" w:cs="宋体"/>
          <w:color w:val="auto"/>
          <w:sz w:val="24"/>
          <w:szCs w:val="24"/>
          <w:highlight w:val="none"/>
          <w:lang w:bidi="ar"/>
        </w:rPr>
        <w:t>票据行为申请</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选择该条件（支持全选或复选）可以查询客户发起过对应申请行为的票据</w:t>
      </w:r>
    </w:p>
    <w:p w14:paraId="7E261A79">
      <w:pPr>
        <w:pStyle w:val="2"/>
        <w:ind w:firstLine="480" w:firstLineChars="200"/>
        <w:rPr>
          <w:rFonts w:hint="eastAsia" w:eastAsia="楷体_GB2312" w:cs="宋体"/>
          <w:color w:val="auto"/>
          <w:sz w:val="24"/>
          <w:szCs w:val="24"/>
          <w:highlight w:val="none"/>
          <w:lang w:val="en-US" w:eastAsia="zh-CN" w:bidi="ar"/>
        </w:rPr>
      </w:pPr>
      <w:r>
        <w:rPr>
          <w:rFonts w:hint="eastAsia" w:ascii="宋体" w:hAnsi="宋体" w:cs="宋体"/>
          <w:color w:val="auto"/>
          <w:sz w:val="24"/>
          <w:szCs w:val="24"/>
          <w:highlight w:val="none"/>
          <w:lang w:bidi="ar"/>
        </w:rPr>
        <w:t>票据行为</w:t>
      </w:r>
      <w:r>
        <w:rPr>
          <w:rFonts w:hint="eastAsia" w:cs="宋体"/>
          <w:color w:val="auto"/>
          <w:sz w:val="24"/>
          <w:szCs w:val="24"/>
          <w:highlight w:val="none"/>
          <w:lang w:val="en-US" w:eastAsia="zh-CN" w:bidi="ar"/>
        </w:rPr>
        <w:t>签收：选择该条件（支持全选或复选）可以查询客户发起过对应签收行为的票据</w:t>
      </w:r>
    </w:p>
    <w:p w14:paraId="5129C6AA">
      <w:pPr>
        <w:spacing w:before="100" w:beforeAutospacing="1" w:line="360" w:lineRule="auto"/>
        <w:ind w:firstLine="420"/>
        <w:rPr>
          <w:color w:val="auto"/>
          <w:highlight w:val="none"/>
        </w:rPr>
      </w:pPr>
      <w:r>
        <w:rPr>
          <w:rFonts w:hint="eastAsia" w:ascii="宋体" w:hAnsi="宋体" w:cs="宋体"/>
          <w:b/>
          <w:color w:val="auto"/>
          <w:sz w:val="24"/>
          <w:szCs w:val="24"/>
          <w:highlight w:val="none"/>
          <w:lang w:bidi="ar"/>
        </w:rPr>
        <w:t>接口使用须须知：</w:t>
      </w:r>
    </w:p>
    <w:p w14:paraId="6FB2433D">
      <w:pPr>
        <w:pStyle w:val="2"/>
        <w:ind w:firstLine="480" w:firstLineChars="200"/>
        <w:rPr>
          <w:rFonts w:hint="eastAsia"/>
          <w:color w:val="auto"/>
          <w:highlight w:val="none"/>
          <w:lang w:val="en-US" w:eastAsia="zh-CN"/>
        </w:rPr>
      </w:pPr>
      <w:r>
        <w:rPr>
          <w:rFonts w:hint="eastAsia"/>
          <w:color w:val="auto"/>
          <w:highlight w:val="none"/>
          <w:lang w:val="en-US" w:eastAsia="zh-CN"/>
        </w:rPr>
        <w:t>1.请求使用的银企直联用户需有相关账号的查询权限</w:t>
      </w:r>
      <w:r>
        <w:rPr>
          <w:rFonts w:hint="eastAsia"/>
          <w:color w:val="auto"/>
          <w:highlight w:val="none"/>
          <w:lang w:val="en-US" w:eastAsia="zh-CN"/>
        </w:rPr>
        <w:tab/>
      </w:r>
      <w:r>
        <w:rPr>
          <w:rFonts w:hint="eastAsia"/>
          <w:color w:val="auto"/>
          <w:highlight w:val="none"/>
          <w:lang w:val="en-US" w:eastAsia="zh-CN"/>
        </w:rPr>
        <w:t>；</w:t>
      </w:r>
    </w:p>
    <w:p w14:paraId="279395C2">
      <w:pPr>
        <w:pStyle w:val="2"/>
        <w:ind w:firstLine="480" w:firstLineChars="200"/>
        <w:rPr>
          <w:rFonts w:hint="eastAsia"/>
          <w:color w:val="auto"/>
          <w:highlight w:val="none"/>
          <w:lang w:val="en-US" w:eastAsia="zh-CN"/>
        </w:rPr>
      </w:pPr>
      <w:r>
        <w:rPr>
          <w:rFonts w:hint="eastAsia"/>
          <w:color w:val="auto"/>
          <w:highlight w:val="none"/>
          <w:lang w:val="en-US" w:eastAsia="zh-CN"/>
        </w:rPr>
        <w:t>2.该交易使用分页查询，起始记录号从1开始，每页最多显示20条记录。</w:t>
      </w:r>
    </w:p>
    <w:p w14:paraId="4D568AC0">
      <w:pPr>
        <w:pStyle w:val="6"/>
        <w:spacing w:line="360" w:lineRule="auto"/>
        <w:rPr>
          <w:color w:val="auto"/>
          <w:highlight w:val="none"/>
        </w:rPr>
      </w:pPr>
      <w:bookmarkStart w:id="1286" w:name="_Toc8654"/>
      <w:bookmarkStart w:id="1287" w:name="_Toc15054"/>
      <w:bookmarkStart w:id="1288" w:name="_Toc19553"/>
      <w:bookmarkStart w:id="1289" w:name="_Toc6117"/>
      <w:bookmarkStart w:id="1290" w:name="_Toc27754"/>
      <w:bookmarkStart w:id="1291" w:name="_Toc5528"/>
      <w:bookmarkStart w:id="1292" w:name="_Toc30620"/>
      <w:bookmarkStart w:id="1293" w:name="_Toc2251"/>
      <w:bookmarkStart w:id="1294" w:name="_Toc15177"/>
      <w:bookmarkStart w:id="1295" w:name="_Toc25621"/>
      <w:bookmarkStart w:id="1296" w:name="_Toc9936"/>
      <w:r>
        <w:rPr>
          <w:rFonts w:hint="eastAsia"/>
          <w:color w:val="auto"/>
          <w:highlight w:val="none"/>
        </w:rPr>
        <w:t>参数说明</w:t>
      </w:r>
      <w:bookmarkEnd w:id="1286"/>
      <w:bookmarkEnd w:id="1287"/>
      <w:bookmarkEnd w:id="1288"/>
      <w:bookmarkEnd w:id="1289"/>
      <w:bookmarkEnd w:id="1290"/>
      <w:bookmarkEnd w:id="1291"/>
      <w:bookmarkEnd w:id="1292"/>
      <w:bookmarkEnd w:id="1293"/>
      <w:bookmarkEnd w:id="1294"/>
      <w:bookmarkEnd w:id="1295"/>
      <w:bookmarkEnd w:id="1296"/>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371"/>
        <w:gridCol w:w="1566"/>
        <w:gridCol w:w="742"/>
        <w:gridCol w:w="3534"/>
      </w:tblGrid>
      <w:tr w14:paraId="2FDE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4F376C65">
            <w:pPr>
              <w:pStyle w:val="58"/>
              <w:keepNext w:val="0"/>
              <w:keepLines w:val="0"/>
              <w:suppressLineNumbers w:val="0"/>
              <w:spacing w:after="120" w:afterAutospacing="0" w:line="360" w:lineRule="auto"/>
              <w:ind w:left="0" w:right="0"/>
              <w:jc w:val="center"/>
              <w:rPr>
                <w:rFonts w:hint="eastAsia" w:ascii="Book Antiqua" w:hAnsi="Book Antiqua" w:eastAsia="楷体_GB2312" w:cs="宋体"/>
                <w:color w:val="auto"/>
                <w:sz w:val="20"/>
                <w:highlight w:val="none"/>
                <w:lang w:bidi="ar"/>
              </w:rPr>
            </w:pPr>
            <w:r>
              <w:rPr>
                <w:rFonts w:hint="eastAsia" w:ascii="Book Antiqua" w:hAnsi="Book Antiqua" w:eastAsia="楷体_GB2312" w:cs="宋体"/>
                <w:color w:val="auto"/>
                <w:sz w:val="20"/>
                <w:highlight w:val="none"/>
                <w:lang w:bidi="ar"/>
              </w:rPr>
              <w:t>字段标识</w:t>
            </w:r>
          </w:p>
        </w:tc>
        <w:tc>
          <w:tcPr>
            <w:tcW w:w="1371" w:type="dxa"/>
            <w:tcBorders>
              <w:top w:val="single" w:color="auto" w:sz="4" w:space="0"/>
              <w:left w:val="nil"/>
              <w:bottom w:val="single" w:color="auto" w:sz="4" w:space="0"/>
              <w:right w:val="single" w:color="auto" w:sz="4" w:space="0"/>
            </w:tcBorders>
            <w:shd w:val="clear" w:color="auto" w:fill="8DB3E2"/>
            <w:vAlign w:val="top"/>
          </w:tcPr>
          <w:p w14:paraId="4B06C861">
            <w:pPr>
              <w:pStyle w:val="58"/>
              <w:keepNext w:val="0"/>
              <w:keepLines w:val="0"/>
              <w:suppressLineNumbers w:val="0"/>
              <w:spacing w:after="120" w:afterAutospacing="0" w:line="360" w:lineRule="auto"/>
              <w:ind w:left="0" w:right="0"/>
              <w:jc w:val="center"/>
              <w:rPr>
                <w:rFonts w:hint="eastAsia" w:ascii="Book Antiqua" w:hAnsi="Book Antiqua" w:eastAsia="楷体_GB2312" w:cs="宋体"/>
                <w:color w:val="auto"/>
                <w:sz w:val="20"/>
                <w:highlight w:val="none"/>
                <w:lang w:bidi="ar"/>
              </w:rPr>
            </w:pPr>
            <w:r>
              <w:rPr>
                <w:rFonts w:hint="eastAsia" w:ascii="Book Antiqua" w:hAnsi="Book Antiqua" w:eastAsia="楷体_GB2312" w:cs="宋体"/>
                <w:color w:val="auto"/>
                <w:sz w:val="20"/>
                <w:highlight w:val="none"/>
                <w:lang w:bidi="ar"/>
              </w:rPr>
              <w:t>字段名</w:t>
            </w:r>
          </w:p>
        </w:tc>
        <w:tc>
          <w:tcPr>
            <w:tcW w:w="1566" w:type="dxa"/>
            <w:tcBorders>
              <w:top w:val="single" w:color="auto" w:sz="4" w:space="0"/>
              <w:left w:val="nil"/>
              <w:bottom w:val="single" w:color="auto" w:sz="4" w:space="0"/>
              <w:right w:val="single" w:color="auto" w:sz="4" w:space="0"/>
            </w:tcBorders>
            <w:shd w:val="clear" w:color="auto" w:fill="8DB3E2"/>
            <w:vAlign w:val="top"/>
          </w:tcPr>
          <w:p w14:paraId="3A138AE6">
            <w:pPr>
              <w:pStyle w:val="58"/>
              <w:keepNext w:val="0"/>
              <w:keepLines w:val="0"/>
              <w:suppressLineNumbers w:val="0"/>
              <w:spacing w:after="120" w:afterAutospacing="0" w:line="360" w:lineRule="auto"/>
              <w:ind w:left="0" w:right="0"/>
              <w:jc w:val="center"/>
              <w:rPr>
                <w:rFonts w:hint="eastAsia" w:ascii="Book Antiqua" w:hAnsi="Book Antiqua" w:eastAsia="楷体_GB2312" w:cs="宋体"/>
                <w:color w:val="auto"/>
                <w:sz w:val="20"/>
                <w:highlight w:val="none"/>
                <w:lang w:bidi="ar"/>
              </w:rPr>
            </w:pPr>
            <w:r>
              <w:rPr>
                <w:rFonts w:hint="eastAsia" w:ascii="Book Antiqua" w:hAnsi="Book Antiqua" w:eastAsia="楷体_GB2312" w:cs="宋体"/>
                <w:color w:val="auto"/>
                <w:sz w:val="20"/>
                <w:highlight w:val="none"/>
                <w:lang w:bidi="ar"/>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55B461B7">
            <w:pPr>
              <w:pStyle w:val="58"/>
              <w:keepNext w:val="0"/>
              <w:keepLines w:val="0"/>
              <w:suppressLineNumbers w:val="0"/>
              <w:spacing w:after="120" w:afterAutospacing="0" w:line="360" w:lineRule="auto"/>
              <w:ind w:left="0" w:right="0"/>
              <w:jc w:val="center"/>
              <w:rPr>
                <w:rFonts w:hint="eastAsia" w:ascii="Book Antiqua" w:hAnsi="Book Antiqua" w:eastAsia="楷体_GB2312" w:cs="宋体"/>
                <w:color w:val="auto"/>
                <w:sz w:val="20"/>
                <w:highlight w:val="none"/>
                <w:lang w:bidi="ar"/>
              </w:rPr>
            </w:pPr>
            <w:r>
              <w:rPr>
                <w:rFonts w:hint="eastAsia" w:ascii="Book Antiqua" w:hAnsi="Book Antiqua" w:eastAsia="楷体_GB2312" w:cs="宋体"/>
                <w:color w:val="auto"/>
                <w:sz w:val="20"/>
                <w:highlight w:val="none"/>
                <w:lang w:bidi="ar"/>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7B335025">
            <w:pPr>
              <w:pStyle w:val="58"/>
              <w:keepNext w:val="0"/>
              <w:keepLines w:val="0"/>
              <w:suppressLineNumbers w:val="0"/>
              <w:spacing w:after="120" w:afterAutospacing="0" w:line="360" w:lineRule="auto"/>
              <w:ind w:left="0" w:right="0"/>
              <w:jc w:val="center"/>
              <w:rPr>
                <w:rFonts w:hint="eastAsia" w:ascii="Book Antiqua" w:hAnsi="Book Antiqua" w:eastAsia="楷体_GB2312" w:cs="宋体"/>
                <w:color w:val="auto"/>
                <w:sz w:val="20"/>
                <w:highlight w:val="none"/>
                <w:lang w:bidi="ar"/>
              </w:rPr>
            </w:pPr>
            <w:r>
              <w:rPr>
                <w:rFonts w:hint="eastAsia" w:ascii="Book Antiqua" w:hAnsi="Book Antiqua" w:eastAsia="楷体_GB2312" w:cs="宋体"/>
                <w:color w:val="auto"/>
                <w:sz w:val="20"/>
                <w:highlight w:val="none"/>
                <w:lang w:bidi="ar"/>
              </w:rPr>
              <w:t>字段描述</w:t>
            </w:r>
          </w:p>
        </w:tc>
      </w:tr>
      <w:tr w14:paraId="6633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5092B102">
            <w:pPr>
              <w:pStyle w:val="58"/>
              <w:keepNext w:val="0"/>
              <w:keepLines w:val="0"/>
              <w:suppressLineNumbers w:val="0"/>
              <w:spacing w:after="120" w:afterAutospacing="0" w:line="360" w:lineRule="auto"/>
              <w:ind w:left="0" w:right="0"/>
              <w:jc w:val="both"/>
              <w:rPr>
                <w:rFonts w:hint="eastAsia" w:ascii="Book Antiqua" w:hAnsi="Book Antiqua" w:eastAsia="Book Antiqua" w:cs="Book Antiqua"/>
                <w:color w:val="auto"/>
                <w:highlight w:val="none"/>
              </w:rPr>
            </w:pPr>
            <w:r>
              <w:rPr>
                <w:rFonts w:hint="eastAsia" w:ascii="宋体" w:hAnsi="宋体" w:eastAsia="楷体_GB2312" w:cs="宋体"/>
                <w:color w:val="auto"/>
                <w:sz w:val="20"/>
                <w:highlight w:val="none"/>
                <w:lang w:bidi="ar"/>
              </w:rPr>
              <w:t>Request</w:t>
            </w:r>
          </w:p>
        </w:tc>
      </w:tr>
      <w:tr w14:paraId="18A0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6F2F74E6">
            <w:pPr>
              <w:pStyle w:val="58"/>
              <w:keepNext w:val="0"/>
              <w:keepLines w:val="0"/>
              <w:suppressLineNumbers w:val="0"/>
              <w:spacing w:after="120" w:afterAutospacing="0" w:line="360" w:lineRule="auto"/>
              <w:ind w:left="0" w:right="0"/>
              <w:jc w:val="left"/>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action</w:t>
            </w:r>
          </w:p>
        </w:tc>
        <w:tc>
          <w:tcPr>
            <w:tcW w:w="1371" w:type="dxa"/>
            <w:tcBorders>
              <w:top w:val="single" w:color="auto" w:sz="4" w:space="0"/>
              <w:left w:val="nil"/>
              <w:bottom w:val="single" w:color="auto" w:sz="4" w:space="0"/>
              <w:right w:val="single" w:color="auto" w:sz="4" w:space="0"/>
            </w:tcBorders>
            <w:vAlign w:val="bottom"/>
          </w:tcPr>
          <w:p w14:paraId="3D730D3B">
            <w:pPr>
              <w:pStyle w:val="58"/>
              <w:keepNext w:val="0"/>
              <w:keepLines w:val="0"/>
              <w:suppressLineNumbers w:val="0"/>
              <w:spacing w:after="120" w:afterAutospacing="0" w:line="360" w:lineRule="auto"/>
              <w:ind w:left="0" w:right="0"/>
              <w:jc w:val="both"/>
              <w:rPr>
                <w:rFonts w:hint="eastAsia" w:ascii="Book Antiqua" w:hAnsi="Book Antiqua" w:eastAsia="楷体_GB2312" w:cs="宋体"/>
                <w:color w:val="auto"/>
                <w:sz w:val="20"/>
                <w:highlight w:val="none"/>
                <w:lang w:val="en-US" w:eastAsia="zh-CN" w:bidi="ar"/>
              </w:rPr>
            </w:pPr>
            <w:r>
              <w:rPr>
                <w:rFonts w:hint="eastAsia" w:ascii="Book Antiqua" w:hAnsi="Book Antiqua" w:eastAsia="楷体_GB2312" w:cs="宋体"/>
                <w:color w:val="auto"/>
                <w:sz w:val="20"/>
                <w:highlight w:val="none"/>
                <w:lang w:val="en-US" w:eastAsia="zh-CN" w:bidi="ar"/>
              </w:rPr>
              <w:t>交易码</w:t>
            </w:r>
          </w:p>
        </w:tc>
        <w:tc>
          <w:tcPr>
            <w:tcW w:w="1566" w:type="dxa"/>
            <w:tcBorders>
              <w:top w:val="single" w:color="auto" w:sz="4" w:space="0"/>
              <w:left w:val="nil"/>
              <w:bottom w:val="single" w:color="auto" w:sz="4" w:space="0"/>
              <w:right w:val="single" w:color="auto" w:sz="4" w:space="0"/>
            </w:tcBorders>
            <w:vAlign w:val="top"/>
          </w:tcPr>
          <w:p w14:paraId="70636D8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varchar(8)</w:t>
            </w:r>
          </w:p>
        </w:tc>
        <w:tc>
          <w:tcPr>
            <w:tcW w:w="742" w:type="dxa"/>
            <w:tcBorders>
              <w:top w:val="single" w:color="auto" w:sz="4" w:space="0"/>
              <w:left w:val="nil"/>
              <w:bottom w:val="single" w:color="auto" w:sz="4" w:space="0"/>
              <w:right w:val="single" w:color="auto" w:sz="4" w:space="0"/>
            </w:tcBorders>
            <w:vAlign w:val="bottom"/>
          </w:tcPr>
          <w:p w14:paraId="4133570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是</w:t>
            </w:r>
          </w:p>
        </w:tc>
        <w:tc>
          <w:tcPr>
            <w:tcW w:w="3534" w:type="dxa"/>
            <w:tcBorders>
              <w:top w:val="single" w:color="auto" w:sz="4" w:space="0"/>
              <w:left w:val="nil"/>
              <w:bottom w:val="single" w:color="auto" w:sz="4" w:space="0"/>
              <w:right w:val="single" w:color="auto" w:sz="4" w:space="0"/>
            </w:tcBorders>
            <w:vAlign w:val="bottom"/>
          </w:tcPr>
          <w:p w14:paraId="0B7314B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标识要请求的接口，交易代码：SKBILINF</w:t>
            </w:r>
          </w:p>
        </w:tc>
      </w:tr>
      <w:tr w14:paraId="6CB6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5CAED744">
            <w:pPr>
              <w:pStyle w:val="58"/>
              <w:keepNext w:val="0"/>
              <w:keepLines w:val="0"/>
              <w:suppressLineNumbers w:val="0"/>
              <w:spacing w:after="120" w:afterAutospacing="0" w:line="360" w:lineRule="auto"/>
              <w:ind w:left="0" w:right="0"/>
              <w:jc w:val="left"/>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userName</w:t>
            </w:r>
          </w:p>
        </w:tc>
        <w:tc>
          <w:tcPr>
            <w:tcW w:w="1371" w:type="dxa"/>
            <w:tcBorders>
              <w:top w:val="single" w:color="auto" w:sz="4" w:space="0"/>
              <w:left w:val="nil"/>
              <w:bottom w:val="single" w:color="auto" w:sz="4" w:space="0"/>
              <w:right w:val="single" w:color="auto" w:sz="4" w:space="0"/>
            </w:tcBorders>
            <w:vAlign w:val="bottom"/>
          </w:tcPr>
          <w:p w14:paraId="32A6E736">
            <w:pPr>
              <w:pStyle w:val="58"/>
              <w:keepNext w:val="0"/>
              <w:keepLines w:val="0"/>
              <w:suppressLineNumbers w:val="0"/>
              <w:spacing w:after="120" w:afterAutospacing="0" w:line="360" w:lineRule="auto"/>
              <w:ind w:left="0" w:right="0"/>
              <w:jc w:val="both"/>
              <w:rPr>
                <w:rFonts w:hint="eastAsia" w:ascii="Book Antiqua" w:hAnsi="Book Antiqua" w:eastAsia="楷体_GB2312" w:cs="宋体"/>
                <w:color w:val="auto"/>
                <w:sz w:val="20"/>
                <w:highlight w:val="none"/>
                <w:lang w:val="en-US" w:eastAsia="zh-CN" w:bidi="ar"/>
              </w:rPr>
            </w:pPr>
            <w:r>
              <w:rPr>
                <w:rFonts w:hint="eastAsia" w:ascii="Book Antiqua" w:hAnsi="Book Antiqua" w:eastAsia="楷体_GB2312" w:cs="宋体"/>
                <w:color w:val="auto"/>
                <w:sz w:val="20"/>
                <w:highlight w:val="none"/>
                <w:lang w:val="en-US" w:eastAsia="zh-CN" w:bidi="ar"/>
              </w:rPr>
              <w:t>登录用户名</w:t>
            </w:r>
          </w:p>
        </w:tc>
        <w:tc>
          <w:tcPr>
            <w:tcW w:w="1566" w:type="dxa"/>
            <w:tcBorders>
              <w:top w:val="single" w:color="auto" w:sz="4" w:space="0"/>
              <w:left w:val="nil"/>
              <w:bottom w:val="single" w:color="auto" w:sz="4" w:space="0"/>
              <w:right w:val="single" w:color="auto" w:sz="4" w:space="0"/>
            </w:tcBorders>
            <w:vAlign w:val="bottom"/>
          </w:tcPr>
          <w:p w14:paraId="09CA02A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30</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7FF35DB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是</w:t>
            </w:r>
          </w:p>
        </w:tc>
        <w:tc>
          <w:tcPr>
            <w:tcW w:w="3534" w:type="dxa"/>
            <w:tcBorders>
              <w:top w:val="single" w:color="auto" w:sz="4" w:space="0"/>
              <w:left w:val="nil"/>
              <w:bottom w:val="single" w:color="auto" w:sz="4" w:space="0"/>
              <w:right w:val="single" w:color="auto" w:sz="4" w:space="0"/>
            </w:tcBorders>
            <w:vAlign w:val="bottom"/>
          </w:tcPr>
          <w:p w14:paraId="7E98028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银企直联用户名</w:t>
            </w:r>
          </w:p>
        </w:tc>
      </w:tr>
      <w:tr w14:paraId="2207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367C971B">
            <w:pPr>
              <w:pStyle w:val="58"/>
              <w:keepNext w:val="0"/>
              <w:keepLines w:val="0"/>
              <w:suppressLineNumbers w:val="0"/>
              <w:spacing w:after="120" w:afterAutospacing="0" w:line="360" w:lineRule="auto"/>
              <w:ind w:left="0" w:right="0"/>
              <w:jc w:val="left"/>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queryType</w:t>
            </w:r>
          </w:p>
        </w:tc>
        <w:tc>
          <w:tcPr>
            <w:tcW w:w="1371" w:type="dxa"/>
            <w:tcBorders>
              <w:top w:val="single" w:color="auto" w:sz="4" w:space="0"/>
              <w:left w:val="nil"/>
              <w:bottom w:val="single" w:color="auto" w:sz="4" w:space="0"/>
              <w:right w:val="single" w:color="auto" w:sz="4" w:space="0"/>
            </w:tcBorders>
            <w:vAlign w:val="bottom"/>
          </w:tcPr>
          <w:p w14:paraId="1A7043FB">
            <w:pPr>
              <w:pStyle w:val="58"/>
              <w:keepNext w:val="0"/>
              <w:keepLines w:val="0"/>
              <w:suppressLineNumbers w:val="0"/>
              <w:spacing w:after="120" w:afterAutospacing="0" w:line="360" w:lineRule="auto"/>
              <w:ind w:left="0" w:right="0"/>
              <w:jc w:val="both"/>
              <w:rPr>
                <w:rFonts w:hint="eastAsia" w:ascii="Book Antiqua" w:hAnsi="Book Antiqua" w:eastAsia="楷体_GB2312" w:cs="宋体"/>
                <w:color w:val="auto"/>
                <w:sz w:val="20"/>
                <w:highlight w:val="none"/>
                <w:lang w:val="en-US" w:eastAsia="zh-CN" w:bidi="ar"/>
              </w:rPr>
            </w:pPr>
            <w:r>
              <w:rPr>
                <w:rFonts w:hint="eastAsia" w:ascii="Book Antiqua" w:hAnsi="Book Antiqua" w:eastAsia="楷体_GB2312" w:cs="宋体"/>
                <w:color w:val="auto"/>
                <w:sz w:val="20"/>
                <w:highlight w:val="none"/>
                <w:lang w:val="en-US" w:eastAsia="zh-CN" w:bidi="ar"/>
              </w:rPr>
              <w:t>查询类型</w:t>
            </w:r>
          </w:p>
        </w:tc>
        <w:tc>
          <w:tcPr>
            <w:tcW w:w="1566" w:type="dxa"/>
            <w:tcBorders>
              <w:top w:val="single" w:color="auto" w:sz="4" w:space="0"/>
              <w:left w:val="nil"/>
              <w:bottom w:val="single" w:color="auto" w:sz="4" w:space="0"/>
              <w:right w:val="single" w:color="auto" w:sz="4" w:space="0"/>
            </w:tcBorders>
            <w:vAlign w:val="bottom"/>
          </w:tcPr>
          <w:p w14:paraId="0FF2A41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2</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033088E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是</w:t>
            </w:r>
          </w:p>
        </w:tc>
        <w:tc>
          <w:tcPr>
            <w:tcW w:w="3534" w:type="dxa"/>
            <w:tcBorders>
              <w:top w:val="single" w:color="auto" w:sz="4" w:space="0"/>
              <w:left w:val="nil"/>
              <w:bottom w:val="single" w:color="auto" w:sz="4" w:space="0"/>
              <w:right w:val="single" w:color="auto" w:sz="4" w:space="0"/>
            </w:tcBorders>
            <w:vAlign w:val="bottom"/>
          </w:tcPr>
          <w:p w14:paraId="49F2BCB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00持有01申请02签收</w:t>
            </w:r>
          </w:p>
        </w:tc>
      </w:tr>
      <w:tr w14:paraId="68AA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7C35595B">
            <w:pPr>
              <w:pStyle w:val="58"/>
              <w:keepNext w:val="0"/>
              <w:keepLines w:val="0"/>
              <w:suppressLineNumbers w:val="0"/>
              <w:spacing w:after="120" w:afterAutospacing="0" w:line="360" w:lineRule="auto"/>
              <w:ind w:left="0" w:right="0"/>
              <w:jc w:val="both"/>
              <w:rPr>
                <w:rFonts w:hint="eastAsia" w:ascii="Book Antiqua" w:hAnsi="Book Antiqua" w:eastAsia="Book Antiqua" w:cs="Book Antiqua"/>
                <w:color w:val="auto"/>
                <w:highlight w:val="none"/>
              </w:rPr>
            </w:pPr>
            <w:r>
              <w:rPr>
                <w:rFonts w:hint="eastAsia" w:ascii="宋体" w:hAnsi="宋体" w:eastAsia="楷体_GB2312" w:cs="宋体"/>
                <w:color w:val="auto"/>
                <w:sz w:val="20"/>
                <w:highlight w:val="none"/>
                <w:lang w:val="en-US" w:eastAsia="zh-CN" w:bidi="ar"/>
              </w:rPr>
              <w:t>bsnTp</w:t>
            </w:r>
          </w:p>
        </w:tc>
        <w:tc>
          <w:tcPr>
            <w:tcW w:w="1371" w:type="dxa"/>
            <w:tcBorders>
              <w:top w:val="single" w:color="auto" w:sz="4" w:space="0"/>
              <w:left w:val="nil"/>
              <w:bottom w:val="single" w:color="auto" w:sz="4" w:space="0"/>
              <w:right w:val="single" w:color="auto" w:sz="4" w:space="0"/>
            </w:tcBorders>
            <w:vAlign w:val="bottom"/>
          </w:tcPr>
          <w:p w14:paraId="36FCE457">
            <w:pPr>
              <w:pStyle w:val="58"/>
              <w:keepNext w:val="0"/>
              <w:keepLines w:val="0"/>
              <w:suppressLineNumbers w:val="0"/>
              <w:spacing w:after="120" w:afterAutospacing="0" w:line="360" w:lineRule="auto"/>
              <w:ind w:left="0" w:right="0"/>
              <w:jc w:val="both"/>
              <w:rPr>
                <w:rFonts w:hint="eastAsia" w:ascii="Book Antiqua" w:hAnsi="Book Antiqua" w:eastAsia="楷体_GB2312" w:cs="宋体"/>
                <w:color w:val="auto"/>
                <w:sz w:val="20"/>
                <w:highlight w:val="none"/>
                <w:lang w:val="en-US" w:eastAsia="zh-CN" w:bidi="ar"/>
              </w:rPr>
            </w:pPr>
            <w:r>
              <w:rPr>
                <w:rFonts w:hint="eastAsia" w:ascii="Book Antiqua" w:hAnsi="Book Antiqua" w:eastAsia="楷体_GB2312" w:cs="宋体"/>
                <w:color w:val="auto"/>
                <w:sz w:val="20"/>
                <w:highlight w:val="none"/>
                <w:lang w:val="en-US" w:eastAsia="zh-CN" w:bidi="ar"/>
              </w:rPr>
              <w:t>业务种类</w:t>
            </w:r>
          </w:p>
        </w:tc>
        <w:tc>
          <w:tcPr>
            <w:tcW w:w="1566" w:type="dxa"/>
            <w:tcBorders>
              <w:top w:val="single" w:color="auto" w:sz="4" w:space="0"/>
              <w:left w:val="nil"/>
              <w:bottom w:val="single" w:color="auto" w:sz="4" w:space="0"/>
              <w:right w:val="single" w:color="auto" w:sz="4" w:space="0"/>
            </w:tcBorders>
            <w:vAlign w:val="bottom"/>
          </w:tcPr>
          <w:p w14:paraId="4BD1A3A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100</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51F83F6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6D276E8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17-提示付款,18-供应链票据付款,51-出票登记,52-提示承兑,53-提示收票,54-未用退回,55-保证申请,56-背书转让,57-贴现申请,58-回购式贴现赎回,59-质押,60-质押解除,61-追索通知,62-同意清偿,63-线下追偿登记,64-不得转让标记撤销,65-票据查验,24-到期前提示付款,72-到期后质押解除，支持多选用“，”隔开</w:t>
            </w:r>
          </w:p>
        </w:tc>
      </w:tr>
      <w:tr w14:paraId="60CC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391B0E0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List</w:t>
            </w:r>
          </w:p>
        </w:tc>
      </w:tr>
      <w:tr w14:paraId="5971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55F2832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 xml:space="preserve">Row </w:t>
            </w:r>
          </w:p>
        </w:tc>
      </w:tr>
      <w:tr w14:paraId="011D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39E61AE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signAcc</w:t>
            </w:r>
          </w:p>
        </w:tc>
        <w:tc>
          <w:tcPr>
            <w:tcW w:w="1371" w:type="dxa"/>
            <w:tcBorders>
              <w:top w:val="single" w:color="auto" w:sz="4" w:space="0"/>
              <w:left w:val="nil"/>
              <w:bottom w:val="single" w:color="auto" w:sz="4" w:space="0"/>
              <w:right w:val="single" w:color="auto" w:sz="4" w:space="0"/>
            </w:tcBorders>
            <w:vAlign w:val="bottom"/>
          </w:tcPr>
          <w:p w14:paraId="1465DEE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签约账号</w:t>
            </w:r>
          </w:p>
        </w:tc>
        <w:tc>
          <w:tcPr>
            <w:tcW w:w="1566" w:type="dxa"/>
            <w:tcBorders>
              <w:top w:val="single" w:color="auto" w:sz="4" w:space="0"/>
              <w:left w:val="nil"/>
              <w:bottom w:val="single" w:color="auto" w:sz="4" w:space="0"/>
              <w:right w:val="single" w:color="auto" w:sz="4" w:space="0"/>
            </w:tcBorders>
            <w:vAlign w:val="bottom"/>
          </w:tcPr>
          <w:p w14:paraId="5B6B67F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40</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7BA5FBA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44B9A1E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最大支持20个</w:t>
            </w:r>
          </w:p>
        </w:tc>
      </w:tr>
      <w:tr w14:paraId="7853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528E347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billPkgId</w:t>
            </w:r>
          </w:p>
        </w:tc>
        <w:tc>
          <w:tcPr>
            <w:tcW w:w="1371" w:type="dxa"/>
            <w:tcBorders>
              <w:top w:val="single" w:color="auto" w:sz="4" w:space="0"/>
              <w:left w:val="nil"/>
              <w:bottom w:val="single" w:color="auto" w:sz="4" w:space="0"/>
              <w:right w:val="single" w:color="auto" w:sz="4" w:space="0"/>
            </w:tcBorders>
            <w:vAlign w:val="bottom"/>
          </w:tcPr>
          <w:p w14:paraId="73A8F05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票据包号</w:t>
            </w:r>
          </w:p>
        </w:tc>
        <w:tc>
          <w:tcPr>
            <w:tcW w:w="1566" w:type="dxa"/>
            <w:tcBorders>
              <w:top w:val="single" w:color="auto" w:sz="4" w:space="0"/>
              <w:left w:val="nil"/>
              <w:bottom w:val="single" w:color="auto" w:sz="4" w:space="0"/>
              <w:right w:val="single" w:color="auto" w:sz="4" w:space="0"/>
            </w:tcBorders>
            <w:vAlign w:val="bottom"/>
          </w:tcPr>
          <w:p w14:paraId="6C0E7BD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30</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54DAD03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22C7048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最大支持20个</w:t>
            </w:r>
          </w:p>
        </w:tc>
      </w:tr>
      <w:tr w14:paraId="79A1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0A36F6A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 xml:space="preserve">Row </w:t>
            </w:r>
          </w:p>
        </w:tc>
      </w:tr>
      <w:tr w14:paraId="2B28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5617582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List</w:t>
            </w:r>
          </w:p>
        </w:tc>
      </w:tr>
      <w:tr w14:paraId="0FC6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bottom"/>
          </w:tcPr>
          <w:p w14:paraId="2F986A4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minAmt</w:t>
            </w:r>
          </w:p>
        </w:tc>
        <w:tc>
          <w:tcPr>
            <w:tcW w:w="1371" w:type="dxa"/>
            <w:tcBorders>
              <w:top w:val="single" w:color="auto" w:sz="4" w:space="0"/>
              <w:left w:val="nil"/>
              <w:bottom w:val="single" w:color="auto" w:sz="4" w:space="0"/>
              <w:right w:val="single" w:color="auto" w:sz="4" w:space="0"/>
            </w:tcBorders>
            <w:vAlign w:val="bottom"/>
          </w:tcPr>
          <w:p w14:paraId="092EFB1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最小金额</w:t>
            </w:r>
          </w:p>
        </w:tc>
        <w:tc>
          <w:tcPr>
            <w:tcW w:w="1566" w:type="dxa"/>
            <w:tcBorders>
              <w:top w:val="single" w:color="auto" w:sz="4" w:space="0"/>
              <w:left w:val="nil"/>
              <w:bottom w:val="single" w:color="auto" w:sz="4" w:space="0"/>
              <w:right w:val="single" w:color="auto" w:sz="4" w:space="0"/>
            </w:tcBorders>
            <w:vAlign w:val="bottom"/>
          </w:tcPr>
          <w:p w14:paraId="18B89B9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decimal(15,2)</w:t>
            </w:r>
          </w:p>
        </w:tc>
        <w:tc>
          <w:tcPr>
            <w:tcW w:w="742" w:type="dxa"/>
            <w:tcBorders>
              <w:top w:val="single" w:color="auto" w:sz="4" w:space="0"/>
              <w:left w:val="nil"/>
              <w:bottom w:val="single" w:color="auto" w:sz="4" w:space="0"/>
              <w:right w:val="single" w:color="auto" w:sz="4" w:space="0"/>
            </w:tcBorders>
            <w:vAlign w:val="bottom"/>
          </w:tcPr>
          <w:p w14:paraId="5EDA671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091DB9F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金额数据项格式为：15，2，即：小数部分为2位，整数部分为13位，最小值为0.00，最大值为9999999999999.99</w:t>
            </w:r>
          </w:p>
        </w:tc>
      </w:tr>
      <w:tr w14:paraId="1DF1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6ECD363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maxAmt</w:t>
            </w:r>
          </w:p>
        </w:tc>
        <w:tc>
          <w:tcPr>
            <w:tcW w:w="1371" w:type="dxa"/>
            <w:tcBorders>
              <w:top w:val="single" w:color="auto" w:sz="4" w:space="0"/>
              <w:left w:val="nil"/>
              <w:bottom w:val="single" w:color="auto" w:sz="4" w:space="0"/>
              <w:right w:val="single" w:color="auto" w:sz="4" w:space="0"/>
            </w:tcBorders>
            <w:vAlign w:val="bottom"/>
          </w:tcPr>
          <w:p w14:paraId="7A18452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最大金额</w:t>
            </w:r>
          </w:p>
        </w:tc>
        <w:tc>
          <w:tcPr>
            <w:tcW w:w="1566" w:type="dxa"/>
            <w:tcBorders>
              <w:top w:val="single" w:color="auto" w:sz="4" w:space="0"/>
              <w:left w:val="nil"/>
              <w:bottom w:val="single" w:color="auto" w:sz="4" w:space="0"/>
              <w:right w:val="single" w:color="auto" w:sz="4" w:space="0"/>
            </w:tcBorders>
            <w:vAlign w:val="bottom"/>
          </w:tcPr>
          <w:p w14:paraId="3E7D136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decimal(15,2)</w:t>
            </w:r>
          </w:p>
        </w:tc>
        <w:tc>
          <w:tcPr>
            <w:tcW w:w="742" w:type="dxa"/>
            <w:tcBorders>
              <w:top w:val="single" w:color="auto" w:sz="4" w:space="0"/>
              <w:left w:val="nil"/>
              <w:bottom w:val="single" w:color="auto" w:sz="4" w:space="0"/>
              <w:right w:val="single" w:color="auto" w:sz="4" w:space="0"/>
            </w:tcBorders>
            <w:vAlign w:val="bottom"/>
          </w:tcPr>
          <w:p w14:paraId="0B06C4D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2A5FFAE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bidi="ar"/>
              </w:rPr>
            </w:pPr>
          </w:p>
        </w:tc>
      </w:tr>
      <w:tr w14:paraId="5924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bottom"/>
          </w:tcPr>
          <w:p w14:paraId="2FDFF15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expDtStart</w:t>
            </w:r>
          </w:p>
        </w:tc>
        <w:tc>
          <w:tcPr>
            <w:tcW w:w="1371" w:type="dxa"/>
            <w:tcBorders>
              <w:top w:val="single" w:color="auto" w:sz="4" w:space="0"/>
              <w:left w:val="nil"/>
              <w:bottom w:val="single" w:color="auto" w:sz="4" w:space="0"/>
              <w:right w:val="single" w:color="auto" w:sz="4" w:space="0"/>
            </w:tcBorders>
            <w:vAlign w:val="bottom"/>
          </w:tcPr>
          <w:p w14:paraId="1FE8299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到期日起始日期</w:t>
            </w:r>
          </w:p>
        </w:tc>
        <w:tc>
          <w:tcPr>
            <w:tcW w:w="1566" w:type="dxa"/>
            <w:tcBorders>
              <w:top w:val="single" w:color="auto" w:sz="4" w:space="0"/>
              <w:left w:val="nil"/>
              <w:bottom w:val="single" w:color="auto" w:sz="4" w:space="0"/>
              <w:right w:val="single" w:color="auto" w:sz="4" w:space="0"/>
            </w:tcBorders>
            <w:vAlign w:val="bottom"/>
          </w:tcPr>
          <w:p w14:paraId="6CAB32D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10</w:t>
            </w:r>
          </w:p>
        </w:tc>
        <w:tc>
          <w:tcPr>
            <w:tcW w:w="742" w:type="dxa"/>
            <w:tcBorders>
              <w:top w:val="single" w:color="auto" w:sz="4" w:space="0"/>
              <w:left w:val="nil"/>
              <w:bottom w:val="single" w:color="auto" w:sz="4" w:space="0"/>
              <w:right w:val="single" w:color="auto" w:sz="4" w:space="0"/>
            </w:tcBorders>
            <w:vAlign w:val="bottom"/>
          </w:tcPr>
          <w:p w14:paraId="7498253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2CD234B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格式yyyy-MM-dd 非必输  queryType 为01、02时候必输</w:t>
            </w:r>
          </w:p>
        </w:tc>
      </w:tr>
      <w:tr w14:paraId="5CB3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7BFFDBA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expDtEnd</w:t>
            </w:r>
          </w:p>
        </w:tc>
        <w:tc>
          <w:tcPr>
            <w:tcW w:w="1371" w:type="dxa"/>
            <w:tcBorders>
              <w:top w:val="single" w:color="auto" w:sz="4" w:space="0"/>
              <w:left w:val="nil"/>
              <w:bottom w:val="single" w:color="auto" w:sz="4" w:space="0"/>
              <w:right w:val="single" w:color="auto" w:sz="4" w:space="0"/>
            </w:tcBorders>
            <w:vAlign w:val="bottom"/>
          </w:tcPr>
          <w:p w14:paraId="2068C47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到期日截止日期</w:t>
            </w:r>
          </w:p>
        </w:tc>
        <w:tc>
          <w:tcPr>
            <w:tcW w:w="1566" w:type="dxa"/>
            <w:tcBorders>
              <w:top w:val="single" w:color="auto" w:sz="4" w:space="0"/>
              <w:left w:val="nil"/>
              <w:bottom w:val="single" w:color="auto" w:sz="4" w:space="0"/>
              <w:right w:val="single" w:color="auto" w:sz="4" w:space="0"/>
            </w:tcBorders>
            <w:vAlign w:val="bottom"/>
          </w:tcPr>
          <w:p w14:paraId="4FE02A5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10</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4CD8DAA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258669A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格式yyyy-MM-dd 非必输  queryType 为01、02时候必输</w:t>
            </w:r>
          </w:p>
        </w:tc>
      </w:tr>
      <w:tr w14:paraId="5D54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06B8B6B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startRecord</w:t>
            </w:r>
          </w:p>
        </w:tc>
        <w:tc>
          <w:tcPr>
            <w:tcW w:w="1371" w:type="dxa"/>
            <w:vAlign w:val="center"/>
          </w:tcPr>
          <w:p w14:paraId="51042BD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起始记录号</w:t>
            </w:r>
          </w:p>
        </w:tc>
        <w:tc>
          <w:tcPr>
            <w:tcW w:w="1566" w:type="dxa"/>
            <w:vAlign w:val="top"/>
          </w:tcPr>
          <w:p w14:paraId="2C65303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char(</w:t>
            </w:r>
            <w:r>
              <w:rPr>
                <w:rFonts w:hint="eastAsia" w:ascii="宋体" w:hAnsi="宋体" w:eastAsia="楷体_GB2312" w:cs="宋体"/>
                <w:color w:val="auto"/>
                <w:sz w:val="20"/>
                <w:highlight w:val="none"/>
                <w:lang w:val="en-US" w:eastAsia="zh-CN" w:bidi="ar"/>
              </w:rPr>
              <w:t>10</w:t>
            </w:r>
            <w:r>
              <w:rPr>
                <w:rFonts w:hint="eastAsia" w:ascii="宋体" w:hAnsi="宋体" w:eastAsia="楷体_GB2312" w:cs="宋体"/>
                <w:color w:val="auto"/>
                <w:sz w:val="20"/>
                <w:highlight w:val="none"/>
                <w:lang w:bidi="ar"/>
              </w:rPr>
              <w:t>)</w:t>
            </w:r>
          </w:p>
        </w:tc>
        <w:tc>
          <w:tcPr>
            <w:tcW w:w="742" w:type="dxa"/>
            <w:vAlign w:val="top"/>
          </w:tcPr>
          <w:p w14:paraId="637DAEE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是</w:t>
            </w:r>
          </w:p>
        </w:tc>
        <w:tc>
          <w:tcPr>
            <w:tcW w:w="3534" w:type="dxa"/>
            <w:vAlign w:val="top"/>
          </w:tcPr>
          <w:p w14:paraId="07B557D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查询开始的记录编号，从1开始，超过最大记录数将返回空列表</w:t>
            </w:r>
          </w:p>
        </w:tc>
      </w:tr>
      <w:tr w14:paraId="01FC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003B284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pageNumber</w:t>
            </w:r>
          </w:p>
        </w:tc>
        <w:tc>
          <w:tcPr>
            <w:tcW w:w="1371" w:type="dxa"/>
            <w:vAlign w:val="center"/>
          </w:tcPr>
          <w:p w14:paraId="73A603F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请求记录条数</w:t>
            </w:r>
          </w:p>
        </w:tc>
        <w:tc>
          <w:tcPr>
            <w:tcW w:w="1566" w:type="dxa"/>
            <w:vAlign w:val="top"/>
          </w:tcPr>
          <w:p w14:paraId="4F8EE14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char(4)</w:t>
            </w:r>
          </w:p>
        </w:tc>
        <w:tc>
          <w:tcPr>
            <w:tcW w:w="742" w:type="dxa"/>
            <w:vAlign w:val="top"/>
          </w:tcPr>
          <w:p w14:paraId="67FA1EA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是</w:t>
            </w:r>
          </w:p>
        </w:tc>
        <w:tc>
          <w:tcPr>
            <w:tcW w:w="3534" w:type="dxa"/>
            <w:vAlign w:val="top"/>
          </w:tcPr>
          <w:p w14:paraId="36D763D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每次查询请求的记录数量，最多支持20条记录</w:t>
            </w:r>
          </w:p>
        </w:tc>
      </w:tr>
      <w:tr w14:paraId="2819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8DB3E2"/>
            <w:vAlign w:val="top"/>
          </w:tcPr>
          <w:p w14:paraId="1BF7564F">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Response</w:t>
            </w:r>
          </w:p>
        </w:tc>
      </w:tr>
      <w:tr w14:paraId="7D85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18589AD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status</w:t>
            </w:r>
          </w:p>
        </w:tc>
        <w:tc>
          <w:tcPr>
            <w:tcW w:w="1371" w:type="dxa"/>
            <w:vAlign w:val="bottom"/>
          </w:tcPr>
          <w:p w14:paraId="75187A2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交易返回码</w:t>
            </w:r>
          </w:p>
        </w:tc>
        <w:tc>
          <w:tcPr>
            <w:tcW w:w="1566" w:type="dxa"/>
            <w:vAlign w:val="bottom"/>
          </w:tcPr>
          <w:p w14:paraId="053CF75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8</w:t>
            </w:r>
            <w:r>
              <w:rPr>
                <w:rFonts w:hint="eastAsia" w:ascii="宋体" w:hAnsi="宋体" w:eastAsia="楷体_GB2312" w:cs="宋体"/>
                <w:color w:val="auto"/>
                <w:sz w:val="20"/>
                <w:highlight w:val="none"/>
                <w:lang w:bidi="ar"/>
              </w:rPr>
              <w:t>)</w:t>
            </w:r>
          </w:p>
        </w:tc>
        <w:tc>
          <w:tcPr>
            <w:tcW w:w="742" w:type="dxa"/>
            <w:vAlign w:val="top"/>
          </w:tcPr>
          <w:p w14:paraId="0C03D51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是</w:t>
            </w:r>
          </w:p>
        </w:tc>
        <w:tc>
          <w:tcPr>
            <w:tcW w:w="3534" w:type="dxa"/>
            <w:vAlign w:val="top"/>
          </w:tcPr>
          <w:p w14:paraId="7A26668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p>
        </w:tc>
      </w:tr>
      <w:tr w14:paraId="68D9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3C69FC5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statusText</w:t>
            </w:r>
          </w:p>
        </w:tc>
        <w:tc>
          <w:tcPr>
            <w:tcW w:w="1371" w:type="dxa"/>
            <w:vAlign w:val="bottom"/>
          </w:tcPr>
          <w:p w14:paraId="40581E0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交易返回信息</w:t>
            </w:r>
          </w:p>
        </w:tc>
        <w:tc>
          <w:tcPr>
            <w:tcW w:w="1566" w:type="dxa"/>
            <w:vAlign w:val="bottom"/>
          </w:tcPr>
          <w:p w14:paraId="126604A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254</w:t>
            </w:r>
            <w:r>
              <w:rPr>
                <w:rFonts w:hint="eastAsia" w:ascii="宋体" w:hAnsi="宋体" w:eastAsia="楷体_GB2312" w:cs="宋体"/>
                <w:color w:val="auto"/>
                <w:sz w:val="20"/>
                <w:highlight w:val="none"/>
                <w:lang w:bidi="ar"/>
              </w:rPr>
              <w:t>)</w:t>
            </w:r>
          </w:p>
        </w:tc>
        <w:tc>
          <w:tcPr>
            <w:tcW w:w="742" w:type="dxa"/>
            <w:vAlign w:val="top"/>
          </w:tcPr>
          <w:p w14:paraId="1B1D713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是</w:t>
            </w:r>
          </w:p>
        </w:tc>
        <w:tc>
          <w:tcPr>
            <w:tcW w:w="3534" w:type="dxa"/>
            <w:vAlign w:val="top"/>
          </w:tcPr>
          <w:p w14:paraId="71FFBC5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251F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5B530D8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totalRecords</w:t>
            </w:r>
          </w:p>
        </w:tc>
        <w:tc>
          <w:tcPr>
            <w:tcW w:w="1371" w:type="dxa"/>
            <w:vAlign w:val="top"/>
          </w:tcPr>
          <w:p w14:paraId="6EE5C32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总记录条数</w:t>
            </w:r>
          </w:p>
        </w:tc>
        <w:tc>
          <w:tcPr>
            <w:tcW w:w="1566" w:type="dxa"/>
            <w:vAlign w:val="top"/>
          </w:tcPr>
          <w:p w14:paraId="2749C2B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int</w:t>
            </w:r>
          </w:p>
        </w:tc>
        <w:tc>
          <w:tcPr>
            <w:tcW w:w="742" w:type="dxa"/>
            <w:vAlign w:val="top"/>
          </w:tcPr>
          <w:p w14:paraId="192FE36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否</w:t>
            </w:r>
          </w:p>
        </w:tc>
        <w:tc>
          <w:tcPr>
            <w:tcW w:w="3534" w:type="dxa"/>
            <w:vAlign w:val="top"/>
          </w:tcPr>
          <w:p w14:paraId="20E9638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交易成功时返回，返回该登陆用户具有查询权限的所有</w:t>
            </w:r>
            <w:r>
              <w:rPr>
                <w:rFonts w:hint="eastAsia" w:ascii="宋体" w:hAnsi="宋体" w:eastAsia="楷体_GB2312" w:cs="宋体"/>
                <w:color w:val="auto"/>
                <w:sz w:val="20"/>
                <w:highlight w:val="none"/>
                <w:lang w:val="en-US" w:eastAsia="zh-CN" w:bidi="ar"/>
              </w:rPr>
              <w:t>票据</w:t>
            </w:r>
            <w:r>
              <w:rPr>
                <w:rFonts w:hint="eastAsia" w:ascii="宋体" w:hAnsi="宋体" w:eastAsia="楷体_GB2312" w:cs="宋体"/>
                <w:color w:val="auto"/>
                <w:sz w:val="20"/>
                <w:highlight w:val="none"/>
                <w:lang w:bidi="ar"/>
              </w:rPr>
              <w:t>数量</w:t>
            </w:r>
          </w:p>
        </w:tc>
      </w:tr>
      <w:tr w14:paraId="1921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top"/>
          </w:tcPr>
          <w:p w14:paraId="0CDD571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returnRecords</w:t>
            </w:r>
          </w:p>
        </w:tc>
        <w:tc>
          <w:tcPr>
            <w:tcW w:w="1371" w:type="dxa"/>
            <w:vAlign w:val="top"/>
          </w:tcPr>
          <w:p w14:paraId="4E8A29A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返回记录条数</w:t>
            </w:r>
          </w:p>
        </w:tc>
        <w:tc>
          <w:tcPr>
            <w:tcW w:w="1566" w:type="dxa"/>
            <w:vAlign w:val="top"/>
          </w:tcPr>
          <w:p w14:paraId="6648FDE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int</w:t>
            </w:r>
          </w:p>
        </w:tc>
        <w:tc>
          <w:tcPr>
            <w:tcW w:w="742" w:type="dxa"/>
            <w:vAlign w:val="top"/>
          </w:tcPr>
          <w:p w14:paraId="6F496E6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否</w:t>
            </w:r>
          </w:p>
        </w:tc>
        <w:tc>
          <w:tcPr>
            <w:tcW w:w="3534" w:type="dxa"/>
            <w:vAlign w:val="top"/>
          </w:tcPr>
          <w:p w14:paraId="42F0CA0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bidi="ar"/>
              </w:rPr>
              <w:t>交易成功时返回，返回该登陆用户本次查询获取到的</w:t>
            </w:r>
            <w:r>
              <w:rPr>
                <w:rFonts w:hint="eastAsia" w:ascii="宋体" w:hAnsi="宋体" w:eastAsia="楷体_GB2312" w:cs="宋体"/>
                <w:color w:val="auto"/>
                <w:sz w:val="20"/>
                <w:highlight w:val="none"/>
                <w:lang w:val="en-US" w:eastAsia="zh-CN" w:bidi="ar"/>
              </w:rPr>
              <w:t>票据</w:t>
            </w:r>
            <w:r>
              <w:rPr>
                <w:rFonts w:hint="eastAsia" w:ascii="宋体" w:hAnsi="宋体" w:eastAsia="楷体_GB2312" w:cs="宋体"/>
                <w:color w:val="auto"/>
                <w:sz w:val="20"/>
                <w:highlight w:val="none"/>
                <w:lang w:bidi="ar"/>
              </w:rPr>
              <w:t>数量</w:t>
            </w:r>
          </w:p>
        </w:tc>
      </w:tr>
      <w:tr w14:paraId="67A0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17DB41D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List</w:t>
            </w:r>
          </w:p>
        </w:tc>
      </w:tr>
      <w:tr w14:paraId="5517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4ADE6E3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Row</w:t>
            </w:r>
          </w:p>
        </w:tc>
      </w:tr>
      <w:tr w14:paraId="1350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bottom"/>
          </w:tcPr>
          <w:p w14:paraId="2A0F901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signAcc</w:t>
            </w:r>
          </w:p>
        </w:tc>
        <w:tc>
          <w:tcPr>
            <w:tcW w:w="1371" w:type="dxa"/>
            <w:tcBorders>
              <w:top w:val="single" w:color="auto" w:sz="4" w:space="0"/>
              <w:left w:val="nil"/>
              <w:bottom w:val="single" w:color="auto" w:sz="4" w:space="0"/>
              <w:right w:val="single" w:color="auto" w:sz="4" w:space="0"/>
            </w:tcBorders>
            <w:vAlign w:val="bottom"/>
          </w:tcPr>
          <w:p w14:paraId="351F79A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签约账号</w:t>
            </w:r>
          </w:p>
        </w:tc>
        <w:tc>
          <w:tcPr>
            <w:tcW w:w="1566" w:type="dxa"/>
            <w:tcBorders>
              <w:top w:val="single" w:color="auto" w:sz="4" w:space="0"/>
              <w:left w:val="nil"/>
              <w:bottom w:val="single" w:color="auto" w:sz="4" w:space="0"/>
              <w:right w:val="single" w:color="auto" w:sz="4" w:space="0"/>
            </w:tcBorders>
            <w:vAlign w:val="bottom"/>
          </w:tcPr>
          <w:p w14:paraId="2D8D5FE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varchar</w:t>
            </w:r>
            <w:r>
              <w:rPr>
                <w:rFonts w:hint="eastAsia" w:ascii="宋体" w:hAnsi="宋体" w:eastAsia="楷体_GB2312" w:cs="宋体"/>
                <w:color w:val="auto"/>
                <w:sz w:val="20"/>
                <w:highlight w:val="none"/>
                <w:lang w:bidi="ar"/>
              </w:rPr>
              <w:t>(</w:t>
            </w:r>
            <w:r>
              <w:rPr>
                <w:rFonts w:hint="eastAsia" w:ascii="宋体" w:hAnsi="宋体" w:eastAsia="楷体_GB2312" w:cs="宋体"/>
                <w:color w:val="auto"/>
                <w:sz w:val="20"/>
                <w:highlight w:val="none"/>
                <w:lang w:val="en-US" w:eastAsia="zh-CN" w:bidi="ar"/>
              </w:rPr>
              <w:t>40</w:t>
            </w:r>
            <w:r>
              <w:rPr>
                <w:rFonts w:hint="eastAsia" w:ascii="宋体" w:hAnsi="宋体" w:eastAsia="楷体_GB2312" w:cs="宋体"/>
                <w:color w:val="auto"/>
                <w:sz w:val="20"/>
                <w:highlight w:val="none"/>
                <w:lang w:bidi="ar"/>
              </w:rPr>
              <w:t>)</w:t>
            </w:r>
          </w:p>
        </w:tc>
        <w:tc>
          <w:tcPr>
            <w:tcW w:w="742" w:type="dxa"/>
            <w:tcBorders>
              <w:top w:val="single" w:color="auto" w:sz="4" w:space="0"/>
              <w:left w:val="nil"/>
              <w:bottom w:val="single" w:color="auto" w:sz="4" w:space="0"/>
              <w:right w:val="single" w:color="auto" w:sz="4" w:space="0"/>
            </w:tcBorders>
            <w:vAlign w:val="bottom"/>
          </w:tcPr>
          <w:p w14:paraId="59839A2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tcBorders>
              <w:top w:val="single" w:color="auto" w:sz="4" w:space="0"/>
              <w:left w:val="nil"/>
              <w:bottom w:val="single" w:color="auto" w:sz="4" w:space="0"/>
              <w:right w:val="single" w:color="auto" w:sz="4" w:space="0"/>
            </w:tcBorders>
            <w:vAlign w:val="bottom"/>
          </w:tcPr>
          <w:p w14:paraId="6C6717B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4566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5EC8600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billPkgId</w:t>
            </w:r>
          </w:p>
        </w:tc>
        <w:tc>
          <w:tcPr>
            <w:tcW w:w="1371" w:type="dxa"/>
            <w:vAlign w:val="bottom"/>
          </w:tcPr>
          <w:p w14:paraId="3256666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票据包号</w:t>
            </w:r>
          </w:p>
        </w:tc>
        <w:tc>
          <w:tcPr>
            <w:tcW w:w="1566" w:type="dxa"/>
            <w:vAlign w:val="bottom"/>
          </w:tcPr>
          <w:p w14:paraId="25FBD54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w:t>
            </w:r>
          </w:p>
        </w:tc>
        <w:tc>
          <w:tcPr>
            <w:tcW w:w="742" w:type="dxa"/>
            <w:vAlign w:val="top"/>
          </w:tcPr>
          <w:p w14:paraId="4B199B7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4922778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5D77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12F4982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subBillRng</w:t>
            </w:r>
          </w:p>
        </w:tc>
        <w:tc>
          <w:tcPr>
            <w:tcW w:w="1371" w:type="dxa"/>
            <w:vAlign w:val="bottom"/>
          </w:tcPr>
          <w:p w14:paraId="31CB165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子票区间</w:t>
            </w:r>
          </w:p>
        </w:tc>
        <w:tc>
          <w:tcPr>
            <w:tcW w:w="1566" w:type="dxa"/>
            <w:vAlign w:val="bottom"/>
          </w:tcPr>
          <w:p w14:paraId="756EF5C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varchar(25)</w:t>
            </w:r>
          </w:p>
        </w:tc>
        <w:tc>
          <w:tcPr>
            <w:tcW w:w="742" w:type="dxa"/>
            <w:vAlign w:val="top"/>
          </w:tcPr>
          <w:p w14:paraId="3158C65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34AA9CD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5261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4EC2DF5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isSupprDt</w:t>
            </w:r>
          </w:p>
        </w:tc>
        <w:tc>
          <w:tcPr>
            <w:tcW w:w="1371" w:type="dxa"/>
            <w:vAlign w:val="bottom"/>
          </w:tcPr>
          <w:p w14:paraId="6464E31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出票日期</w:t>
            </w:r>
          </w:p>
        </w:tc>
        <w:tc>
          <w:tcPr>
            <w:tcW w:w="1566" w:type="dxa"/>
            <w:vAlign w:val="bottom"/>
          </w:tcPr>
          <w:p w14:paraId="2B37D54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char(10)</w:t>
            </w:r>
          </w:p>
        </w:tc>
        <w:tc>
          <w:tcPr>
            <w:tcW w:w="742" w:type="dxa"/>
            <w:vAlign w:val="top"/>
          </w:tcPr>
          <w:p w14:paraId="755CAA4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48EABDE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格式yyyy-MM-dd</w:t>
            </w:r>
          </w:p>
        </w:tc>
      </w:tr>
      <w:tr w14:paraId="015D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24B8771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bidi="ar"/>
              </w:rPr>
            </w:pPr>
            <w:r>
              <w:rPr>
                <w:rFonts w:hint="eastAsia" w:ascii="宋体" w:hAnsi="宋体" w:eastAsia="楷体_GB2312" w:cs="宋体"/>
                <w:color w:val="auto"/>
                <w:sz w:val="20"/>
                <w:highlight w:val="none"/>
                <w:lang w:val="en-US" w:eastAsia="zh-CN" w:bidi="ar"/>
              </w:rPr>
              <w:t>billRcvDt</w:t>
            </w:r>
          </w:p>
        </w:tc>
        <w:tc>
          <w:tcPr>
            <w:tcW w:w="1371" w:type="dxa"/>
            <w:vAlign w:val="bottom"/>
          </w:tcPr>
          <w:p w14:paraId="75BE736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票据到期日期</w:t>
            </w:r>
          </w:p>
        </w:tc>
        <w:tc>
          <w:tcPr>
            <w:tcW w:w="1566" w:type="dxa"/>
            <w:vAlign w:val="bottom"/>
          </w:tcPr>
          <w:p w14:paraId="022C2B4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char(10)</w:t>
            </w:r>
          </w:p>
        </w:tc>
        <w:tc>
          <w:tcPr>
            <w:tcW w:w="742" w:type="dxa"/>
            <w:vAlign w:val="top"/>
          </w:tcPr>
          <w:p w14:paraId="40B1B8FF">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5E9C2C7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格式yyyy-MM-dd</w:t>
            </w:r>
          </w:p>
        </w:tc>
      </w:tr>
      <w:tr w14:paraId="3066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3D92C56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isPrmtSubpge</w:t>
            </w:r>
          </w:p>
        </w:tc>
        <w:tc>
          <w:tcPr>
            <w:tcW w:w="1371" w:type="dxa"/>
            <w:vAlign w:val="bottom"/>
          </w:tcPr>
          <w:p w14:paraId="35068F7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是否允许分包</w:t>
            </w:r>
          </w:p>
        </w:tc>
        <w:tc>
          <w:tcPr>
            <w:tcW w:w="1566" w:type="dxa"/>
            <w:vAlign w:val="bottom"/>
          </w:tcPr>
          <w:p w14:paraId="4BE4CA9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char(1)</w:t>
            </w:r>
          </w:p>
        </w:tc>
        <w:tc>
          <w:tcPr>
            <w:tcW w:w="742" w:type="dxa"/>
            <w:vAlign w:val="top"/>
          </w:tcPr>
          <w:p w14:paraId="6421323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6FE97DE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Y:可分包；N：不可分包</w:t>
            </w:r>
          </w:p>
        </w:tc>
      </w:tr>
      <w:tr w14:paraId="4A4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3A5F285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billStat</w:t>
            </w:r>
          </w:p>
        </w:tc>
        <w:tc>
          <w:tcPr>
            <w:tcW w:w="1371" w:type="dxa"/>
            <w:vAlign w:val="bottom"/>
          </w:tcPr>
          <w:p w14:paraId="0C4ECD1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票据状态</w:t>
            </w:r>
          </w:p>
        </w:tc>
        <w:tc>
          <w:tcPr>
            <w:tcW w:w="1566" w:type="dxa"/>
            <w:vAlign w:val="bottom"/>
          </w:tcPr>
          <w:p w14:paraId="0FDC53E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char(6)</w:t>
            </w:r>
          </w:p>
        </w:tc>
        <w:tc>
          <w:tcPr>
            <w:tcW w:w="742" w:type="dxa"/>
            <w:vAlign w:val="top"/>
          </w:tcPr>
          <w:p w14:paraId="18C6E22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0B72C520">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已出票</w:t>
            </w:r>
          </w:p>
          <w:p w14:paraId="55C42B63">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已承兑</w:t>
            </w:r>
          </w:p>
          <w:p w14:paraId="30BCAA97">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CS03</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已收票</w:t>
            </w:r>
          </w:p>
          <w:p w14:paraId="1BD823EF">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CS04</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已到期</w:t>
            </w:r>
          </w:p>
          <w:p w14:paraId="66353B51">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CS05</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已终止</w:t>
            </w:r>
          </w:p>
          <w:p w14:paraId="60A7B7AF">
            <w:pPr>
              <w:keepNext w:val="0"/>
              <w:keepLines w:val="0"/>
              <w:widowControl/>
              <w:suppressLineNumbers w:val="0"/>
              <w:spacing w:before="0" w:beforeAutospacing="0"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cs="宋体"/>
                <w:color w:val="auto"/>
                <w:kern w:val="0"/>
                <w:sz w:val="20"/>
                <w:highlight w:val="none"/>
                <w:lang w:val="en-US" w:eastAsia="zh-CN" w:bidi="ar"/>
              </w:rPr>
              <w:t>CS06</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已结清</w:t>
            </w:r>
          </w:p>
        </w:tc>
      </w:tr>
      <w:tr w14:paraId="7CC6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71E8442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crclFlag</w:t>
            </w:r>
          </w:p>
        </w:tc>
        <w:tc>
          <w:tcPr>
            <w:tcW w:w="1371" w:type="dxa"/>
            <w:vAlign w:val="bottom"/>
          </w:tcPr>
          <w:p w14:paraId="2C0CF18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流通标志</w:t>
            </w:r>
          </w:p>
        </w:tc>
        <w:tc>
          <w:tcPr>
            <w:tcW w:w="1566" w:type="dxa"/>
            <w:vAlign w:val="bottom"/>
          </w:tcPr>
          <w:p w14:paraId="3D7F2EC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char(6)</w:t>
            </w:r>
          </w:p>
        </w:tc>
        <w:tc>
          <w:tcPr>
            <w:tcW w:w="742" w:type="dxa"/>
            <w:vAlign w:val="top"/>
          </w:tcPr>
          <w:p w14:paraId="4931452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22F2FADC">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TF0101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待收票</w:t>
            </w:r>
          </w:p>
          <w:p w14:paraId="407FFD61">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可流通</w:t>
            </w:r>
          </w:p>
          <w:p w14:paraId="6D258F1B">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已锁定</w:t>
            </w:r>
          </w:p>
          <w:p w14:paraId="3E13457B">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TF0303</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不可转让</w:t>
            </w:r>
          </w:p>
          <w:p w14:paraId="571265B7">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TF0304</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已质押</w:t>
            </w:r>
          </w:p>
          <w:p w14:paraId="2022B6A7">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TF0305</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待赎回</w:t>
            </w:r>
          </w:p>
          <w:p w14:paraId="39A63A42">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TF0401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托收在途</w:t>
            </w:r>
          </w:p>
          <w:p w14:paraId="747C06EE">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TF0402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追索中</w:t>
            </w:r>
          </w:p>
          <w:p w14:paraId="5E14BE4E">
            <w:pPr>
              <w:keepNext w:val="0"/>
              <w:keepLines w:val="0"/>
              <w:widowControl/>
              <w:suppressLineNumbers w:val="0"/>
              <w:spacing w:before="0" w:beforeAutospacing="0"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cs="宋体"/>
                <w:color w:val="auto"/>
                <w:kern w:val="0"/>
                <w:sz w:val="20"/>
                <w:highlight w:val="none"/>
                <w:lang w:val="en-US" w:eastAsia="zh-CN" w:bidi="ar"/>
              </w:rPr>
              <w:t>TF0501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已结束</w:t>
            </w:r>
          </w:p>
        </w:tc>
      </w:tr>
      <w:tr w14:paraId="18E2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27FAF41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billTp</w:t>
            </w:r>
          </w:p>
        </w:tc>
        <w:tc>
          <w:tcPr>
            <w:tcW w:w="1371" w:type="dxa"/>
            <w:vAlign w:val="bottom"/>
          </w:tcPr>
          <w:p w14:paraId="19F42DD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票据类型</w:t>
            </w:r>
          </w:p>
        </w:tc>
        <w:tc>
          <w:tcPr>
            <w:tcW w:w="1566" w:type="dxa"/>
            <w:vAlign w:val="bottom"/>
          </w:tcPr>
          <w:p w14:paraId="51A7C74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cahr(4)</w:t>
            </w:r>
          </w:p>
        </w:tc>
        <w:tc>
          <w:tcPr>
            <w:tcW w:w="742" w:type="dxa"/>
            <w:vAlign w:val="top"/>
          </w:tcPr>
          <w:p w14:paraId="754F853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0479A45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AC01：银承； AC02：商承</w:t>
            </w:r>
          </w:p>
        </w:tc>
      </w:tr>
      <w:tr w14:paraId="2560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496F9BC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billFaceAmt</w:t>
            </w:r>
          </w:p>
        </w:tc>
        <w:tc>
          <w:tcPr>
            <w:tcW w:w="1371" w:type="dxa"/>
            <w:vAlign w:val="bottom"/>
          </w:tcPr>
          <w:p w14:paraId="64E2173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票面金额</w:t>
            </w:r>
          </w:p>
        </w:tc>
        <w:tc>
          <w:tcPr>
            <w:tcW w:w="1566" w:type="dxa"/>
            <w:vAlign w:val="bottom"/>
          </w:tcPr>
          <w:p w14:paraId="7E2C1F1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decimal(15,2)</w:t>
            </w:r>
          </w:p>
        </w:tc>
        <w:tc>
          <w:tcPr>
            <w:tcW w:w="742" w:type="dxa"/>
            <w:vAlign w:val="top"/>
          </w:tcPr>
          <w:p w14:paraId="704D84A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2522B01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6201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7823DF6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tfrMark</w:t>
            </w:r>
          </w:p>
        </w:tc>
        <w:tc>
          <w:tcPr>
            <w:tcW w:w="1371" w:type="dxa"/>
            <w:vAlign w:val="bottom"/>
          </w:tcPr>
          <w:p w14:paraId="34C149A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转让标记</w:t>
            </w:r>
          </w:p>
        </w:tc>
        <w:tc>
          <w:tcPr>
            <w:tcW w:w="1566" w:type="dxa"/>
            <w:vAlign w:val="bottom"/>
          </w:tcPr>
          <w:p w14:paraId="2BE6E5C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char(4)</w:t>
            </w:r>
          </w:p>
        </w:tc>
        <w:tc>
          <w:tcPr>
            <w:tcW w:w="742" w:type="dxa"/>
            <w:vAlign w:val="top"/>
          </w:tcPr>
          <w:p w14:paraId="2E0A2C1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37C7CD9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EM00：可再转让 ；EM01不得转让</w:t>
            </w:r>
          </w:p>
        </w:tc>
      </w:tr>
      <w:tr w14:paraId="3370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7EA3B7F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bankDockingMode</w:t>
            </w:r>
          </w:p>
        </w:tc>
        <w:tc>
          <w:tcPr>
            <w:tcW w:w="1371" w:type="dxa"/>
            <w:vAlign w:val="bottom"/>
          </w:tcPr>
          <w:p w14:paraId="01F3371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银行对接模式</w:t>
            </w:r>
          </w:p>
        </w:tc>
        <w:tc>
          <w:tcPr>
            <w:tcW w:w="1566" w:type="dxa"/>
            <w:vAlign w:val="bottom"/>
          </w:tcPr>
          <w:p w14:paraId="6B363FD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char(1)</w:t>
            </w:r>
          </w:p>
        </w:tc>
        <w:tc>
          <w:tcPr>
            <w:tcW w:w="742" w:type="dxa"/>
            <w:vAlign w:val="top"/>
          </w:tcPr>
          <w:p w14:paraId="547E3B3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167150B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Y:直联；N：非直联</w:t>
            </w:r>
          </w:p>
        </w:tc>
      </w:tr>
      <w:tr w14:paraId="0D20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7F962E3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billFaceMemo</w:t>
            </w:r>
          </w:p>
        </w:tc>
        <w:tc>
          <w:tcPr>
            <w:tcW w:w="1371" w:type="dxa"/>
            <w:vAlign w:val="bottom"/>
          </w:tcPr>
          <w:p w14:paraId="4E47FF5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票面备注</w:t>
            </w:r>
          </w:p>
        </w:tc>
        <w:tc>
          <w:tcPr>
            <w:tcW w:w="1566" w:type="dxa"/>
            <w:vAlign w:val="bottom"/>
          </w:tcPr>
          <w:p w14:paraId="36AC0A3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varchar(180)</w:t>
            </w:r>
          </w:p>
        </w:tc>
        <w:tc>
          <w:tcPr>
            <w:tcW w:w="742" w:type="dxa"/>
            <w:vAlign w:val="top"/>
          </w:tcPr>
          <w:p w14:paraId="31735C0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376ED7D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5A44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5EB8FFD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rmtrNm</w:t>
            </w:r>
          </w:p>
        </w:tc>
        <w:tc>
          <w:tcPr>
            <w:tcW w:w="1371" w:type="dxa"/>
            <w:vAlign w:val="bottom"/>
          </w:tcPr>
          <w:p w14:paraId="30CA8FB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出票人名称</w:t>
            </w:r>
          </w:p>
        </w:tc>
        <w:tc>
          <w:tcPr>
            <w:tcW w:w="1566" w:type="dxa"/>
            <w:vAlign w:val="bottom"/>
          </w:tcPr>
          <w:p w14:paraId="26BB5C1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varchar(300)</w:t>
            </w:r>
          </w:p>
        </w:tc>
        <w:tc>
          <w:tcPr>
            <w:tcW w:w="742" w:type="dxa"/>
            <w:vAlign w:val="top"/>
          </w:tcPr>
          <w:p w14:paraId="50C2381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5F3030F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2EFA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4DEFD54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rmtrIsSupprMemo</w:t>
            </w:r>
          </w:p>
        </w:tc>
        <w:tc>
          <w:tcPr>
            <w:tcW w:w="1371" w:type="dxa"/>
            <w:vAlign w:val="bottom"/>
          </w:tcPr>
          <w:p w14:paraId="4EF7F36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出票人备注</w:t>
            </w:r>
          </w:p>
        </w:tc>
        <w:tc>
          <w:tcPr>
            <w:tcW w:w="1566" w:type="dxa"/>
            <w:vAlign w:val="bottom"/>
          </w:tcPr>
          <w:p w14:paraId="21FBF6EF">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varchar(384)</w:t>
            </w:r>
          </w:p>
        </w:tc>
        <w:tc>
          <w:tcPr>
            <w:tcW w:w="742" w:type="dxa"/>
            <w:vAlign w:val="top"/>
          </w:tcPr>
          <w:p w14:paraId="45583D0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4E2FE60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4BC7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759A62E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rmtrDepBnkBrCode</w:t>
            </w:r>
          </w:p>
        </w:tc>
        <w:tc>
          <w:tcPr>
            <w:tcW w:w="1371" w:type="dxa"/>
            <w:vAlign w:val="bottom"/>
          </w:tcPr>
          <w:p w14:paraId="3BB8043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出票人开户行行号</w:t>
            </w:r>
          </w:p>
        </w:tc>
        <w:tc>
          <w:tcPr>
            <w:tcW w:w="1566" w:type="dxa"/>
            <w:vAlign w:val="bottom"/>
          </w:tcPr>
          <w:p w14:paraId="6946EBF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char(20)</w:t>
            </w:r>
          </w:p>
        </w:tc>
        <w:tc>
          <w:tcPr>
            <w:tcW w:w="742" w:type="dxa"/>
            <w:vAlign w:val="top"/>
          </w:tcPr>
          <w:p w14:paraId="15E261B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37F696F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1FE8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571D32F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rmtrDepBnkNm</w:t>
            </w:r>
          </w:p>
        </w:tc>
        <w:tc>
          <w:tcPr>
            <w:tcW w:w="1371" w:type="dxa"/>
            <w:vAlign w:val="bottom"/>
          </w:tcPr>
          <w:p w14:paraId="7C17568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出票人开户行行名</w:t>
            </w:r>
          </w:p>
        </w:tc>
        <w:tc>
          <w:tcPr>
            <w:tcW w:w="1566" w:type="dxa"/>
            <w:vAlign w:val="bottom"/>
          </w:tcPr>
          <w:p w14:paraId="452343B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varchar(300)</w:t>
            </w:r>
          </w:p>
        </w:tc>
        <w:tc>
          <w:tcPr>
            <w:tcW w:w="742" w:type="dxa"/>
            <w:vAlign w:val="top"/>
          </w:tcPr>
          <w:p w14:paraId="65F1A08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6F60A85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31E6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4E2DABF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rmtrAccNum</w:t>
            </w:r>
          </w:p>
        </w:tc>
        <w:tc>
          <w:tcPr>
            <w:tcW w:w="1371" w:type="dxa"/>
            <w:vAlign w:val="bottom"/>
          </w:tcPr>
          <w:p w14:paraId="17EF9EC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出票人账户</w:t>
            </w:r>
          </w:p>
        </w:tc>
        <w:tc>
          <w:tcPr>
            <w:tcW w:w="1566" w:type="dxa"/>
            <w:vAlign w:val="bottom"/>
          </w:tcPr>
          <w:p w14:paraId="3D65399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varchar(40)</w:t>
            </w:r>
          </w:p>
        </w:tc>
        <w:tc>
          <w:tcPr>
            <w:tcW w:w="742" w:type="dxa"/>
            <w:vAlign w:val="top"/>
          </w:tcPr>
          <w:p w14:paraId="1413EFBA">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5E923D99">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03F4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5AD8A1E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acptrNm</w:t>
            </w:r>
          </w:p>
        </w:tc>
        <w:tc>
          <w:tcPr>
            <w:tcW w:w="1371" w:type="dxa"/>
            <w:vAlign w:val="bottom"/>
          </w:tcPr>
          <w:p w14:paraId="5F2F44C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承兑人名称</w:t>
            </w:r>
          </w:p>
        </w:tc>
        <w:tc>
          <w:tcPr>
            <w:tcW w:w="1566" w:type="dxa"/>
            <w:vAlign w:val="bottom"/>
          </w:tcPr>
          <w:p w14:paraId="676BC66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varchar(300)</w:t>
            </w:r>
          </w:p>
        </w:tc>
        <w:tc>
          <w:tcPr>
            <w:tcW w:w="742" w:type="dxa"/>
            <w:vAlign w:val="top"/>
          </w:tcPr>
          <w:p w14:paraId="7064CD9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624677D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5008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1546BC5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acptrDepBnkNm</w:t>
            </w:r>
          </w:p>
        </w:tc>
        <w:tc>
          <w:tcPr>
            <w:tcW w:w="1371" w:type="dxa"/>
            <w:vAlign w:val="bottom"/>
          </w:tcPr>
          <w:p w14:paraId="332DEC4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承兑人开户行名称</w:t>
            </w:r>
          </w:p>
        </w:tc>
        <w:tc>
          <w:tcPr>
            <w:tcW w:w="1566" w:type="dxa"/>
            <w:vAlign w:val="bottom"/>
          </w:tcPr>
          <w:p w14:paraId="0E6DB70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varchar(300)</w:t>
            </w:r>
          </w:p>
        </w:tc>
        <w:tc>
          <w:tcPr>
            <w:tcW w:w="742" w:type="dxa"/>
            <w:vAlign w:val="top"/>
          </w:tcPr>
          <w:p w14:paraId="45B7AB1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3064FDD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2658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6510117B">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acptrDepBnkBrCode</w:t>
            </w:r>
          </w:p>
        </w:tc>
        <w:tc>
          <w:tcPr>
            <w:tcW w:w="1371" w:type="dxa"/>
            <w:vAlign w:val="bottom"/>
          </w:tcPr>
          <w:p w14:paraId="37BE207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承兑人开户行行号</w:t>
            </w:r>
          </w:p>
        </w:tc>
        <w:tc>
          <w:tcPr>
            <w:tcW w:w="1566" w:type="dxa"/>
            <w:vAlign w:val="bottom"/>
          </w:tcPr>
          <w:p w14:paraId="6C5FE5BF">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char(20)</w:t>
            </w:r>
          </w:p>
        </w:tc>
        <w:tc>
          <w:tcPr>
            <w:tcW w:w="742" w:type="dxa"/>
            <w:vAlign w:val="top"/>
          </w:tcPr>
          <w:p w14:paraId="60A7317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0103501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1F93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2825021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acptrAccNum</w:t>
            </w:r>
          </w:p>
        </w:tc>
        <w:tc>
          <w:tcPr>
            <w:tcW w:w="1371" w:type="dxa"/>
            <w:vAlign w:val="bottom"/>
          </w:tcPr>
          <w:p w14:paraId="23BFBB4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承兑人账户</w:t>
            </w:r>
          </w:p>
        </w:tc>
        <w:tc>
          <w:tcPr>
            <w:tcW w:w="1566" w:type="dxa"/>
            <w:vAlign w:val="bottom"/>
          </w:tcPr>
          <w:p w14:paraId="208EA5F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varchar(40)</w:t>
            </w:r>
          </w:p>
        </w:tc>
        <w:tc>
          <w:tcPr>
            <w:tcW w:w="742" w:type="dxa"/>
            <w:vAlign w:val="top"/>
          </w:tcPr>
          <w:p w14:paraId="1FD7055F">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6AF4393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2F8B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0C1C356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acptrDt</w:t>
            </w:r>
          </w:p>
        </w:tc>
        <w:tc>
          <w:tcPr>
            <w:tcW w:w="1371" w:type="dxa"/>
            <w:vAlign w:val="bottom"/>
          </w:tcPr>
          <w:p w14:paraId="0F61BB45">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承兑日期</w:t>
            </w:r>
          </w:p>
        </w:tc>
        <w:tc>
          <w:tcPr>
            <w:tcW w:w="1566" w:type="dxa"/>
            <w:vAlign w:val="bottom"/>
          </w:tcPr>
          <w:p w14:paraId="3E68ABC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char(10)</w:t>
            </w:r>
          </w:p>
        </w:tc>
        <w:tc>
          <w:tcPr>
            <w:tcW w:w="742" w:type="dxa"/>
            <w:vAlign w:val="top"/>
          </w:tcPr>
          <w:p w14:paraId="382998D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61043CE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格式yyyy-MM-dd</w:t>
            </w:r>
          </w:p>
        </w:tc>
      </w:tr>
      <w:tr w14:paraId="51EC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5BE4D27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payeeDepBnkNm</w:t>
            </w:r>
          </w:p>
        </w:tc>
        <w:tc>
          <w:tcPr>
            <w:tcW w:w="1371" w:type="dxa"/>
            <w:vAlign w:val="bottom"/>
          </w:tcPr>
          <w:p w14:paraId="6D63F95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收款人开户行名称</w:t>
            </w:r>
          </w:p>
        </w:tc>
        <w:tc>
          <w:tcPr>
            <w:tcW w:w="1566" w:type="dxa"/>
            <w:vAlign w:val="bottom"/>
          </w:tcPr>
          <w:p w14:paraId="4C30BE13">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varchar(300)</w:t>
            </w:r>
          </w:p>
        </w:tc>
        <w:tc>
          <w:tcPr>
            <w:tcW w:w="742" w:type="dxa"/>
            <w:vAlign w:val="top"/>
          </w:tcPr>
          <w:p w14:paraId="0A418E18">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49038FE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0657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5764DB3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payeeNm</w:t>
            </w:r>
          </w:p>
        </w:tc>
        <w:tc>
          <w:tcPr>
            <w:tcW w:w="1371" w:type="dxa"/>
            <w:vAlign w:val="bottom"/>
          </w:tcPr>
          <w:p w14:paraId="49D686E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收款人名称</w:t>
            </w:r>
          </w:p>
        </w:tc>
        <w:tc>
          <w:tcPr>
            <w:tcW w:w="1566" w:type="dxa"/>
            <w:vAlign w:val="bottom"/>
          </w:tcPr>
          <w:p w14:paraId="767DA50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varchar(300)</w:t>
            </w:r>
          </w:p>
        </w:tc>
        <w:tc>
          <w:tcPr>
            <w:tcW w:w="742" w:type="dxa"/>
            <w:vAlign w:val="top"/>
          </w:tcPr>
          <w:p w14:paraId="1D45B78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5058A22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2C4E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1B00F33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payeeDepBnkBrCpde</w:t>
            </w:r>
          </w:p>
        </w:tc>
        <w:tc>
          <w:tcPr>
            <w:tcW w:w="1371" w:type="dxa"/>
            <w:vAlign w:val="bottom"/>
          </w:tcPr>
          <w:p w14:paraId="43275D80">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收款人开户行行号</w:t>
            </w:r>
          </w:p>
        </w:tc>
        <w:tc>
          <w:tcPr>
            <w:tcW w:w="1566" w:type="dxa"/>
            <w:vAlign w:val="bottom"/>
          </w:tcPr>
          <w:p w14:paraId="13E592A1">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char(20)</w:t>
            </w:r>
          </w:p>
        </w:tc>
        <w:tc>
          <w:tcPr>
            <w:tcW w:w="742" w:type="dxa"/>
            <w:vAlign w:val="top"/>
          </w:tcPr>
          <w:p w14:paraId="525B9FDE">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2B07319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0C50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bottom"/>
          </w:tcPr>
          <w:p w14:paraId="4B0681BD">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payeeAccNum</w:t>
            </w:r>
          </w:p>
        </w:tc>
        <w:tc>
          <w:tcPr>
            <w:tcW w:w="1371" w:type="dxa"/>
            <w:vAlign w:val="bottom"/>
          </w:tcPr>
          <w:p w14:paraId="0034AC5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收款人账号</w:t>
            </w:r>
          </w:p>
        </w:tc>
        <w:tc>
          <w:tcPr>
            <w:tcW w:w="1566" w:type="dxa"/>
            <w:vAlign w:val="bottom"/>
          </w:tcPr>
          <w:p w14:paraId="314C24BC">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varchar(40)</w:t>
            </w:r>
          </w:p>
        </w:tc>
        <w:tc>
          <w:tcPr>
            <w:tcW w:w="742" w:type="dxa"/>
            <w:vAlign w:val="top"/>
          </w:tcPr>
          <w:p w14:paraId="29284512">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否</w:t>
            </w:r>
          </w:p>
        </w:tc>
        <w:tc>
          <w:tcPr>
            <w:tcW w:w="3534" w:type="dxa"/>
            <w:vAlign w:val="bottom"/>
          </w:tcPr>
          <w:p w14:paraId="1F082677">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p>
        </w:tc>
      </w:tr>
      <w:tr w14:paraId="03BD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608832B6">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Row</w:t>
            </w:r>
          </w:p>
        </w:tc>
      </w:tr>
      <w:tr w14:paraId="0FEC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8DB3E2"/>
            <w:vAlign w:val="top"/>
          </w:tcPr>
          <w:p w14:paraId="13372544">
            <w:pPr>
              <w:pStyle w:val="58"/>
              <w:keepNext w:val="0"/>
              <w:keepLines w:val="0"/>
              <w:suppressLineNumbers w:val="0"/>
              <w:spacing w:after="120" w:afterAutospacing="0" w:line="360" w:lineRule="auto"/>
              <w:ind w:left="0" w:right="0"/>
              <w:jc w:val="both"/>
              <w:rPr>
                <w:rFonts w:hint="eastAsia" w:ascii="宋体" w:hAnsi="宋体" w:eastAsia="楷体_GB2312" w:cs="宋体"/>
                <w:color w:val="auto"/>
                <w:sz w:val="20"/>
                <w:highlight w:val="none"/>
                <w:lang w:val="en-US" w:eastAsia="zh-CN" w:bidi="ar"/>
              </w:rPr>
            </w:pPr>
            <w:r>
              <w:rPr>
                <w:rFonts w:hint="eastAsia" w:ascii="宋体" w:hAnsi="宋体" w:eastAsia="楷体_GB2312" w:cs="宋体"/>
                <w:color w:val="auto"/>
                <w:sz w:val="20"/>
                <w:highlight w:val="none"/>
                <w:lang w:val="en-US" w:eastAsia="zh-CN" w:bidi="ar"/>
              </w:rPr>
              <w:t>List</w:t>
            </w:r>
          </w:p>
        </w:tc>
      </w:tr>
    </w:tbl>
    <w:p w14:paraId="2F432DA5">
      <w:pPr>
        <w:pStyle w:val="6"/>
        <w:spacing w:line="360" w:lineRule="auto"/>
        <w:rPr>
          <w:color w:val="auto"/>
          <w:highlight w:val="none"/>
        </w:rPr>
      </w:pPr>
      <w:bookmarkStart w:id="1297" w:name="_Toc3686"/>
      <w:bookmarkStart w:id="1298" w:name="_Toc26964"/>
      <w:bookmarkStart w:id="1299" w:name="_Toc11680"/>
      <w:bookmarkStart w:id="1300" w:name="_Toc9605"/>
      <w:bookmarkStart w:id="1301" w:name="_Toc15903"/>
      <w:bookmarkStart w:id="1302" w:name="_Toc6943"/>
      <w:bookmarkStart w:id="1303" w:name="_Toc29102"/>
      <w:bookmarkStart w:id="1304" w:name="_Toc4584"/>
      <w:bookmarkStart w:id="1305" w:name="_Toc20481"/>
      <w:bookmarkStart w:id="1306" w:name="_Toc23757"/>
      <w:bookmarkStart w:id="1307" w:name="_Toc16014"/>
      <w:r>
        <w:rPr>
          <w:rFonts w:hint="eastAsia"/>
          <w:color w:val="auto"/>
          <w:highlight w:val="none"/>
        </w:rPr>
        <w:t>请求报文</w:t>
      </w:r>
      <w:bookmarkEnd w:id="1297"/>
      <w:bookmarkEnd w:id="1298"/>
      <w:bookmarkEnd w:id="1299"/>
      <w:bookmarkEnd w:id="1300"/>
      <w:bookmarkEnd w:id="1301"/>
      <w:bookmarkEnd w:id="1302"/>
      <w:bookmarkEnd w:id="1303"/>
      <w:bookmarkEnd w:id="1304"/>
      <w:bookmarkEnd w:id="1305"/>
      <w:bookmarkEnd w:id="1306"/>
      <w:bookmarkEnd w:id="1307"/>
    </w:p>
    <w:p w14:paraId="6D0AF88F">
      <w:pPr>
        <w:pStyle w:val="7"/>
        <w:rPr>
          <w:rFonts w:hint="eastAsia"/>
        </w:rPr>
      </w:pPr>
      <w:r>
        <w:rPr>
          <w:rFonts w:hint="eastAsia"/>
        </w:rPr>
        <w:t>&lt;?xml version="1.0" encoding="GBK"?&gt;</w:t>
      </w:r>
    </w:p>
    <w:p w14:paraId="100DFCC5">
      <w:pPr>
        <w:pStyle w:val="7"/>
        <w:rPr>
          <w:rFonts w:hint="eastAsia"/>
        </w:rPr>
      </w:pPr>
      <w:r>
        <w:rPr>
          <w:rFonts w:hint="eastAsia"/>
        </w:rPr>
        <w:t>&lt;stream&gt;</w:t>
      </w:r>
    </w:p>
    <w:p w14:paraId="38B09C8F">
      <w:pPr>
        <w:pStyle w:val="7"/>
        <w:rPr>
          <w:rFonts w:hint="eastAsia"/>
        </w:rPr>
      </w:pPr>
      <w:r>
        <w:rPr>
          <w:rFonts w:hint="eastAsia"/>
        </w:rPr>
        <w:t xml:space="preserve">    &lt;action&gt;SKBILINF&lt;/action&gt;</w:t>
      </w:r>
    </w:p>
    <w:p w14:paraId="3339FCFC">
      <w:pPr>
        <w:pStyle w:val="7"/>
        <w:rPr>
          <w:rFonts w:hint="eastAsia"/>
        </w:rPr>
      </w:pPr>
      <w:r>
        <w:rPr>
          <w:rFonts w:hint="eastAsia"/>
        </w:rPr>
        <w:t xml:space="preserve">    &lt;userName&gt;11100179717942176794&lt;/userName&gt;    &lt;!--登录名 varchar(30) 必输--&gt;</w:t>
      </w:r>
    </w:p>
    <w:p w14:paraId="05A8EAC5">
      <w:pPr>
        <w:pStyle w:val="7"/>
        <w:rPr>
          <w:rFonts w:hint="eastAsia"/>
        </w:rPr>
      </w:pPr>
      <w:r>
        <w:rPr>
          <w:rFonts w:hint="eastAsia"/>
        </w:rPr>
        <w:t xml:space="preserve">    &lt;queryType&gt;00&lt;/queryType&gt;    &lt;!--查询类型 00持有 01申请 02签收 03票面 必输--&gt;</w:t>
      </w:r>
    </w:p>
    <w:p w14:paraId="65019298">
      <w:pPr>
        <w:pStyle w:val="7"/>
        <w:rPr>
          <w:rFonts w:hint="eastAsia"/>
        </w:rPr>
      </w:pPr>
      <w:r>
        <w:rPr>
          <w:rFonts w:hint="eastAsia"/>
        </w:rPr>
        <w:t xml:space="preserve">    &lt;bsnTp&gt;&lt;/bsnTp&gt;    &lt;!--业务种类 非必输</w:t>
      </w:r>
    </w:p>
    <w:p w14:paraId="2BB02A26">
      <w:pPr>
        <w:pStyle w:val="7"/>
        <w:rPr>
          <w:rFonts w:hint="eastAsia"/>
        </w:rPr>
      </w:pPr>
      <w:r>
        <w:rPr>
          <w:rFonts w:hint="eastAsia"/>
        </w:rPr>
        <w:t xml:space="preserve">    17-提示付款,18-供应链票据付款,51-出票登记,52-提示承兑,53-提示收票,54-未用退回,55-保证申请,56-背书转让,57-贴现申请,58-回购式贴现赎回,59-质押,60-质押解除,61-追索通知,62-同意清偿,63-线下追偿登记,64-不得转让标记撤销,</w:t>
      </w:r>
    </w:p>
    <w:p w14:paraId="5FCD6B4E">
      <w:pPr>
        <w:pStyle w:val="7"/>
        <w:rPr>
          <w:rFonts w:hint="eastAsia"/>
        </w:rPr>
      </w:pPr>
      <w:r>
        <w:rPr>
          <w:rFonts w:hint="eastAsia"/>
        </w:rPr>
        <w:t xml:space="preserve">    65-票据查验,24-到期前提示付款,72-到期后质押解除</w:t>
      </w:r>
    </w:p>
    <w:p w14:paraId="45E41CE7">
      <w:pPr>
        <w:pStyle w:val="7"/>
        <w:rPr>
          <w:rFonts w:hint="eastAsia"/>
        </w:rPr>
      </w:pPr>
      <w:r>
        <w:rPr>
          <w:rFonts w:hint="eastAsia"/>
        </w:rPr>
        <w:t xml:space="preserve">    支持多选用“，”隔开  --&gt;</w:t>
      </w:r>
    </w:p>
    <w:p w14:paraId="3D49D9F5">
      <w:pPr>
        <w:pStyle w:val="7"/>
        <w:ind w:firstLine="400"/>
        <w:rPr>
          <w:rFonts w:hint="eastAsia"/>
        </w:rPr>
      </w:pPr>
      <w:r>
        <w:rPr>
          <w:rFonts w:hint="eastAsia"/>
        </w:rPr>
        <w:t>&lt;list name="queryBillParam"&gt;</w:t>
      </w:r>
    </w:p>
    <w:p w14:paraId="1EB5AEEA">
      <w:pPr>
        <w:pStyle w:val="7"/>
        <w:ind w:firstLine="400"/>
        <w:rPr>
          <w:rFonts w:hint="default" w:eastAsia="楷体_GB2312"/>
          <w:lang w:val="en-US" w:eastAsia="zh-CN"/>
        </w:rPr>
      </w:pPr>
      <w:r>
        <w:rPr>
          <w:rFonts w:hint="eastAsia"/>
          <w:lang w:val="en-US" w:eastAsia="zh-CN"/>
        </w:rPr>
        <w:t>&lt;row&gt;</w:t>
      </w:r>
    </w:p>
    <w:p w14:paraId="78B64312">
      <w:pPr>
        <w:pStyle w:val="7"/>
        <w:rPr>
          <w:rFonts w:hint="eastAsia"/>
        </w:rPr>
      </w:pPr>
      <w:r>
        <w:rPr>
          <w:rFonts w:hint="eastAsia"/>
        </w:rPr>
        <w:t xml:space="preserve">       &lt;signAcc&gt;8110701013901818820&lt;/signAcc&gt;    &lt;!--签约账号 char(40) 必输--&gt;</w:t>
      </w:r>
    </w:p>
    <w:p w14:paraId="21D0A4C4">
      <w:pPr>
        <w:pStyle w:val="7"/>
        <w:rPr>
          <w:rFonts w:hint="eastAsia"/>
        </w:rPr>
      </w:pPr>
      <w:r>
        <w:rPr>
          <w:rFonts w:hint="eastAsia"/>
        </w:rPr>
        <w:t xml:space="preserve">       &lt;billPkgId&gt;630210001199520230829000059149&lt;/billPkgId&gt;    &lt;!--票据包号 varchar(30) 必输--&gt;</w:t>
      </w:r>
    </w:p>
    <w:p w14:paraId="293242F1">
      <w:pPr>
        <w:pStyle w:val="7"/>
        <w:ind w:firstLine="400"/>
        <w:rPr>
          <w:rFonts w:hint="eastAsia"/>
        </w:rPr>
      </w:pPr>
      <w:r>
        <w:rPr>
          <w:rFonts w:hint="eastAsia"/>
          <w:lang w:val="en-US" w:eastAsia="zh-CN"/>
        </w:rPr>
        <w:t>&lt;/row&gt;</w:t>
      </w:r>
    </w:p>
    <w:p w14:paraId="1881B5EC">
      <w:pPr>
        <w:pStyle w:val="7"/>
        <w:rPr>
          <w:rFonts w:hint="eastAsia"/>
        </w:rPr>
      </w:pPr>
      <w:r>
        <w:rPr>
          <w:rFonts w:hint="eastAsia"/>
        </w:rPr>
        <w:t xml:space="preserve">    &lt;/list&gt;</w:t>
      </w:r>
    </w:p>
    <w:p w14:paraId="2124D873">
      <w:pPr>
        <w:pStyle w:val="7"/>
        <w:rPr>
          <w:rFonts w:hint="eastAsia"/>
        </w:rPr>
      </w:pPr>
      <w:r>
        <w:rPr>
          <w:rFonts w:hint="eastAsia"/>
        </w:rPr>
        <w:t xml:space="preserve">    &lt;minAmt&gt;0.00&lt;/minAmt&gt;</w:t>
      </w:r>
    </w:p>
    <w:p w14:paraId="1F450D49">
      <w:pPr>
        <w:pStyle w:val="7"/>
        <w:rPr>
          <w:rFonts w:hint="eastAsia"/>
        </w:rPr>
      </w:pPr>
      <w:r>
        <w:rPr>
          <w:rFonts w:hint="eastAsia"/>
        </w:rPr>
        <w:t xml:space="preserve">    &lt;maxAmt&gt;99999999999.99&lt;/maxAmt&gt;</w:t>
      </w:r>
    </w:p>
    <w:p w14:paraId="0444AC4A">
      <w:pPr>
        <w:pStyle w:val="7"/>
        <w:rPr>
          <w:rFonts w:hint="eastAsia"/>
        </w:rPr>
      </w:pPr>
      <w:r>
        <w:rPr>
          <w:rFonts w:hint="eastAsia"/>
        </w:rPr>
        <w:t xml:space="preserve">    &lt;expDtStart&gt;2022-12-01&lt;/expDtStart&gt;    &lt;!--到期日起始日期 char(10) 格式yyyy-MM-dd 非必输  queryType 为01、02时候必输 --&gt;</w:t>
      </w:r>
    </w:p>
    <w:p w14:paraId="549C9CF4">
      <w:pPr>
        <w:pStyle w:val="7"/>
        <w:rPr>
          <w:rFonts w:hint="eastAsia"/>
        </w:rPr>
      </w:pPr>
      <w:r>
        <w:rPr>
          <w:rFonts w:hint="eastAsia"/>
        </w:rPr>
        <w:t xml:space="preserve">    &lt;expDtEnd&gt;2024-12-01&lt;/expDtEnd&gt;    &lt;!--到期日截止日期 char(10) 格式yyyy-MM-dd 非必输   queryType 为01、02时候必输--&gt;</w:t>
      </w:r>
    </w:p>
    <w:p w14:paraId="0AFE1F4D">
      <w:pPr>
        <w:pStyle w:val="7"/>
        <w:rPr>
          <w:rFonts w:hint="eastAsia"/>
        </w:rPr>
      </w:pPr>
      <w:r>
        <w:rPr>
          <w:rFonts w:hint="eastAsia"/>
        </w:rPr>
        <w:t xml:space="preserve">    &lt;startRecord&gt;1&lt;/startRecord&gt;    &lt;!--起始记录数 char（4）必输--&gt;</w:t>
      </w:r>
    </w:p>
    <w:p w14:paraId="4A465383">
      <w:pPr>
        <w:pStyle w:val="7"/>
      </w:pPr>
      <w:r>
        <w:rPr>
          <w:rFonts w:hint="eastAsia"/>
        </w:rPr>
        <w:t xml:space="preserve">    &lt;pageNumber&gt;10&lt;/pageNumber&gt;    &lt;!--每页条数 char（4）必输--&gt;</w:t>
      </w:r>
    </w:p>
    <w:p w14:paraId="750B6E0F">
      <w:pPr>
        <w:pStyle w:val="6"/>
        <w:spacing w:line="360" w:lineRule="auto"/>
        <w:rPr>
          <w:color w:val="auto"/>
          <w:highlight w:val="none"/>
        </w:rPr>
      </w:pPr>
      <w:bookmarkStart w:id="1308" w:name="_Toc9238"/>
      <w:bookmarkStart w:id="1309" w:name="_Toc17902"/>
      <w:bookmarkStart w:id="1310" w:name="_Toc30373"/>
      <w:bookmarkStart w:id="1311" w:name="_Toc28517"/>
      <w:bookmarkStart w:id="1312" w:name="_Toc513"/>
      <w:bookmarkStart w:id="1313" w:name="_Toc9246"/>
      <w:bookmarkStart w:id="1314" w:name="_Toc2907"/>
      <w:bookmarkStart w:id="1315" w:name="_Toc24279"/>
      <w:bookmarkStart w:id="1316" w:name="_Toc11758"/>
      <w:bookmarkStart w:id="1317" w:name="_Toc4332"/>
      <w:bookmarkStart w:id="1318" w:name="_Toc4913"/>
      <w:r>
        <w:rPr>
          <w:rFonts w:hint="eastAsia"/>
          <w:color w:val="auto"/>
          <w:highlight w:val="none"/>
        </w:rPr>
        <w:t>响应报文</w:t>
      </w:r>
      <w:bookmarkEnd w:id="1308"/>
      <w:bookmarkEnd w:id="1309"/>
      <w:bookmarkEnd w:id="1310"/>
      <w:bookmarkEnd w:id="1311"/>
      <w:bookmarkEnd w:id="1312"/>
      <w:bookmarkEnd w:id="1313"/>
      <w:bookmarkEnd w:id="1314"/>
      <w:bookmarkEnd w:id="1315"/>
      <w:bookmarkEnd w:id="1316"/>
      <w:bookmarkEnd w:id="1317"/>
      <w:bookmarkEnd w:id="1318"/>
    </w:p>
    <w:p w14:paraId="1A9BCCB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36665CE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2FC3E6B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&lt;status&gt;&lt;/status&gt;    &lt;!--交易状态 char(7)--&gt;</w:t>
      </w:r>
    </w:p>
    <w:p w14:paraId="1AA8D64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&lt;statusText&gt;&lt;/statusText&gt;    &lt;!--交易状态信息 varchar(254)--&gt;</w:t>
      </w:r>
    </w:p>
    <w:p w14:paraId="1D3FC0E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&lt;sk_totalNum&gt;&lt;/sk_totalNum&gt;    &lt;!--总记录数--&gt;</w:t>
      </w:r>
    </w:p>
    <w:p w14:paraId="13CC9849">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&lt;sk_recordNum&gt;&lt;/sk_recordNum&gt;    &lt;!--每页条数--&gt;</w:t>
      </w:r>
    </w:p>
    <w:p w14:paraId="0BC850E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&lt;sk_startNo&gt;&lt;/sk_startNo&gt;    &lt;!--</w:t>
      </w:r>
      <w:r>
        <w:rPr>
          <w:rFonts w:hint="eastAsia" w:ascii="宋体" w:hAnsi="宋体" w:eastAsia="宋体" w:cs="宋体"/>
          <w:color w:val="auto"/>
          <w:sz w:val="21"/>
          <w:szCs w:val="21"/>
          <w:highlight w:val="none"/>
          <w:lang w:bidi="ar"/>
        </w:rPr>
        <w:t>起始记录数</w:t>
      </w:r>
      <w:r>
        <w:rPr>
          <w:rFonts w:hint="eastAsia" w:ascii="宋体" w:hAnsi="宋体" w:cs="宋体"/>
          <w:color w:val="auto"/>
          <w:sz w:val="21"/>
          <w:szCs w:val="21"/>
          <w:highlight w:val="none"/>
          <w:lang w:bidi="ar"/>
        </w:rPr>
        <w:t>--&gt;</w:t>
      </w:r>
    </w:p>
    <w:p w14:paraId="4B1EDE5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 name="dataList"&gt;</w:t>
      </w:r>
    </w:p>
    <w:p w14:paraId="1F05F26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7263B76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&lt;billPkgId&gt;&lt;/billPkgId&gt;            &lt;!--票据包号 varchar (30)--&gt;</w:t>
      </w:r>
    </w:p>
    <w:p w14:paraId="153481A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&lt;subBillRng&gt;&lt;/subBillRng&gt;            &lt;!--子票区间 varchar (25)--&gt;</w:t>
      </w:r>
    </w:p>
    <w:p w14:paraId="6544BED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&lt;isSupprDt&gt;&lt;/isSupprDt&gt;            &lt;!--出票日期 varchar (10) yyyy-MM-dd--&gt;</w:t>
      </w:r>
    </w:p>
    <w:p w14:paraId="048A5A7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&lt;billRcvDt&gt;&lt;/billRcvDt&gt;            &lt;!--票据到期日期 varchar (10) yyyy-MM-dd--&gt;</w:t>
      </w:r>
    </w:p>
    <w:p w14:paraId="179B772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&lt;isPrmtSubpge&gt;&lt;/isPrmtSubpge&gt;            &lt;!--是否允许分包 char (1)--&gt;</w:t>
      </w:r>
    </w:p>
    <w:p w14:paraId="22AEB1D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&lt;billStat&gt;&lt;/billStat&gt;            &lt;!--票据状态 char (6)--&gt;</w:t>
      </w:r>
    </w:p>
    <w:p w14:paraId="6D349DB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&lt;crclFlag&gt;&lt;/crclFlag&gt;            &lt;!--流通标志 char (6)--&gt;</w:t>
      </w:r>
    </w:p>
    <w:p w14:paraId="0C2A208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&lt;billTp&gt;&lt;/billTp&gt;            &lt;!--票据类型 cahr (4)--&gt;</w:t>
      </w:r>
    </w:p>
    <w:p w14:paraId="30329A1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&lt;billFaceAmt&gt;&lt;/billFaceAmt&gt;            &lt;!--票面金额 decimal (17,2)--&gt;</w:t>
      </w:r>
    </w:p>
    <w:p w14:paraId="38C6E0A9">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&lt;tfrMark&gt;&lt;/tfrMark&gt;            &lt;!--转让标记 char (4)--&gt;</w:t>
      </w:r>
    </w:p>
    <w:p w14:paraId="21494AA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&lt;bankDockingMode&gt;&lt;/bankDockingMode&gt;            &lt;!--银行对接模式 char (1)--&gt;</w:t>
      </w:r>
    </w:p>
    <w:p w14:paraId="49426D9F">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&lt;billFaceMemo&gt;&lt;/billFaceMemo&gt;            &lt;!--票面备注 varchar (180)--&gt;</w:t>
      </w:r>
    </w:p>
    <w:p w14:paraId="6994811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&lt;rmtrNm&gt;&lt;/rmtrNm&gt;            &lt;!--出票人名称 varchar (300)--&gt;</w:t>
      </w:r>
    </w:p>
    <w:p w14:paraId="603639D1">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&lt;rmtrIsSupprMemo&gt;&lt;/rmtrIsSupprMemo&gt;            &lt;!--出票人备注 varchar (384)--&gt;</w:t>
      </w:r>
    </w:p>
    <w:p w14:paraId="11CAC08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&lt;rmtrDepBnkBrCode&gt;&lt;/rmtrDepBnkBrCode&gt;            &lt;!--出票人开户行行号 char (20)--&gt;</w:t>
      </w:r>
    </w:p>
    <w:p w14:paraId="6517804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&lt;rmtrDepBnkNm&gt;&lt;/rmtrDepBnkNm&gt;            &lt;!--出票人开户行行名 varchar (300)--&gt;</w:t>
      </w:r>
    </w:p>
    <w:p w14:paraId="772491F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&lt;rmtrAccNum&gt;&lt;/rmtrAccNum&gt;            &lt;!--出票人账户 varchar (40)--&gt;</w:t>
      </w:r>
    </w:p>
    <w:p w14:paraId="728BBE2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&lt;acptrNm&gt;&lt;/acptrNm&gt;            &lt;!--承兑人名称 varchar (300)--&gt;</w:t>
      </w:r>
    </w:p>
    <w:p w14:paraId="635842F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&lt;acptrDepBnkNm&gt;&lt;/acptrDepBnkNm&gt;            &lt;!--承兑人开户行名称 varchar (300)--&gt;</w:t>
      </w:r>
    </w:p>
    <w:p w14:paraId="41E1C02B">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&lt;acptrDepBnkBrCode&gt;&lt;/acptrDepBnkBrCode&gt;            &lt;!--承兑人开户行行号 char (20)--&gt;</w:t>
      </w:r>
    </w:p>
    <w:p w14:paraId="4D12E7BD">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&lt;acptrAccNum&gt;&lt;/acptrAccNum&gt;            &lt;!--承兑人账户 varchar (40)--&gt;</w:t>
      </w:r>
    </w:p>
    <w:p w14:paraId="35D8381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&lt;acptrDt&gt;&lt;/acptrDt&gt;            &lt;!--承兑日期 varchar (10) yyyy-MM-dd--&gt;</w:t>
      </w:r>
    </w:p>
    <w:p w14:paraId="10555BD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&lt;payeeDepBnkNm&gt;&lt;/payeeDepBnkNm&gt;            &lt;!--收款人开户行名称 varchar (300)--&gt;</w:t>
      </w:r>
    </w:p>
    <w:p w14:paraId="6EF40343">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&lt;payeeNm&gt;&lt;/payeeNm&gt;            &lt;!--收款人名称 varchar (300)--&gt;</w:t>
      </w:r>
    </w:p>
    <w:p w14:paraId="51F66DF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&lt;payeeDepBnkBrCpde&gt;&lt;/payeeDepBnkBrCpde&gt;            &lt;!--收款人开户行行号 char (20)--&gt;</w:t>
      </w:r>
    </w:p>
    <w:p w14:paraId="65A4ECB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&lt;payeeAccNum&gt;&lt;/payeeAccNum&gt;            &lt;!--收款人账号 varchar (40)--&gt;</w:t>
      </w:r>
    </w:p>
    <w:p w14:paraId="1B39614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&lt;appActNm&gt;&lt;/appActNm&gt;            &lt;!--请求方账户名称 varchar (300)--&gt;</w:t>
      </w:r>
    </w:p>
    <w:p w14:paraId="45AB5F23">
      <w:pPr>
        <w:pStyle w:val="2"/>
        <w:ind w:firstLine="1459" w:firstLineChars="6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&lt;appAct&gt;&lt;/appAct&gt;            &lt;!--请求方账号 varchar (40)--&gt;</w:t>
      </w:r>
    </w:p>
    <w:p w14:paraId="4CA7F31A">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&lt;appCode&gt;&lt;/appCode&gt;            &lt;!--请求方信用代码 varchar (64)--&gt;</w:t>
      </w:r>
    </w:p>
    <w:p w14:paraId="1C2293D0">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&lt;appBankNo&gt;&lt;/appBankNo&gt;            &lt;!--请求方开户行行号 varchar (64)--&gt;</w:t>
      </w:r>
    </w:p>
    <w:p w14:paraId="449B12FC">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&lt;appBankNm&gt;&lt;/appBankNm&gt;            &lt;!--请求方开户行行名 varchar (300)--&gt;            </w:t>
      </w:r>
    </w:p>
    <w:p w14:paraId="73E37AE5">
      <w:pPr>
        <w:pStyle w:val="2"/>
        <w:ind w:firstLine="1459" w:firstLineChars="6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&lt;rcvActNm&gt;&lt;/rcvActNm&gt;            &lt;!--接收方账户名称 varchar (300)--&gt;</w:t>
      </w:r>
    </w:p>
    <w:p w14:paraId="56D36EB0">
      <w:pPr>
        <w:pStyle w:val="2"/>
        <w:ind w:firstLine="1459" w:firstLineChars="6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w:t>
      </w:r>
      <w:r>
        <w:rPr>
          <w:rFonts w:hint="eastAsia" w:cs="宋体"/>
          <w:color w:val="auto"/>
          <w:sz w:val="21"/>
          <w:szCs w:val="21"/>
          <w:highlight w:val="none"/>
          <w:lang w:val="en-US" w:eastAsia="zh-CN" w:bidi="ar"/>
        </w:rPr>
        <w:t>rcv</w:t>
      </w:r>
      <w:r>
        <w:rPr>
          <w:rFonts w:hint="eastAsia" w:ascii="宋体" w:hAnsi="宋体" w:cs="宋体"/>
          <w:color w:val="auto"/>
          <w:sz w:val="21"/>
          <w:szCs w:val="21"/>
          <w:highlight w:val="none"/>
          <w:lang w:bidi="ar"/>
        </w:rPr>
        <w:t>Act&gt;&lt;/</w:t>
      </w:r>
      <w:r>
        <w:rPr>
          <w:rFonts w:hint="eastAsia" w:cs="宋体"/>
          <w:color w:val="auto"/>
          <w:sz w:val="21"/>
          <w:szCs w:val="21"/>
          <w:highlight w:val="none"/>
          <w:lang w:val="en-US" w:eastAsia="zh-CN" w:bidi="ar"/>
        </w:rPr>
        <w:t>rcv</w:t>
      </w:r>
      <w:r>
        <w:rPr>
          <w:rFonts w:hint="eastAsia" w:ascii="宋体" w:hAnsi="宋体" w:cs="宋体"/>
          <w:color w:val="auto"/>
          <w:sz w:val="21"/>
          <w:szCs w:val="21"/>
          <w:highlight w:val="none"/>
          <w:lang w:bidi="ar"/>
        </w:rPr>
        <w:t>Act&gt;            &lt;!--接收方账号 varchar (40)--&gt;</w:t>
      </w:r>
    </w:p>
    <w:p w14:paraId="3FF31FA5">
      <w:pPr>
        <w:pStyle w:val="2"/>
        <w:ind w:firstLine="1459" w:firstLineChars="6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&lt;rcvCode&gt;&lt;/rcvCode&gt;            &lt;!--接收方信用代码 varchar (64)--&gt;</w:t>
      </w:r>
    </w:p>
    <w:p w14:paraId="5B351604">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&lt;rcBankNo&gt;&lt;/rcBankNo&gt;            &lt;!--接收方开户行行号 varchar (64)--&gt;</w:t>
      </w:r>
    </w:p>
    <w:p w14:paraId="35A52A2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&lt;rcBankNm&gt;&lt;/rcBankNm&gt;            &lt;!--接收方开户行行名 varchar (300)--&gt;            </w:t>
      </w:r>
    </w:p>
    <w:p w14:paraId="0428EBC7">
      <w:pPr>
        <w:pStyle w:val="2"/>
        <w:ind w:firstLine="1459" w:firstLineChars="6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&lt;signDate&gt;&lt;/signDate&gt;            &lt;!--签收日期 varchar (10) yyyy-MM-dd--&gt;</w:t>
      </w:r>
    </w:p>
    <w:p w14:paraId="2A53013E">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&lt;fixSignFlag&gt;&lt;/fixSignFlag&gt;            &lt;!--签收标识 varchar (50)--&gt;</w:t>
      </w:r>
    </w:p>
    <w:p w14:paraId="6D4A0A72">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&lt;stlmthd&gt;&lt;/stlmthd&gt;            &lt;!--清算标志 varchar (50)--&gt;</w:t>
      </w:r>
    </w:p>
    <w:p w14:paraId="358AC8A8">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&lt;applyDate&gt;&lt;/applyDate&gt;            &lt;!--申请日期 varchar (10) yyyy-MM-dd--&gt;</w:t>
      </w:r>
    </w:p>
    <w:p w14:paraId="7FEBC849">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&lt;tfrFlagNm&gt;&lt;/tfrFlagNm&gt;            &lt;!--转让标记描述 varchar (30)--&gt;</w:t>
      </w:r>
    </w:p>
    <w:p w14:paraId="512AAF5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&lt;/row&gt;</w:t>
      </w:r>
    </w:p>
    <w:p w14:paraId="2C10C3A5">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&lt;/list&gt;</w:t>
      </w:r>
    </w:p>
    <w:p w14:paraId="2E0C6107">
      <w:pPr>
        <w:pStyle w:val="2"/>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1F868426">
      <w:pPr>
        <w:rPr>
          <w:color w:val="auto"/>
          <w:highlight w:val="none"/>
        </w:rPr>
      </w:pPr>
    </w:p>
    <w:p w14:paraId="3F07C2F2">
      <w:pPr>
        <w:pStyle w:val="5"/>
        <w:ind w:left="-20"/>
        <w:rPr>
          <w:color w:val="auto"/>
          <w:highlight w:val="none"/>
        </w:rPr>
      </w:pPr>
      <w:bookmarkStart w:id="1319" w:name="_Toc10111"/>
      <w:bookmarkStart w:id="1320" w:name="_Toc23852"/>
      <w:bookmarkStart w:id="1321" w:name="_Toc7049"/>
      <w:bookmarkStart w:id="1322" w:name="_Toc15808"/>
      <w:bookmarkStart w:id="1323" w:name="_Toc1940"/>
      <w:bookmarkStart w:id="1324" w:name="_Toc228"/>
      <w:bookmarkStart w:id="1325" w:name="_Toc5654"/>
      <w:bookmarkStart w:id="1326" w:name="_Toc30909"/>
      <w:bookmarkStart w:id="1327" w:name="_Toc278"/>
      <w:bookmarkStart w:id="1328" w:name="_Toc32274"/>
      <w:bookmarkStart w:id="1329" w:name="_Toc10796"/>
      <w:r>
        <w:rPr>
          <w:rFonts w:hint="eastAsia"/>
          <w:color w:val="auto"/>
          <w:highlight w:val="none"/>
          <w:lang w:val="en-US" w:eastAsia="zh-CN"/>
        </w:rPr>
        <w:t>票据详情查询</w:t>
      </w:r>
      <w:r>
        <w:rPr>
          <w:rFonts w:hint="eastAsia"/>
          <w:color w:val="auto"/>
          <w:highlight w:val="none"/>
        </w:rPr>
        <w:t>接口</w:t>
      </w:r>
      <w:bookmarkEnd w:id="1319"/>
      <w:bookmarkEnd w:id="1320"/>
      <w:bookmarkEnd w:id="1321"/>
      <w:bookmarkEnd w:id="1322"/>
      <w:bookmarkEnd w:id="1323"/>
      <w:bookmarkEnd w:id="1324"/>
      <w:bookmarkEnd w:id="1325"/>
      <w:bookmarkEnd w:id="1326"/>
      <w:bookmarkEnd w:id="1327"/>
      <w:bookmarkEnd w:id="1328"/>
      <w:bookmarkEnd w:id="1329"/>
    </w:p>
    <w:p w14:paraId="37150DCB">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请求代码：SKBILBAK</w:t>
      </w:r>
    </w:p>
    <w:p w14:paraId="7AAFD495">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55816DF7">
      <w:pPr>
        <w:spacing w:before="100" w:beforeAutospacing="1" w:line="360" w:lineRule="auto"/>
        <w:ind w:firstLine="480" w:firstLineChars="200"/>
        <w:rPr>
          <w:rFonts w:ascii="Times New Roman" w:hAnsi="Times New Roman"/>
          <w:b/>
          <w:color w:val="auto"/>
          <w:sz w:val="24"/>
          <w:szCs w:val="24"/>
          <w:highlight w:val="none"/>
        </w:rPr>
      </w:pPr>
      <w:r>
        <w:rPr>
          <w:rFonts w:hint="eastAsia" w:ascii="宋体" w:hAnsi="宋体" w:cs="宋体"/>
          <w:color w:val="auto"/>
          <w:sz w:val="24"/>
          <w:szCs w:val="24"/>
          <w:highlight w:val="none"/>
          <w:lang w:bidi="ar"/>
        </w:rPr>
        <w:t>企业ERP等系统调用该接口发起票</w:t>
      </w:r>
      <w:r>
        <w:rPr>
          <w:rFonts w:hint="eastAsia" w:ascii="宋体" w:hAnsi="宋体" w:cs="宋体"/>
          <w:color w:val="auto"/>
          <w:sz w:val="24"/>
          <w:szCs w:val="24"/>
          <w:highlight w:val="none"/>
          <w:lang w:val="en-US" w:eastAsia="zh-CN" w:bidi="ar"/>
        </w:rPr>
        <w:t>面信息查询，查询票据完整票面信息及流转记录</w:t>
      </w:r>
      <w:r>
        <w:rPr>
          <w:rFonts w:hint="eastAsia" w:ascii="宋体" w:hAnsi="宋体" w:cs="宋体"/>
          <w:color w:val="auto"/>
          <w:sz w:val="24"/>
          <w:szCs w:val="24"/>
          <w:highlight w:val="none"/>
          <w:lang w:bidi="ar"/>
        </w:rPr>
        <w:t>。</w:t>
      </w:r>
    </w:p>
    <w:p w14:paraId="17E6D17F">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76F94F9B">
      <w:pPr>
        <w:spacing w:before="100" w:beforeAutospacing="1"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当输入账号进行查询时，系统需校验用户对票据所属的账号具有查询权限；</w:t>
      </w:r>
    </w:p>
    <w:p w14:paraId="41CB7DF2">
      <w:pPr>
        <w:pStyle w:val="6"/>
        <w:spacing w:line="360" w:lineRule="auto"/>
        <w:rPr>
          <w:color w:val="auto"/>
          <w:highlight w:val="none"/>
        </w:rPr>
      </w:pPr>
      <w:bookmarkStart w:id="1330" w:name="_Toc28991"/>
      <w:bookmarkStart w:id="1331" w:name="_Toc15769"/>
      <w:bookmarkStart w:id="1332" w:name="_Toc21328"/>
      <w:bookmarkStart w:id="1333" w:name="_Toc20096"/>
      <w:bookmarkStart w:id="1334" w:name="_Toc7849"/>
      <w:bookmarkStart w:id="1335" w:name="_Toc26365"/>
      <w:bookmarkStart w:id="1336" w:name="_Toc16410"/>
      <w:bookmarkStart w:id="1337" w:name="_Toc20772"/>
      <w:bookmarkStart w:id="1338" w:name="_Toc15891"/>
      <w:bookmarkStart w:id="1339" w:name="_Toc18834"/>
      <w:bookmarkStart w:id="1340" w:name="_Toc11134"/>
      <w:r>
        <w:rPr>
          <w:rFonts w:hint="eastAsia"/>
          <w:color w:val="auto"/>
          <w:highlight w:val="none"/>
        </w:rPr>
        <w:t>参数说明</w:t>
      </w:r>
      <w:bookmarkEnd w:id="1330"/>
      <w:bookmarkEnd w:id="1331"/>
      <w:bookmarkEnd w:id="1332"/>
      <w:bookmarkEnd w:id="1333"/>
      <w:bookmarkEnd w:id="1334"/>
      <w:bookmarkEnd w:id="1335"/>
      <w:bookmarkEnd w:id="1336"/>
      <w:bookmarkEnd w:id="1337"/>
      <w:bookmarkEnd w:id="1338"/>
      <w:bookmarkEnd w:id="1339"/>
      <w:bookmarkEnd w:id="1340"/>
    </w:p>
    <w:tbl>
      <w:tblPr>
        <w:tblStyle w:val="62"/>
        <w:tblW w:w="993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5"/>
        <w:gridCol w:w="1420"/>
        <w:gridCol w:w="5"/>
        <w:gridCol w:w="1925"/>
        <w:gridCol w:w="6"/>
        <w:gridCol w:w="969"/>
        <w:gridCol w:w="2"/>
        <w:gridCol w:w="3262"/>
      </w:tblGrid>
      <w:tr w14:paraId="6D40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shd w:val="clear" w:color="auto" w:fill="8DB3E2"/>
            <w:vAlign w:val="top"/>
          </w:tcPr>
          <w:p w14:paraId="48689A7E">
            <w:pPr>
              <w:keepNext w:val="0"/>
              <w:keepLines w:val="0"/>
              <w:widowControl/>
              <w:suppressLineNumbers w:val="0"/>
              <w:spacing w:before="0" w:beforeAutospacing="0" w:afterAutospacing="0"/>
              <w:ind w:left="0" w:right="0"/>
              <w:jc w:val="center"/>
              <w:textAlignment w:val="top"/>
              <w:rPr>
                <w:rFonts w:hint="eastAsia" w:ascii="楷体_GB2312" w:hAnsi="楷体_GB2312" w:eastAsia="楷体_GB2312" w:cs="楷体_GB2312"/>
                <w:i w:val="0"/>
                <w:iCs w:val="0"/>
                <w:color w:val="auto"/>
                <w:sz w:val="20"/>
                <w:szCs w:val="20"/>
                <w:highlight w:val="none"/>
                <w:u w:val="none"/>
              </w:rPr>
            </w:pPr>
            <w:r>
              <w:rPr>
                <w:rFonts w:hint="eastAsia" w:ascii="楷体_GB2312" w:hAnsi="楷体_GB2312" w:eastAsia="楷体_GB2312" w:cs="楷体_GB2312"/>
                <w:i w:val="0"/>
                <w:iCs w:val="0"/>
                <w:color w:val="auto"/>
                <w:kern w:val="0"/>
                <w:sz w:val="20"/>
                <w:szCs w:val="20"/>
                <w:highlight w:val="none"/>
                <w:u w:val="none"/>
                <w:lang w:val="en-US" w:eastAsia="zh-CN" w:bidi="ar"/>
              </w:rPr>
              <w:t>字段标识</w:t>
            </w:r>
          </w:p>
        </w:tc>
        <w:tc>
          <w:tcPr>
            <w:tcW w:w="1425" w:type="dxa"/>
            <w:gridSpan w:val="2"/>
            <w:shd w:val="clear" w:color="auto" w:fill="8DB3E2"/>
            <w:vAlign w:val="top"/>
          </w:tcPr>
          <w:p w14:paraId="091727A0">
            <w:pPr>
              <w:keepNext w:val="0"/>
              <w:keepLines w:val="0"/>
              <w:widowControl/>
              <w:suppressLineNumbers w:val="0"/>
              <w:spacing w:before="0" w:beforeAutospacing="0" w:afterAutospacing="0"/>
              <w:ind w:left="0" w:right="0"/>
              <w:jc w:val="center"/>
              <w:textAlignment w:val="top"/>
              <w:rPr>
                <w:rFonts w:hint="eastAsia" w:ascii="楷体_GB2312" w:hAnsi="楷体_GB2312" w:eastAsia="楷体_GB2312" w:cs="楷体_GB2312"/>
                <w:i w:val="0"/>
                <w:iCs w:val="0"/>
                <w:color w:val="auto"/>
                <w:sz w:val="20"/>
                <w:szCs w:val="20"/>
                <w:highlight w:val="none"/>
                <w:u w:val="none"/>
              </w:rPr>
            </w:pPr>
            <w:r>
              <w:rPr>
                <w:rFonts w:hint="eastAsia" w:ascii="楷体_GB2312" w:hAnsi="楷体_GB2312" w:eastAsia="楷体_GB2312" w:cs="楷体_GB2312"/>
                <w:i w:val="0"/>
                <w:iCs w:val="0"/>
                <w:color w:val="auto"/>
                <w:kern w:val="0"/>
                <w:sz w:val="20"/>
                <w:szCs w:val="20"/>
                <w:highlight w:val="none"/>
                <w:u w:val="none"/>
                <w:lang w:val="en-US" w:eastAsia="zh-CN" w:bidi="ar"/>
              </w:rPr>
              <w:t>字段名</w:t>
            </w:r>
          </w:p>
        </w:tc>
        <w:tc>
          <w:tcPr>
            <w:tcW w:w="1936" w:type="dxa"/>
            <w:gridSpan w:val="3"/>
            <w:shd w:val="clear" w:color="auto" w:fill="8DB3E2"/>
            <w:vAlign w:val="top"/>
          </w:tcPr>
          <w:p w14:paraId="100C374F">
            <w:pPr>
              <w:keepNext w:val="0"/>
              <w:keepLines w:val="0"/>
              <w:widowControl/>
              <w:suppressLineNumbers w:val="0"/>
              <w:spacing w:before="0" w:beforeAutospacing="0" w:afterAutospacing="0"/>
              <w:ind w:left="0" w:right="0"/>
              <w:jc w:val="center"/>
              <w:textAlignment w:val="top"/>
              <w:rPr>
                <w:rFonts w:hint="eastAsia" w:ascii="楷体_GB2312" w:hAnsi="楷体_GB2312" w:eastAsia="楷体_GB2312" w:cs="楷体_GB2312"/>
                <w:i w:val="0"/>
                <w:iCs w:val="0"/>
                <w:color w:val="auto"/>
                <w:sz w:val="20"/>
                <w:szCs w:val="20"/>
                <w:highlight w:val="none"/>
                <w:u w:val="none"/>
              </w:rPr>
            </w:pPr>
            <w:r>
              <w:rPr>
                <w:rFonts w:hint="eastAsia" w:ascii="楷体_GB2312" w:hAnsi="楷体_GB2312" w:eastAsia="楷体_GB2312" w:cs="楷体_GB2312"/>
                <w:i w:val="0"/>
                <w:iCs w:val="0"/>
                <w:color w:val="auto"/>
                <w:kern w:val="0"/>
                <w:sz w:val="20"/>
                <w:szCs w:val="20"/>
                <w:highlight w:val="none"/>
                <w:u w:val="none"/>
                <w:lang w:val="en-US" w:eastAsia="zh-CN" w:bidi="ar"/>
              </w:rPr>
              <w:t>字段类型</w:t>
            </w:r>
          </w:p>
        </w:tc>
        <w:tc>
          <w:tcPr>
            <w:tcW w:w="971" w:type="dxa"/>
            <w:gridSpan w:val="2"/>
            <w:shd w:val="clear" w:color="auto" w:fill="8DB3E2"/>
            <w:vAlign w:val="top"/>
          </w:tcPr>
          <w:p w14:paraId="198687C6">
            <w:pPr>
              <w:keepNext w:val="0"/>
              <w:keepLines w:val="0"/>
              <w:widowControl/>
              <w:suppressLineNumbers w:val="0"/>
              <w:spacing w:before="0" w:beforeAutospacing="0" w:afterAutospacing="0"/>
              <w:ind w:left="0" w:right="0"/>
              <w:jc w:val="center"/>
              <w:textAlignment w:val="top"/>
              <w:rPr>
                <w:rFonts w:hint="eastAsia" w:ascii="楷体_GB2312" w:hAnsi="楷体_GB2312" w:eastAsia="楷体_GB2312" w:cs="楷体_GB2312"/>
                <w:i w:val="0"/>
                <w:iCs w:val="0"/>
                <w:color w:val="auto"/>
                <w:sz w:val="20"/>
                <w:szCs w:val="20"/>
                <w:highlight w:val="none"/>
                <w:u w:val="none"/>
              </w:rPr>
            </w:pPr>
            <w:r>
              <w:rPr>
                <w:rFonts w:hint="eastAsia" w:ascii="楷体_GB2312" w:hAnsi="楷体_GB2312" w:eastAsia="楷体_GB2312" w:cs="楷体_GB2312"/>
                <w:i w:val="0"/>
                <w:iCs w:val="0"/>
                <w:color w:val="auto"/>
                <w:kern w:val="0"/>
                <w:sz w:val="20"/>
                <w:szCs w:val="20"/>
                <w:highlight w:val="none"/>
                <w:u w:val="none"/>
                <w:lang w:val="en-US" w:eastAsia="zh-CN" w:bidi="ar"/>
              </w:rPr>
              <w:t>是否必输</w:t>
            </w:r>
          </w:p>
        </w:tc>
        <w:tc>
          <w:tcPr>
            <w:tcW w:w="3262" w:type="dxa"/>
            <w:shd w:val="clear" w:color="auto" w:fill="8DB3E2"/>
            <w:vAlign w:val="top"/>
          </w:tcPr>
          <w:p w14:paraId="66825EAA">
            <w:pPr>
              <w:keepNext w:val="0"/>
              <w:keepLines w:val="0"/>
              <w:widowControl/>
              <w:suppressLineNumbers w:val="0"/>
              <w:spacing w:before="0" w:beforeAutospacing="0" w:afterAutospacing="0"/>
              <w:ind w:left="0" w:right="0"/>
              <w:jc w:val="center"/>
              <w:textAlignment w:val="top"/>
              <w:rPr>
                <w:rFonts w:hint="eastAsia" w:ascii="楷体_GB2312" w:hAnsi="楷体_GB2312" w:eastAsia="楷体_GB2312" w:cs="楷体_GB2312"/>
                <w:i w:val="0"/>
                <w:iCs w:val="0"/>
                <w:color w:val="auto"/>
                <w:sz w:val="20"/>
                <w:szCs w:val="20"/>
                <w:highlight w:val="none"/>
                <w:u w:val="none"/>
              </w:rPr>
            </w:pPr>
            <w:r>
              <w:rPr>
                <w:rFonts w:hint="eastAsia" w:ascii="楷体_GB2312" w:hAnsi="楷体_GB2312" w:eastAsia="楷体_GB2312" w:cs="楷体_GB2312"/>
                <w:i w:val="0"/>
                <w:iCs w:val="0"/>
                <w:color w:val="auto"/>
                <w:kern w:val="0"/>
                <w:sz w:val="20"/>
                <w:szCs w:val="20"/>
                <w:highlight w:val="none"/>
                <w:u w:val="none"/>
                <w:lang w:val="en-US" w:eastAsia="zh-CN" w:bidi="ar"/>
              </w:rPr>
              <w:t>字段描述</w:t>
            </w:r>
          </w:p>
        </w:tc>
      </w:tr>
      <w:tr w14:paraId="785A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DBE5F1"/>
            <w:vAlign w:val="top"/>
          </w:tcPr>
          <w:p w14:paraId="0B013ACB">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Request</w:t>
            </w:r>
          </w:p>
        </w:tc>
      </w:tr>
      <w:tr w14:paraId="7925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5E08D644">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action</w:t>
            </w:r>
          </w:p>
        </w:tc>
        <w:tc>
          <w:tcPr>
            <w:tcW w:w="1425" w:type="dxa"/>
            <w:gridSpan w:val="2"/>
            <w:vAlign w:val="bottom"/>
          </w:tcPr>
          <w:p w14:paraId="5EE6471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交易码</w:t>
            </w:r>
          </w:p>
        </w:tc>
        <w:tc>
          <w:tcPr>
            <w:tcW w:w="1936" w:type="dxa"/>
            <w:gridSpan w:val="3"/>
            <w:vAlign w:val="top"/>
          </w:tcPr>
          <w:p w14:paraId="0601CAF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varchar(8)</w:t>
            </w:r>
          </w:p>
        </w:tc>
        <w:tc>
          <w:tcPr>
            <w:tcW w:w="971" w:type="dxa"/>
            <w:gridSpan w:val="2"/>
            <w:vAlign w:val="bottom"/>
          </w:tcPr>
          <w:p w14:paraId="5190BB2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是</w:t>
            </w:r>
          </w:p>
        </w:tc>
        <w:tc>
          <w:tcPr>
            <w:tcW w:w="3262" w:type="dxa"/>
            <w:vAlign w:val="bottom"/>
          </w:tcPr>
          <w:p w14:paraId="45E25AC3">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标识要请求的接口，交易代码：</w:t>
            </w:r>
            <w:r>
              <w:rPr>
                <w:rStyle w:val="135"/>
                <w:color w:val="auto"/>
                <w:highlight w:val="none"/>
                <w:lang w:val="en-US" w:eastAsia="zh-CN" w:bidi="ar"/>
              </w:rPr>
              <w:t>SKBILBAK</w:t>
            </w:r>
          </w:p>
        </w:tc>
      </w:tr>
      <w:tr w14:paraId="234B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0FBB2E39">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userName</w:t>
            </w:r>
          </w:p>
        </w:tc>
        <w:tc>
          <w:tcPr>
            <w:tcW w:w="1425" w:type="dxa"/>
            <w:gridSpan w:val="2"/>
            <w:vAlign w:val="bottom"/>
          </w:tcPr>
          <w:p w14:paraId="2AB6C9AA">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登录用户名</w:t>
            </w:r>
          </w:p>
        </w:tc>
        <w:tc>
          <w:tcPr>
            <w:tcW w:w="1936" w:type="dxa"/>
            <w:gridSpan w:val="3"/>
            <w:vAlign w:val="bottom"/>
          </w:tcPr>
          <w:p w14:paraId="05DAECE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w:t>
            </w:r>
          </w:p>
        </w:tc>
        <w:tc>
          <w:tcPr>
            <w:tcW w:w="971" w:type="dxa"/>
            <w:gridSpan w:val="2"/>
            <w:vAlign w:val="bottom"/>
          </w:tcPr>
          <w:p w14:paraId="38C8436F">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是</w:t>
            </w:r>
          </w:p>
        </w:tc>
        <w:tc>
          <w:tcPr>
            <w:tcW w:w="3262" w:type="dxa"/>
            <w:vAlign w:val="bottom"/>
          </w:tcPr>
          <w:p w14:paraId="52A5FCD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银企直联用户名</w:t>
            </w:r>
          </w:p>
        </w:tc>
      </w:tr>
      <w:tr w14:paraId="2087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60C9215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signAcc</w:t>
            </w:r>
          </w:p>
        </w:tc>
        <w:tc>
          <w:tcPr>
            <w:tcW w:w="1425" w:type="dxa"/>
            <w:gridSpan w:val="2"/>
            <w:vAlign w:val="bottom"/>
          </w:tcPr>
          <w:p w14:paraId="6342FE51">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签约账号</w:t>
            </w:r>
          </w:p>
        </w:tc>
        <w:tc>
          <w:tcPr>
            <w:tcW w:w="1936" w:type="dxa"/>
            <w:gridSpan w:val="3"/>
            <w:vAlign w:val="bottom"/>
          </w:tcPr>
          <w:p w14:paraId="5C5C62C7">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varchar(40)</w:t>
            </w:r>
          </w:p>
        </w:tc>
        <w:tc>
          <w:tcPr>
            <w:tcW w:w="971" w:type="dxa"/>
            <w:gridSpan w:val="2"/>
            <w:vAlign w:val="bottom"/>
          </w:tcPr>
          <w:p w14:paraId="19ABC0C5">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是</w:t>
            </w:r>
          </w:p>
        </w:tc>
        <w:tc>
          <w:tcPr>
            <w:tcW w:w="3262" w:type="dxa"/>
            <w:vAlign w:val="bottom"/>
          </w:tcPr>
          <w:p w14:paraId="482AFF80">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799F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1B4DC50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billPkgId</w:t>
            </w:r>
          </w:p>
        </w:tc>
        <w:tc>
          <w:tcPr>
            <w:tcW w:w="1425" w:type="dxa"/>
            <w:gridSpan w:val="2"/>
            <w:vAlign w:val="bottom"/>
          </w:tcPr>
          <w:p w14:paraId="7435421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票据包号</w:t>
            </w:r>
          </w:p>
        </w:tc>
        <w:tc>
          <w:tcPr>
            <w:tcW w:w="1936" w:type="dxa"/>
            <w:gridSpan w:val="3"/>
            <w:vAlign w:val="bottom"/>
          </w:tcPr>
          <w:p w14:paraId="1950A049">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w:t>
            </w:r>
          </w:p>
        </w:tc>
        <w:tc>
          <w:tcPr>
            <w:tcW w:w="971" w:type="dxa"/>
            <w:gridSpan w:val="2"/>
            <w:vAlign w:val="bottom"/>
          </w:tcPr>
          <w:p w14:paraId="6FBB1EB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是</w:t>
            </w:r>
          </w:p>
        </w:tc>
        <w:tc>
          <w:tcPr>
            <w:tcW w:w="3262" w:type="dxa"/>
            <w:vAlign w:val="bottom"/>
          </w:tcPr>
          <w:p w14:paraId="3D263257">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6329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05A5D77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subBillRng</w:t>
            </w:r>
          </w:p>
        </w:tc>
        <w:tc>
          <w:tcPr>
            <w:tcW w:w="1425" w:type="dxa"/>
            <w:gridSpan w:val="2"/>
            <w:vAlign w:val="bottom"/>
          </w:tcPr>
          <w:p w14:paraId="392AEAD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子票区间</w:t>
            </w:r>
          </w:p>
        </w:tc>
        <w:tc>
          <w:tcPr>
            <w:tcW w:w="1936" w:type="dxa"/>
            <w:gridSpan w:val="3"/>
            <w:vAlign w:val="bottom"/>
          </w:tcPr>
          <w:p w14:paraId="2DAB82D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varchar(25)</w:t>
            </w:r>
          </w:p>
        </w:tc>
        <w:tc>
          <w:tcPr>
            <w:tcW w:w="971" w:type="dxa"/>
            <w:gridSpan w:val="2"/>
            <w:vAlign w:val="bottom"/>
          </w:tcPr>
          <w:p w14:paraId="1C8CBB8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否</w:t>
            </w:r>
          </w:p>
        </w:tc>
        <w:tc>
          <w:tcPr>
            <w:tcW w:w="3262" w:type="dxa"/>
            <w:vAlign w:val="bottom"/>
          </w:tcPr>
          <w:p w14:paraId="7CC10FF2">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新一代电票必输，格式为</w:t>
            </w:r>
            <w:r>
              <w:rPr>
                <w:rFonts w:hint="eastAsia" w:ascii="宋体" w:hAnsi="宋体" w:eastAsia="宋体" w:cs="宋体"/>
                <w:i w:val="0"/>
                <w:iCs w:val="0"/>
                <w:color w:val="auto"/>
                <w:kern w:val="0"/>
                <w:sz w:val="20"/>
                <w:szCs w:val="20"/>
                <w:highlight w:val="none"/>
                <w:u w:val="none"/>
                <w:lang w:val="en-US" w:eastAsia="zh-CN" w:bidi="ar"/>
              </w:rPr>
              <w:t>000000000001,000001010110</w:t>
            </w:r>
          </w:p>
        </w:tc>
      </w:tr>
      <w:tr w14:paraId="087C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vAlign w:val="top"/>
          </w:tcPr>
          <w:p w14:paraId="091CBA52">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Response</w:t>
            </w:r>
          </w:p>
        </w:tc>
      </w:tr>
      <w:tr w14:paraId="4FCA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BB49C5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status</w:t>
            </w:r>
          </w:p>
        </w:tc>
        <w:tc>
          <w:tcPr>
            <w:tcW w:w="1425" w:type="dxa"/>
            <w:gridSpan w:val="2"/>
            <w:vAlign w:val="bottom"/>
          </w:tcPr>
          <w:p w14:paraId="665AAF6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交易返回码</w:t>
            </w:r>
          </w:p>
        </w:tc>
        <w:tc>
          <w:tcPr>
            <w:tcW w:w="1936" w:type="dxa"/>
            <w:gridSpan w:val="3"/>
            <w:vAlign w:val="bottom"/>
          </w:tcPr>
          <w:p w14:paraId="4EF6119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w:t>
            </w:r>
            <w:r>
              <w:rPr>
                <w:rStyle w:val="129"/>
                <w:rFonts w:eastAsia="宋体"/>
                <w:color w:val="auto"/>
                <w:highlight w:val="none"/>
                <w:lang w:val="en-US" w:eastAsia="zh-CN" w:bidi="ar"/>
              </w:rPr>
              <w:t>(8)</w:t>
            </w:r>
          </w:p>
        </w:tc>
        <w:tc>
          <w:tcPr>
            <w:tcW w:w="971" w:type="dxa"/>
            <w:gridSpan w:val="2"/>
            <w:vAlign w:val="top"/>
          </w:tcPr>
          <w:p w14:paraId="6DC807BD">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是</w:t>
            </w:r>
          </w:p>
        </w:tc>
        <w:tc>
          <w:tcPr>
            <w:tcW w:w="3262" w:type="dxa"/>
            <w:vAlign w:val="top"/>
          </w:tcPr>
          <w:p w14:paraId="5B3915CC">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68F4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2B5E1AA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statusText</w:t>
            </w:r>
          </w:p>
        </w:tc>
        <w:tc>
          <w:tcPr>
            <w:tcW w:w="1425" w:type="dxa"/>
            <w:gridSpan w:val="2"/>
            <w:vAlign w:val="bottom"/>
          </w:tcPr>
          <w:p w14:paraId="0CC8419A">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交易返回信息</w:t>
            </w:r>
          </w:p>
        </w:tc>
        <w:tc>
          <w:tcPr>
            <w:tcW w:w="1936" w:type="dxa"/>
            <w:gridSpan w:val="3"/>
            <w:vAlign w:val="bottom"/>
          </w:tcPr>
          <w:p w14:paraId="5F35D42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w:t>
            </w:r>
            <w:r>
              <w:rPr>
                <w:rStyle w:val="129"/>
                <w:rFonts w:eastAsia="宋体"/>
                <w:color w:val="auto"/>
                <w:highlight w:val="none"/>
                <w:lang w:val="en-US" w:eastAsia="zh-CN" w:bidi="ar"/>
              </w:rPr>
              <w:t>(254)</w:t>
            </w:r>
          </w:p>
        </w:tc>
        <w:tc>
          <w:tcPr>
            <w:tcW w:w="971" w:type="dxa"/>
            <w:gridSpan w:val="2"/>
            <w:vAlign w:val="top"/>
          </w:tcPr>
          <w:p w14:paraId="755E2805">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是</w:t>
            </w:r>
          </w:p>
        </w:tc>
        <w:tc>
          <w:tcPr>
            <w:tcW w:w="3262" w:type="dxa"/>
            <w:vAlign w:val="top"/>
          </w:tcPr>
          <w:p w14:paraId="0543463F">
            <w:pPr>
              <w:keepNext w:val="0"/>
              <w:keepLines w:val="0"/>
              <w:widowControl/>
              <w:suppressLineNumbers w:val="0"/>
              <w:spacing w:before="0" w:beforeAutospacing="0" w:afterAutospacing="0"/>
              <w:ind w:left="0" w:right="0"/>
              <w:jc w:val="left"/>
              <w:rPr>
                <w:rFonts w:hint="eastAsia" w:ascii="宋体" w:hAnsi="宋体" w:eastAsia="宋体" w:cs="宋体"/>
                <w:i w:val="0"/>
                <w:iCs w:val="0"/>
                <w:color w:val="auto"/>
                <w:sz w:val="20"/>
                <w:szCs w:val="20"/>
                <w:highlight w:val="none"/>
                <w:u w:val="none"/>
              </w:rPr>
            </w:pPr>
          </w:p>
        </w:tc>
      </w:tr>
      <w:tr w14:paraId="5821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73365BB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billPkgId</w:t>
            </w:r>
          </w:p>
        </w:tc>
        <w:tc>
          <w:tcPr>
            <w:tcW w:w="1425" w:type="dxa"/>
            <w:gridSpan w:val="2"/>
            <w:vAlign w:val="bottom"/>
          </w:tcPr>
          <w:p w14:paraId="107EEC60">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票据包号</w:t>
            </w:r>
          </w:p>
        </w:tc>
        <w:tc>
          <w:tcPr>
            <w:tcW w:w="1936" w:type="dxa"/>
            <w:gridSpan w:val="3"/>
            <w:vAlign w:val="bottom"/>
          </w:tcPr>
          <w:p w14:paraId="226B27B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w:t>
            </w:r>
          </w:p>
        </w:tc>
        <w:tc>
          <w:tcPr>
            <w:tcW w:w="971" w:type="dxa"/>
            <w:gridSpan w:val="2"/>
            <w:vAlign w:val="top"/>
          </w:tcPr>
          <w:p w14:paraId="744C1991">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4D6A6FC">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64C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2CE2826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subBillRng</w:t>
            </w:r>
          </w:p>
        </w:tc>
        <w:tc>
          <w:tcPr>
            <w:tcW w:w="1425" w:type="dxa"/>
            <w:gridSpan w:val="2"/>
            <w:vAlign w:val="bottom"/>
          </w:tcPr>
          <w:p w14:paraId="12A7FC15">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子票区间</w:t>
            </w:r>
          </w:p>
        </w:tc>
        <w:tc>
          <w:tcPr>
            <w:tcW w:w="1936" w:type="dxa"/>
            <w:gridSpan w:val="3"/>
            <w:vAlign w:val="bottom"/>
          </w:tcPr>
          <w:p w14:paraId="61EDAEC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varchar(25)</w:t>
            </w:r>
          </w:p>
        </w:tc>
        <w:tc>
          <w:tcPr>
            <w:tcW w:w="971" w:type="dxa"/>
            <w:gridSpan w:val="2"/>
            <w:vAlign w:val="top"/>
          </w:tcPr>
          <w:p w14:paraId="730C3E9A">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1E4B788E">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42CE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5BB637F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isSupprDt</w:t>
            </w:r>
          </w:p>
        </w:tc>
        <w:tc>
          <w:tcPr>
            <w:tcW w:w="1425" w:type="dxa"/>
            <w:gridSpan w:val="2"/>
            <w:vAlign w:val="bottom"/>
          </w:tcPr>
          <w:p w14:paraId="0D6D136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出票日期</w:t>
            </w:r>
          </w:p>
        </w:tc>
        <w:tc>
          <w:tcPr>
            <w:tcW w:w="1936" w:type="dxa"/>
            <w:gridSpan w:val="3"/>
            <w:vAlign w:val="bottom"/>
          </w:tcPr>
          <w:p w14:paraId="1B00D18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5372474F">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05BD25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7D45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65C0652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billRcvDt</w:t>
            </w:r>
          </w:p>
        </w:tc>
        <w:tc>
          <w:tcPr>
            <w:tcW w:w="1425" w:type="dxa"/>
            <w:gridSpan w:val="2"/>
            <w:vAlign w:val="bottom"/>
          </w:tcPr>
          <w:p w14:paraId="30FF964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票据到期日期</w:t>
            </w:r>
          </w:p>
        </w:tc>
        <w:tc>
          <w:tcPr>
            <w:tcW w:w="1936" w:type="dxa"/>
            <w:gridSpan w:val="3"/>
            <w:vAlign w:val="bottom"/>
          </w:tcPr>
          <w:p w14:paraId="1CB71863">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0A8AE34E">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140B6C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0523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09507894">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isPrmtSubpge</w:t>
            </w:r>
          </w:p>
        </w:tc>
        <w:tc>
          <w:tcPr>
            <w:tcW w:w="1425" w:type="dxa"/>
            <w:gridSpan w:val="2"/>
            <w:vAlign w:val="bottom"/>
          </w:tcPr>
          <w:p w14:paraId="3A25A0BB">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是否允许分包</w:t>
            </w:r>
          </w:p>
        </w:tc>
        <w:tc>
          <w:tcPr>
            <w:tcW w:w="1936" w:type="dxa"/>
            <w:gridSpan w:val="3"/>
            <w:vAlign w:val="bottom"/>
          </w:tcPr>
          <w:p w14:paraId="3801DB7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w:t>
            </w:r>
          </w:p>
        </w:tc>
        <w:tc>
          <w:tcPr>
            <w:tcW w:w="971" w:type="dxa"/>
            <w:gridSpan w:val="2"/>
            <w:vAlign w:val="top"/>
          </w:tcPr>
          <w:p w14:paraId="3E8C43CF">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5B19A6F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Y:可分包；N：不可分包</w:t>
            </w:r>
          </w:p>
        </w:tc>
      </w:tr>
      <w:tr w14:paraId="7299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26391B8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billStat</w:t>
            </w:r>
          </w:p>
        </w:tc>
        <w:tc>
          <w:tcPr>
            <w:tcW w:w="1425" w:type="dxa"/>
            <w:gridSpan w:val="2"/>
            <w:vAlign w:val="bottom"/>
          </w:tcPr>
          <w:p w14:paraId="56516F1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票据状态</w:t>
            </w:r>
          </w:p>
        </w:tc>
        <w:tc>
          <w:tcPr>
            <w:tcW w:w="1936" w:type="dxa"/>
            <w:gridSpan w:val="3"/>
            <w:vAlign w:val="bottom"/>
          </w:tcPr>
          <w:p w14:paraId="7C7A0A66">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char(6)</w:t>
            </w:r>
          </w:p>
        </w:tc>
        <w:tc>
          <w:tcPr>
            <w:tcW w:w="971" w:type="dxa"/>
            <w:gridSpan w:val="2"/>
            <w:vAlign w:val="top"/>
          </w:tcPr>
          <w:p w14:paraId="3E4538D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24288519">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已出票</w:t>
            </w:r>
          </w:p>
          <w:p w14:paraId="34146EE3">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已承兑</w:t>
            </w:r>
          </w:p>
          <w:p w14:paraId="45DF50DD">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CS03</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已收票</w:t>
            </w:r>
          </w:p>
          <w:p w14:paraId="32D5A1E8">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CS04</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已到期</w:t>
            </w:r>
          </w:p>
          <w:p w14:paraId="1CC92E53">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CS05</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已终止</w:t>
            </w:r>
          </w:p>
          <w:p w14:paraId="4B90D8F1">
            <w:pPr>
              <w:keepNext w:val="0"/>
              <w:keepLines w:val="0"/>
              <w:widowControl/>
              <w:suppressLineNumbers w:val="0"/>
              <w:spacing w:before="0" w:beforeAutospacing="0" w:after="120" w:afterAutospacing="0" w:line="360" w:lineRule="auto"/>
              <w:ind w:left="0" w:leftChars="0" w:right="0" w:rightChars="0"/>
              <w:jc w:val="both"/>
              <w:rPr>
                <w:rFonts w:hint="default" w:ascii="宋体" w:hAnsi="宋体" w:eastAsia="楷体_GB2312" w:cs="宋体"/>
                <w:color w:val="auto"/>
                <w:kern w:val="2"/>
                <w:sz w:val="20"/>
                <w:szCs w:val="24"/>
                <w:highlight w:val="none"/>
                <w:lang w:val="en-US" w:eastAsia="zh-CN" w:bidi="ar"/>
              </w:rPr>
            </w:pPr>
            <w:r>
              <w:rPr>
                <w:rFonts w:hint="eastAsia" w:ascii="宋体" w:hAnsi="宋体" w:cs="宋体"/>
                <w:color w:val="auto"/>
                <w:kern w:val="0"/>
                <w:sz w:val="20"/>
                <w:highlight w:val="none"/>
                <w:lang w:val="en-US" w:eastAsia="zh-CN" w:bidi="ar"/>
              </w:rPr>
              <w:t>CS06</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已结清</w:t>
            </w:r>
          </w:p>
        </w:tc>
      </w:tr>
      <w:tr w14:paraId="4AA7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5FA9310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crclFlag</w:t>
            </w:r>
          </w:p>
        </w:tc>
        <w:tc>
          <w:tcPr>
            <w:tcW w:w="1425" w:type="dxa"/>
            <w:gridSpan w:val="2"/>
            <w:vAlign w:val="bottom"/>
          </w:tcPr>
          <w:p w14:paraId="11205242">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流通标志</w:t>
            </w:r>
          </w:p>
        </w:tc>
        <w:tc>
          <w:tcPr>
            <w:tcW w:w="1936" w:type="dxa"/>
            <w:gridSpan w:val="3"/>
            <w:vAlign w:val="bottom"/>
          </w:tcPr>
          <w:p w14:paraId="1C98F46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char(6)</w:t>
            </w:r>
          </w:p>
        </w:tc>
        <w:tc>
          <w:tcPr>
            <w:tcW w:w="971" w:type="dxa"/>
            <w:gridSpan w:val="2"/>
            <w:vAlign w:val="top"/>
          </w:tcPr>
          <w:p w14:paraId="35E9DEE3">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AE9EDC3">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TF0101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待收票</w:t>
            </w:r>
          </w:p>
          <w:p w14:paraId="0B5B02F7">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可流通</w:t>
            </w:r>
          </w:p>
          <w:p w14:paraId="7E97F558">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已锁定</w:t>
            </w:r>
          </w:p>
          <w:p w14:paraId="6F17CA06">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TF0303</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不可转让</w:t>
            </w:r>
          </w:p>
          <w:p w14:paraId="402800F4">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TF0304</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已质押</w:t>
            </w:r>
          </w:p>
          <w:p w14:paraId="678790BA">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TF0305</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待赎回</w:t>
            </w:r>
          </w:p>
          <w:p w14:paraId="1E72D645">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TF0401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托收在途</w:t>
            </w:r>
          </w:p>
          <w:p w14:paraId="61670E19">
            <w:pPr>
              <w:keepNext w:val="0"/>
              <w:keepLines w:val="0"/>
              <w:widowControl/>
              <w:suppressLineNumbers w:val="0"/>
              <w:spacing w:before="0" w:beforeAutospacing="0" w:afterAutospacing="0"/>
              <w:ind w:left="0" w:right="0"/>
              <w:rPr>
                <w:rFonts w:hint="eastAsia"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TF0402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追索中</w:t>
            </w:r>
          </w:p>
          <w:p w14:paraId="7C448511">
            <w:pPr>
              <w:keepNext w:val="0"/>
              <w:keepLines w:val="0"/>
              <w:widowControl/>
              <w:suppressLineNumbers w:val="0"/>
              <w:spacing w:before="0" w:beforeAutospacing="0" w:after="120" w:afterAutospacing="0" w:line="360" w:lineRule="auto"/>
              <w:ind w:left="0" w:leftChars="0" w:right="0" w:rightChars="0"/>
              <w:jc w:val="both"/>
              <w:rPr>
                <w:rFonts w:hint="default" w:ascii="宋体" w:hAnsi="宋体" w:eastAsia="楷体_GB2312" w:cs="宋体"/>
                <w:color w:val="auto"/>
                <w:kern w:val="2"/>
                <w:sz w:val="20"/>
                <w:szCs w:val="24"/>
                <w:highlight w:val="none"/>
                <w:lang w:val="en-US" w:eastAsia="zh-CN" w:bidi="ar"/>
              </w:rPr>
            </w:pPr>
            <w:r>
              <w:rPr>
                <w:rFonts w:hint="eastAsia" w:ascii="宋体" w:hAnsi="宋体" w:cs="宋体"/>
                <w:color w:val="auto"/>
                <w:kern w:val="0"/>
                <w:sz w:val="20"/>
                <w:highlight w:val="none"/>
                <w:lang w:val="en-US" w:eastAsia="zh-CN" w:bidi="ar"/>
              </w:rPr>
              <w:t>TF0501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已结束</w:t>
            </w:r>
          </w:p>
        </w:tc>
      </w:tr>
      <w:tr w14:paraId="63DD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FE2247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billTp</w:t>
            </w:r>
          </w:p>
        </w:tc>
        <w:tc>
          <w:tcPr>
            <w:tcW w:w="1425" w:type="dxa"/>
            <w:gridSpan w:val="2"/>
            <w:vAlign w:val="bottom"/>
          </w:tcPr>
          <w:p w14:paraId="2F0A14C0">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票据类型</w:t>
            </w:r>
          </w:p>
        </w:tc>
        <w:tc>
          <w:tcPr>
            <w:tcW w:w="1936" w:type="dxa"/>
            <w:gridSpan w:val="3"/>
            <w:vAlign w:val="bottom"/>
          </w:tcPr>
          <w:p w14:paraId="7859BE37">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cahr(4)</w:t>
            </w:r>
          </w:p>
        </w:tc>
        <w:tc>
          <w:tcPr>
            <w:tcW w:w="971" w:type="dxa"/>
            <w:gridSpan w:val="2"/>
            <w:vAlign w:val="top"/>
          </w:tcPr>
          <w:p w14:paraId="366B0A6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0F5E9AF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AC01：银承； AC02：商承</w:t>
            </w:r>
          </w:p>
        </w:tc>
      </w:tr>
      <w:tr w14:paraId="29EC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39FDD00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billFaceAmt</w:t>
            </w:r>
          </w:p>
        </w:tc>
        <w:tc>
          <w:tcPr>
            <w:tcW w:w="1425" w:type="dxa"/>
            <w:gridSpan w:val="2"/>
            <w:vAlign w:val="bottom"/>
          </w:tcPr>
          <w:p w14:paraId="2D4BC458">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票面金额</w:t>
            </w:r>
          </w:p>
        </w:tc>
        <w:tc>
          <w:tcPr>
            <w:tcW w:w="1936" w:type="dxa"/>
            <w:gridSpan w:val="3"/>
            <w:vAlign w:val="bottom"/>
          </w:tcPr>
          <w:p w14:paraId="5C587086">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decimal(15,2)</w:t>
            </w:r>
          </w:p>
        </w:tc>
        <w:tc>
          <w:tcPr>
            <w:tcW w:w="971" w:type="dxa"/>
            <w:gridSpan w:val="2"/>
            <w:vAlign w:val="top"/>
          </w:tcPr>
          <w:p w14:paraId="3F2F201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261F0031">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2CB2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14D6FD5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tfrMark</w:t>
            </w:r>
          </w:p>
        </w:tc>
        <w:tc>
          <w:tcPr>
            <w:tcW w:w="1425" w:type="dxa"/>
            <w:gridSpan w:val="2"/>
            <w:vAlign w:val="bottom"/>
          </w:tcPr>
          <w:p w14:paraId="1FC66007">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转让标记</w:t>
            </w:r>
          </w:p>
        </w:tc>
        <w:tc>
          <w:tcPr>
            <w:tcW w:w="1936" w:type="dxa"/>
            <w:gridSpan w:val="3"/>
            <w:vAlign w:val="bottom"/>
          </w:tcPr>
          <w:p w14:paraId="2F061123">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char(4)</w:t>
            </w:r>
          </w:p>
        </w:tc>
        <w:tc>
          <w:tcPr>
            <w:tcW w:w="971" w:type="dxa"/>
            <w:gridSpan w:val="2"/>
            <w:vAlign w:val="top"/>
          </w:tcPr>
          <w:p w14:paraId="13D70595">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809CC8B">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EM00：可再转让 ；EM01不得转让</w:t>
            </w:r>
          </w:p>
        </w:tc>
      </w:tr>
      <w:tr w14:paraId="214D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5E4DCD5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bankDockingMode</w:t>
            </w:r>
          </w:p>
        </w:tc>
        <w:tc>
          <w:tcPr>
            <w:tcW w:w="1425" w:type="dxa"/>
            <w:gridSpan w:val="2"/>
            <w:vAlign w:val="bottom"/>
          </w:tcPr>
          <w:p w14:paraId="082389C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银行对接模式</w:t>
            </w:r>
          </w:p>
        </w:tc>
        <w:tc>
          <w:tcPr>
            <w:tcW w:w="1936" w:type="dxa"/>
            <w:gridSpan w:val="3"/>
            <w:vAlign w:val="bottom"/>
          </w:tcPr>
          <w:p w14:paraId="1CAEA4F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w:t>
            </w:r>
          </w:p>
        </w:tc>
        <w:tc>
          <w:tcPr>
            <w:tcW w:w="971" w:type="dxa"/>
            <w:gridSpan w:val="2"/>
            <w:vAlign w:val="top"/>
          </w:tcPr>
          <w:p w14:paraId="2A07DBB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C910E8B">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Y:直联；N：非直联</w:t>
            </w:r>
          </w:p>
        </w:tc>
      </w:tr>
      <w:tr w14:paraId="476A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483D0B0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billFaceMemo</w:t>
            </w:r>
          </w:p>
        </w:tc>
        <w:tc>
          <w:tcPr>
            <w:tcW w:w="1425" w:type="dxa"/>
            <w:gridSpan w:val="2"/>
            <w:vAlign w:val="bottom"/>
          </w:tcPr>
          <w:p w14:paraId="27011CBA">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票面备注</w:t>
            </w:r>
          </w:p>
        </w:tc>
        <w:tc>
          <w:tcPr>
            <w:tcW w:w="1936" w:type="dxa"/>
            <w:gridSpan w:val="3"/>
            <w:vAlign w:val="bottom"/>
          </w:tcPr>
          <w:p w14:paraId="5ACB3A49">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varchar(180)</w:t>
            </w:r>
          </w:p>
        </w:tc>
        <w:tc>
          <w:tcPr>
            <w:tcW w:w="971" w:type="dxa"/>
            <w:gridSpan w:val="2"/>
            <w:vAlign w:val="top"/>
          </w:tcPr>
          <w:p w14:paraId="02AEBB19">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CED9831">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5EB4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7843470">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rmtrNm</w:t>
            </w:r>
          </w:p>
        </w:tc>
        <w:tc>
          <w:tcPr>
            <w:tcW w:w="1425" w:type="dxa"/>
            <w:gridSpan w:val="2"/>
            <w:vAlign w:val="bottom"/>
          </w:tcPr>
          <w:p w14:paraId="0FA4CDC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出票人名称</w:t>
            </w:r>
          </w:p>
        </w:tc>
        <w:tc>
          <w:tcPr>
            <w:tcW w:w="1936" w:type="dxa"/>
            <w:gridSpan w:val="3"/>
            <w:vAlign w:val="bottom"/>
          </w:tcPr>
          <w:p w14:paraId="2279CB56">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344BAC7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3B1922E">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6407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10D6009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rmtrIsSupprMemo</w:t>
            </w:r>
          </w:p>
        </w:tc>
        <w:tc>
          <w:tcPr>
            <w:tcW w:w="1425" w:type="dxa"/>
            <w:gridSpan w:val="2"/>
            <w:vAlign w:val="bottom"/>
          </w:tcPr>
          <w:p w14:paraId="69309CD3">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出票人备注</w:t>
            </w:r>
          </w:p>
        </w:tc>
        <w:tc>
          <w:tcPr>
            <w:tcW w:w="1936" w:type="dxa"/>
            <w:gridSpan w:val="3"/>
            <w:vAlign w:val="bottom"/>
          </w:tcPr>
          <w:p w14:paraId="7467C97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varchar(384)</w:t>
            </w:r>
          </w:p>
        </w:tc>
        <w:tc>
          <w:tcPr>
            <w:tcW w:w="971" w:type="dxa"/>
            <w:gridSpan w:val="2"/>
            <w:vAlign w:val="top"/>
          </w:tcPr>
          <w:p w14:paraId="534CD9D3">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962A4F6">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5AFD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03AC25A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rmtrDepBnkBrCode</w:t>
            </w:r>
          </w:p>
        </w:tc>
        <w:tc>
          <w:tcPr>
            <w:tcW w:w="1425" w:type="dxa"/>
            <w:gridSpan w:val="2"/>
            <w:vAlign w:val="bottom"/>
          </w:tcPr>
          <w:p w14:paraId="13F81C3F">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出票人开户行行号</w:t>
            </w:r>
          </w:p>
        </w:tc>
        <w:tc>
          <w:tcPr>
            <w:tcW w:w="1936" w:type="dxa"/>
            <w:gridSpan w:val="3"/>
            <w:vAlign w:val="bottom"/>
          </w:tcPr>
          <w:p w14:paraId="573E96C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char(20)</w:t>
            </w:r>
          </w:p>
        </w:tc>
        <w:tc>
          <w:tcPr>
            <w:tcW w:w="971" w:type="dxa"/>
            <w:gridSpan w:val="2"/>
            <w:vAlign w:val="top"/>
          </w:tcPr>
          <w:p w14:paraId="110BD701">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4B4677CD">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55AF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406170A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rmtrDepBnkNm</w:t>
            </w:r>
          </w:p>
        </w:tc>
        <w:tc>
          <w:tcPr>
            <w:tcW w:w="1425" w:type="dxa"/>
            <w:gridSpan w:val="2"/>
            <w:vAlign w:val="bottom"/>
          </w:tcPr>
          <w:p w14:paraId="724F685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出票人开户行行名</w:t>
            </w:r>
          </w:p>
        </w:tc>
        <w:tc>
          <w:tcPr>
            <w:tcW w:w="1936" w:type="dxa"/>
            <w:gridSpan w:val="3"/>
            <w:vAlign w:val="bottom"/>
          </w:tcPr>
          <w:p w14:paraId="6776DDA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197A170D">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1711A846">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49F0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712CFA3E">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rmtrAccNum</w:t>
            </w:r>
          </w:p>
        </w:tc>
        <w:tc>
          <w:tcPr>
            <w:tcW w:w="1425" w:type="dxa"/>
            <w:gridSpan w:val="2"/>
            <w:vAlign w:val="bottom"/>
          </w:tcPr>
          <w:p w14:paraId="472C8580">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出票人账户</w:t>
            </w:r>
          </w:p>
        </w:tc>
        <w:tc>
          <w:tcPr>
            <w:tcW w:w="1936" w:type="dxa"/>
            <w:gridSpan w:val="3"/>
            <w:vAlign w:val="bottom"/>
          </w:tcPr>
          <w:p w14:paraId="6823F2D4">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varchar(40)</w:t>
            </w:r>
          </w:p>
        </w:tc>
        <w:tc>
          <w:tcPr>
            <w:tcW w:w="971" w:type="dxa"/>
            <w:gridSpan w:val="2"/>
            <w:vAlign w:val="top"/>
          </w:tcPr>
          <w:p w14:paraId="2D94CDE8">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0C72FBE3">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2E8F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741AF26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acptrNm</w:t>
            </w:r>
          </w:p>
        </w:tc>
        <w:tc>
          <w:tcPr>
            <w:tcW w:w="1425" w:type="dxa"/>
            <w:gridSpan w:val="2"/>
            <w:vAlign w:val="bottom"/>
          </w:tcPr>
          <w:p w14:paraId="6E6D1678">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承兑人名称</w:t>
            </w:r>
          </w:p>
        </w:tc>
        <w:tc>
          <w:tcPr>
            <w:tcW w:w="1936" w:type="dxa"/>
            <w:gridSpan w:val="3"/>
            <w:vAlign w:val="bottom"/>
          </w:tcPr>
          <w:p w14:paraId="1AF1052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302472E2">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E78A30C">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37F4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7E8CB79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acptrDepBnkNm</w:t>
            </w:r>
          </w:p>
        </w:tc>
        <w:tc>
          <w:tcPr>
            <w:tcW w:w="1425" w:type="dxa"/>
            <w:gridSpan w:val="2"/>
            <w:vAlign w:val="bottom"/>
          </w:tcPr>
          <w:p w14:paraId="236F93B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承兑人开户行名称</w:t>
            </w:r>
          </w:p>
        </w:tc>
        <w:tc>
          <w:tcPr>
            <w:tcW w:w="1936" w:type="dxa"/>
            <w:gridSpan w:val="3"/>
            <w:vAlign w:val="bottom"/>
          </w:tcPr>
          <w:p w14:paraId="758B55F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17B4E662">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91896B5">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66DC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19647E0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acptrDepBnkBrCode</w:t>
            </w:r>
          </w:p>
        </w:tc>
        <w:tc>
          <w:tcPr>
            <w:tcW w:w="1425" w:type="dxa"/>
            <w:gridSpan w:val="2"/>
            <w:vAlign w:val="bottom"/>
          </w:tcPr>
          <w:p w14:paraId="00BD7A4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承兑人开户行行号</w:t>
            </w:r>
          </w:p>
        </w:tc>
        <w:tc>
          <w:tcPr>
            <w:tcW w:w="1936" w:type="dxa"/>
            <w:gridSpan w:val="3"/>
            <w:vAlign w:val="bottom"/>
          </w:tcPr>
          <w:p w14:paraId="757BB22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char(20)</w:t>
            </w:r>
          </w:p>
        </w:tc>
        <w:tc>
          <w:tcPr>
            <w:tcW w:w="971" w:type="dxa"/>
            <w:gridSpan w:val="2"/>
            <w:vAlign w:val="top"/>
          </w:tcPr>
          <w:p w14:paraId="54685607">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E93B19C">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5B32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4D7CE5C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acptrAccNum</w:t>
            </w:r>
          </w:p>
        </w:tc>
        <w:tc>
          <w:tcPr>
            <w:tcW w:w="1425" w:type="dxa"/>
            <w:gridSpan w:val="2"/>
            <w:vAlign w:val="bottom"/>
          </w:tcPr>
          <w:p w14:paraId="1A6EF9E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承兑人账户</w:t>
            </w:r>
          </w:p>
        </w:tc>
        <w:tc>
          <w:tcPr>
            <w:tcW w:w="1936" w:type="dxa"/>
            <w:gridSpan w:val="3"/>
            <w:vAlign w:val="bottom"/>
          </w:tcPr>
          <w:p w14:paraId="02B0258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varchar(40)</w:t>
            </w:r>
          </w:p>
        </w:tc>
        <w:tc>
          <w:tcPr>
            <w:tcW w:w="971" w:type="dxa"/>
            <w:gridSpan w:val="2"/>
            <w:vAlign w:val="top"/>
          </w:tcPr>
          <w:p w14:paraId="53E8DD32">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505004C5">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7C33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295C147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acptrDt</w:t>
            </w:r>
          </w:p>
        </w:tc>
        <w:tc>
          <w:tcPr>
            <w:tcW w:w="1425" w:type="dxa"/>
            <w:gridSpan w:val="2"/>
            <w:vAlign w:val="bottom"/>
          </w:tcPr>
          <w:p w14:paraId="6E622C8A">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承兑日期</w:t>
            </w:r>
          </w:p>
        </w:tc>
        <w:tc>
          <w:tcPr>
            <w:tcW w:w="1936" w:type="dxa"/>
            <w:gridSpan w:val="3"/>
            <w:vAlign w:val="bottom"/>
          </w:tcPr>
          <w:p w14:paraId="6E1289A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00D6A792">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6426351">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0E88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18B669E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payeeDepBnkNm</w:t>
            </w:r>
          </w:p>
        </w:tc>
        <w:tc>
          <w:tcPr>
            <w:tcW w:w="1425" w:type="dxa"/>
            <w:gridSpan w:val="2"/>
            <w:vAlign w:val="bottom"/>
          </w:tcPr>
          <w:p w14:paraId="651EEEE8">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收款人开户行名称</w:t>
            </w:r>
          </w:p>
        </w:tc>
        <w:tc>
          <w:tcPr>
            <w:tcW w:w="1936" w:type="dxa"/>
            <w:gridSpan w:val="3"/>
            <w:vAlign w:val="bottom"/>
          </w:tcPr>
          <w:p w14:paraId="538BEF50">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102767B4">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54FEB13">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324F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0429FE9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payeeNm</w:t>
            </w:r>
          </w:p>
        </w:tc>
        <w:tc>
          <w:tcPr>
            <w:tcW w:w="1425" w:type="dxa"/>
            <w:gridSpan w:val="2"/>
            <w:vAlign w:val="bottom"/>
          </w:tcPr>
          <w:p w14:paraId="3D067F1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收款人名称</w:t>
            </w:r>
          </w:p>
        </w:tc>
        <w:tc>
          <w:tcPr>
            <w:tcW w:w="1936" w:type="dxa"/>
            <w:gridSpan w:val="3"/>
            <w:vAlign w:val="bottom"/>
          </w:tcPr>
          <w:p w14:paraId="6CAD962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68D1D578">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FD5ADCD">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57F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73CDB1A3">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payeeDepBnkBrCpde</w:t>
            </w:r>
          </w:p>
        </w:tc>
        <w:tc>
          <w:tcPr>
            <w:tcW w:w="1425" w:type="dxa"/>
            <w:gridSpan w:val="2"/>
            <w:vAlign w:val="bottom"/>
          </w:tcPr>
          <w:p w14:paraId="2AB281F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收款人开户行行号</w:t>
            </w:r>
          </w:p>
        </w:tc>
        <w:tc>
          <w:tcPr>
            <w:tcW w:w="1936" w:type="dxa"/>
            <w:gridSpan w:val="3"/>
            <w:vAlign w:val="bottom"/>
          </w:tcPr>
          <w:p w14:paraId="57412B3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char(20)</w:t>
            </w:r>
          </w:p>
        </w:tc>
        <w:tc>
          <w:tcPr>
            <w:tcW w:w="971" w:type="dxa"/>
            <w:gridSpan w:val="2"/>
            <w:vAlign w:val="top"/>
          </w:tcPr>
          <w:p w14:paraId="3D09D06A">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0CC906ED">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2B2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54341D0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payeeAccNum</w:t>
            </w:r>
          </w:p>
        </w:tc>
        <w:tc>
          <w:tcPr>
            <w:tcW w:w="1425" w:type="dxa"/>
            <w:gridSpan w:val="2"/>
            <w:vAlign w:val="bottom"/>
          </w:tcPr>
          <w:p w14:paraId="1F4336E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收款人账号</w:t>
            </w:r>
          </w:p>
        </w:tc>
        <w:tc>
          <w:tcPr>
            <w:tcW w:w="1936" w:type="dxa"/>
            <w:gridSpan w:val="3"/>
            <w:vAlign w:val="bottom"/>
          </w:tcPr>
          <w:p w14:paraId="5C5A9F1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varchar(40)</w:t>
            </w:r>
          </w:p>
        </w:tc>
        <w:tc>
          <w:tcPr>
            <w:tcW w:w="971" w:type="dxa"/>
            <w:gridSpan w:val="2"/>
            <w:vAlign w:val="top"/>
          </w:tcPr>
          <w:p w14:paraId="01CCBE34">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2C436987">
            <w:pPr>
              <w:keepNext w:val="0"/>
              <w:keepLines w:val="0"/>
              <w:widowControl/>
              <w:suppressLineNumbers w:val="0"/>
              <w:spacing w:before="0" w:beforeAutospacing="0" w:afterAutospacing="0"/>
              <w:ind w:left="0" w:right="0"/>
              <w:rPr>
                <w:rFonts w:hint="eastAsia" w:ascii="宋体" w:hAnsi="宋体" w:eastAsia="宋体" w:cs="宋体"/>
                <w:i w:val="0"/>
                <w:iCs w:val="0"/>
                <w:color w:val="auto"/>
                <w:sz w:val="24"/>
                <w:szCs w:val="24"/>
                <w:highlight w:val="none"/>
                <w:u w:val="none"/>
              </w:rPr>
            </w:pPr>
          </w:p>
        </w:tc>
      </w:tr>
      <w:tr w14:paraId="1772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30" w:type="dxa"/>
            <w:gridSpan w:val="9"/>
            <w:shd w:val="clear" w:color="auto" w:fill="8DB3E2"/>
            <w:vAlign w:val="top"/>
          </w:tcPr>
          <w:p w14:paraId="73017197">
            <w:pPr>
              <w:keepNext w:val="0"/>
              <w:keepLines w:val="0"/>
              <w:widowControl/>
              <w:suppressLineNumbers w:val="0"/>
              <w:spacing w:before="0" w:beforeAutospacing="0" w:afterAutospacing="0"/>
              <w:ind w:left="0" w:right="0"/>
              <w:jc w:val="left"/>
              <w:textAlignment w:val="top"/>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 xml:space="preserve">List </w:t>
            </w:r>
            <w:r>
              <w:rPr>
                <w:rFonts w:hint="eastAsia" w:ascii="宋体" w:hAnsi="宋体" w:eastAsia="宋体" w:cs="宋体"/>
                <w:i w:val="0"/>
                <w:iCs w:val="0"/>
                <w:color w:val="000000"/>
                <w:kern w:val="0"/>
                <w:sz w:val="20"/>
                <w:szCs w:val="20"/>
                <w:u w:val="none"/>
                <w:lang w:val="en-US" w:eastAsia="zh-CN" w:bidi="ar"/>
              </w:rPr>
              <w:t>name="fixEbillBackInfoTransportList"</w:t>
            </w:r>
          </w:p>
        </w:tc>
      </w:tr>
      <w:tr w14:paraId="330A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30" w:type="dxa"/>
            <w:gridSpan w:val="9"/>
            <w:shd w:val="clear" w:color="auto" w:fill="8DB3E2"/>
            <w:vAlign w:val="top"/>
          </w:tcPr>
          <w:p w14:paraId="0A8B512E">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Row</w:t>
            </w:r>
          </w:p>
        </w:tc>
      </w:tr>
      <w:tr w14:paraId="309E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03DDD91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tfrFlagNm</w:t>
            </w:r>
          </w:p>
        </w:tc>
        <w:tc>
          <w:tcPr>
            <w:tcW w:w="1425" w:type="dxa"/>
            <w:gridSpan w:val="2"/>
            <w:vAlign w:val="bottom"/>
          </w:tcPr>
          <w:p w14:paraId="473ACD4B">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转让标记</w:t>
            </w:r>
          </w:p>
        </w:tc>
        <w:tc>
          <w:tcPr>
            <w:tcW w:w="1936" w:type="dxa"/>
            <w:gridSpan w:val="3"/>
            <w:vAlign w:val="bottom"/>
          </w:tcPr>
          <w:p w14:paraId="57DDB7F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w:t>
            </w:r>
          </w:p>
        </w:tc>
        <w:tc>
          <w:tcPr>
            <w:tcW w:w="971" w:type="dxa"/>
            <w:gridSpan w:val="2"/>
            <w:vAlign w:val="top"/>
          </w:tcPr>
          <w:p w14:paraId="32B498C7">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42971FC1">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10C7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425E7B57">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appActNm</w:t>
            </w:r>
          </w:p>
        </w:tc>
        <w:tc>
          <w:tcPr>
            <w:tcW w:w="1425" w:type="dxa"/>
            <w:gridSpan w:val="2"/>
            <w:vAlign w:val="bottom"/>
          </w:tcPr>
          <w:p w14:paraId="0252D3C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请求方账号名称</w:t>
            </w:r>
          </w:p>
        </w:tc>
        <w:tc>
          <w:tcPr>
            <w:tcW w:w="1936" w:type="dxa"/>
            <w:gridSpan w:val="3"/>
            <w:vAlign w:val="bottom"/>
          </w:tcPr>
          <w:p w14:paraId="59C41E2C">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64B1BE7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53933A28">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0F1B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1016922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appAct</w:t>
            </w:r>
          </w:p>
        </w:tc>
        <w:tc>
          <w:tcPr>
            <w:tcW w:w="1425" w:type="dxa"/>
            <w:gridSpan w:val="2"/>
            <w:vAlign w:val="bottom"/>
          </w:tcPr>
          <w:p w14:paraId="4BEE7483">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请求方账号</w:t>
            </w:r>
          </w:p>
        </w:tc>
        <w:tc>
          <w:tcPr>
            <w:tcW w:w="1936" w:type="dxa"/>
            <w:gridSpan w:val="3"/>
            <w:vAlign w:val="bottom"/>
          </w:tcPr>
          <w:p w14:paraId="234E80C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varchar(40)</w:t>
            </w:r>
          </w:p>
        </w:tc>
        <w:tc>
          <w:tcPr>
            <w:tcW w:w="971" w:type="dxa"/>
            <w:gridSpan w:val="2"/>
            <w:vAlign w:val="bottom"/>
          </w:tcPr>
          <w:p w14:paraId="1FDDE1C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2FD4CFDA">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37F7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588CA09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appCode</w:t>
            </w:r>
          </w:p>
        </w:tc>
        <w:tc>
          <w:tcPr>
            <w:tcW w:w="1425" w:type="dxa"/>
            <w:gridSpan w:val="2"/>
            <w:vAlign w:val="bottom"/>
          </w:tcPr>
          <w:p w14:paraId="2CED3CE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请求方信用代码</w:t>
            </w:r>
          </w:p>
        </w:tc>
        <w:tc>
          <w:tcPr>
            <w:tcW w:w="1936" w:type="dxa"/>
            <w:gridSpan w:val="3"/>
            <w:vAlign w:val="bottom"/>
          </w:tcPr>
          <w:p w14:paraId="40C9A06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varchar(64)</w:t>
            </w:r>
          </w:p>
        </w:tc>
        <w:tc>
          <w:tcPr>
            <w:tcW w:w="971" w:type="dxa"/>
            <w:gridSpan w:val="2"/>
            <w:vAlign w:val="bottom"/>
          </w:tcPr>
          <w:p w14:paraId="3E243CD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4AE172BB">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4981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0BF9FD7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appBankNo</w:t>
            </w:r>
          </w:p>
        </w:tc>
        <w:tc>
          <w:tcPr>
            <w:tcW w:w="1425" w:type="dxa"/>
            <w:gridSpan w:val="2"/>
            <w:vAlign w:val="bottom"/>
          </w:tcPr>
          <w:p w14:paraId="3D65D9FD">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请求方开户行行号</w:t>
            </w:r>
          </w:p>
        </w:tc>
        <w:tc>
          <w:tcPr>
            <w:tcW w:w="1936" w:type="dxa"/>
            <w:gridSpan w:val="3"/>
            <w:vAlign w:val="bottom"/>
          </w:tcPr>
          <w:p w14:paraId="0E62CF2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varchar(64)</w:t>
            </w:r>
          </w:p>
        </w:tc>
        <w:tc>
          <w:tcPr>
            <w:tcW w:w="971" w:type="dxa"/>
            <w:gridSpan w:val="2"/>
            <w:vAlign w:val="bottom"/>
          </w:tcPr>
          <w:p w14:paraId="21A23716">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FDCBD1F">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278C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27B3DBC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appBankNm</w:t>
            </w:r>
          </w:p>
        </w:tc>
        <w:tc>
          <w:tcPr>
            <w:tcW w:w="1425" w:type="dxa"/>
            <w:gridSpan w:val="2"/>
            <w:vAlign w:val="bottom"/>
          </w:tcPr>
          <w:p w14:paraId="7CEF442A">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请求方开户行行名</w:t>
            </w:r>
          </w:p>
        </w:tc>
        <w:tc>
          <w:tcPr>
            <w:tcW w:w="1936" w:type="dxa"/>
            <w:gridSpan w:val="3"/>
            <w:vAlign w:val="bottom"/>
          </w:tcPr>
          <w:p w14:paraId="1A4F012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bottom"/>
          </w:tcPr>
          <w:p w14:paraId="0C4B0FF4">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6FDF825">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19E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33E7EB0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rcvActNm</w:t>
            </w:r>
          </w:p>
        </w:tc>
        <w:tc>
          <w:tcPr>
            <w:tcW w:w="1425" w:type="dxa"/>
            <w:gridSpan w:val="2"/>
            <w:vAlign w:val="bottom"/>
          </w:tcPr>
          <w:p w14:paraId="6D7D479E">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接收方账户名称</w:t>
            </w:r>
          </w:p>
        </w:tc>
        <w:tc>
          <w:tcPr>
            <w:tcW w:w="1936" w:type="dxa"/>
            <w:gridSpan w:val="3"/>
            <w:vAlign w:val="bottom"/>
          </w:tcPr>
          <w:p w14:paraId="09BE5B03">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7654EA92">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B408506">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1EE5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38D1E2E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rcvAct</w:t>
            </w:r>
          </w:p>
        </w:tc>
        <w:tc>
          <w:tcPr>
            <w:tcW w:w="1425" w:type="dxa"/>
            <w:gridSpan w:val="2"/>
            <w:vAlign w:val="bottom"/>
          </w:tcPr>
          <w:p w14:paraId="302DC6A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w:t>
            </w:r>
            <w:r>
              <w:rPr>
                <w:rStyle w:val="127"/>
                <w:rFonts w:hint="default" w:hAnsi="宋体" w:eastAsia="宋体"/>
                <w:color w:val="auto"/>
                <w:highlight w:val="none"/>
                <w:lang w:val="en-US" w:eastAsia="zh-CN" w:bidi="ar"/>
              </w:rPr>
              <w:t>方账号</w:t>
            </w:r>
          </w:p>
        </w:tc>
        <w:tc>
          <w:tcPr>
            <w:tcW w:w="1936" w:type="dxa"/>
            <w:gridSpan w:val="3"/>
            <w:vAlign w:val="bottom"/>
          </w:tcPr>
          <w:p w14:paraId="49C66B9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varchar(40)</w:t>
            </w:r>
          </w:p>
        </w:tc>
        <w:tc>
          <w:tcPr>
            <w:tcW w:w="971" w:type="dxa"/>
            <w:gridSpan w:val="2"/>
            <w:vAlign w:val="bottom"/>
          </w:tcPr>
          <w:p w14:paraId="303744B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0E445EFA">
            <w:pPr>
              <w:keepNext w:val="0"/>
              <w:keepLines w:val="0"/>
              <w:widowControl/>
              <w:suppressLineNumbers w:val="0"/>
              <w:spacing w:before="0" w:beforeAutospacing="0" w:afterAutospacing="0"/>
              <w:ind w:left="0" w:right="0"/>
              <w:jc w:val="left"/>
              <w:rPr>
                <w:rFonts w:hint="eastAsia" w:ascii="宋体" w:hAnsi="宋体" w:eastAsia="宋体" w:cs="宋体"/>
                <w:i w:val="0"/>
                <w:iCs w:val="0"/>
                <w:color w:val="auto"/>
                <w:sz w:val="20"/>
                <w:szCs w:val="20"/>
                <w:highlight w:val="none"/>
                <w:u w:val="none"/>
              </w:rPr>
            </w:pPr>
          </w:p>
        </w:tc>
      </w:tr>
      <w:tr w14:paraId="00E0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444F7FB9">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rcvCode</w:t>
            </w:r>
          </w:p>
        </w:tc>
        <w:tc>
          <w:tcPr>
            <w:tcW w:w="1425" w:type="dxa"/>
            <w:gridSpan w:val="2"/>
            <w:vAlign w:val="bottom"/>
          </w:tcPr>
          <w:p w14:paraId="2C9A6DD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w:t>
            </w:r>
            <w:r>
              <w:rPr>
                <w:rStyle w:val="127"/>
                <w:rFonts w:hint="default" w:hAnsi="宋体" w:eastAsia="宋体"/>
                <w:color w:val="auto"/>
                <w:highlight w:val="none"/>
                <w:lang w:val="en-US" w:eastAsia="zh-CN" w:bidi="ar"/>
              </w:rPr>
              <w:t>方信用代码</w:t>
            </w:r>
          </w:p>
        </w:tc>
        <w:tc>
          <w:tcPr>
            <w:tcW w:w="1936" w:type="dxa"/>
            <w:gridSpan w:val="3"/>
            <w:vAlign w:val="bottom"/>
          </w:tcPr>
          <w:p w14:paraId="6A62C12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varchar(64)</w:t>
            </w:r>
          </w:p>
        </w:tc>
        <w:tc>
          <w:tcPr>
            <w:tcW w:w="971" w:type="dxa"/>
            <w:gridSpan w:val="2"/>
            <w:vAlign w:val="bottom"/>
          </w:tcPr>
          <w:p w14:paraId="128AE3A4">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08CBB764">
            <w:pPr>
              <w:keepNext w:val="0"/>
              <w:keepLines w:val="0"/>
              <w:widowControl/>
              <w:suppressLineNumbers w:val="0"/>
              <w:spacing w:before="0" w:beforeAutospacing="0" w:afterAutospacing="0"/>
              <w:ind w:left="0" w:right="0"/>
              <w:jc w:val="left"/>
              <w:rPr>
                <w:rFonts w:hint="eastAsia" w:ascii="宋体" w:hAnsi="宋体" w:eastAsia="宋体" w:cs="宋体"/>
                <w:i w:val="0"/>
                <w:iCs w:val="0"/>
                <w:color w:val="auto"/>
                <w:sz w:val="20"/>
                <w:szCs w:val="20"/>
                <w:highlight w:val="none"/>
                <w:u w:val="none"/>
              </w:rPr>
            </w:pPr>
          </w:p>
        </w:tc>
      </w:tr>
      <w:tr w14:paraId="1264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58628143">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rcBankNo</w:t>
            </w:r>
          </w:p>
        </w:tc>
        <w:tc>
          <w:tcPr>
            <w:tcW w:w="1425" w:type="dxa"/>
            <w:gridSpan w:val="2"/>
            <w:vAlign w:val="bottom"/>
          </w:tcPr>
          <w:p w14:paraId="6335520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w:t>
            </w:r>
            <w:r>
              <w:rPr>
                <w:rStyle w:val="127"/>
                <w:rFonts w:hint="default" w:hAnsi="宋体" w:eastAsia="宋体"/>
                <w:color w:val="auto"/>
                <w:highlight w:val="none"/>
                <w:lang w:val="en-US" w:eastAsia="zh-CN" w:bidi="ar"/>
              </w:rPr>
              <w:t>方开户行行号</w:t>
            </w:r>
          </w:p>
        </w:tc>
        <w:tc>
          <w:tcPr>
            <w:tcW w:w="1936" w:type="dxa"/>
            <w:gridSpan w:val="3"/>
            <w:vAlign w:val="bottom"/>
          </w:tcPr>
          <w:p w14:paraId="29B435F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varchar(64)</w:t>
            </w:r>
          </w:p>
        </w:tc>
        <w:tc>
          <w:tcPr>
            <w:tcW w:w="971" w:type="dxa"/>
            <w:gridSpan w:val="2"/>
            <w:vAlign w:val="bottom"/>
          </w:tcPr>
          <w:p w14:paraId="4ADB593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23AEE4DA">
            <w:pPr>
              <w:keepNext w:val="0"/>
              <w:keepLines w:val="0"/>
              <w:widowControl/>
              <w:suppressLineNumbers w:val="0"/>
              <w:spacing w:before="0" w:beforeAutospacing="0" w:afterAutospacing="0"/>
              <w:ind w:left="0" w:right="0"/>
              <w:jc w:val="left"/>
              <w:rPr>
                <w:rFonts w:hint="eastAsia" w:ascii="宋体" w:hAnsi="宋体" w:eastAsia="宋体" w:cs="宋体"/>
                <w:i w:val="0"/>
                <w:iCs w:val="0"/>
                <w:color w:val="auto"/>
                <w:sz w:val="20"/>
                <w:szCs w:val="20"/>
                <w:highlight w:val="none"/>
                <w:u w:val="none"/>
              </w:rPr>
            </w:pPr>
          </w:p>
        </w:tc>
      </w:tr>
      <w:tr w14:paraId="2377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08049F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rcBankNm</w:t>
            </w:r>
          </w:p>
        </w:tc>
        <w:tc>
          <w:tcPr>
            <w:tcW w:w="1425" w:type="dxa"/>
            <w:gridSpan w:val="2"/>
            <w:vAlign w:val="bottom"/>
          </w:tcPr>
          <w:p w14:paraId="2CCD22E4">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w:t>
            </w:r>
            <w:r>
              <w:rPr>
                <w:rStyle w:val="127"/>
                <w:rFonts w:hint="default" w:hAnsi="宋体" w:eastAsia="宋体"/>
                <w:color w:val="auto"/>
                <w:highlight w:val="none"/>
                <w:lang w:val="en-US" w:eastAsia="zh-CN" w:bidi="ar"/>
              </w:rPr>
              <w:t>方开户行行名</w:t>
            </w:r>
          </w:p>
        </w:tc>
        <w:tc>
          <w:tcPr>
            <w:tcW w:w="1936" w:type="dxa"/>
            <w:gridSpan w:val="3"/>
            <w:vAlign w:val="bottom"/>
          </w:tcPr>
          <w:p w14:paraId="2D2F152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3AAE52D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1CE20E9">
            <w:pPr>
              <w:keepNext w:val="0"/>
              <w:keepLines w:val="0"/>
              <w:widowControl/>
              <w:suppressLineNumbers w:val="0"/>
              <w:spacing w:before="0" w:beforeAutospacing="0" w:afterAutospacing="0"/>
              <w:ind w:left="0" w:right="0"/>
              <w:jc w:val="left"/>
              <w:rPr>
                <w:rFonts w:hint="eastAsia" w:ascii="宋体" w:hAnsi="宋体" w:eastAsia="宋体" w:cs="宋体"/>
                <w:i w:val="0"/>
                <w:iCs w:val="0"/>
                <w:color w:val="auto"/>
                <w:sz w:val="20"/>
                <w:szCs w:val="20"/>
                <w:highlight w:val="none"/>
                <w:u w:val="none"/>
              </w:rPr>
            </w:pPr>
          </w:p>
        </w:tc>
      </w:tr>
      <w:tr w14:paraId="3EAF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6" w:type="dxa"/>
            <w:vAlign w:val="bottom"/>
          </w:tcPr>
          <w:p w14:paraId="095D671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applyDate</w:t>
            </w:r>
          </w:p>
        </w:tc>
        <w:tc>
          <w:tcPr>
            <w:tcW w:w="1425" w:type="dxa"/>
            <w:gridSpan w:val="2"/>
            <w:vAlign w:val="bottom"/>
          </w:tcPr>
          <w:p w14:paraId="2C37A95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申请日期</w:t>
            </w:r>
          </w:p>
        </w:tc>
        <w:tc>
          <w:tcPr>
            <w:tcW w:w="1936" w:type="dxa"/>
            <w:gridSpan w:val="3"/>
            <w:vAlign w:val="bottom"/>
          </w:tcPr>
          <w:p w14:paraId="0B60B660">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5BE87271">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8B31BA8">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62A4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5C521BA2">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fixSignFlag</w:t>
            </w:r>
          </w:p>
        </w:tc>
        <w:tc>
          <w:tcPr>
            <w:tcW w:w="1425" w:type="dxa"/>
            <w:gridSpan w:val="2"/>
            <w:vAlign w:val="bottom"/>
          </w:tcPr>
          <w:p w14:paraId="0D146D7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签收标识</w:t>
            </w:r>
          </w:p>
        </w:tc>
        <w:tc>
          <w:tcPr>
            <w:tcW w:w="1936" w:type="dxa"/>
            <w:gridSpan w:val="3"/>
            <w:vAlign w:val="bottom"/>
          </w:tcPr>
          <w:p w14:paraId="096C2EF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varchar(50)</w:t>
            </w:r>
          </w:p>
        </w:tc>
        <w:tc>
          <w:tcPr>
            <w:tcW w:w="971" w:type="dxa"/>
            <w:gridSpan w:val="2"/>
            <w:vAlign w:val="top"/>
          </w:tcPr>
          <w:p w14:paraId="7BB2571D">
            <w:pPr>
              <w:keepNext w:val="0"/>
              <w:keepLines w:val="0"/>
              <w:widowControl/>
              <w:suppressLineNumbers w:val="0"/>
              <w:spacing w:before="0" w:beforeAutospacing="0" w:afterAutospacing="0"/>
              <w:ind w:left="0" w:right="0"/>
              <w:jc w:val="both"/>
              <w:textAlignment w:val="top"/>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否</w:t>
            </w:r>
          </w:p>
        </w:tc>
        <w:tc>
          <w:tcPr>
            <w:tcW w:w="3262" w:type="dxa"/>
            <w:vAlign w:val="bottom"/>
          </w:tcPr>
          <w:p w14:paraId="03C908A4">
            <w:pPr>
              <w:keepNext w:val="0"/>
              <w:keepLines w:val="0"/>
              <w:widowControl/>
              <w:suppressLineNumbers w:val="0"/>
              <w:spacing w:before="0" w:beforeAutospacing="0" w:afterAutospacing="0"/>
              <w:ind w:left="0" w:right="0"/>
              <w:jc w:val="left"/>
              <w:rPr>
                <w:rFonts w:hint="default" w:ascii="楷体_GB2312" w:hAnsi="宋体" w:eastAsia="楷体_GB2312" w:cs="楷体_GB2312"/>
                <w:i w:val="0"/>
                <w:iCs w:val="0"/>
                <w:color w:val="auto"/>
                <w:sz w:val="20"/>
                <w:szCs w:val="20"/>
                <w:highlight w:val="none"/>
                <w:u w:val="none"/>
              </w:rPr>
            </w:pPr>
          </w:p>
        </w:tc>
      </w:tr>
      <w:tr w14:paraId="22E5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1C1B391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signDate</w:t>
            </w:r>
          </w:p>
        </w:tc>
        <w:tc>
          <w:tcPr>
            <w:tcW w:w="1425" w:type="dxa"/>
            <w:gridSpan w:val="2"/>
            <w:vAlign w:val="bottom"/>
          </w:tcPr>
          <w:p w14:paraId="3CC1AF4F">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签收日期</w:t>
            </w:r>
          </w:p>
        </w:tc>
        <w:tc>
          <w:tcPr>
            <w:tcW w:w="1936" w:type="dxa"/>
            <w:gridSpan w:val="3"/>
            <w:vAlign w:val="bottom"/>
          </w:tcPr>
          <w:p w14:paraId="69C16AF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3B46EAAC">
            <w:pPr>
              <w:keepNext w:val="0"/>
              <w:keepLines w:val="0"/>
              <w:widowControl/>
              <w:suppressLineNumbers w:val="0"/>
              <w:spacing w:before="0" w:beforeAutospacing="0" w:afterAutospacing="0"/>
              <w:ind w:left="0" w:right="0"/>
              <w:jc w:val="both"/>
              <w:textAlignment w:val="top"/>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否</w:t>
            </w:r>
          </w:p>
        </w:tc>
        <w:tc>
          <w:tcPr>
            <w:tcW w:w="3262" w:type="dxa"/>
            <w:vAlign w:val="bottom"/>
          </w:tcPr>
          <w:p w14:paraId="403AA3F3">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064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8EB339E">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rate</w:t>
            </w:r>
          </w:p>
        </w:tc>
        <w:tc>
          <w:tcPr>
            <w:tcW w:w="1425" w:type="dxa"/>
            <w:gridSpan w:val="2"/>
            <w:vAlign w:val="bottom"/>
          </w:tcPr>
          <w:p w14:paraId="219C9777">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利率</w:t>
            </w:r>
          </w:p>
        </w:tc>
        <w:tc>
          <w:tcPr>
            <w:tcW w:w="1936" w:type="dxa"/>
            <w:gridSpan w:val="3"/>
            <w:vAlign w:val="bottom"/>
          </w:tcPr>
          <w:p w14:paraId="263BC32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decimal(15,2)</w:t>
            </w:r>
          </w:p>
        </w:tc>
        <w:tc>
          <w:tcPr>
            <w:tcW w:w="971" w:type="dxa"/>
            <w:gridSpan w:val="2"/>
            <w:vAlign w:val="top"/>
          </w:tcPr>
          <w:p w14:paraId="36AA051B">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E780649">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05C7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3FD11083">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rpdOpdt</w:t>
            </w:r>
          </w:p>
        </w:tc>
        <w:tc>
          <w:tcPr>
            <w:tcW w:w="1425" w:type="dxa"/>
            <w:gridSpan w:val="2"/>
            <w:vAlign w:val="bottom"/>
          </w:tcPr>
          <w:p w14:paraId="7F77FE43">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赎回截止日</w:t>
            </w:r>
          </w:p>
        </w:tc>
        <w:tc>
          <w:tcPr>
            <w:tcW w:w="1936" w:type="dxa"/>
            <w:gridSpan w:val="3"/>
            <w:vAlign w:val="bottom"/>
          </w:tcPr>
          <w:p w14:paraId="29F5179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44CA6167">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78B88E6">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46CC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42C0672E">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rpdDudt</w:t>
            </w:r>
          </w:p>
        </w:tc>
        <w:tc>
          <w:tcPr>
            <w:tcW w:w="1425" w:type="dxa"/>
            <w:gridSpan w:val="2"/>
            <w:vAlign w:val="bottom"/>
          </w:tcPr>
          <w:p w14:paraId="11C68CD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赎回开放日</w:t>
            </w:r>
          </w:p>
        </w:tc>
        <w:tc>
          <w:tcPr>
            <w:tcW w:w="1936" w:type="dxa"/>
            <w:gridSpan w:val="3"/>
            <w:vAlign w:val="bottom"/>
          </w:tcPr>
          <w:p w14:paraId="20BAD867">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09779EAF">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1950F994">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3387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44810C3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prsnTpyAmt</w:t>
            </w:r>
          </w:p>
        </w:tc>
        <w:tc>
          <w:tcPr>
            <w:tcW w:w="1425" w:type="dxa"/>
            <w:gridSpan w:val="2"/>
            <w:vAlign w:val="bottom"/>
          </w:tcPr>
          <w:p w14:paraId="5B4DD60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付款金额</w:t>
            </w:r>
          </w:p>
        </w:tc>
        <w:tc>
          <w:tcPr>
            <w:tcW w:w="1936" w:type="dxa"/>
            <w:gridSpan w:val="3"/>
            <w:vAlign w:val="bottom"/>
          </w:tcPr>
          <w:p w14:paraId="2A472D0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decimal(17,2)</w:t>
            </w:r>
          </w:p>
        </w:tc>
        <w:tc>
          <w:tcPr>
            <w:tcW w:w="971" w:type="dxa"/>
            <w:gridSpan w:val="2"/>
            <w:vAlign w:val="top"/>
          </w:tcPr>
          <w:p w14:paraId="41EFAAF1">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1641EDFC">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1CF6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1F330AAD">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dshnRcd</w:t>
            </w:r>
          </w:p>
        </w:tc>
        <w:tc>
          <w:tcPr>
            <w:tcW w:w="1425" w:type="dxa"/>
            <w:gridSpan w:val="2"/>
            <w:vAlign w:val="bottom"/>
          </w:tcPr>
          <w:p w14:paraId="6548D8B3">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拒付代码</w:t>
            </w:r>
          </w:p>
        </w:tc>
        <w:tc>
          <w:tcPr>
            <w:tcW w:w="1936" w:type="dxa"/>
            <w:gridSpan w:val="3"/>
            <w:vAlign w:val="bottom"/>
          </w:tcPr>
          <w:p w14:paraId="516541C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varchar(50)</w:t>
            </w:r>
          </w:p>
        </w:tc>
        <w:tc>
          <w:tcPr>
            <w:tcW w:w="971" w:type="dxa"/>
            <w:gridSpan w:val="2"/>
            <w:vAlign w:val="top"/>
          </w:tcPr>
          <w:p w14:paraId="101AD007">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59E51C8">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3778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78971D5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vstddShnrcdl</w:t>
            </w:r>
          </w:p>
        </w:tc>
        <w:tc>
          <w:tcPr>
            <w:tcW w:w="1425" w:type="dxa"/>
            <w:gridSpan w:val="2"/>
            <w:vAlign w:val="bottom"/>
          </w:tcPr>
          <w:p w14:paraId="63074448">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拒付理由代码</w:t>
            </w:r>
          </w:p>
        </w:tc>
        <w:tc>
          <w:tcPr>
            <w:tcW w:w="1936" w:type="dxa"/>
            <w:gridSpan w:val="3"/>
            <w:vAlign w:val="bottom"/>
          </w:tcPr>
          <w:p w14:paraId="0DDAFD86">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varchar(300)</w:t>
            </w:r>
          </w:p>
        </w:tc>
        <w:tc>
          <w:tcPr>
            <w:tcW w:w="971" w:type="dxa"/>
            <w:gridSpan w:val="2"/>
            <w:vAlign w:val="top"/>
          </w:tcPr>
          <w:p w14:paraId="06317655">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489DDA89">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3E73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6E822159">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dshnRsn</w:t>
            </w:r>
          </w:p>
        </w:tc>
        <w:tc>
          <w:tcPr>
            <w:tcW w:w="1425" w:type="dxa"/>
            <w:gridSpan w:val="2"/>
            <w:vAlign w:val="bottom"/>
          </w:tcPr>
          <w:p w14:paraId="618B3F26">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拒付备注信息</w:t>
            </w:r>
          </w:p>
        </w:tc>
        <w:tc>
          <w:tcPr>
            <w:tcW w:w="1936" w:type="dxa"/>
            <w:gridSpan w:val="3"/>
            <w:vAlign w:val="bottom"/>
          </w:tcPr>
          <w:p w14:paraId="60BC600A">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varchar(900)</w:t>
            </w:r>
          </w:p>
        </w:tc>
        <w:tc>
          <w:tcPr>
            <w:tcW w:w="971" w:type="dxa"/>
            <w:gridSpan w:val="2"/>
            <w:vAlign w:val="top"/>
          </w:tcPr>
          <w:p w14:paraId="68CE185B">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3F9D783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格式</w:t>
            </w:r>
            <w:r>
              <w:rPr>
                <w:rFonts w:hint="eastAsia" w:ascii="宋体" w:hAnsi="宋体" w:eastAsia="宋体" w:cs="宋体"/>
                <w:i w:val="0"/>
                <w:iCs w:val="0"/>
                <w:color w:val="auto"/>
                <w:kern w:val="0"/>
                <w:sz w:val="20"/>
                <w:szCs w:val="20"/>
                <w:highlight w:val="none"/>
                <w:u w:val="none"/>
                <w:lang w:val="en-US" w:eastAsia="zh-CN" w:bidi="ar"/>
              </w:rPr>
              <w:t>yyyy-MM-dd</w:t>
            </w:r>
          </w:p>
        </w:tc>
      </w:tr>
      <w:tr w14:paraId="0ACD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6D7B9F38">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rcrsTyp</w:t>
            </w:r>
          </w:p>
        </w:tc>
        <w:tc>
          <w:tcPr>
            <w:tcW w:w="1425" w:type="dxa"/>
            <w:gridSpan w:val="2"/>
            <w:vAlign w:val="bottom"/>
          </w:tcPr>
          <w:p w14:paraId="4E683FC7">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追索类型</w:t>
            </w:r>
          </w:p>
        </w:tc>
        <w:tc>
          <w:tcPr>
            <w:tcW w:w="1936" w:type="dxa"/>
            <w:gridSpan w:val="3"/>
            <w:vAlign w:val="bottom"/>
          </w:tcPr>
          <w:p w14:paraId="4B17E191">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varchar(50)</w:t>
            </w:r>
          </w:p>
        </w:tc>
        <w:tc>
          <w:tcPr>
            <w:tcW w:w="971" w:type="dxa"/>
            <w:gridSpan w:val="2"/>
            <w:vAlign w:val="top"/>
          </w:tcPr>
          <w:p w14:paraId="2EA3DA1B">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5BE18EF4">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4770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EE3D209">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agrrDat</w:t>
            </w:r>
          </w:p>
        </w:tc>
        <w:tc>
          <w:tcPr>
            <w:tcW w:w="1425" w:type="dxa"/>
            <w:gridSpan w:val="2"/>
            <w:vAlign w:val="bottom"/>
          </w:tcPr>
          <w:p w14:paraId="2798FA10">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清偿日期</w:t>
            </w:r>
          </w:p>
        </w:tc>
        <w:tc>
          <w:tcPr>
            <w:tcW w:w="1936" w:type="dxa"/>
            <w:gridSpan w:val="3"/>
            <w:vAlign w:val="bottom"/>
          </w:tcPr>
          <w:p w14:paraId="62305107">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025B7B78">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16792A3C">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1D8A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36" w:type="dxa"/>
            <w:vAlign w:val="bottom"/>
          </w:tcPr>
          <w:p w14:paraId="188ADFEF">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backMem</w:t>
            </w:r>
          </w:p>
        </w:tc>
        <w:tc>
          <w:tcPr>
            <w:tcW w:w="1425" w:type="dxa"/>
            <w:gridSpan w:val="2"/>
            <w:vAlign w:val="bottom"/>
          </w:tcPr>
          <w:p w14:paraId="6ED70857">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背面备注</w:t>
            </w:r>
          </w:p>
        </w:tc>
        <w:tc>
          <w:tcPr>
            <w:tcW w:w="1936" w:type="dxa"/>
            <w:gridSpan w:val="3"/>
            <w:vAlign w:val="bottom"/>
          </w:tcPr>
          <w:p w14:paraId="3914B677">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varchar(900)</w:t>
            </w:r>
          </w:p>
        </w:tc>
        <w:tc>
          <w:tcPr>
            <w:tcW w:w="971" w:type="dxa"/>
            <w:gridSpan w:val="2"/>
            <w:vAlign w:val="top"/>
          </w:tcPr>
          <w:p w14:paraId="79398B19">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7251097">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073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370855BE">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wareAdr</w:t>
            </w:r>
          </w:p>
        </w:tc>
        <w:tc>
          <w:tcPr>
            <w:tcW w:w="1425" w:type="dxa"/>
            <w:gridSpan w:val="2"/>
            <w:vAlign w:val="bottom"/>
          </w:tcPr>
          <w:p w14:paraId="71F25401">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保证人地址</w:t>
            </w:r>
          </w:p>
        </w:tc>
        <w:tc>
          <w:tcPr>
            <w:tcW w:w="1936" w:type="dxa"/>
            <w:gridSpan w:val="3"/>
            <w:vAlign w:val="bottom"/>
          </w:tcPr>
          <w:p w14:paraId="73E044D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varchar(900)</w:t>
            </w:r>
          </w:p>
        </w:tc>
        <w:tc>
          <w:tcPr>
            <w:tcW w:w="971" w:type="dxa"/>
            <w:gridSpan w:val="2"/>
            <w:vAlign w:val="top"/>
          </w:tcPr>
          <w:p w14:paraId="01E1EBC3">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7A5554F9">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217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6D16FDB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pleDgeDt</w:t>
            </w:r>
          </w:p>
        </w:tc>
        <w:tc>
          <w:tcPr>
            <w:tcW w:w="1425" w:type="dxa"/>
            <w:gridSpan w:val="2"/>
            <w:vAlign w:val="bottom"/>
          </w:tcPr>
          <w:p w14:paraId="12A80218">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解质押日期</w:t>
            </w:r>
          </w:p>
        </w:tc>
        <w:tc>
          <w:tcPr>
            <w:tcW w:w="1936" w:type="dxa"/>
            <w:gridSpan w:val="3"/>
            <w:vAlign w:val="bottom"/>
          </w:tcPr>
          <w:p w14:paraId="16C452A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char(10)</w:t>
            </w:r>
          </w:p>
        </w:tc>
        <w:tc>
          <w:tcPr>
            <w:tcW w:w="971" w:type="dxa"/>
            <w:gridSpan w:val="2"/>
            <w:vAlign w:val="top"/>
          </w:tcPr>
          <w:p w14:paraId="5F1AD496">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497230C">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302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6" w:type="dxa"/>
            <w:vAlign w:val="bottom"/>
          </w:tcPr>
          <w:p w14:paraId="198CE7E5">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stlmthd</w:t>
            </w:r>
          </w:p>
        </w:tc>
        <w:tc>
          <w:tcPr>
            <w:tcW w:w="1425" w:type="dxa"/>
            <w:gridSpan w:val="2"/>
            <w:vAlign w:val="bottom"/>
          </w:tcPr>
          <w:p w14:paraId="1DE07534">
            <w:pPr>
              <w:keepNext w:val="0"/>
              <w:keepLines w:val="0"/>
              <w:widowControl/>
              <w:suppressLineNumbers w:val="0"/>
              <w:spacing w:before="0" w:beforeAutospacing="0" w:afterAutospacing="0"/>
              <w:ind w:left="0" w:right="0"/>
              <w:jc w:val="left"/>
              <w:textAlignment w:val="bottom"/>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清算标志</w:t>
            </w:r>
          </w:p>
        </w:tc>
        <w:tc>
          <w:tcPr>
            <w:tcW w:w="1936" w:type="dxa"/>
            <w:gridSpan w:val="3"/>
            <w:vAlign w:val="bottom"/>
          </w:tcPr>
          <w:p w14:paraId="12B1D06B">
            <w:pPr>
              <w:keepNext w:val="0"/>
              <w:keepLines w:val="0"/>
              <w:widowControl/>
              <w:suppressLineNumbers w:val="0"/>
              <w:spacing w:before="0" w:beforeAutospacing="0" w:afterAutospacing="0"/>
              <w:ind w:left="0" w:right="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varchar(50)</w:t>
            </w:r>
          </w:p>
        </w:tc>
        <w:tc>
          <w:tcPr>
            <w:tcW w:w="971" w:type="dxa"/>
            <w:gridSpan w:val="2"/>
            <w:vAlign w:val="top"/>
          </w:tcPr>
          <w:p w14:paraId="67CFB539">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否</w:t>
            </w:r>
          </w:p>
        </w:tc>
        <w:tc>
          <w:tcPr>
            <w:tcW w:w="3262" w:type="dxa"/>
            <w:vAlign w:val="bottom"/>
          </w:tcPr>
          <w:p w14:paraId="65627910">
            <w:pPr>
              <w:keepNext w:val="0"/>
              <w:keepLines w:val="0"/>
              <w:widowControl/>
              <w:suppressLineNumbers w:val="0"/>
              <w:spacing w:before="0" w:beforeAutospacing="0" w:afterAutospacing="0"/>
              <w:ind w:left="0" w:right="0"/>
              <w:jc w:val="center"/>
              <w:rPr>
                <w:rFonts w:hint="default" w:ascii="楷体_GB2312" w:hAnsi="宋体" w:eastAsia="楷体_GB2312" w:cs="楷体_GB2312"/>
                <w:i w:val="0"/>
                <w:iCs w:val="0"/>
                <w:color w:val="auto"/>
                <w:sz w:val="20"/>
                <w:szCs w:val="20"/>
                <w:highlight w:val="none"/>
                <w:u w:val="none"/>
              </w:rPr>
            </w:pPr>
          </w:p>
        </w:tc>
      </w:tr>
      <w:tr w14:paraId="2FD7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vAlign w:val="top"/>
          </w:tcPr>
          <w:p w14:paraId="3A20E83E">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Row</w:t>
            </w:r>
          </w:p>
        </w:tc>
      </w:tr>
      <w:tr w14:paraId="3593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vAlign w:val="top"/>
          </w:tcPr>
          <w:p w14:paraId="62D5FDBD">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List</w:t>
            </w:r>
          </w:p>
        </w:tc>
      </w:tr>
      <w:tr w14:paraId="066E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vAlign w:val="top"/>
          </w:tcPr>
          <w:p w14:paraId="04B1415F">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List name="fixEbillAddInfoList"</w:t>
            </w:r>
          </w:p>
        </w:tc>
      </w:tr>
      <w:tr w14:paraId="5D27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vAlign w:val="top"/>
          </w:tcPr>
          <w:p w14:paraId="49059BBC">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Row</w:t>
            </w:r>
          </w:p>
        </w:tc>
      </w:tr>
      <w:tr w14:paraId="110C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shd w:val="clear" w:color="auto" w:fill="auto"/>
            <w:vAlign w:val="bottom"/>
          </w:tcPr>
          <w:p w14:paraId="3D9C5B8E">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riskBillStatus</w:t>
            </w:r>
          </w:p>
        </w:tc>
        <w:tc>
          <w:tcPr>
            <w:tcW w:w="1425" w:type="dxa"/>
            <w:gridSpan w:val="2"/>
            <w:shd w:val="clear" w:color="auto" w:fill="auto"/>
            <w:vAlign w:val="bottom"/>
          </w:tcPr>
          <w:p w14:paraId="46647C3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风险票据状态描述</w:t>
            </w:r>
          </w:p>
        </w:tc>
        <w:tc>
          <w:tcPr>
            <w:tcW w:w="1925" w:type="dxa"/>
            <w:shd w:val="clear" w:color="auto" w:fill="auto"/>
            <w:vAlign w:val="bottom"/>
          </w:tcPr>
          <w:p w14:paraId="731ABA0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varchar(64)</w:t>
            </w:r>
          </w:p>
        </w:tc>
        <w:tc>
          <w:tcPr>
            <w:tcW w:w="975" w:type="dxa"/>
            <w:gridSpan w:val="2"/>
            <w:shd w:val="clear" w:color="auto" w:fill="auto"/>
            <w:vAlign w:val="bottom"/>
          </w:tcPr>
          <w:p w14:paraId="4DD599D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shd w:val="clear" w:color="auto" w:fill="auto"/>
            <w:vAlign w:val="bottom"/>
          </w:tcPr>
          <w:p w14:paraId="592C229B">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3E0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shd w:val="clear" w:color="auto" w:fill="auto"/>
            <w:vAlign w:val="bottom"/>
          </w:tcPr>
          <w:p w14:paraId="4804C16C">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rmtrNm</w:t>
            </w:r>
          </w:p>
        </w:tc>
        <w:tc>
          <w:tcPr>
            <w:tcW w:w="1425" w:type="dxa"/>
            <w:gridSpan w:val="2"/>
            <w:shd w:val="clear" w:color="auto" w:fill="auto"/>
            <w:vAlign w:val="bottom"/>
          </w:tcPr>
          <w:p w14:paraId="7AE2C9C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出票人名称</w:t>
            </w:r>
          </w:p>
        </w:tc>
        <w:tc>
          <w:tcPr>
            <w:tcW w:w="1925" w:type="dxa"/>
            <w:shd w:val="clear" w:color="auto" w:fill="auto"/>
            <w:vAlign w:val="bottom"/>
          </w:tcPr>
          <w:p w14:paraId="73FFF127">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shd w:val="clear" w:color="auto" w:fill="auto"/>
            <w:vAlign w:val="bottom"/>
          </w:tcPr>
          <w:p w14:paraId="10E23389">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shd w:val="clear" w:color="auto" w:fill="auto"/>
            <w:vAlign w:val="bottom"/>
          </w:tcPr>
          <w:p w14:paraId="07DDF613">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60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0CD3753B">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rmtrSoccrcode</w:t>
            </w:r>
          </w:p>
        </w:tc>
        <w:tc>
          <w:tcPr>
            <w:tcW w:w="1425" w:type="dxa"/>
            <w:gridSpan w:val="2"/>
            <w:vAlign w:val="bottom"/>
          </w:tcPr>
          <w:p w14:paraId="59B3221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出票人社会信用代码</w:t>
            </w:r>
          </w:p>
        </w:tc>
        <w:tc>
          <w:tcPr>
            <w:tcW w:w="1925" w:type="dxa"/>
            <w:vAlign w:val="bottom"/>
          </w:tcPr>
          <w:p w14:paraId="103AC77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varchar(100)</w:t>
            </w:r>
          </w:p>
        </w:tc>
        <w:tc>
          <w:tcPr>
            <w:tcW w:w="975" w:type="dxa"/>
            <w:gridSpan w:val="2"/>
            <w:vAlign w:val="bottom"/>
          </w:tcPr>
          <w:p w14:paraId="3937DE9A">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794C11FC">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5D56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6707AC7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rmtrActNm</w:t>
            </w:r>
          </w:p>
        </w:tc>
        <w:tc>
          <w:tcPr>
            <w:tcW w:w="1425" w:type="dxa"/>
            <w:gridSpan w:val="2"/>
            <w:vAlign w:val="bottom"/>
          </w:tcPr>
          <w:p w14:paraId="4479CD4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出票人账户名称</w:t>
            </w:r>
          </w:p>
        </w:tc>
        <w:tc>
          <w:tcPr>
            <w:tcW w:w="1925" w:type="dxa"/>
            <w:vAlign w:val="bottom"/>
          </w:tcPr>
          <w:p w14:paraId="2A86FD1C">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66815B9E">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423CC19">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AA8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62F58F27">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rmtrMemno</w:t>
            </w:r>
          </w:p>
        </w:tc>
        <w:tc>
          <w:tcPr>
            <w:tcW w:w="1425" w:type="dxa"/>
            <w:gridSpan w:val="2"/>
            <w:vAlign w:val="bottom"/>
          </w:tcPr>
          <w:p w14:paraId="38935297">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出票人办理渠道</w:t>
            </w:r>
          </w:p>
        </w:tc>
        <w:tc>
          <w:tcPr>
            <w:tcW w:w="1925" w:type="dxa"/>
            <w:vAlign w:val="bottom"/>
          </w:tcPr>
          <w:p w14:paraId="0D33997E">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3AE6CC0A">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2EAECAA5">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4477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0050DE82">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rmtrBillact</w:t>
            </w:r>
          </w:p>
        </w:tc>
        <w:tc>
          <w:tcPr>
            <w:tcW w:w="1425" w:type="dxa"/>
            <w:gridSpan w:val="2"/>
            <w:vAlign w:val="bottom"/>
          </w:tcPr>
          <w:p w14:paraId="004B9094">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出票人票据账号</w:t>
            </w:r>
          </w:p>
        </w:tc>
        <w:tc>
          <w:tcPr>
            <w:tcW w:w="1925" w:type="dxa"/>
            <w:vAlign w:val="bottom"/>
          </w:tcPr>
          <w:p w14:paraId="5569C93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varchar(40)</w:t>
            </w:r>
          </w:p>
        </w:tc>
        <w:tc>
          <w:tcPr>
            <w:tcW w:w="975" w:type="dxa"/>
            <w:gridSpan w:val="2"/>
            <w:vAlign w:val="bottom"/>
          </w:tcPr>
          <w:p w14:paraId="6FC9AC3E">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968239C">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1D42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4364211E">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rmtrDepBnkBrCode</w:t>
            </w:r>
          </w:p>
        </w:tc>
        <w:tc>
          <w:tcPr>
            <w:tcW w:w="1425" w:type="dxa"/>
            <w:gridSpan w:val="2"/>
            <w:vAlign w:val="bottom"/>
          </w:tcPr>
          <w:p w14:paraId="1773294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出票人开户行行号</w:t>
            </w:r>
          </w:p>
        </w:tc>
        <w:tc>
          <w:tcPr>
            <w:tcW w:w="1925" w:type="dxa"/>
            <w:vAlign w:val="bottom"/>
          </w:tcPr>
          <w:p w14:paraId="2C9A2305">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0452760C">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3D0DDEC8">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12EE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54047DE9">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rmtrDepBnkNm</w:t>
            </w:r>
          </w:p>
        </w:tc>
        <w:tc>
          <w:tcPr>
            <w:tcW w:w="1425" w:type="dxa"/>
            <w:gridSpan w:val="2"/>
            <w:vAlign w:val="bottom"/>
          </w:tcPr>
          <w:p w14:paraId="5936E1B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出票人开户行名</w:t>
            </w:r>
          </w:p>
        </w:tc>
        <w:tc>
          <w:tcPr>
            <w:tcW w:w="1925" w:type="dxa"/>
            <w:vAlign w:val="bottom"/>
          </w:tcPr>
          <w:p w14:paraId="38B89E0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0D558C5C">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35C09F7C">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ED0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170AFD9">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rmtrAccNum</w:t>
            </w:r>
          </w:p>
        </w:tc>
        <w:tc>
          <w:tcPr>
            <w:tcW w:w="1425" w:type="dxa"/>
            <w:gridSpan w:val="2"/>
            <w:vAlign w:val="bottom"/>
          </w:tcPr>
          <w:p w14:paraId="4CBFB07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出票人账号</w:t>
            </w:r>
          </w:p>
        </w:tc>
        <w:tc>
          <w:tcPr>
            <w:tcW w:w="1925" w:type="dxa"/>
            <w:vAlign w:val="bottom"/>
          </w:tcPr>
          <w:p w14:paraId="214A0275">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2C6D5F7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221F0BA8">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1F60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2574D81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acptrNm</w:t>
            </w:r>
          </w:p>
        </w:tc>
        <w:tc>
          <w:tcPr>
            <w:tcW w:w="1425" w:type="dxa"/>
            <w:gridSpan w:val="2"/>
            <w:vAlign w:val="bottom"/>
          </w:tcPr>
          <w:p w14:paraId="3EFC5F5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承兑人名称</w:t>
            </w:r>
          </w:p>
        </w:tc>
        <w:tc>
          <w:tcPr>
            <w:tcW w:w="1925" w:type="dxa"/>
            <w:vAlign w:val="bottom"/>
          </w:tcPr>
          <w:p w14:paraId="5ED6BD9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69EEC515">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7D787AF3">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1D7C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4FD48E2">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acptrSoccrcode</w:t>
            </w:r>
          </w:p>
        </w:tc>
        <w:tc>
          <w:tcPr>
            <w:tcW w:w="1425" w:type="dxa"/>
            <w:gridSpan w:val="2"/>
            <w:vAlign w:val="bottom"/>
          </w:tcPr>
          <w:p w14:paraId="634E8B0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承兑人社会信用代码</w:t>
            </w:r>
          </w:p>
        </w:tc>
        <w:tc>
          <w:tcPr>
            <w:tcW w:w="1925" w:type="dxa"/>
            <w:vAlign w:val="bottom"/>
          </w:tcPr>
          <w:p w14:paraId="5A47796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varchar(64)</w:t>
            </w:r>
          </w:p>
        </w:tc>
        <w:tc>
          <w:tcPr>
            <w:tcW w:w="975" w:type="dxa"/>
            <w:gridSpan w:val="2"/>
            <w:vAlign w:val="bottom"/>
          </w:tcPr>
          <w:p w14:paraId="35165FB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20490A94">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2E5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5857E40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acptrActNm</w:t>
            </w:r>
          </w:p>
        </w:tc>
        <w:tc>
          <w:tcPr>
            <w:tcW w:w="1425" w:type="dxa"/>
            <w:gridSpan w:val="2"/>
            <w:vAlign w:val="bottom"/>
          </w:tcPr>
          <w:p w14:paraId="5366E3E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承兑人账户名称</w:t>
            </w:r>
          </w:p>
        </w:tc>
        <w:tc>
          <w:tcPr>
            <w:tcW w:w="1925" w:type="dxa"/>
            <w:vAlign w:val="bottom"/>
          </w:tcPr>
          <w:p w14:paraId="58494A9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436B67F1">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1A3130D">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038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4AEF961B">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acptrMemno</w:t>
            </w:r>
          </w:p>
        </w:tc>
        <w:tc>
          <w:tcPr>
            <w:tcW w:w="1425" w:type="dxa"/>
            <w:gridSpan w:val="2"/>
            <w:vAlign w:val="bottom"/>
          </w:tcPr>
          <w:p w14:paraId="6EB35791">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承兑人办理渠道</w:t>
            </w:r>
          </w:p>
        </w:tc>
        <w:tc>
          <w:tcPr>
            <w:tcW w:w="1925" w:type="dxa"/>
            <w:vAlign w:val="bottom"/>
          </w:tcPr>
          <w:p w14:paraId="24258BC1">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6896704B">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6BB9DB00">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5862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12F8EF6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acptrBillact</w:t>
            </w:r>
          </w:p>
        </w:tc>
        <w:tc>
          <w:tcPr>
            <w:tcW w:w="1425" w:type="dxa"/>
            <w:gridSpan w:val="2"/>
            <w:vAlign w:val="bottom"/>
          </w:tcPr>
          <w:p w14:paraId="5DDF9AE9">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承兑人票据账号</w:t>
            </w:r>
          </w:p>
        </w:tc>
        <w:tc>
          <w:tcPr>
            <w:tcW w:w="1925" w:type="dxa"/>
            <w:vAlign w:val="bottom"/>
          </w:tcPr>
          <w:p w14:paraId="5B40000A">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varchar(40)</w:t>
            </w:r>
          </w:p>
        </w:tc>
        <w:tc>
          <w:tcPr>
            <w:tcW w:w="975" w:type="dxa"/>
            <w:gridSpan w:val="2"/>
            <w:vAlign w:val="bottom"/>
          </w:tcPr>
          <w:p w14:paraId="5CB63601">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2D2FE10E">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3C67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58AFFD48">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acptrDepBnkBrCode</w:t>
            </w:r>
          </w:p>
        </w:tc>
        <w:tc>
          <w:tcPr>
            <w:tcW w:w="1425" w:type="dxa"/>
            <w:gridSpan w:val="2"/>
            <w:vAlign w:val="bottom"/>
          </w:tcPr>
          <w:p w14:paraId="11A9BF35">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承兑人开户行行号</w:t>
            </w:r>
          </w:p>
        </w:tc>
        <w:tc>
          <w:tcPr>
            <w:tcW w:w="1925" w:type="dxa"/>
            <w:vAlign w:val="bottom"/>
          </w:tcPr>
          <w:p w14:paraId="433F5C6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w:t>
            </w:r>
          </w:p>
        </w:tc>
        <w:tc>
          <w:tcPr>
            <w:tcW w:w="975" w:type="dxa"/>
            <w:gridSpan w:val="2"/>
            <w:vAlign w:val="bottom"/>
          </w:tcPr>
          <w:p w14:paraId="008E352C">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08EA991">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5563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6C8BDE9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acptrDepBnkNm</w:t>
            </w:r>
          </w:p>
        </w:tc>
        <w:tc>
          <w:tcPr>
            <w:tcW w:w="1425" w:type="dxa"/>
            <w:gridSpan w:val="2"/>
            <w:vAlign w:val="bottom"/>
          </w:tcPr>
          <w:p w14:paraId="27CA138A">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承兑人开户行名</w:t>
            </w:r>
          </w:p>
        </w:tc>
        <w:tc>
          <w:tcPr>
            <w:tcW w:w="1925" w:type="dxa"/>
            <w:vAlign w:val="bottom"/>
          </w:tcPr>
          <w:p w14:paraId="53E6268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08A02F5A">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4E66483F">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B3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435E5CB0">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acptrAccNum</w:t>
            </w:r>
          </w:p>
        </w:tc>
        <w:tc>
          <w:tcPr>
            <w:tcW w:w="1425" w:type="dxa"/>
            <w:gridSpan w:val="2"/>
            <w:vAlign w:val="bottom"/>
          </w:tcPr>
          <w:p w14:paraId="166C832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承兑人账号</w:t>
            </w:r>
          </w:p>
        </w:tc>
        <w:tc>
          <w:tcPr>
            <w:tcW w:w="1925" w:type="dxa"/>
            <w:vAlign w:val="bottom"/>
          </w:tcPr>
          <w:p w14:paraId="55BE87E9">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varchar(40)</w:t>
            </w:r>
          </w:p>
        </w:tc>
        <w:tc>
          <w:tcPr>
            <w:tcW w:w="975" w:type="dxa"/>
            <w:gridSpan w:val="2"/>
            <w:vAlign w:val="bottom"/>
          </w:tcPr>
          <w:p w14:paraId="6780D21C">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4919AF90">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0C7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2274C381">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payeeNm</w:t>
            </w:r>
          </w:p>
        </w:tc>
        <w:tc>
          <w:tcPr>
            <w:tcW w:w="1425" w:type="dxa"/>
            <w:gridSpan w:val="2"/>
            <w:vAlign w:val="bottom"/>
          </w:tcPr>
          <w:p w14:paraId="54AB310E">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收款人名称</w:t>
            </w:r>
          </w:p>
        </w:tc>
        <w:tc>
          <w:tcPr>
            <w:tcW w:w="1925" w:type="dxa"/>
            <w:vAlign w:val="bottom"/>
          </w:tcPr>
          <w:p w14:paraId="5954CD11">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7B60D96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DA8C834">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5F9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868E74E">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payeeSoccrcode</w:t>
            </w:r>
          </w:p>
        </w:tc>
        <w:tc>
          <w:tcPr>
            <w:tcW w:w="1425" w:type="dxa"/>
            <w:gridSpan w:val="2"/>
            <w:vAlign w:val="bottom"/>
          </w:tcPr>
          <w:p w14:paraId="6253F9B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收款人社会信用代码</w:t>
            </w:r>
          </w:p>
        </w:tc>
        <w:tc>
          <w:tcPr>
            <w:tcW w:w="1925" w:type="dxa"/>
            <w:vAlign w:val="bottom"/>
          </w:tcPr>
          <w:p w14:paraId="02B09F0B">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varchar(64)</w:t>
            </w:r>
          </w:p>
        </w:tc>
        <w:tc>
          <w:tcPr>
            <w:tcW w:w="975" w:type="dxa"/>
            <w:gridSpan w:val="2"/>
            <w:vAlign w:val="bottom"/>
          </w:tcPr>
          <w:p w14:paraId="72C9EF67">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81286A9">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683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0C82612A">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pyeeActNm</w:t>
            </w:r>
          </w:p>
        </w:tc>
        <w:tc>
          <w:tcPr>
            <w:tcW w:w="1425" w:type="dxa"/>
            <w:gridSpan w:val="2"/>
            <w:vAlign w:val="bottom"/>
          </w:tcPr>
          <w:p w14:paraId="52FDCA2E">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收款人账户名称</w:t>
            </w:r>
          </w:p>
        </w:tc>
        <w:tc>
          <w:tcPr>
            <w:tcW w:w="1925" w:type="dxa"/>
            <w:vAlign w:val="bottom"/>
          </w:tcPr>
          <w:p w14:paraId="784BBB6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79201145">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79D6717B">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4EE5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893F17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pyeeMemno</w:t>
            </w:r>
          </w:p>
        </w:tc>
        <w:tc>
          <w:tcPr>
            <w:tcW w:w="1425" w:type="dxa"/>
            <w:gridSpan w:val="2"/>
            <w:vAlign w:val="bottom"/>
          </w:tcPr>
          <w:p w14:paraId="69688F22">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收款人办理渠道</w:t>
            </w:r>
          </w:p>
        </w:tc>
        <w:tc>
          <w:tcPr>
            <w:tcW w:w="1925" w:type="dxa"/>
            <w:vAlign w:val="bottom"/>
          </w:tcPr>
          <w:p w14:paraId="2C14CF01">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6843E9D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225FC4B2">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1DF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8F2A393">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pyeeBillact</w:t>
            </w:r>
          </w:p>
        </w:tc>
        <w:tc>
          <w:tcPr>
            <w:tcW w:w="1425" w:type="dxa"/>
            <w:gridSpan w:val="2"/>
            <w:vAlign w:val="bottom"/>
          </w:tcPr>
          <w:p w14:paraId="40DB66B0">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收款人票据账号</w:t>
            </w:r>
          </w:p>
        </w:tc>
        <w:tc>
          <w:tcPr>
            <w:tcW w:w="1925" w:type="dxa"/>
            <w:vAlign w:val="bottom"/>
          </w:tcPr>
          <w:p w14:paraId="60E17DD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varchar(40)</w:t>
            </w:r>
          </w:p>
        </w:tc>
        <w:tc>
          <w:tcPr>
            <w:tcW w:w="975" w:type="dxa"/>
            <w:gridSpan w:val="2"/>
            <w:vAlign w:val="bottom"/>
          </w:tcPr>
          <w:p w14:paraId="78A6ED40">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DBFE38C">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577D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794A29A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payeeDepBnkBrCpde</w:t>
            </w:r>
          </w:p>
        </w:tc>
        <w:tc>
          <w:tcPr>
            <w:tcW w:w="1425" w:type="dxa"/>
            <w:gridSpan w:val="2"/>
            <w:vAlign w:val="bottom"/>
          </w:tcPr>
          <w:p w14:paraId="662D09D9">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收款人开户行行号</w:t>
            </w:r>
          </w:p>
        </w:tc>
        <w:tc>
          <w:tcPr>
            <w:tcW w:w="1925" w:type="dxa"/>
            <w:vAlign w:val="bottom"/>
          </w:tcPr>
          <w:p w14:paraId="787FEE3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w:t>
            </w:r>
          </w:p>
        </w:tc>
        <w:tc>
          <w:tcPr>
            <w:tcW w:w="975" w:type="dxa"/>
            <w:gridSpan w:val="2"/>
            <w:vAlign w:val="bottom"/>
          </w:tcPr>
          <w:p w14:paraId="191977E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64103A11">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3C6F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06E90FC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payeeDepBnkNm</w:t>
            </w:r>
          </w:p>
        </w:tc>
        <w:tc>
          <w:tcPr>
            <w:tcW w:w="1425" w:type="dxa"/>
            <w:gridSpan w:val="2"/>
            <w:vAlign w:val="bottom"/>
          </w:tcPr>
          <w:p w14:paraId="6FA94D02">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收款人开户行名</w:t>
            </w:r>
          </w:p>
        </w:tc>
        <w:tc>
          <w:tcPr>
            <w:tcW w:w="1925" w:type="dxa"/>
            <w:vAlign w:val="bottom"/>
          </w:tcPr>
          <w:p w14:paraId="4CF5EDA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4024018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F0E6233">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7DB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562868E9">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payeeAccNum</w:t>
            </w:r>
          </w:p>
        </w:tc>
        <w:tc>
          <w:tcPr>
            <w:tcW w:w="1425" w:type="dxa"/>
            <w:gridSpan w:val="2"/>
            <w:vAlign w:val="bottom"/>
          </w:tcPr>
          <w:p w14:paraId="719FA35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收款人账号</w:t>
            </w:r>
          </w:p>
        </w:tc>
        <w:tc>
          <w:tcPr>
            <w:tcW w:w="1925" w:type="dxa"/>
            <w:vAlign w:val="bottom"/>
          </w:tcPr>
          <w:p w14:paraId="66990C45">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varchar(40)</w:t>
            </w:r>
          </w:p>
        </w:tc>
        <w:tc>
          <w:tcPr>
            <w:tcW w:w="975" w:type="dxa"/>
            <w:gridSpan w:val="2"/>
            <w:vAlign w:val="bottom"/>
          </w:tcPr>
          <w:p w14:paraId="4FA207D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0B3F38D2">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663F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themeFill="text2" w:themeFillTint="66"/>
            <w:vAlign w:val="top"/>
          </w:tcPr>
          <w:p w14:paraId="0AF457F8">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Row</w:t>
            </w:r>
          </w:p>
        </w:tc>
      </w:tr>
      <w:tr w14:paraId="2BB9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themeFill="text2" w:themeFillTint="66"/>
            <w:vAlign w:val="top"/>
          </w:tcPr>
          <w:p w14:paraId="388028B1">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List</w:t>
            </w:r>
          </w:p>
        </w:tc>
      </w:tr>
      <w:tr w14:paraId="31DB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themeFill="text2" w:themeFillTint="66"/>
            <w:vAlign w:val="top"/>
          </w:tcPr>
          <w:p w14:paraId="1EF8A40C">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List name="fixEbillAddInfoDeposList"</w:t>
            </w:r>
          </w:p>
        </w:tc>
      </w:tr>
      <w:tr w14:paraId="1552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themeFill="text2" w:themeFillTint="66"/>
            <w:vAlign w:val="top"/>
          </w:tcPr>
          <w:p w14:paraId="30615073">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Row</w:t>
            </w:r>
          </w:p>
        </w:tc>
      </w:tr>
      <w:tr w14:paraId="4E8C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732B0FC8">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ebillInfoType</w:t>
            </w:r>
          </w:p>
        </w:tc>
        <w:tc>
          <w:tcPr>
            <w:tcW w:w="1425" w:type="dxa"/>
            <w:gridSpan w:val="2"/>
            <w:vAlign w:val="bottom"/>
          </w:tcPr>
          <w:p w14:paraId="4756472E">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kern w:val="0"/>
                <w:sz w:val="20"/>
                <w:szCs w:val="20"/>
                <w:u w:val="none"/>
                <w:lang w:val="en-US" w:eastAsia="zh-CN" w:bidi="ar"/>
              </w:rPr>
              <w:fldChar w:fldCharType="begin"/>
            </w:r>
            <w:r>
              <w:rPr>
                <w:rFonts w:hint="default" w:ascii="楷体_GB2312" w:hAnsi="宋体" w:eastAsia="楷体_GB2312" w:cs="楷体_GB2312"/>
                <w:i w:val="0"/>
                <w:iCs w:val="0"/>
                <w:kern w:val="0"/>
                <w:sz w:val="20"/>
                <w:szCs w:val="20"/>
                <w:u w:val="none"/>
                <w:lang w:val="en-US" w:eastAsia="zh-CN" w:bidi="ar"/>
              </w:rPr>
              <w:instrText xml:space="preserve"> HYPERLINK "" \l "信息代码!A1" </w:instrText>
            </w:r>
            <w:r>
              <w:rPr>
                <w:rFonts w:hint="default" w:ascii="楷体_GB2312" w:hAnsi="宋体" w:eastAsia="楷体_GB2312" w:cs="楷体_GB2312"/>
                <w:i w:val="0"/>
                <w:iCs w:val="0"/>
                <w:kern w:val="0"/>
                <w:sz w:val="20"/>
                <w:szCs w:val="20"/>
                <w:u w:val="none"/>
                <w:lang w:val="en-US" w:eastAsia="zh-CN" w:bidi="ar"/>
              </w:rPr>
              <w:fldChar w:fldCharType="separate"/>
            </w:r>
            <w:r>
              <w:rPr>
                <w:rStyle w:val="70"/>
                <w:rFonts w:hint="default" w:ascii="楷体_GB2312" w:hAnsi="宋体" w:eastAsia="楷体_GB2312" w:cs="楷体_GB2312"/>
                <w:i w:val="0"/>
                <w:iCs w:val="0"/>
                <w:sz w:val="20"/>
                <w:szCs w:val="20"/>
                <w:u w:val="none"/>
              </w:rPr>
              <w:t>历史行为种类</w:t>
            </w:r>
            <w:r>
              <w:rPr>
                <w:rFonts w:hint="default" w:ascii="楷体_GB2312" w:hAnsi="宋体" w:eastAsia="楷体_GB2312" w:cs="楷体_GB2312"/>
                <w:i w:val="0"/>
                <w:iCs w:val="0"/>
                <w:kern w:val="0"/>
                <w:sz w:val="20"/>
                <w:szCs w:val="20"/>
                <w:u w:val="none"/>
                <w:lang w:val="en-US" w:eastAsia="zh-CN" w:bidi="ar"/>
              </w:rPr>
              <w:fldChar w:fldCharType="end"/>
            </w:r>
          </w:p>
        </w:tc>
        <w:tc>
          <w:tcPr>
            <w:tcW w:w="1925" w:type="dxa"/>
            <w:vAlign w:val="bottom"/>
          </w:tcPr>
          <w:p w14:paraId="28F66B1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character(4)</w:t>
            </w:r>
          </w:p>
        </w:tc>
        <w:tc>
          <w:tcPr>
            <w:tcW w:w="975" w:type="dxa"/>
            <w:gridSpan w:val="2"/>
            <w:vAlign w:val="bottom"/>
          </w:tcPr>
          <w:p w14:paraId="3CF9EB6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3DC5E0DA">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6A77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76ADAD2E">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appNm</w:t>
            </w:r>
          </w:p>
        </w:tc>
        <w:tc>
          <w:tcPr>
            <w:tcW w:w="1425" w:type="dxa"/>
            <w:gridSpan w:val="2"/>
            <w:vAlign w:val="bottom"/>
          </w:tcPr>
          <w:p w14:paraId="7BDB95F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请求方名称</w:t>
            </w:r>
          </w:p>
        </w:tc>
        <w:tc>
          <w:tcPr>
            <w:tcW w:w="1925" w:type="dxa"/>
            <w:vAlign w:val="bottom"/>
          </w:tcPr>
          <w:p w14:paraId="231E758C">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varchar(128)</w:t>
            </w:r>
          </w:p>
        </w:tc>
        <w:tc>
          <w:tcPr>
            <w:tcW w:w="975" w:type="dxa"/>
            <w:gridSpan w:val="2"/>
            <w:vAlign w:val="bottom"/>
          </w:tcPr>
          <w:p w14:paraId="28BE0F4F">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D737887">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07BB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5D5A9BD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appCode</w:t>
            </w:r>
          </w:p>
        </w:tc>
        <w:tc>
          <w:tcPr>
            <w:tcW w:w="1425" w:type="dxa"/>
            <w:gridSpan w:val="2"/>
            <w:vAlign w:val="bottom"/>
          </w:tcPr>
          <w:p w14:paraId="70F18D2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请求方信用代码</w:t>
            </w:r>
          </w:p>
        </w:tc>
        <w:tc>
          <w:tcPr>
            <w:tcW w:w="1925" w:type="dxa"/>
            <w:vAlign w:val="bottom"/>
          </w:tcPr>
          <w:p w14:paraId="7CC057C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varchar(64)</w:t>
            </w:r>
          </w:p>
        </w:tc>
        <w:tc>
          <w:tcPr>
            <w:tcW w:w="975" w:type="dxa"/>
            <w:gridSpan w:val="2"/>
            <w:vAlign w:val="bottom"/>
          </w:tcPr>
          <w:p w14:paraId="7DE6494C">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31CD286B">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C75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6E854FF2">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appActNm</w:t>
            </w:r>
          </w:p>
        </w:tc>
        <w:tc>
          <w:tcPr>
            <w:tcW w:w="1425" w:type="dxa"/>
            <w:gridSpan w:val="2"/>
            <w:vAlign w:val="bottom"/>
          </w:tcPr>
          <w:p w14:paraId="38FC2BE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请求方账户名称</w:t>
            </w:r>
          </w:p>
        </w:tc>
        <w:tc>
          <w:tcPr>
            <w:tcW w:w="1925" w:type="dxa"/>
            <w:vAlign w:val="bottom"/>
          </w:tcPr>
          <w:p w14:paraId="370877E3">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27FEE1AE">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72EFCD75">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4CF2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6B2479CF">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appMemno</w:t>
            </w:r>
          </w:p>
        </w:tc>
        <w:tc>
          <w:tcPr>
            <w:tcW w:w="1425" w:type="dxa"/>
            <w:gridSpan w:val="2"/>
            <w:vAlign w:val="bottom"/>
          </w:tcPr>
          <w:p w14:paraId="4621FB5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请求方办理渠道</w:t>
            </w:r>
          </w:p>
        </w:tc>
        <w:tc>
          <w:tcPr>
            <w:tcW w:w="1925" w:type="dxa"/>
            <w:vAlign w:val="bottom"/>
          </w:tcPr>
          <w:p w14:paraId="22DD40DA">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07E04ED1">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648BD0A9">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49D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05263D9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appBillact</w:t>
            </w:r>
          </w:p>
        </w:tc>
        <w:tc>
          <w:tcPr>
            <w:tcW w:w="1425" w:type="dxa"/>
            <w:gridSpan w:val="2"/>
            <w:vAlign w:val="bottom"/>
          </w:tcPr>
          <w:p w14:paraId="56ED50E1">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请求方票据账号</w:t>
            </w:r>
          </w:p>
        </w:tc>
        <w:tc>
          <w:tcPr>
            <w:tcW w:w="1925" w:type="dxa"/>
            <w:vAlign w:val="bottom"/>
          </w:tcPr>
          <w:p w14:paraId="78E8835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449A82F0">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A3D9425">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258F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A73E445">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appBankNo</w:t>
            </w:r>
          </w:p>
        </w:tc>
        <w:tc>
          <w:tcPr>
            <w:tcW w:w="1425" w:type="dxa"/>
            <w:gridSpan w:val="2"/>
            <w:vAlign w:val="bottom"/>
          </w:tcPr>
          <w:p w14:paraId="7AC6AC62">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请求方开户行行号</w:t>
            </w:r>
          </w:p>
        </w:tc>
        <w:tc>
          <w:tcPr>
            <w:tcW w:w="1925" w:type="dxa"/>
            <w:vAlign w:val="bottom"/>
          </w:tcPr>
          <w:p w14:paraId="4162917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52176322">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0984BFB1">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610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723EA6CA">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appBankNm</w:t>
            </w:r>
          </w:p>
        </w:tc>
        <w:tc>
          <w:tcPr>
            <w:tcW w:w="1425" w:type="dxa"/>
            <w:gridSpan w:val="2"/>
            <w:vAlign w:val="bottom"/>
          </w:tcPr>
          <w:p w14:paraId="0D5CDD57">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请求方开户行行名</w:t>
            </w:r>
          </w:p>
        </w:tc>
        <w:tc>
          <w:tcPr>
            <w:tcW w:w="1925" w:type="dxa"/>
            <w:vAlign w:val="bottom"/>
          </w:tcPr>
          <w:p w14:paraId="3618DE40">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5697C561">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4DB39FFE">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62EB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32DF241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appAct</w:t>
            </w:r>
          </w:p>
        </w:tc>
        <w:tc>
          <w:tcPr>
            <w:tcW w:w="1425" w:type="dxa"/>
            <w:gridSpan w:val="2"/>
            <w:vAlign w:val="bottom"/>
          </w:tcPr>
          <w:p w14:paraId="476B8D0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请求方账号</w:t>
            </w:r>
          </w:p>
        </w:tc>
        <w:tc>
          <w:tcPr>
            <w:tcW w:w="1925" w:type="dxa"/>
            <w:vAlign w:val="bottom"/>
          </w:tcPr>
          <w:p w14:paraId="5962A595">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5E66AA1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3635960B">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1D23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096FEA72">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rcvNm</w:t>
            </w:r>
          </w:p>
        </w:tc>
        <w:tc>
          <w:tcPr>
            <w:tcW w:w="1425" w:type="dxa"/>
            <w:gridSpan w:val="2"/>
            <w:vAlign w:val="bottom"/>
          </w:tcPr>
          <w:p w14:paraId="30C6EFA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接收名称</w:t>
            </w:r>
          </w:p>
        </w:tc>
        <w:tc>
          <w:tcPr>
            <w:tcW w:w="1925" w:type="dxa"/>
            <w:vAlign w:val="bottom"/>
          </w:tcPr>
          <w:p w14:paraId="1111D0A1">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3B9CCFC4">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76D17F7">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303C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2A103DFC">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rcvCode</w:t>
            </w:r>
          </w:p>
        </w:tc>
        <w:tc>
          <w:tcPr>
            <w:tcW w:w="1425" w:type="dxa"/>
            <w:gridSpan w:val="2"/>
            <w:vAlign w:val="bottom"/>
          </w:tcPr>
          <w:p w14:paraId="64536A79">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接收信用代码</w:t>
            </w:r>
          </w:p>
        </w:tc>
        <w:tc>
          <w:tcPr>
            <w:tcW w:w="1925" w:type="dxa"/>
            <w:vAlign w:val="bottom"/>
          </w:tcPr>
          <w:p w14:paraId="0612E01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varchar(64)</w:t>
            </w:r>
          </w:p>
        </w:tc>
        <w:tc>
          <w:tcPr>
            <w:tcW w:w="975" w:type="dxa"/>
            <w:gridSpan w:val="2"/>
            <w:vAlign w:val="bottom"/>
          </w:tcPr>
          <w:p w14:paraId="03704C26">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B2E05F5">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194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4FC7ACD9">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rcvActNm</w:t>
            </w:r>
          </w:p>
        </w:tc>
        <w:tc>
          <w:tcPr>
            <w:tcW w:w="1425" w:type="dxa"/>
            <w:gridSpan w:val="2"/>
            <w:vAlign w:val="bottom"/>
          </w:tcPr>
          <w:p w14:paraId="3DA3BBA5">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接收账户名称</w:t>
            </w:r>
          </w:p>
        </w:tc>
        <w:tc>
          <w:tcPr>
            <w:tcW w:w="1925" w:type="dxa"/>
            <w:vAlign w:val="bottom"/>
          </w:tcPr>
          <w:p w14:paraId="022E9375">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128D3482">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5FE627D">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565F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21F7DB1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rcvMemno</w:t>
            </w:r>
          </w:p>
        </w:tc>
        <w:tc>
          <w:tcPr>
            <w:tcW w:w="1425" w:type="dxa"/>
            <w:gridSpan w:val="2"/>
            <w:vAlign w:val="bottom"/>
          </w:tcPr>
          <w:p w14:paraId="0AA0460B">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接收方办理渠道</w:t>
            </w:r>
          </w:p>
        </w:tc>
        <w:tc>
          <w:tcPr>
            <w:tcW w:w="1925" w:type="dxa"/>
            <w:vAlign w:val="bottom"/>
          </w:tcPr>
          <w:p w14:paraId="17451B96">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4DF85AE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5A061C50">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7B8D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42B37FD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rcvBillact</w:t>
            </w:r>
          </w:p>
        </w:tc>
        <w:tc>
          <w:tcPr>
            <w:tcW w:w="1425" w:type="dxa"/>
            <w:gridSpan w:val="2"/>
            <w:vAlign w:val="bottom"/>
          </w:tcPr>
          <w:p w14:paraId="5FFF6FDC">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接收方票据账号</w:t>
            </w:r>
          </w:p>
        </w:tc>
        <w:tc>
          <w:tcPr>
            <w:tcW w:w="1925" w:type="dxa"/>
            <w:vAlign w:val="bottom"/>
          </w:tcPr>
          <w:p w14:paraId="60BFE6A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04D08387">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086A6AB5">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32E3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167402D7">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rcBankNo</w:t>
            </w:r>
          </w:p>
        </w:tc>
        <w:tc>
          <w:tcPr>
            <w:tcW w:w="1425" w:type="dxa"/>
            <w:gridSpan w:val="2"/>
            <w:vAlign w:val="bottom"/>
          </w:tcPr>
          <w:p w14:paraId="11635E1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接收方开户行行号</w:t>
            </w:r>
          </w:p>
        </w:tc>
        <w:tc>
          <w:tcPr>
            <w:tcW w:w="1925" w:type="dxa"/>
            <w:vAlign w:val="bottom"/>
          </w:tcPr>
          <w:p w14:paraId="08374398">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varchar(64)</w:t>
            </w:r>
          </w:p>
        </w:tc>
        <w:tc>
          <w:tcPr>
            <w:tcW w:w="975" w:type="dxa"/>
            <w:gridSpan w:val="2"/>
            <w:vAlign w:val="bottom"/>
          </w:tcPr>
          <w:p w14:paraId="379212FA">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059F6305">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01ED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6199D458">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rcBankNm</w:t>
            </w:r>
          </w:p>
        </w:tc>
        <w:tc>
          <w:tcPr>
            <w:tcW w:w="1425" w:type="dxa"/>
            <w:gridSpan w:val="2"/>
            <w:vAlign w:val="bottom"/>
          </w:tcPr>
          <w:p w14:paraId="65C7217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接收方开户行行名</w:t>
            </w:r>
          </w:p>
        </w:tc>
        <w:tc>
          <w:tcPr>
            <w:tcW w:w="1925" w:type="dxa"/>
            <w:vAlign w:val="bottom"/>
          </w:tcPr>
          <w:p w14:paraId="08403377">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6FE05B2D">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2CE50494">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4D8A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5565B35D">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rcvAct</w:t>
            </w:r>
          </w:p>
        </w:tc>
        <w:tc>
          <w:tcPr>
            <w:tcW w:w="1425" w:type="dxa"/>
            <w:gridSpan w:val="2"/>
            <w:vAlign w:val="bottom"/>
          </w:tcPr>
          <w:p w14:paraId="31A302C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接收方账号</w:t>
            </w:r>
          </w:p>
        </w:tc>
        <w:tc>
          <w:tcPr>
            <w:tcW w:w="1925" w:type="dxa"/>
            <w:vAlign w:val="bottom"/>
          </w:tcPr>
          <w:p w14:paraId="4AC635F8">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varchar(50)</w:t>
            </w:r>
          </w:p>
        </w:tc>
        <w:tc>
          <w:tcPr>
            <w:tcW w:w="975" w:type="dxa"/>
            <w:gridSpan w:val="2"/>
            <w:vAlign w:val="bottom"/>
          </w:tcPr>
          <w:p w14:paraId="0954CC18">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525A9A1">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6E6B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gridSpan w:val="2"/>
            <w:vAlign w:val="bottom"/>
          </w:tcPr>
          <w:p w14:paraId="753AF0C4">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wareAdr</w:t>
            </w:r>
          </w:p>
        </w:tc>
        <w:tc>
          <w:tcPr>
            <w:tcW w:w="1425" w:type="dxa"/>
            <w:gridSpan w:val="2"/>
            <w:vAlign w:val="bottom"/>
          </w:tcPr>
          <w:p w14:paraId="73EB82C2">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保证人地址</w:t>
            </w:r>
          </w:p>
        </w:tc>
        <w:tc>
          <w:tcPr>
            <w:tcW w:w="1925" w:type="dxa"/>
            <w:vAlign w:val="bottom"/>
          </w:tcPr>
          <w:p w14:paraId="13780DEC">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varchar(300)</w:t>
            </w:r>
          </w:p>
        </w:tc>
        <w:tc>
          <w:tcPr>
            <w:tcW w:w="975" w:type="dxa"/>
            <w:gridSpan w:val="2"/>
            <w:vAlign w:val="bottom"/>
          </w:tcPr>
          <w:p w14:paraId="0C761333">
            <w:pPr>
              <w:keepNext w:val="0"/>
              <w:keepLines w:val="0"/>
              <w:widowControl/>
              <w:suppressLineNumbers w:val="0"/>
              <w:spacing w:before="0" w:beforeAutospacing="0" w:after="0" w:afterAutospacing="0"/>
              <w:ind w:left="0" w:leftChars="0" w:right="0" w:rightChars="0"/>
              <w:jc w:val="left"/>
              <w:textAlignment w:val="bottom"/>
              <w:rPr>
                <w:rFonts w:hint="eastAsia"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否</w:t>
            </w:r>
          </w:p>
        </w:tc>
        <w:tc>
          <w:tcPr>
            <w:tcW w:w="3264" w:type="dxa"/>
            <w:gridSpan w:val="2"/>
            <w:vAlign w:val="bottom"/>
          </w:tcPr>
          <w:p w14:paraId="1936D174">
            <w:pPr>
              <w:keepNext w:val="0"/>
              <w:keepLines w:val="0"/>
              <w:widowControl/>
              <w:suppressLineNumbers w:val="0"/>
              <w:spacing w:before="0" w:beforeAutospacing="0" w:after="0" w:afterAutospacing="0"/>
              <w:ind w:left="0" w:leftChars="0" w:right="0" w:rightChars="0"/>
              <w:jc w:val="left"/>
              <w:rPr>
                <w:rFonts w:hint="eastAsia" w:ascii="楷体_GB2312" w:hAnsi="宋体" w:eastAsia="楷体_GB2312" w:cs="楷体_GB2312"/>
                <w:i w:val="0"/>
                <w:iCs w:val="0"/>
                <w:color w:val="000000"/>
                <w:kern w:val="2"/>
                <w:sz w:val="20"/>
                <w:szCs w:val="20"/>
                <w:u w:val="none"/>
                <w:lang w:val="en-US" w:eastAsia="zh-CN"/>
              </w:rPr>
            </w:pPr>
          </w:p>
        </w:tc>
      </w:tr>
      <w:tr w14:paraId="0396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themeFill="text2" w:themeFillTint="66"/>
            <w:vAlign w:val="top"/>
          </w:tcPr>
          <w:p w14:paraId="1F4A17FB">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Row</w:t>
            </w:r>
          </w:p>
        </w:tc>
      </w:tr>
      <w:tr w14:paraId="643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0" w:type="dxa"/>
            <w:gridSpan w:val="9"/>
            <w:shd w:val="clear" w:color="auto" w:fill="8DB3E2" w:themeFill="text2" w:themeFillTint="66"/>
            <w:vAlign w:val="top"/>
          </w:tcPr>
          <w:p w14:paraId="33C16D08">
            <w:pPr>
              <w:keepNext w:val="0"/>
              <w:keepLines w:val="0"/>
              <w:widowControl/>
              <w:suppressLineNumbers w:val="0"/>
              <w:spacing w:before="0" w:beforeAutospacing="0" w:afterAutospacing="0"/>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List</w:t>
            </w:r>
          </w:p>
        </w:tc>
      </w:tr>
    </w:tbl>
    <w:p w14:paraId="38FE3DA6">
      <w:pPr>
        <w:pStyle w:val="7"/>
        <w:rPr>
          <w:color w:val="auto"/>
          <w:highlight w:val="none"/>
        </w:rPr>
      </w:pPr>
    </w:p>
    <w:p w14:paraId="55D39545">
      <w:pPr>
        <w:pStyle w:val="6"/>
        <w:spacing w:line="360" w:lineRule="auto"/>
        <w:rPr>
          <w:color w:val="auto"/>
          <w:highlight w:val="none"/>
        </w:rPr>
      </w:pPr>
      <w:bookmarkStart w:id="1341" w:name="_Toc17702"/>
      <w:bookmarkStart w:id="1342" w:name="_Toc2201"/>
      <w:bookmarkStart w:id="1343" w:name="_Toc30974"/>
      <w:bookmarkStart w:id="1344" w:name="_Toc13711"/>
      <w:bookmarkStart w:id="1345" w:name="_Toc24913"/>
      <w:bookmarkStart w:id="1346" w:name="_Toc15459"/>
      <w:bookmarkStart w:id="1347" w:name="_Toc14354"/>
      <w:bookmarkStart w:id="1348" w:name="_Toc23815"/>
      <w:bookmarkStart w:id="1349" w:name="_Toc7621"/>
      <w:bookmarkStart w:id="1350" w:name="_Toc32519"/>
      <w:bookmarkStart w:id="1351" w:name="_Toc11309"/>
      <w:r>
        <w:rPr>
          <w:rFonts w:hint="eastAsia"/>
          <w:color w:val="auto"/>
          <w:highlight w:val="none"/>
        </w:rPr>
        <w:t>请求报文</w:t>
      </w:r>
      <w:bookmarkEnd w:id="1341"/>
      <w:bookmarkEnd w:id="1342"/>
      <w:bookmarkEnd w:id="1343"/>
      <w:bookmarkEnd w:id="1344"/>
      <w:bookmarkEnd w:id="1345"/>
      <w:bookmarkEnd w:id="1346"/>
      <w:bookmarkEnd w:id="1347"/>
      <w:bookmarkEnd w:id="1348"/>
      <w:bookmarkEnd w:id="1349"/>
      <w:bookmarkEnd w:id="1350"/>
      <w:bookmarkEnd w:id="1351"/>
    </w:p>
    <w:p w14:paraId="5E8059EF">
      <w:pPr>
        <w:pStyle w:val="7"/>
        <w:rPr>
          <w:rFonts w:hint="eastAsia"/>
        </w:rPr>
      </w:pPr>
      <w:r>
        <w:rPr>
          <w:rFonts w:hint="eastAsia"/>
        </w:rPr>
        <w:t>&lt;?xml version="1.0" encoding="GBK"?&gt;</w:t>
      </w:r>
    </w:p>
    <w:p w14:paraId="78542C51">
      <w:pPr>
        <w:pStyle w:val="7"/>
        <w:rPr>
          <w:rFonts w:hint="eastAsia"/>
        </w:rPr>
      </w:pPr>
      <w:r>
        <w:rPr>
          <w:rFonts w:hint="eastAsia"/>
        </w:rPr>
        <w:t>&lt;stream&gt;</w:t>
      </w:r>
    </w:p>
    <w:p w14:paraId="690D73CD">
      <w:pPr>
        <w:pStyle w:val="7"/>
        <w:rPr>
          <w:rFonts w:hint="eastAsia"/>
        </w:rPr>
      </w:pPr>
      <w:r>
        <w:rPr>
          <w:rFonts w:hint="eastAsia"/>
        </w:rPr>
        <w:t xml:space="preserve">    &lt;action&gt;SKBILBAK&lt;/action&gt;</w:t>
      </w:r>
    </w:p>
    <w:p w14:paraId="7568D2D2">
      <w:pPr>
        <w:pStyle w:val="7"/>
        <w:rPr>
          <w:rFonts w:hint="eastAsia"/>
        </w:rPr>
      </w:pPr>
      <w:r>
        <w:rPr>
          <w:rFonts w:hint="eastAsia"/>
        </w:rPr>
        <w:t xml:space="preserve">    &lt;userName&gt;11100179717942176794&lt;/userName&gt;    &lt;!--登录名 varchar(30) 必输--&gt;</w:t>
      </w:r>
    </w:p>
    <w:p w14:paraId="30CC74E0">
      <w:pPr>
        <w:pStyle w:val="7"/>
        <w:rPr>
          <w:rFonts w:hint="eastAsia"/>
        </w:rPr>
      </w:pPr>
      <w:r>
        <w:rPr>
          <w:rFonts w:hint="eastAsia"/>
        </w:rPr>
        <w:t xml:space="preserve">    &lt;signAcc&gt;8110701013901818820&lt;/signAcc&gt;    &lt;!--签约账号 char(40) 必输--&gt;</w:t>
      </w:r>
    </w:p>
    <w:p w14:paraId="6EBA068F">
      <w:pPr>
        <w:pStyle w:val="7"/>
        <w:rPr>
          <w:rFonts w:hint="eastAsia"/>
        </w:rPr>
      </w:pPr>
      <w:r>
        <w:rPr>
          <w:rFonts w:hint="eastAsia"/>
        </w:rPr>
        <w:t xml:space="preserve">    &lt;billPkgId&gt;630210001199520230829000059149&lt;/billPkgId&gt;    &lt;!--票据包号 varchar(30) 必输--&gt;</w:t>
      </w:r>
    </w:p>
    <w:p w14:paraId="468114C4">
      <w:pPr>
        <w:pStyle w:val="7"/>
        <w:rPr>
          <w:rFonts w:hint="eastAsia"/>
        </w:rPr>
      </w:pPr>
      <w:r>
        <w:rPr>
          <w:rFonts w:hint="eastAsia"/>
        </w:rPr>
        <w:t xml:space="preserve">    &lt;subBillRng&gt;000000000001,000005000026&lt;/subBillRng&gt;    &lt;!--子票区间 varchar(25) 可空,新一代票据必输--&gt;</w:t>
      </w:r>
    </w:p>
    <w:p w14:paraId="6BF233E2">
      <w:pPr>
        <w:pStyle w:val="7"/>
      </w:pPr>
      <w:r>
        <w:rPr>
          <w:rFonts w:hint="eastAsia"/>
        </w:rPr>
        <w:t>&lt;/stream&gt;</w:t>
      </w:r>
    </w:p>
    <w:p w14:paraId="5EF6C526">
      <w:pPr>
        <w:pStyle w:val="6"/>
        <w:spacing w:line="360" w:lineRule="auto"/>
        <w:rPr>
          <w:color w:val="auto"/>
          <w:highlight w:val="none"/>
        </w:rPr>
      </w:pPr>
      <w:bookmarkStart w:id="1352" w:name="_Toc5188"/>
      <w:bookmarkStart w:id="1353" w:name="_Toc5322"/>
      <w:bookmarkStart w:id="1354" w:name="_Toc25332"/>
      <w:bookmarkStart w:id="1355" w:name="_Toc25140"/>
      <w:bookmarkStart w:id="1356" w:name="_Toc15442"/>
      <w:bookmarkStart w:id="1357" w:name="_Toc12045"/>
      <w:bookmarkStart w:id="1358" w:name="_Toc32669"/>
      <w:bookmarkStart w:id="1359" w:name="_Toc6177"/>
      <w:bookmarkStart w:id="1360" w:name="_Toc23571"/>
      <w:bookmarkStart w:id="1361" w:name="_Toc17668"/>
      <w:bookmarkStart w:id="1362" w:name="_Toc2193"/>
      <w:r>
        <w:rPr>
          <w:rFonts w:hint="eastAsia"/>
          <w:color w:val="auto"/>
          <w:highlight w:val="none"/>
        </w:rPr>
        <w:t>响应报文</w:t>
      </w:r>
      <w:bookmarkEnd w:id="1352"/>
      <w:bookmarkEnd w:id="1353"/>
      <w:bookmarkEnd w:id="1354"/>
      <w:bookmarkEnd w:id="1355"/>
      <w:bookmarkEnd w:id="1356"/>
      <w:bookmarkEnd w:id="1357"/>
      <w:bookmarkEnd w:id="1358"/>
      <w:bookmarkEnd w:id="1359"/>
      <w:bookmarkEnd w:id="1360"/>
      <w:bookmarkEnd w:id="1361"/>
      <w:bookmarkEnd w:id="1362"/>
    </w:p>
    <w:p w14:paraId="58E23712">
      <w:pPr>
        <w:pStyle w:val="7"/>
        <w:rPr>
          <w:rFonts w:hint="eastAsia"/>
        </w:rPr>
      </w:pPr>
      <w:r>
        <w:rPr>
          <w:rFonts w:hint="eastAsia"/>
        </w:rPr>
        <w:t>&lt;?xml version="1.0" encoding="GBK"?&gt;</w:t>
      </w:r>
    </w:p>
    <w:p w14:paraId="2461B101">
      <w:pPr>
        <w:pStyle w:val="7"/>
        <w:rPr>
          <w:rFonts w:hint="eastAsia"/>
        </w:rPr>
      </w:pPr>
      <w:r>
        <w:rPr>
          <w:rFonts w:hint="eastAsia"/>
        </w:rPr>
        <w:t>&lt;stream&gt;</w:t>
      </w:r>
    </w:p>
    <w:p w14:paraId="7DB2E945">
      <w:pPr>
        <w:pStyle w:val="7"/>
        <w:rPr>
          <w:rFonts w:hint="eastAsia"/>
        </w:rPr>
      </w:pPr>
      <w:r>
        <w:rPr>
          <w:rFonts w:hint="eastAsia"/>
        </w:rPr>
        <w:t xml:space="preserve">    &lt;statusText&gt;&lt;/statusText&gt;</w:t>
      </w:r>
    </w:p>
    <w:p w14:paraId="4FD67B11">
      <w:pPr>
        <w:pStyle w:val="7"/>
        <w:rPr>
          <w:rFonts w:hint="eastAsia"/>
        </w:rPr>
      </w:pPr>
      <w:r>
        <w:rPr>
          <w:rFonts w:hint="eastAsia"/>
        </w:rPr>
        <w:t xml:space="preserve">    &lt;billPkgId&gt;&lt;/billPkgId&gt;</w:t>
      </w:r>
    </w:p>
    <w:p w14:paraId="018AFB22">
      <w:pPr>
        <w:pStyle w:val="7"/>
        <w:rPr>
          <w:rFonts w:hint="eastAsia"/>
        </w:rPr>
      </w:pPr>
      <w:r>
        <w:rPr>
          <w:rFonts w:hint="eastAsia"/>
        </w:rPr>
        <w:t xml:space="preserve">    &lt;subBillRng&gt;&lt;/subBillRng&gt;</w:t>
      </w:r>
    </w:p>
    <w:p w14:paraId="716E7325">
      <w:pPr>
        <w:pStyle w:val="7"/>
        <w:rPr>
          <w:rFonts w:hint="eastAsia"/>
        </w:rPr>
      </w:pPr>
      <w:r>
        <w:rPr>
          <w:rFonts w:hint="eastAsia"/>
        </w:rPr>
        <w:t xml:space="preserve">    &lt;isSupprDt&gt;&lt;/isSupprDt&gt;</w:t>
      </w:r>
    </w:p>
    <w:p w14:paraId="2DEF7635">
      <w:pPr>
        <w:pStyle w:val="7"/>
        <w:rPr>
          <w:rFonts w:hint="eastAsia"/>
        </w:rPr>
      </w:pPr>
      <w:r>
        <w:rPr>
          <w:rFonts w:hint="eastAsia"/>
        </w:rPr>
        <w:t xml:space="preserve">    &lt;billRcvDt&gt;&lt;/billRcvDt&gt;</w:t>
      </w:r>
    </w:p>
    <w:p w14:paraId="5944C48D">
      <w:pPr>
        <w:pStyle w:val="7"/>
        <w:rPr>
          <w:rFonts w:hint="eastAsia"/>
        </w:rPr>
      </w:pPr>
      <w:r>
        <w:rPr>
          <w:rFonts w:hint="eastAsia"/>
        </w:rPr>
        <w:t xml:space="preserve">    &lt;isPrmtSubpge&gt;&lt;/isPrmtSubpge&gt;</w:t>
      </w:r>
    </w:p>
    <w:p w14:paraId="58CBE4B0">
      <w:pPr>
        <w:pStyle w:val="7"/>
        <w:rPr>
          <w:rFonts w:hint="eastAsia"/>
        </w:rPr>
      </w:pPr>
      <w:r>
        <w:rPr>
          <w:rFonts w:hint="eastAsia"/>
        </w:rPr>
        <w:t xml:space="preserve">    &lt;billStat&gt;&lt;/billStat&gt;</w:t>
      </w:r>
    </w:p>
    <w:p w14:paraId="16ED4473">
      <w:pPr>
        <w:pStyle w:val="7"/>
        <w:rPr>
          <w:rFonts w:hint="eastAsia"/>
        </w:rPr>
      </w:pPr>
      <w:r>
        <w:rPr>
          <w:rFonts w:hint="eastAsia"/>
        </w:rPr>
        <w:t xml:space="preserve">    &lt;crclFlag&gt;&lt;/crclFlag&gt;</w:t>
      </w:r>
    </w:p>
    <w:p w14:paraId="3301A4A0">
      <w:pPr>
        <w:pStyle w:val="7"/>
        <w:rPr>
          <w:rFonts w:hint="eastAsia"/>
        </w:rPr>
      </w:pPr>
      <w:r>
        <w:rPr>
          <w:rFonts w:hint="eastAsia"/>
        </w:rPr>
        <w:t xml:space="preserve">    &lt;billTp&gt;&lt;/billTp&gt;</w:t>
      </w:r>
    </w:p>
    <w:p w14:paraId="22F36C70">
      <w:pPr>
        <w:pStyle w:val="7"/>
        <w:rPr>
          <w:rFonts w:hint="eastAsia"/>
        </w:rPr>
      </w:pPr>
      <w:r>
        <w:rPr>
          <w:rFonts w:hint="eastAsia"/>
        </w:rPr>
        <w:t xml:space="preserve">    &lt;billFaceAmt&gt;&lt;/billFaceAmt&gt;</w:t>
      </w:r>
    </w:p>
    <w:p w14:paraId="0C2E6463">
      <w:pPr>
        <w:pStyle w:val="7"/>
        <w:rPr>
          <w:rFonts w:hint="eastAsia"/>
        </w:rPr>
      </w:pPr>
      <w:r>
        <w:rPr>
          <w:rFonts w:hint="eastAsia"/>
        </w:rPr>
        <w:t xml:space="preserve">    &lt;tfrMark&gt;&lt;/tfrMark&gt;</w:t>
      </w:r>
    </w:p>
    <w:p w14:paraId="70B6079B">
      <w:pPr>
        <w:pStyle w:val="7"/>
        <w:rPr>
          <w:rFonts w:hint="eastAsia"/>
        </w:rPr>
      </w:pPr>
      <w:r>
        <w:rPr>
          <w:rFonts w:hint="eastAsia"/>
        </w:rPr>
        <w:t xml:space="preserve">    &lt;bankDockingMode&gt;&lt;/bankDockingMode&gt;</w:t>
      </w:r>
    </w:p>
    <w:p w14:paraId="51D95517">
      <w:pPr>
        <w:pStyle w:val="7"/>
        <w:rPr>
          <w:rFonts w:hint="eastAsia"/>
        </w:rPr>
      </w:pPr>
      <w:r>
        <w:rPr>
          <w:rFonts w:hint="eastAsia"/>
        </w:rPr>
        <w:t xml:space="preserve">    &lt;billFaceMemo&gt;&lt;/billFaceMemo&gt;</w:t>
      </w:r>
    </w:p>
    <w:p w14:paraId="17FB5302">
      <w:pPr>
        <w:pStyle w:val="7"/>
        <w:rPr>
          <w:rFonts w:hint="eastAsia"/>
        </w:rPr>
      </w:pPr>
      <w:r>
        <w:rPr>
          <w:rFonts w:hint="eastAsia"/>
        </w:rPr>
        <w:t xml:space="preserve">    &lt;rmtrNm&gt;&lt;/rmtrNm&gt;</w:t>
      </w:r>
    </w:p>
    <w:p w14:paraId="23441B78">
      <w:pPr>
        <w:pStyle w:val="7"/>
        <w:rPr>
          <w:rFonts w:hint="eastAsia"/>
        </w:rPr>
      </w:pPr>
      <w:r>
        <w:rPr>
          <w:rFonts w:hint="eastAsia"/>
        </w:rPr>
        <w:t xml:space="preserve">    &lt;rmtrDepBnkBrCode&gt;&lt;/rmtrDepBnkBrCode&gt;</w:t>
      </w:r>
    </w:p>
    <w:p w14:paraId="0FFDC38C">
      <w:pPr>
        <w:pStyle w:val="7"/>
        <w:rPr>
          <w:rFonts w:hint="eastAsia"/>
        </w:rPr>
      </w:pPr>
      <w:r>
        <w:rPr>
          <w:rFonts w:hint="eastAsia"/>
        </w:rPr>
        <w:t xml:space="preserve">    &lt;rmtrDepBnkNm&gt;&lt;/rmtrDepBnkNm&gt;</w:t>
      </w:r>
    </w:p>
    <w:p w14:paraId="2D1809D5">
      <w:pPr>
        <w:pStyle w:val="7"/>
        <w:rPr>
          <w:rFonts w:hint="eastAsia"/>
        </w:rPr>
      </w:pPr>
      <w:r>
        <w:rPr>
          <w:rFonts w:hint="eastAsia"/>
        </w:rPr>
        <w:t xml:space="preserve">    &lt;rmtrAccNum&gt;&lt;/rmtrAccNum&gt;</w:t>
      </w:r>
    </w:p>
    <w:p w14:paraId="240ABAD4">
      <w:pPr>
        <w:pStyle w:val="7"/>
        <w:rPr>
          <w:rFonts w:hint="eastAsia"/>
        </w:rPr>
      </w:pPr>
      <w:r>
        <w:rPr>
          <w:rFonts w:hint="eastAsia"/>
        </w:rPr>
        <w:t xml:space="preserve">    &lt;acptrNm&gt;&lt;/acptrNm&gt;</w:t>
      </w:r>
    </w:p>
    <w:p w14:paraId="23ABD536">
      <w:pPr>
        <w:pStyle w:val="7"/>
        <w:rPr>
          <w:rFonts w:hint="eastAsia"/>
        </w:rPr>
      </w:pPr>
      <w:r>
        <w:rPr>
          <w:rFonts w:hint="eastAsia"/>
        </w:rPr>
        <w:t xml:space="preserve">    &lt;acptrDepBnkNm&gt;&lt;/acptrDepBnkNm&gt;</w:t>
      </w:r>
    </w:p>
    <w:p w14:paraId="5BEB3CEE">
      <w:pPr>
        <w:pStyle w:val="7"/>
        <w:rPr>
          <w:rFonts w:hint="eastAsia"/>
        </w:rPr>
      </w:pPr>
      <w:r>
        <w:rPr>
          <w:rFonts w:hint="eastAsia"/>
        </w:rPr>
        <w:t xml:space="preserve">    &lt;acptrDepBnkBrCode&gt;&lt;/acptrDepBnkBrCode&gt;</w:t>
      </w:r>
    </w:p>
    <w:p w14:paraId="496B3E15">
      <w:pPr>
        <w:pStyle w:val="7"/>
        <w:rPr>
          <w:rFonts w:hint="eastAsia"/>
        </w:rPr>
      </w:pPr>
      <w:r>
        <w:rPr>
          <w:rFonts w:hint="eastAsia"/>
        </w:rPr>
        <w:t xml:space="preserve">    &lt;acptrAccNum&gt;&lt;/acptrAccNum&gt;</w:t>
      </w:r>
    </w:p>
    <w:p w14:paraId="7D2AE79D">
      <w:pPr>
        <w:pStyle w:val="7"/>
        <w:rPr>
          <w:rFonts w:hint="eastAsia"/>
        </w:rPr>
      </w:pPr>
      <w:r>
        <w:rPr>
          <w:rFonts w:hint="eastAsia"/>
        </w:rPr>
        <w:t xml:space="preserve">    &lt;acptrDt&gt;&lt;/acptrDt&gt;</w:t>
      </w:r>
    </w:p>
    <w:p w14:paraId="75A05CFD">
      <w:pPr>
        <w:pStyle w:val="7"/>
        <w:rPr>
          <w:rFonts w:hint="eastAsia"/>
        </w:rPr>
      </w:pPr>
      <w:r>
        <w:rPr>
          <w:rFonts w:hint="eastAsia"/>
        </w:rPr>
        <w:t xml:space="preserve">    &lt;payeeDepBnkNm&gt;&lt;/payeeDepBnkNm&gt;</w:t>
      </w:r>
    </w:p>
    <w:p w14:paraId="02EC796A">
      <w:pPr>
        <w:pStyle w:val="7"/>
        <w:rPr>
          <w:rFonts w:hint="eastAsia"/>
        </w:rPr>
      </w:pPr>
      <w:r>
        <w:rPr>
          <w:rFonts w:hint="eastAsia"/>
        </w:rPr>
        <w:t xml:space="preserve">    &lt;payeeNm&gt;&lt;/payeeNm&gt;</w:t>
      </w:r>
    </w:p>
    <w:p w14:paraId="37FD7C01">
      <w:pPr>
        <w:pStyle w:val="7"/>
        <w:rPr>
          <w:rFonts w:hint="eastAsia"/>
        </w:rPr>
      </w:pPr>
      <w:r>
        <w:rPr>
          <w:rFonts w:hint="eastAsia"/>
        </w:rPr>
        <w:t xml:space="preserve">    &lt;payeeDepBnkBrCpde&gt;&lt;/payeeDepBnkBrCpde&gt;</w:t>
      </w:r>
    </w:p>
    <w:p w14:paraId="5A0C5C30">
      <w:pPr>
        <w:pStyle w:val="7"/>
        <w:rPr>
          <w:rFonts w:hint="eastAsia"/>
        </w:rPr>
      </w:pPr>
      <w:r>
        <w:rPr>
          <w:rFonts w:hint="eastAsia"/>
        </w:rPr>
        <w:t xml:space="preserve">    &lt;payeeAccNum&gt;&lt;/payeeAccNum&gt;</w:t>
      </w:r>
    </w:p>
    <w:p w14:paraId="1F17F68D">
      <w:pPr>
        <w:pStyle w:val="7"/>
        <w:rPr>
          <w:rFonts w:hint="eastAsia"/>
        </w:rPr>
      </w:pPr>
      <w:r>
        <w:rPr>
          <w:rFonts w:hint="eastAsia"/>
        </w:rPr>
        <w:t xml:space="preserve">    &lt;List name="fixEbillBackInfoTransportList"&gt;</w:t>
      </w:r>
    </w:p>
    <w:p w14:paraId="60BF9D29">
      <w:pPr>
        <w:pStyle w:val="7"/>
        <w:rPr>
          <w:rFonts w:hint="eastAsia"/>
        </w:rPr>
      </w:pPr>
      <w:r>
        <w:rPr>
          <w:rFonts w:hint="eastAsia"/>
        </w:rPr>
        <w:t xml:space="preserve">        &lt;Row&gt;</w:t>
      </w:r>
    </w:p>
    <w:p w14:paraId="14932A17">
      <w:pPr>
        <w:pStyle w:val="7"/>
        <w:rPr>
          <w:rFonts w:hint="eastAsia"/>
        </w:rPr>
      </w:pPr>
      <w:r>
        <w:rPr>
          <w:rFonts w:hint="eastAsia"/>
        </w:rPr>
        <w:t xml:space="preserve">            &lt;ebillInfoType&gt;&lt;/ebillInfoType&gt;</w:t>
      </w:r>
    </w:p>
    <w:p w14:paraId="36CE4967">
      <w:pPr>
        <w:pStyle w:val="7"/>
        <w:rPr>
          <w:rFonts w:hint="eastAsia"/>
        </w:rPr>
      </w:pPr>
      <w:r>
        <w:rPr>
          <w:rFonts w:hint="eastAsia"/>
        </w:rPr>
        <w:t xml:space="preserve">            &lt;tfrFlagNm&gt;&lt;/tfrFlagNm&gt;</w:t>
      </w:r>
    </w:p>
    <w:p w14:paraId="00C54B28">
      <w:pPr>
        <w:pStyle w:val="7"/>
        <w:rPr>
          <w:rFonts w:hint="eastAsia"/>
        </w:rPr>
      </w:pPr>
      <w:r>
        <w:rPr>
          <w:rFonts w:hint="eastAsia"/>
        </w:rPr>
        <w:t xml:space="preserve">            &lt;appActNm&gt;&lt;/appActNm&gt;</w:t>
      </w:r>
    </w:p>
    <w:p w14:paraId="4B49898C">
      <w:pPr>
        <w:pStyle w:val="7"/>
        <w:rPr>
          <w:rFonts w:hint="eastAsia"/>
        </w:rPr>
      </w:pPr>
      <w:r>
        <w:rPr>
          <w:rFonts w:hint="eastAsia"/>
        </w:rPr>
        <w:t xml:space="preserve">            &lt;appAct&gt;&lt;/appAct&gt;</w:t>
      </w:r>
    </w:p>
    <w:p w14:paraId="0A118DB1">
      <w:pPr>
        <w:pStyle w:val="7"/>
        <w:rPr>
          <w:rFonts w:hint="eastAsia"/>
        </w:rPr>
      </w:pPr>
      <w:r>
        <w:rPr>
          <w:rFonts w:hint="eastAsia"/>
        </w:rPr>
        <w:t xml:space="preserve">            &lt;appCode&gt;&lt;/appCode&gt;</w:t>
      </w:r>
    </w:p>
    <w:p w14:paraId="53816CA0">
      <w:pPr>
        <w:pStyle w:val="7"/>
        <w:rPr>
          <w:rFonts w:hint="eastAsia"/>
        </w:rPr>
      </w:pPr>
      <w:r>
        <w:rPr>
          <w:rFonts w:hint="eastAsia"/>
        </w:rPr>
        <w:t xml:space="preserve">            &lt;appBankNo&gt;&lt;/appBankNo&gt;</w:t>
      </w:r>
    </w:p>
    <w:p w14:paraId="3AE78B32">
      <w:pPr>
        <w:pStyle w:val="7"/>
        <w:rPr>
          <w:rFonts w:hint="eastAsia"/>
        </w:rPr>
      </w:pPr>
      <w:r>
        <w:rPr>
          <w:rFonts w:hint="eastAsia"/>
        </w:rPr>
        <w:t xml:space="preserve">            &lt;appBankNm&gt;&lt;/appBankNm&gt;</w:t>
      </w:r>
    </w:p>
    <w:p w14:paraId="33B295E9">
      <w:pPr>
        <w:pStyle w:val="7"/>
        <w:rPr>
          <w:rFonts w:hint="eastAsia"/>
        </w:rPr>
      </w:pPr>
      <w:r>
        <w:rPr>
          <w:rFonts w:hint="eastAsia"/>
        </w:rPr>
        <w:t xml:space="preserve">            &lt;rcvActNm&gt;&lt;/rcvActNm&gt;</w:t>
      </w:r>
    </w:p>
    <w:p w14:paraId="1194DDE5">
      <w:pPr>
        <w:pStyle w:val="7"/>
        <w:rPr>
          <w:rFonts w:hint="eastAsia"/>
        </w:rPr>
      </w:pPr>
      <w:r>
        <w:rPr>
          <w:rFonts w:hint="eastAsia"/>
        </w:rPr>
        <w:t xml:space="preserve">            &lt;rcvAct&gt;&lt;/rcvAct&gt;</w:t>
      </w:r>
    </w:p>
    <w:p w14:paraId="1F6A463E">
      <w:pPr>
        <w:pStyle w:val="7"/>
        <w:rPr>
          <w:rFonts w:hint="eastAsia"/>
        </w:rPr>
      </w:pPr>
      <w:r>
        <w:rPr>
          <w:rFonts w:hint="eastAsia"/>
        </w:rPr>
        <w:t xml:space="preserve">            &lt;rcvCode&gt;&lt;/rcvCode&gt;</w:t>
      </w:r>
    </w:p>
    <w:p w14:paraId="46A4607C">
      <w:pPr>
        <w:pStyle w:val="7"/>
        <w:rPr>
          <w:rFonts w:hint="eastAsia"/>
        </w:rPr>
      </w:pPr>
      <w:r>
        <w:rPr>
          <w:rFonts w:hint="eastAsia"/>
        </w:rPr>
        <w:t xml:space="preserve">            &lt;rcvBankNo&gt;&lt;/rcvBankNo&gt;</w:t>
      </w:r>
    </w:p>
    <w:p w14:paraId="2095771C">
      <w:pPr>
        <w:pStyle w:val="7"/>
        <w:rPr>
          <w:rFonts w:hint="eastAsia"/>
        </w:rPr>
      </w:pPr>
      <w:r>
        <w:rPr>
          <w:rFonts w:hint="eastAsia"/>
        </w:rPr>
        <w:t xml:space="preserve">            &lt;rcvBankNm&gt;&lt;/rcvBankNm&gt;</w:t>
      </w:r>
    </w:p>
    <w:p w14:paraId="7249F4B3">
      <w:pPr>
        <w:pStyle w:val="7"/>
        <w:rPr>
          <w:rFonts w:hint="eastAsia"/>
        </w:rPr>
      </w:pPr>
      <w:r>
        <w:rPr>
          <w:rFonts w:hint="eastAsia"/>
        </w:rPr>
        <w:t xml:space="preserve">            &lt;applyDate&gt;&lt;/applyDate&gt;</w:t>
      </w:r>
    </w:p>
    <w:p w14:paraId="387EB51F">
      <w:pPr>
        <w:pStyle w:val="7"/>
        <w:rPr>
          <w:rFonts w:hint="eastAsia"/>
        </w:rPr>
      </w:pPr>
      <w:r>
        <w:rPr>
          <w:rFonts w:hint="eastAsia"/>
        </w:rPr>
        <w:t xml:space="preserve">            &lt;fixSignFlag&gt;&lt;/fixSignFlag&gt;</w:t>
      </w:r>
    </w:p>
    <w:p w14:paraId="38330C56">
      <w:pPr>
        <w:pStyle w:val="7"/>
        <w:rPr>
          <w:rFonts w:hint="eastAsia"/>
        </w:rPr>
      </w:pPr>
      <w:r>
        <w:rPr>
          <w:rFonts w:hint="eastAsia"/>
        </w:rPr>
        <w:t xml:space="preserve">            &lt;signDate&gt;&lt;/signDate&gt;</w:t>
      </w:r>
    </w:p>
    <w:p w14:paraId="31CA992F">
      <w:pPr>
        <w:pStyle w:val="7"/>
        <w:rPr>
          <w:rFonts w:hint="eastAsia"/>
        </w:rPr>
      </w:pPr>
      <w:r>
        <w:rPr>
          <w:rFonts w:hint="eastAsia"/>
        </w:rPr>
        <w:t xml:space="preserve">            &lt;rate&gt;&lt;/rate&gt;</w:t>
      </w:r>
    </w:p>
    <w:p w14:paraId="4200CE83">
      <w:pPr>
        <w:pStyle w:val="7"/>
        <w:rPr>
          <w:rFonts w:hint="eastAsia"/>
        </w:rPr>
      </w:pPr>
      <w:r>
        <w:rPr>
          <w:rFonts w:hint="eastAsia"/>
        </w:rPr>
        <w:t xml:space="preserve">            &lt;rpdOpdt&gt;&lt;/rpdOpdt&gt;</w:t>
      </w:r>
    </w:p>
    <w:p w14:paraId="758803C0">
      <w:pPr>
        <w:pStyle w:val="7"/>
        <w:rPr>
          <w:rFonts w:hint="eastAsia"/>
        </w:rPr>
      </w:pPr>
      <w:r>
        <w:rPr>
          <w:rFonts w:hint="eastAsia"/>
        </w:rPr>
        <w:t xml:space="preserve">            &lt;rpdDudt&gt;&lt;/rpdDudt&gt;</w:t>
      </w:r>
    </w:p>
    <w:p w14:paraId="68AE77C0">
      <w:pPr>
        <w:pStyle w:val="7"/>
        <w:rPr>
          <w:rFonts w:hint="eastAsia"/>
        </w:rPr>
      </w:pPr>
      <w:r>
        <w:rPr>
          <w:rFonts w:hint="eastAsia"/>
        </w:rPr>
        <w:t xml:space="preserve">            &lt;prsnTpyAmt&gt;&lt;/prsnTpyAmt&gt;</w:t>
      </w:r>
    </w:p>
    <w:p w14:paraId="2ABDDC68">
      <w:pPr>
        <w:pStyle w:val="7"/>
        <w:rPr>
          <w:rFonts w:hint="eastAsia"/>
        </w:rPr>
      </w:pPr>
      <w:r>
        <w:rPr>
          <w:rFonts w:hint="eastAsia"/>
        </w:rPr>
        <w:t xml:space="preserve">            &lt;dshnRcd&gt;&lt;/dshnRcd&gt;</w:t>
      </w:r>
    </w:p>
    <w:p w14:paraId="07043BF2">
      <w:pPr>
        <w:pStyle w:val="7"/>
        <w:rPr>
          <w:rFonts w:hint="eastAsia"/>
        </w:rPr>
      </w:pPr>
      <w:r>
        <w:rPr>
          <w:rFonts w:hint="eastAsia"/>
        </w:rPr>
        <w:t xml:space="preserve">            &lt;vstddShnrcdl&gt;&lt;/vstddShnrcdl&gt;</w:t>
      </w:r>
    </w:p>
    <w:p w14:paraId="0C8A6215">
      <w:pPr>
        <w:pStyle w:val="7"/>
        <w:rPr>
          <w:rFonts w:hint="eastAsia"/>
        </w:rPr>
      </w:pPr>
      <w:r>
        <w:rPr>
          <w:rFonts w:hint="eastAsia"/>
        </w:rPr>
        <w:t xml:space="preserve">            &lt;dshnRsn&gt;&lt;/dshnRsn&gt;</w:t>
      </w:r>
    </w:p>
    <w:p w14:paraId="60C976CE">
      <w:pPr>
        <w:pStyle w:val="7"/>
        <w:rPr>
          <w:rFonts w:hint="eastAsia"/>
        </w:rPr>
      </w:pPr>
      <w:r>
        <w:rPr>
          <w:rFonts w:hint="eastAsia"/>
        </w:rPr>
        <w:t xml:space="preserve">            &lt;rcrsTyp&gt;&lt;/rcrsTyp&gt;</w:t>
      </w:r>
    </w:p>
    <w:p w14:paraId="2D52E070">
      <w:pPr>
        <w:pStyle w:val="7"/>
        <w:rPr>
          <w:rFonts w:hint="eastAsia"/>
        </w:rPr>
      </w:pPr>
      <w:r>
        <w:rPr>
          <w:rFonts w:hint="eastAsia"/>
        </w:rPr>
        <w:t xml:space="preserve">            &lt;agrrDat&gt;&lt;/agrrDat&gt;</w:t>
      </w:r>
    </w:p>
    <w:p w14:paraId="7480DB87">
      <w:pPr>
        <w:pStyle w:val="7"/>
        <w:rPr>
          <w:rFonts w:hint="eastAsia"/>
        </w:rPr>
      </w:pPr>
      <w:r>
        <w:rPr>
          <w:rFonts w:hint="eastAsia"/>
        </w:rPr>
        <w:t xml:space="preserve">            &lt;backMem&gt;&lt;/backMem&gt;</w:t>
      </w:r>
    </w:p>
    <w:p w14:paraId="318E99B1">
      <w:pPr>
        <w:pStyle w:val="7"/>
        <w:rPr>
          <w:rFonts w:hint="eastAsia"/>
        </w:rPr>
      </w:pPr>
      <w:r>
        <w:rPr>
          <w:rFonts w:hint="eastAsia"/>
        </w:rPr>
        <w:t xml:space="preserve">            &lt;wareAdr&gt;&lt;/wareAdr&gt;</w:t>
      </w:r>
    </w:p>
    <w:p w14:paraId="4E2DCB90">
      <w:pPr>
        <w:pStyle w:val="7"/>
        <w:rPr>
          <w:rFonts w:hint="eastAsia"/>
        </w:rPr>
      </w:pPr>
      <w:r>
        <w:rPr>
          <w:rFonts w:hint="eastAsia"/>
        </w:rPr>
        <w:t xml:space="preserve">            &lt;pleDgeDt&gt;&lt;/pleDgeDt&gt;</w:t>
      </w:r>
    </w:p>
    <w:p w14:paraId="69668FFA">
      <w:pPr>
        <w:pStyle w:val="7"/>
        <w:rPr>
          <w:rFonts w:hint="eastAsia"/>
        </w:rPr>
      </w:pPr>
      <w:r>
        <w:rPr>
          <w:rFonts w:hint="eastAsia"/>
        </w:rPr>
        <w:t xml:space="preserve">            &lt;stlmthd&gt;&lt;/stlmthd&gt;</w:t>
      </w:r>
    </w:p>
    <w:p w14:paraId="7619B049">
      <w:pPr>
        <w:pStyle w:val="7"/>
        <w:rPr>
          <w:rFonts w:hint="eastAsia"/>
        </w:rPr>
      </w:pPr>
      <w:r>
        <w:rPr>
          <w:rFonts w:hint="eastAsia"/>
        </w:rPr>
        <w:t xml:space="preserve">        &lt;/Row&gt;</w:t>
      </w:r>
    </w:p>
    <w:p w14:paraId="307C7349">
      <w:pPr>
        <w:pStyle w:val="7"/>
        <w:rPr>
          <w:rFonts w:hint="eastAsia"/>
        </w:rPr>
      </w:pPr>
      <w:r>
        <w:rPr>
          <w:rFonts w:hint="eastAsia"/>
        </w:rPr>
        <w:t xml:space="preserve">    &lt;/List&gt;</w:t>
      </w:r>
    </w:p>
    <w:p w14:paraId="76178EA6">
      <w:pPr>
        <w:pStyle w:val="7"/>
        <w:rPr>
          <w:rFonts w:hint="eastAsia"/>
        </w:rPr>
      </w:pPr>
      <w:r>
        <w:rPr>
          <w:rFonts w:hint="eastAsia"/>
        </w:rPr>
        <w:t xml:space="preserve">    &lt;List name="fixEbillAddInfoList"&gt;</w:t>
      </w:r>
    </w:p>
    <w:p w14:paraId="0114B424">
      <w:pPr>
        <w:pStyle w:val="7"/>
        <w:rPr>
          <w:rFonts w:hint="eastAsia"/>
        </w:rPr>
      </w:pPr>
      <w:r>
        <w:rPr>
          <w:rFonts w:hint="eastAsia"/>
        </w:rPr>
        <w:t xml:space="preserve">        &lt;Row&gt;</w:t>
      </w:r>
    </w:p>
    <w:p w14:paraId="39B26E59">
      <w:pPr>
        <w:pStyle w:val="7"/>
        <w:rPr>
          <w:rFonts w:hint="eastAsia"/>
        </w:rPr>
      </w:pPr>
      <w:r>
        <w:rPr>
          <w:rFonts w:hint="eastAsia"/>
        </w:rPr>
        <w:t xml:space="preserve">            &lt;riskBillStatus&gt;&lt;/riskBillStatus&gt;</w:t>
      </w:r>
    </w:p>
    <w:p w14:paraId="55037D5E">
      <w:pPr>
        <w:pStyle w:val="7"/>
        <w:rPr>
          <w:rFonts w:hint="eastAsia"/>
        </w:rPr>
      </w:pPr>
      <w:r>
        <w:rPr>
          <w:rFonts w:hint="eastAsia"/>
        </w:rPr>
        <w:t xml:space="preserve">            &lt;rmtrNm&gt;&lt;/rmtrNm&gt;</w:t>
      </w:r>
    </w:p>
    <w:p w14:paraId="1A0C7101">
      <w:pPr>
        <w:pStyle w:val="7"/>
        <w:rPr>
          <w:rFonts w:hint="eastAsia"/>
        </w:rPr>
      </w:pPr>
      <w:r>
        <w:rPr>
          <w:rFonts w:hint="eastAsia"/>
        </w:rPr>
        <w:t xml:space="preserve">            &lt;rmtrSoccrcode&gt;&lt;/rmtrSoccrcode&gt;</w:t>
      </w:r>
    </w:p>
    <w:p w14:paraId="23A1617B">
      <w:pPr>
        <w:pStyle w:val="7"/>
        <w:rPr>
          <w:rFonts w:hint="eastAsia"/>
        </w:rPr>
      </w:pPr>
      <w:r>
        <w:rPr>
          <w:rFonts w:hint="eastAsia"/>
        </w:rPr>
        <w:t xml:space="preserve">            &lt;rmtrActNm&gt;&lt;/rmtrActNm&gt;</w:t>
      </w:r>
    </w:p>
    <w:p w14:paraId="6CBFC5FE">
      <w:pPr>
        <w:pStyle w:val="7"/>
        <w:rPr>
          <w:rFonts w:hint="eastAsia"/>
        </w:rPr>
      </w:pPr>
      <w:r>
        <w:rPr>
          <w:rFonts w:hint="eastAsia"/>
        </w:rPr>
        <w:t xml:space="preserve">            &lt;rmtrMemno&gt;&lt;/rmtrMemno&gt;</w:t>
      </w:r>
    </w:p>
    <w:p w14:paraId="77458365">
      <w:pPr>
        <w:pStyle w:val="7"/>
        <w:rPr>
          <w:rFonts w:hint="eastAsia"/>
        </w:rPr>
      </w:pPr>
      <w:r>
        <w:rPr>
          <w:rFonts w:hint="eastAsia"/>
        </w:rPr>
        <w:t xml:space="preserve">            &lt;rmtrBillact&gt;&lt;/rmtrBillact&gt;</w:t>
      </w:r>
    </w:p>
    <w:p w14:paraId="23DE43BF">
      <w:pPr>
        <w:pStyle w:val="7"/>
        <w:rPr>
          <w:rFonts w:hint="eastAsia"/>
        </w:rPr>
      </w:pPr>
      <w:r>
        <w:rPr>
          <w:rFonts w:hint="eastAsia"/>
        </w:rPr>
        <w:t xml:space="preserve">            &lt;rmtrDepBnkBrCode&gt;&lt;/rmtrDepBnkBrCode&gt;</w:t>
      </w:r>
    </w:p>
    <w:p w14:paraId="3403F674">
      <w:pPr>
        <w:pStyle w:val="7"/>
        <w:rPr>
          <w:rFonts w:hint="eastAsia"/>
        </w:rPr>
      </w:pPr>
      <w:r>
        <w:rPr>
          <w:rFonts w:hint="eastAsia"/>
        </w:rPr>
        <w:t xml:space="preserve">            &lt;rmtrDepBnkNm&gt;&lt;/rmtrDepBnkNm&gt;</w:t>
      </w:r>
    </w:p>
    <w:p w14:paraId="43405E7F">
      <w:pPr>
        <w:pStyle w:val="7"/>
        <w:rPr>
          <w:rFonts w:hint="eastAsia"/>
        </w:rPr>
      </w:pPr>
      <w:r>
        <w:rPr>
          <w:rFonts w:hint="eastAsia"/>
        </w:rPr>
        <w:t xml:space="preserve">            &lt;rmtrAccNum&gt;&lt;/rmtrAccNum&gt;</w:t>
      </w:r>
    </w:p>
    <w:p w14:paraId="3ED2345D">
      <w:pPr>
        <w:pStyle w:val="7"/>
        <w:rPr>
          <w:rFonts w:hint="eastAsia"/>
        </w:rPr>
      </w:pPr>
      <w:r>
        <w:rPr>
          <w:rFonts w:hint="eastAsia"/>
        </w:rPr>
        <w:t xml:space="preserve">            &lt;acptrNm&gt;&lt;/acptrNm&gt;</w:t>
      </w:r>
    </w:p>
    <w:p w14:paraId="49B69185">
      <w:pPr>
        <w:pStyle w:val="7"/>
        <w:rPr>
          <w:rFonts w:hint="eastAsia"/>
        </w:rPr>
      </w:pPr>
      <w:r>
        <w:rPr>
          <w:rFonts w:hint="eastAsia"/>
        </w:rPr>
        <w:t xml:space="preserve">            &lt;acptrSoccrcode&gt;&lt;/acptrSoccrcode&gt;</w:t>
      </w:r>
    </w:p>
    <w:p w14:paraId="7D630E66">
      <w:pPr>
        <w:pStyle w:val="7"/>
        <w:rPr>
          <w:rFonts w:hint="eastAsia"/>
        </w:rPr>
      </w:pPr>
      <w:r>
        <w:rPr>
          <w:rFonts w:hint="eastAsia"/>
        </w:rPr>
        <w:t xml:space="preserve">            &lt;acptrActNm&gt;&lt;/acptrActNm&gt;</w:t>
      </w:r>
    </w:p>
    <w:p w14:paraId="54726A83">
      <w:pPr>
        <w:pStyle w:val="7"/>
        <w:rPr>
          <w:rFonts w:hint="eastAsia"/>
        </w:rPr>
      </w:pPr>
      <w:r>
        <w:rPr>
          <w:rFonts w:hint="eastAsia"/>
        </w:rPr>
        <w:t xml:space="preserve">            &lt;acptrMemno&gt;&lt;/acptrMemno&gt;</w:t>
      </w:r>
    </w:p>
    <w:p w14:paraId="50263E9E">
      <w:pPr>
        <w:pStyle w:val="7"/>
        <w:rPr>
          <w:rFonts w:hint="eastAsia"/>
        </w:rPr>
      </w:pPr>
      <w:r>
        <w:rPr>
          <w:rFonts w:hint="eastAsia"/>
        </w:rPr>
        <w:t xml:space="preserve">            &lt;acptrBillact&gt;&lt;/acptrBillact&gt;</w:t>
      </w:r>
    </w:p>
    <w:p w14:paraId="7DA1C6BE">
      <w:pPr>
        <w:pStyle w:val="7"/>
        <w:rPr>
          <w:rFonts w:hint="eastAsia"/>
        </w:rPr>
      </w:pPr>
      <w:r>
        <w:rPr>
          <w:rFonts w:hint="eastAsia"/>
        </w:rPr>
        <w:t xml:space="preserve">            &lt;acptrDepBnkBrCode&gt;&lt;/acptrDepBnkBrCode&gt;</w:t>
      </w:r>
    </w:p>
    <w:p w14:paraId="61493D64">
      <w:pPr>
        <w:pStyle w:val="7"/>
        <w:rPr>
          <w:rFonts w:hint="eastAsia"/>
        </w:rPr>
      </w:pPr>
      <w:r>
        <w:rPr>
          <w:rFonts w:hint="eastAsia"/>
        </w:rPr>
        <w:t xml:space="preserve">            &lt;acptrDepBnkNm&gt;&lt;/acptrDepBnkNm&gt;</w:t>
      </w:r>
    </w:p>
    <w:p w14:paraId="24173A64">
      <w:pPr>
        <w:pStyle w:val="7"/>
        <w:rPr>
          <w:rFonts w:hint="eastAsia"/>
        </w:rPr>
      </w:pPr>
      <w:r>
        <w:rPr>
          <w:rFonts w:hint="eastAsia"/>
        </w:rPr>
        <w:t xml:space="preserve">            &lt;acptrAccNum&gt;&lt;/acptrAccNum&gt;</w:t>
      </w:r>
    </w:p>
    <w:p w14:paraId="734A3E37">
      <w:pPr>
        <w:pStyle w:val="7"/>
        <w:rPr>
          <w:rFonts w:hint="eastAsia"/>
        </w:rPr>
      </w:pPr>
      <w:r>
        <w:rPr>
          <w:rFonts w:hint="eastAsia"/>
        </w:rPr>
        <w:t xml:space="preserve">            &lt;payeeNm&gt;&lt;/payeeNm&gt;</w:t>
      </w:r>
    </w:p>
    <w:p w14:paraId="31F72313">
      <w:pPr>
        <w:pStyle w:val="7"/>
        <w:rPr>
          <w:rFonts w:hint="eastAsia"/>
        </w:rPr>
      </w:pPr>
      <w:r>
        <w:rPr>
          <w:rFonts w:hint="eastAsia"/>
        </w:rPr>
        <w:t xml:space="preserve">            &lt;payeeSoccrcode&gt;&lt;/payeeSoccrcode&gt;</w:t>
      </w:r>
    </w:p>
    <w:p w14:paraId="7477A30D">
      <w:pPr>
        <w:pStyle w:val="7"/>
        <w:rPr>
          <w:rFonts w:hint="eastAsia"/>
        </w:rPr>
      </w:pPr>
      <w:r>
        <w:rPr>
          <w:rFonts w:hint="eastAsia"/>
        </w:rPr>
        <w:t xml:space="preserve">            &lt;pyeeActNm&gt;&lt;/pyeeActNm&gt;</w:t>
      </w:r>
    </w:p>
    <w:p w14:paraId="56CAB5F0">
      <w:pPr>
        <w:pStyle w:val="7"/>
        <w:rPr>
          <w:rFonts w:hint="eastAsia"/>
        </w:rPr>
      </w:pPr>
      <w:r>
        <w:rPr>
          <w:rFonts w:hint="eastAsia"/>
        </w:rPr>
        <w:t xml:space="preserve">            &lt;pyeeMemno&gt;&lt;/pyeeMemno&gt;</w:t>
      </w:r>
    </w:p>
    <w:p w14:paraId="4585F2C5">
      <w:pPr>
        <w:pStyle w:val="7"/>
        <w:rPr>
          <w:rFonts w:hint="eastAsia"/>
        </w:rPr>
      </w:pPr>
      <w:r>
        <w:rPr>
          <w:rFonts w:hint="eastAsia"/>
        </w:rPr>
        <w:t xml:space="preserve">            &lt;pyeeBillact&gt;&lt;/pyeeBillact&gt;</w:t>
      </w:r>
    </w:p>
    <w:p w14:paraId="3AFFE101">
      <w:pPr>
        <w:pStyle w:val="7"/>
        <w:rPr>
          <w:rFonts w:hint="eastAsia"/>
        </w:rPr>
      </w:pPr>
      <w:r>
        <w:rPr>
          <w:rFonts w:hint="eastAsia"/>
        </w:rPr>
        <w:t xml:space="preserve">            &lt;payeeDepBnkBrCpde&gt;&lt;/payeeDepBnkBrCpde&gt;</w:t>
      </w:r>
    </w:p>
    <w:p w14:paraId="5EBD0D3D">
      <w:pPr>
        <w:pStyle w:val="7"/>
        <w:rPr>
          <w:rFonts w:hint="eastAsia"/>
        </w:rPr>
      </w:pPr>
      <w:r>
        <w:rPr>
          <w:rFonts w:hint="eastAsia"/>
        </w:rPr>
        <w:t xml:space="preserve">            &lt;payeeDepBnkNm&gt;&lt;/payeeDepBnkNm&gt;</w:t>
      </w:r>
    </w:p>
    <w:p w14:paraId="65D9CCB2">
      <w:pPr>
        <w:pStyle w:val="7"/>
        <w:rPr>
          <w:rFonts w:hint="eastAsia"/>
        </w:rPr>
      </w:pPr>
      <w:r>
        <w:rPr>
          <w:rFonts w:hint="eastAsia"/>
        </w:rPr>
        <w:t xml:space="preserve">            &lt;payeeAccNum&gt;&lt;/payeeAccNum&gt;</w:t>
      </w:r>
    </w:p>
    <w:p w14:paraId="01D8BCE4">
      <w:pPr>
        <w:pStyle w:val="7"/>
        <w:rPr>
          <w:rFonts w:hint="eastAsia"/>
        </w:rPr>
      </w:pPr>
      <w:r>
        <w:rPr>
          <w:rFonts w:hint="eastAsia"/>
        </w:rPr>
        <w:t xml:space="preserve">        &lt;/Row&gt;</w:t>
      </w:r>
    </w:p>
    <w:p w14:paraId="51F3E20C">
      <w:pPr>
        <w:pStyle w:val="7"/>
        <w:rPr>
          <w:rFonts w:hint="eastAsia"/>
        </w:rPr>
      </w:pPr>
      <w:r>
        <w:rPr>
          <w:rFonts w:hint="eastAsia"/>
        </w:rPr>
        <w:t xml:space="preserve">    &lt;/List&gt;</w:t>
      </w:r>
    </w:p>
    <w:p w14:paraId="667EBE65">
      <w:pPr>
        <w:pStyle w:val="7"/>
        <w:rPr>
          <w:rFonts w:hint="eastAsia"/>
        </w:rPr>
      </w:pPr>
      <w:r>
        <w:rPr>
          <w:rFonts w:hint="eastAsia"/>
        </w:rPr>
        <w:t xml:space="preserve">    &lt;List name="fixEbillAddInfoDeposList"&gt;</w:t>
      </w:r>
    </w:p>
    <w:p w14:paraId="05E6C3C3">
      <w:pPr>
        <w:pStyle w:val="7"/>
        <w:rPr>
          <w:rFonts w:hint="eastAsia"/>
        </w:rPr>
      </w:pPr>
      <w:r>
        <w:rPr>
          <w:rFonts w:hint="eastAsia"/>
        </w:rPr>
        <w:t xml:space="preserve">        &lt;Row&gt;</w:t>
      </w:r>
    </w:p>
    <w:p w14:paraId="14BB3A7C">
      <w:pPr>
        <w:pStyle w:val="7"/>
        <w:rPr>
          <w:rFonts w:hint="eastAsia"/>
        </w:rPr>
      </w:pPr>
      <w:r>
        <w:rPr>
          <w:rFonts w:hint="eastAsia"/>
        </w:rPr>
        <w:t xml:space="preserve">            &lt;ebillInfoType&gt;&lt;/ebillInfoType&gt;</w:t>
      </w:r>
    </w:p>
    <w:p w14:paraId="6AE4401F">
      <w:pPr>
        <w:pStyle w:val="7"/>
        <w:rPr>
          <w:rFonts w:hint="eastAsia"/>
        </w:rPr>
      </w:pPr>
      <w:r>
        <w:rPr>
          <w:rFonts w:hint="eastAsia"/>
        </w:rPr>
        <w:t xml:space="preserve">            &lt;appNm&gt;&lt;/appNm&gt;</w:t>
      </w:r>
    </w:p>
    <w:p w14:paraId="2FBAEA1F">
      <w:pPr>
        <w:pStyle w:val="7"/>
        <w:rPr>
          <w:rFonts w:hint="eastAsia"/>
        </w:rPr>
      </w:pPr>
      <w:r>
        <w:rPr>
          <w:rFonts w:hint="eastAsia"/>
        </w:rPr>
        <w:t xml:space="preserve">            &lt;appCode&gt;&lt;/appCode&gt;</w:t>
      </w:r>
    </w:p>
    <w:p w14:paraId="42B2CD65">
      <w:pPr>
        <w:pStyle w:val="7"/>
        <w:rPr>
          <w:rFonts w:hint="eastAsia"/>
        </w:rPr>
      </w:pPr>
      <w:r>
        <w:rPr>
          <w:rFonts w:hint="eastAsia"/>
        </w:rPr>
        <w:t xml:space="preserve">            &lt;appActNm&gt;&lt;/appActNm&gt;</w:t>
      </w:r>
    </w:p>
    <w:p w14:paraId="2BE2B0EB">
      <w:pPr>
        <w:pStyle w:val="7"/>
        <w:rPr>
          <w:rFonts w:hint="eastAsia"/>
        </w:rPr>
      </w:pPr>
      <w:r>
        <w:rPr>
          <w:rFonts w:hint="eastAsia"/>
        </w:rPr>
        <w:t xml:space="preserve">            &lt;appMemno&gt;&lt;/appMemno&gt;</w:t>
      </w:r>
    </w:p>
    <w:p w14:paraId="196C61AF">
      <w:pPr>
        <w:pStyle w:val="7"/>
        <w:rPr>
          <w:rFonts w:hint="eastAsia"/>
        </w:rPr>
      </w:pPr>
      <w:r>
        <w:rPr>
          <w:rFonts w:hint="eastAsia"/>
        </w:rPr>
        <w:t xml:space="preserve">            &lt;appBillact&gt;&lt;/appBillact&gt;</w:t>
      </w:r>
    </w:p>
    <w:p w14:paraId="15AD806B">
      <w:pPr>
        <w:pStyle w:val="7"/>
        <w:rPr>
          <w:rFonts w:hint="eastAsia"/>
        </w:rPr>
      </w:pPr>
      <w:r>
        <w:rPr>
          <w:rFonts w:hint="eastAsia"/>
        </w:rPr>
        <w:t xml:space="preserve">            &lt;appBankNo&gt;&lt;/appBankNo&gt;</w:t>
      </w:r>
    </w:p>
    <w:p w14:paraId="032B3BCE">
      <w:pPr>
        <w:pStyle w:val="7"/>
        <w:rPr>
          <w:rFonts w:hint="eastAsia"/>
        </w:rPr>
      </w:pPr>
      <w:r>
        <w:rPr>
          <w:rFonts w:hint="eastAsia"/>
        </w:rPr>
        <w:t xml:space="preserve">            &lt;appBankNm&gt;&lt;/appBankNm&gt;</w:t>
      </w:r>
    </w:p>
    <w:p w14:paraId="18EE56AE">
      <w:pPr>
        <w:pStyle w:val="7"/>
        <w:rPr>
          <w:rFonts w:hint="eastAsia"/>
        </w:rPr>
      </w:pPr>
      <w:r>
        <w:rPr>
          <w:rFonts w:hint="eastAsia"/>
        </w:rPr>
        <w:t xml:space="preserve">            &lt;appAct&gt;&lt;/appAct&gt;</w:t>
      </w:r>
    </w:p>
    <w:p w14:paraId="43D4C28F">
      <w:pPr>
        <w:pStyle w:val="7"/>
        <w:rPr>
          <w:rFonts w:hint="eastAsia"/>
        </w:rPr>
      </w:pPr>
      <w:r>
        <w:rPr>
          <w:rFonts w:hint="eastAsia"/>
        </w:rPr>
        <w:t xml:space="preserve">            &lt;rcvNm&gt;&lt;/rcvNm&gt;</w:t>
      </w:r>
    </w:p>
    <w:p w14:paraId="30911D25">
      <w:pPr>
        <w:pStyle w:val="7"/>
        <w:rPr>
          <w:rFonts w:hint="eastAsia"/>
        </w:rPr>
      </w:pPr>
      <w:r>
        <w:rPr>
          <w:rFonts w:hint="eastAsia"/>
        </w:rPr>
        <w:t xml:space="preserve">            &lt;rcvCode&gt;&lt;/rcvCode&gt;</w:t>
      </w:r>
    </w:p>
    <w:p w14:paraId="78B57935">
      <w:pPr>
        <w:pStyle w:val="7"/>
        <w:rPr>
          <w:rFonts w:hint="eastAsia"/>
        </w:rPr>
      </w:pPr>
      <w:r>
        <w:rPr>
          <w:rFonts w:hint="eastAsia"/>
        </w:rPr>
        <w:t xml:space="preserve">            &lt;rcvActNm&gt;&lt;/rcvActNm&gt;</w:t>
      </w:r>
    </w:p>
    <w:p w14:paraId="282201A0">
      <w:pPr>
        <w:pStyle w:val="7"/>
        <w:rPr>
          <w:rFonts w:hint="eastAsia"/>
        </w:rPr>
      </w:pPr>
      <w:r>
        <w:rPr>
          <w:rFonts w:hint="eastAsia"/>
        </w:rPr>
        <w:t xml:space="preserve">            &lt;rcvMemno&gt;&lt;/rcvMemno&gt;</w:t>
      </w:r>
    </w:p>
    <w:p w14:paraId="4294F776">
      <w:pPr>
        <w:pStyle w:val="7"/>
        <w:rPr>
          <w:rFonts w:hint="eastAsia"/>
        </w:rPr>
      </w:pPr>
      <w:r>
        <w:rPr>
          <w:rFonts w:hint="eastAsia"/>
        </w:rPr>
        <w:t xml:space="preserve">            &lt;rcvBillact&gt;&lt;/rcvBillact&gt;</w:t>
      </w:r>
    </w:p>
    <w:p w14:paraId="1577A452">
      <w:pPr>
        <w:pStyle w:val="7"/>
        <w:rPr>
          <w:rFonts w:hint="eastAsia"/>
        </w:rPr>
      </w:pPr>
      <w:r>
        <w:rPr>
          <w:rFonts w:hint="eastAsia"/>
        </w:rPr>
        <w:t xml:space="preserve">            &lt;rcBankNo&gt;&lt;/rcBankNo&gt;</w:t>
      </w:r>
    </w:p>
    <w:p w14:paraId="7AB7954C">
      <w:pPr>
        <w:pStyle w:val="7"/>
        <w:rPr>
          <w:rFonts w:hint="eastAsia"/>
        </w:rPr>
      </w:pPr>
      <w:r>
        <w:rPr>
          <w:rFonts w:hint="eastAsia"/>
        </w:rPr>
        <w:t xml:space="preserve">            &lt;rcBankNm&gt;&lt;/rcBankNm&gt;</w:t>
      </w:r>
    </w:p>
    <w:p w14:paraId="6234957B">
      <w:pPr>
        <w:pStyle w:val="7"/>
        <w:rPr>
          <w:rFonts w:hint="eastAsia"/>
        </w:rPr>
      </w:pPr>
      <w:r>
        <w:rPr>
          <w:rFonts w:hint="eastAsia"/>
        </w:rPr>
        <w:t xml:space="preserve">            &lt;rcvAct&gt;&lt;/rcvAct&gt;</w:t>
      </w:r>
    </w:p>
    <w:p w14:paraId="745F5D6E">
      <w:pPr>
        <w:pStyle w:val="7"/>
        <w:rPr>
          <w:rFonts w:hint="eastAsia"/>
        </w:rPr>
      </w:pPr>
      <w:r>
        <w:rPr>
          <w:rFonts w:hint="eastAsia"/>
        </w:rPr>
        <w:t xml:space="preserve">            &lt;wareAdr&gt;&lt;/wareAdr&gt;</w:t>
      </w:r>
    </w:p>
    <w:p w14:paraId="09A83982">
      <w:pPr>
        <w:pStyle w:val="7"/>
        <w:rPr>
          <w:rFonts w:hint="eastAsia"/>
        </w:rPr>
      </w:pPr>
      <w:r>
        <w:rPr>
          <w:rFonts w:hint="eastAsia"/>
        </w:rPr>
        <w:t xml:space="preserve">        &lt;/Row&gt;</w:t>
      </w:r>
    </w:p>
    <w:p w14:paraId="71F6124D">
      <w:pPr>
        <w:pStyle w:val="7"/>
        <w:rPr>
          <w:rFonts w:hint="eastAsia"/>
        </w:rPr>
      </w:pPr>
      <w:r>
        <w:rPr>
          <w:rFonts w:hint="eastAsia"/>
        </w:rPr>
        <w:t xml:space="preserve">    &lt;/List&gt;</w:t>
      </w:r>
    </w:p>
    <w:p w14:paraId="2D45B2D6">
      <w:pPr>
        <w:pStyle w:val="7"/>
      </w:pPr>
      <w:r>
        <w:rPr>
          <w:rFonts w:hint="eastAsia"/>
        </w:rPr>
        <w:t>&lt;/stream&gt;</w:t>
      </w:r>
    </w:p>
    <w:p w14:paraId="295952CF">
      <w:pPr>
        <w:pStyle w:val="5"/>
        <w:ind w:left="-20"/>
        <w:rPr>
          <w:color w:val="auto"/>
          <w:highlight w:val="none"/>
        </w:rPr>
      </w:pPr>
      <w:bookmarkStart w:id="1363" w:name="_Toc29326"/>
      <w:bookmarkStart w:id="1364" w:name="_Toc17735"/>
      <w:bookmarkStart w:id="1365" w:name="_Toc4436"/>
      <w:bookmarkStart w:id="1366" w:name="_Toc2707"/>
      <w:bookmarkStart w:id="1367" w:name="_Toc5195"/>
      <w:bookmarkStart w:id="1368" w:name="_Toc18284"/>
      <w:bookmarkStart w:id="1369" w:name="_Toc20005"/>
      <w:r>
        <w:rPr>
          <w:rFonts w:hint="eastAsia"/>
          <w:color w:val="auto"/>
          <w:highlight w:val="none"/>
          <w:lang w:val="en-US" w:eastAsia="zh-CN"/>
        </w:rPr>
        <w:t>票据交易查询</w:t>
      </w:r>
      <w:r>
        <w:rPr>
          <w:rFonts w:hint="eastAsia"/>
          <w:color w:val="auto"/>
          <w:highlight w:val="none"/>
        </w:rPr>
        <w:t>接口</w:t>
      </w:r>
      <w:r>
        <w:rPr>
          <w:rFonts w:hint="eastAsia"/>
          <w:color w:val="auto"/>
          <w:highlight w:val="none"/>
          <w:lang w:eastAsia="zh-CN"/>
        </w:rPr>
        <w:t>（</w:t>
      </w:r>
      <w:r>
        <w:rPr>
          <w:rFonts w:hint="eastAsia"/>
          <w:color w:val="auto"/>
          <w:highlight w:val="none"/>
          <w:lang w:val="en-US" w:eastAsia="zh-CN"/>
        </w:rPr>
        <w:t>暂未上线，拟</w:t>
      </w:r>
      <w:del w:id="12438" w:author="renfangyu" w:date="2024-05-23T16:05:25Z">
        <w:r>
          <w:rPr>
            <w:rFonts w:hint="default"/>
            <w:color w:val="auto"/>
            <w:highlight w:val="none"/>
            <w:lang w:val="en-US" w:eastAsia="zh-CN"/>
          </w:rPr>
          <w:delText>5</w:delText>
        </w:r>
      </w:del>
      <w:ins w:id="12439" w:author="renfangyu" w:date="2024-05-23T16:05:25Z">
        <w:r>
          <w:rPr>
            <w:rFonts w:hint="eastAsia"/>
            <w:color w:val="auto"/>
            <w:highlight w:val="none"/>
            <w:lang w:val="en-US" w:eastAsia="zh-CN"/>
          </w:rPr>
          <w:t>6</w:t>
        </w:r>
      </w:ins>
      <w:r>
        <w:rPr>
          <w:rFonts w:hint="eastAsia"/>
          <w:color w:val="auto"/>
          <w:highlight w:val="none"/>
          <w:lang w:val="en-US" w:eastAsia="zh-CN"/>
        </w:rPr>
        <w:t>月上线</w:t>
      </w:r>
      <w:r>
        <w:rPr>
          <w:rFonts w:hint="eastAsia"/>
          <w:color w:val="auto"/>
          <w:highlight w:val="none"/>
          <w:lang w:eastAsia="zh-CN"/>
        </w:rPr>
        <w:t>）</w:t>
      </w:r>
      <w:bookmarkEnd w:id="1363"/>
      <w:bookmarkEnd w:id="1364"/>
      <w:bookmarkEnd w:id="1365"/>
      <w:bookmarkEnd w:id="1366"/>
      <w:bookmarkEnd w:id="1367"/>
      <w:bookmarkEnd w:id="1368"/>
      <w:bookmarkEnd w:id="1369"/>
    </w:p>
    <w:p w14:paraId="608EEC7B">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请求代码：SKBILTRD</w:t>
      </w:r>
    </w:p>
    <w:p w14:paraId="4223E55F">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4AF2C046">
      <w:pPr>
        <w:spacing w:before="100" w:beforeAutospacing="1" w:line="360" w:lineRule="auto"/>
        <w:ind w:firstLine="480" w:firstLineChars="200"/>
        <w:rPr>
          <w:rFonts w:ascii="Times New Roman" w:hAnsi="Times New Roman"/>
          <w:b/>
          <w:color w:val="auto"/>
          <w:sz w:val="24"/>
          <w:szCs w:val="24"/>
          <w:highlight w:val="none"/>
        </w:rPr>
      </w:pPr>
      <w:r>
        <w:rPr>
          <w:rFonts w:hint="eastAsia" w:ascii="宋体" w:hAnsi="宋体" w:cs="宋体"/>
          <w:color w:val="auto"/>
          <w:sz w:val="24"/>
          <w:szCs w:val="24"/>
          <w:highlight w:val="none"/>
          <w:lang w:bidi="ar"/>
        </w:rPr>
        <w:t>支持按照交易类型（票据行为申请、票据行为签收）查询相应票据记录（含新老电票、直联与非直联票据），并展示申请行为完成的后一手的最新签收状态或签收行为的状态，并展示与状态相匹配的流转记录。</w:t>
      </w:r>
    </w:p>
    <w:p w14:paraId="54E7FD0F">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4CBBE285">
      <w:pPr>
        <w:spacing w:before="100" w:beforeAutospacing="1"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当输入账号进行查询时，系统需校验用户对票据所属的账号具有查询权限；</w:t>
      </w:r>
    </w:p>
    <w:p w14:paraId="70C39B17">
      <w:pPr>
        <w:pStyle w:val="6"/>
        <w:spacing w:line="360" w:lineRule="auto"/>
        <w:rPr>
          <w:color w:val="auto"/>
          <w:highlight w:val="none"/>
        </w:rPr>
      </w:pPr>
      <w:bookmarkStart w:id="1370" w:name="_Toc22662"/>
      <w:bookmarkStart w:id="1371" w:name="_Toc31772"/>
      <w:bookmarkStart w:id="1372" w:name="_Toc4401"/>
      <w:bookmarkStart w:id="1373" w:name="_Toc11780"/>
      <w:bookmarkStart w:id="1374" w:name="_Toc23174"/>
      <w:bookmarkStart w:id="1375" w:name="_Toc19762"/>
      <w:bookmarkStart w:id="1376" w:name="_Toc19973"/>
      <w:r>
        <w:rPr>
          <w:rFonts w:hint="eastAsia"/>
          <w:color w:val="auto"/>
          <w:highlight w:val="none"/>
        </w:rPr>
        <w:t>参数说明</w:t>
      </w:r>
      <w:bookmarkEnd w:id="1370"/>
      <w:bookmarkEnd w:id="1371"/>
      <w:bookmarkEnd w:id="1372"/>
      <w:bookmarkEnd w:id="1373"/>
      <w:bookmarkEnd w:id="1374"/>
      <w:bookmarkEnd w:id="1375"/>
      <w:bookmarkEnd w:id="1376"/>
    </w:p>
    <w:tbl>
      <w:tblPr>
        <w:tblStyle w:val="6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80"/>
        <w:gridCol w:w="1015"/>
        <w:gridCol w:w="104"/>
        <w:gridCol w:w="1448"/>
        <w:gridCol w:w="68"/>
        <w:gridCol w:w="1045"/>
        <w:gridCol w:w="2623"/>
        <w:gridCol w:w="1"/>
      </w:tblGrid>
      <w:tr w14:paraId="042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shd w:val="clear" w:color="auto" w:fill="8DB3E2"/>
          </w:tcPr>
          <w:p w14:paraId="74841F15">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字段标识</w:t>
            </w:r>
          </w:p>
        </w:tc>
        <w:tc>
          <w:tcPr>
            <w:tcW w:w="1395" w:type="dxa"/>
            <w:gridSpan w:val="2"/>
            <w:tcBorders>
              <w:top w:val="single" w:color="auto" w:sz="4" w:space="0"/>
              <w:left w:val="nil"/>
              <w:bottom w:val="single" w:color="auto" w:sz="4" w:space="0"/>
              <w:right w:val="single" w:color="auto" w:sz="4" w:space="0"/>
            </w:tcBorders>
            <w:shd w:val="clear" w:color="auto" w:fill="8DB3E2"/>
          </w:tcPr>
          <w:p w14:paraId="673B3FDB">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字段名</w:t>
            </w:r>
          </w:p>
        </w:tc>
        <w:tc>
          <w:tcPr>
            <w:tcW w:w="1552" w:type="dxa"/>
            <w:gridSpan w:val="2"/>
            <w:tcBorders>
              <w:top w:val="single" w:color="auto" w:sz="4" w:space="0"/>
              <w:left w:val="nil"/>
              <w:bottom w:val="single" w:color="auto" w:sz="4" w:space="0"/>
              <w:right w:val="single" w:color="auto" w:sz="4" w:space="0"/>
            </w:tcBorders>
            <w:shd w:val="clear" w:color="auto" w:fill="8DB3E2"/>
          </w:tcPr>
          <w:p w14:paraId="5FABA1B2">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字段类型</w:t>
            </w:r>
          </w:p>
        </w:tc>
        <w:tc>
          <w:tcPr>
            <w:tcW w:w="1113" w:type="dxa"/>
            <w:gridSpan w:val="2"/>
            <w:tcBorders>
              <w:top w:val="single" w:color="auto" w:sz="4" w:space="0"/>
              <w:left w:val="nil"/>
              <w:bottom w:val="single" w:color="auto" w:sz="4" w:space="0"/>
              <w:right w:val="single" w:color="auto" w:sz="4" w:space="0"/>
            </w:tcBorders>
            <w:shd w:val="clear" w:color="auto" w:fill="8DB3E2"/>
          </w:tcPr>
          <w:p w14:paraId="64FBAA8A">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是否必输</w:t>
            </w:r>
          </w:p>
        </w:tc>
        <w:tc>
          <w:tcPr>
            <w:tcW w:w="2624" w:type="dxa"/>
            <w:gridSpan w:val="2"/>
            <w:tcBorders>
              <w:top w:val="single" w:color="auto" w:sz="4" w:space="0"/>
              <w:left w:val="nil"/>
              <w:bottom w:val="single" w:color="auto" w:sz="4" w:space="0"/>
              <w:right w:val="single" w:color="auto" w:sz="4" w:space="0"/>
            </w:tcBorders>
            <w:shd w:val="clear" w:color="auto" w:fill="8DB3E2"/>
          </w:tcPr>
          <w:p w14:paraId="1D5F83F8">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字段描述</w:t>
            </w:r>
          </w:p>
        </w:tc>
      </w:tr>
      <w:tr w14:paraId="6443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DBE5F1"/>
          </w:tcPr>
          <w:p w14:paraId="37E754D5">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Request</w:t>
            </w:r>
          </w:p>
        </w:tc>
      </w:tr>
      <w:tr w14:paraId="3E1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7FE72FC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action</w:t>
            </w:r>
          </w:p>
        </w:tc>
        <w:tc>
          <w:tcPr>
            <w:tcW w:w="1395" w:type="dxa"/>
            <w:gridSpan w:val="2"/>
            <w:tcBorders>
              <w:top w:val="single" w:color="auto" w:sz="4" w:space="0"/>
              <w:left w:val="nil"/>
              <w:bottom w:val="single" w:color="auto" w:sz="4" w:space="0"/>
              <w:right w:val="single" w:color="auto" w:sz="4" w:space="0"/>
            </w:tcBorders>
            <w:vAlign w:val="center"/>
          </w:tcPr>
          <w:p w14:paraId="58E23478">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交易码</w:t>
            </w:r>
          </w:p>
        </w:tc>
        <w:tc>
          <w:tcPr>
            <w:tcW w:w="1552" w:type="dxa"/>
            <w:gridSpan w:val="2"/>
            <w:tcBorders>
              <w:top w:val="single" w:color="auto" w:sz="4" w:space="0"/>
              <w:left w:val="nil"/>
              <w:bottom w:val="single" w:color="auto" w:sz="4" w:space="0"/>
              <w:right w:val="single" w:color="auto" w:sz="4" w:space="0"/>
            </w:tcBorders>
            <w:vAlign w:val="center"/>
          </w:tcPr>
          <w:p w14:paraId="16B422D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varchar(8)</w:t>
            </w:r>
          </w:p>
        </w:tc>
        <w:tc>
          <w:tcPr>
            <w:tcW w:w="1113" w:type="dxa"/>
            <w:gridSpan w:val="2"/>
            <w:tcBorders>
              <w:top w:val="single" w:color="auto" w:sz="4" w:space="0"/>
              <w:left w:val="nil"/>
              <w:bottom w:val="single" w:color="auto" w:sz="4" w:space="0"/>
              <w:right w:val="single" w:color="auto" w:sz="4" w:space="0"/>
            </w:tcBorders>
            <w:vAlign w:val="center"/>
          </w:tcPr>
          <w:p w14:paraId="4DC8B3E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是</w:t>
            </w:r>
          </w:p>
        </w:tc>
        <w:tc>
          <w:tcPr>
            <w:tcW w:w="2624" w:type="dxa"/>
            <w:gridSpan w:val="2"/>
            <w:tcBorders>
              <w:top w:val="single" w:color="auto" w:sz="4" w:space="0"/>
              <w:left w:val="nil"/>
              <w:bottom w:val="single" w:color="auto" w:sz="4" w:space="0"/>
              <w:right w:val="single" w:color="auto" w:sz="4" w:space="0"/>
            </w:tcBorders>
            <w:vAlign w:val="center"/>
          </w:tcPr>
          <w:p w14:paraId="580B980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标识要请求的接口，交易代码：</w:t>
            </w:r>
            <w:r>
              <w:rPr>
                <w:rFonts w:hint="default" w:ascii="宋体" w:hAnsi="宋体"/>
                <w:sz w:val="20"/>
                <w:lang w:bidi="ar"/>
              </w:rPr>
              <w:t>SKBILTRD</w:t>
            </w:r>
          </w:p>
        </w:tc>
      </w:tr>
      <w:tr w14:paraId="6499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0674A35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userName</w:t>
            </w:r>
          </w:p>
        </w:tc>
        <w:tc>
          <w:tcPr>
            <w:tcW w:w="1395" w:type="dxa"/>
            <w:gridSpan w:val="2"/>
            <w:tcBorders>
              <w:top w:val="single" w:color="auto" w:sz="4" w:space="0"/>
              <w:left w:val="nil"/>
              <w:bottom w:val="single" w:color="auto" w:sz="4" w:space="0"/>
              <w:right w:val="single" w:color="auto" w:sz="4" w:space="0"/>
            </w:tcBorders>
            <w:vAlign w:val="center"/>
          </w:tcPr>
          <w:p w14:paraId="35C2E223">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登录用户名</w:t>
            </w:r>
          </w:p>
        </w:tc>
        <w:tc>
          <w:tcPr>
            <w:tcW w:w="1552" w:type="dxa"/>
            <w:gridSpan w:val="2"/>
            <w:tcBorders>
              <w:top w:val="single" w:color="auto" w:sz="4" w:space="0"/>
              <w:left w:val="nil"/>
              <w:bottom w:val="single" w:color="auto" w:sz="4" w:space="0"/>
              <w:right w:val="single" w:color="auto" w:sz="4" w:space="0"/>
            </w:tcBorders>
            <w:vAlign w:val="center"/>
          </w:tcPr>
          <w:p w14:paraId="39FBAE8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(30)</w:t>
            </w:r>
          </w:p>
        </w:tc>
        <w:tc>
          <w:tcPr>
            <w:tcW w:w="1113" w:type="dxa"/>
            <w:gridSpan w:val="2"/>
            <w:tcBorders>
              <w:top w:val="single" w:color="auto" w:sz="4" w:space="0"/>
              <w:left w:val="nil"/>
              <w:bottom w:val="single" w:color="auto" w:sz="4" w:space="0"/>
              <w:right w:val="single" w:color="auto" w:sz="4" w:space="0"/>
            </w:tcBorders>
            <w:vAlign w:val="center"/>
          </w:tcPr>
          <w:p w14:paraId="628F68B4">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是</w:t>
            </w:r>
          </w:p>
        </w:tc>
        <w:tc>
          <w:tcPr>
            <w:tcW w:w="2624" w:type="dxa"/>
            <w:gridSpan w:val="2"/>
            <w:tcBorders>
              <w:top w:val="single" w:color="auto" w:sz="4" w:space="0"/>
              <w:left w:val="nil"/>
              <w:bottom w:val="single" w:color="auto" w:sz="4" w:space="0"/>
              <w:right w:val="single" w:color="auto" w:sz="4" w:space="0"/>
            </w:tcBorders>
            <w:vAlign w:val="center"/>
          </w:tcPr>
          <w:p w14:paraId="2FBD86CC">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银企直联用户名</w:t>
            </w:r>
          </w:p>
        </w:tc>
      </w:tr>
      <w:tr w14:paraId="2C44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708EBA5C">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 xml:space="preserve">Row </w:t>
            </w:r>
          </w:p>
        </w:tc>
      </w:tr>
      <w:tr w14:paraId="4F8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6FF249F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signAcc</w:t>
            </w:r>
          </w:p>
        </w:tc>
        <w:tc>
          <w:tcPr>
            <w:tcW w:w="1395" w:type="dxa"/>
            <w:gridSpan w:val="2"/>
            <w:tcBorders>
              <w:top w:val="single" w:color="auto" w:sz="4" w:space="0"/>
              <w:left w:val="nil"/>
              <w:bottom w:val="single" w:color="auto" w:sz="4" w:space="0"/>
              <w:right w:val="single" w:color="auto" w:sz="4" w:space="0"/>
            </w:tcBorders>
            <w:vAlign w:val="center"/>
          </w:tcPr>
          <w:p w14:paraId="24B34814">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签约账号</w:t>
            </w:r>
          </w:p>
        </w:tc>
        <w:tc>
          <w:tcPr>
            <w:tcW w:w="1552" w:type="dxa"/>
            <w:gridSpan w:val="2"/>
            <w:tcBorders>
              <w:top w:val="single" w:color="auto" w:sz="4" w:space="0"/>
              <w:left w:val="nil"/>
              <w:bottom w:val="single" w:color="auto" w:sz="4" w:space="0"/>
              <w:right w:val="single" w:color="auto" w:sz="4" w:space="0"/>
            </w:tcBorders>
            <w:vAlign w:val="center"/>
          </w:tcPr>
          <w:p w14:paraId="3E7124A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(40)</w:t>
            </w:r>
          </w:p>
        </w:tc>
        <w:tc>
          <w:tcPr>
            <w:tcW w:w="1113" w:type="dxa"/>
            <w:gridSpan w:val="2"/>
            <w:tcBorders>
              <w:top w:val="single" w:color="auto" w:sz="4" w:space="0"/>
              <w:left w:val="nil"/>
              <w:bottom w:val="single" w:color="auto" w:sz="4" w:space="0"/>
              <w:right w:val="single" w:color="auto" w:sz="4" w:space="0"/>
            </w:tcBorders>
            <w:vAlign w:val="center"/>
          </w:tcPr>
          <w:p w14:paraId="62C87C0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否</w:t>
            </w:r>
          </w:p>
        </w:tc>
        <w:tc>
          <w:tcPr>
            <w:tcW w:w="2624" w:type="dxa"/>
            <w:gridSpan w:val="2"/>
            <w:tcBorders>
              <w:top w:val="single" w:color="auto" w:sz="4" w:space="0"/>
              <w:left w:val="nil"/>
              <w:bottom w:val="single" w:color="auto" w:sz="4" w:space="0"/>
              <w:right w:val="single" w:color="auto" w:sz="4" w:space="0"/>
            </w:tcBorders>
            <w:vAlign w:val="center"/>
          </w:tcPr>
          <w:p w14:paraId="19B0520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最大支持</w:t>
            </w:r>
            <w:r>
              <w:rPr>
                <w:rFonts w:hint="eastAsia" w:ascii="宋体" w:hAnsi="宋体"/>
                <w:sz w:val="20"/>
                <w:lang w:bidi="ar"/>
              </w:rPr>
              <w:t>20</w:t>
            </w:r>
            <w:r>
              <w:rPr>
                <w:rFonts w:hint="default" w:ascii="楷体_GB2312" w:hAnsi="宋体" w:eastAsia="楷体_GB2312" w:cs="楷体_GB2312"/>
                <w:sz w:val="20"/>
                <w:lang w:bidi="ar"/>
              </w:rPr>
              <w:t>个</w:t>
            </w:r>
          </w:p>
        </w:tc>
      </w:tr>
      <w:tr w14:paraId="0608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5964EB5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billPkgId</w:t>
            </w:r>
          </w:p>
        </w:tc>
        <w:tc>
          <w:tcPr>
            <w:tcW w:w="1395" w:type="dxa"/>
            <w:gridSpan w:val="2"/>
            <w:tcBorders>
              <w:top w:val="single" w:color="auto" w:sz="4" w:space="0"/>
              <w:left w:val="nil"/>
              <w:bottom w:val="single" w:color="auto" w:sz="4" w:space="0"/>
              <w:right w:val="single" w:color="auto" w:sz="4" w:space="0"/>
            </w:tcBorders>
            <w:vAlign w:val="center"/>
          </w:tcPr>
          <w:p w14:paraId="55DA9439">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票据包号</w:t>
            </w:r>
          </w:p>
        </w:tc>
        <w:tc>
          <w:tcPr>
            <w:tcW w:w="1552" w:type="dxa"/>
            <w:gridSpan w:val="2"/>
            <w:tcBorders>
              <w:top w:val="single" w:color="auto" w:sz="4" w:space="0"/>
              <w:left w:val="nil"/>
              <w:bottom w:val="single" w:color="auto" w:sz="4" w:space="0"/>
              <w:right w:val="single" w:color="auto" w:sz="4" w:space="0"/>
            </w:tcBorders>
            <w:vAlign w:val="center"/>
          </w:tcPr>
          <w:p w14:paraId="455CB7F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(30)</w:t>
            </w:r>
          </w:p>
        </w:tc>
        <w:tc>
          <w:tcPr>
            <w:tcW w:w="1113" w:type="dxa"/>
            <w:gridSpan w:val="2"/>
            <w:tcBorders>
              <w:top w:val="single" w:color="auto" w:sz="4" w:space="0"/>
              <w:left w:val="nil"/>
              <w:bottom w:val="single" w:color="auto" w:sz="4" w:space="0"/>
              <w:right w:val="single" w:color="auto" w:sz="4" w:space="0"/>
            </w:tcBorders>
            <w:vAlign w:val="center"/>
          </w:tcPr>
          <w:p w14:paraId="352655E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否</w:t>
            </w:r>
          </w:p>
        </w:tc>
        <w:tc>
          <w:tcPr>
            <w:tcW w:w="2624" w:type="dxa"/>
            <w:gridSpan w:val="2"/>
            <w:tcBorders>
              <w:top w:val="single" w:color="auto" w:sz="4" w:space="0"/>
              <w:left w:val="nil"/>
              <w:bottom w:val="single" w:color="auto" w:sz="4" w:space="0"/>
              <w:right w:val="single" w:color="auto" w:sz="4" w:space="0"/>
            </w:tcBorders>
            <w:vAlign w:val="center"/>
          </w:tcPr>
          <w:p w14:paraId="30B31B7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最大支持</w:t>
            </w:r>
            <w:r>
              <w:rPr>
                <w:rFonts w:hint="eastAsia" w:ascii="宋体" w:hAnsi="宋体"/>
                <w:sz w:val="20"/>
                <w:lang w:bidi="ar"/>
              </w:rPr>
              <w:t>20</w:t>
            </w:r>
            <w:r>
              <w:rPr>
                <w:rFonts w:hint="default" w:ascii="楷体_GB2312" w:hAnsi="宋体" w:eastAsia="楷体_GB2312" w:cs="楷体_GB2312"/>
                <w:sz w:val="20"/>
                <w:lang w:bidi="ar"/>
              </w:rPr>
              <w:t>个</w:t>
            </w:r>
          </w:p>
        </w:tc>
      </w:tr>
      <w:tr w14:paraId="78E6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4041DD69">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7CA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4F493DAE">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r w14:paraId="0492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Borders>
              <w:top w:val="single" w:color="auto" w:sz="4" w:space="0"/>
              <w:left w:val="single" w:color="auto" w:sz="4" w:space="0"/>
              <w:bottom w:val="single" w:color="auto" w:sz="4" w:space="0"/>
              <w:right w:val="single" w:color="auto" w:sz="4" w:space="0"/>
            </w:tcBorders>
            <w:vAlign w:val="center"/>
          </w:tcPr>
          <w:p w14:paraId="5ABFD16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queryType</w:t>
            </w:r>
          </w:p>
        </w:tc>
        <w:tc>
          <w:tcPr>
            <w:tcW w:w="1395" w:type="dxa"/>
            <w:gridSpan w:val="2"/>
            <w:tcBorders>
              <w:top w:val="single" w:color="auto" w:sz="4" w:space="0"/>
              <w:left w:val="nil"/>
              <w:bottom w:val="single" w:color="auto" w:sz="4" w:space="0"/>
              <w:right w:val="single" w:color="auto" w:sz="4" w:space="0"/>
            </w:tcBorders>
            <w:vAlign w:val="center"/>
          </w:tcPr>
          <w:p w14:paraId="71A8E923">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查询类型</w:t>
            </w:r>
          </w:p>
        </w:tc>
        <w:tc>
          <w:tcPr>
            <w:tcW w:w="1552" w:type="dxa"/>
            <w:gridSpan w:val="2"/>
            <w:tcBorders>
              <w:top w:val="single" w:color="auto" w:sz="4" w:space="0"/>
              <w:left w:val="nil"/>
              <w:bottom w:val="single" w:color="auto" w:sz="4" w:space="0"/>
              <w:right w:val="single" w:color="auto" w:sz="4" w:space="0"/>
            </w:tcBorders>
            <w:vAlign w:val="center"/>
          </w:tcPr>
          <w:p w14:paraId="4200B58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(2)</w:t>
            </w:r>
          </w:p>
        </w:tc>
        <w:tc>
          <w:tcPr>
            <w:tcW w:w="1113" w:type="dxa"/>
            <w:gridSpan w:val="2"/>
            <w:tcBorders>
              <w:top w:val="single" w:color="auto" w:sz="4" w:space="0"/>
              <w:left w:val="nil"/>
              <w:bottom w:val="single" w:color="auto" w:sz="4" w:space="0"/>
              <w:right w:val="single" w:color="auto" w:sz="4" w:space="0"/>
            </w:tcBorders>
            <w:vAlign w:val="center"/>
          </w:tcPr>
          <w:p w14:paraId="30E315F3">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是</w:t>
            </w:r>
          </w:p>
        </w:tc>
        <w:tc>
          <w:tcPr>
            <w:tcW w:w="2624" w:type="dxa"/>
            <w:gridSpan w:val="2"/>
            <w:tcBorders>
              <w:top w:val="single" w:color="auto" w:sz="4" w:space="0"/>
              <w:left w:val="nil"/>
              <w:bottom w:val="single" w:color="auto" w:sz="4" w:space="0"/>
              <w:right w:val="single" w:color="auto" w:sz="4" w:space="0"/>
            </w:tcBorders>
            <w:vAlign w:val="center"/>
          </w:tcPr>
          <w:p w14:paraId="59D62542">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01</w:t>
            </w:r>
            <w:r>
              <w:rPr>
                <w:rFonts w:hint="default" w:ascii="楷体_GB2312" w:hAnsi="宋体" w:eastAsia="楷体_GB2312" w:cs="楷体_GB2312"/>
                <w:sz w:val="20"/>
                <w:lang w:bidi="ar"/>
              </w:rPr>
              <w:t>申请</w:t>
            </w:r>
            <w:r>
              <w:rPr>
                <w:rFonts w:hint="eastAsia" w:ascii="楷体_GB2312" w:hAnsi="宋体" w:eastAsia="楷体_GB2312" w:cs="楷体_GB2312"/>
                <w:sz w:val="20"/>
                <w:lang w:bidi="ar"/>
              </w:rPr>
              <w:t>02</w:t>
            </w:r>
            <w:r>
              <w:rPr>
                <w:rFonts w:hint="default" w:ascii="楷体_GB2312" w:hAnsi="宋体" w:eastAsia="楷体_GB2312" w:cs="楷体_GB2312"/>
                <w:sz w:val="20"/>
                <w:lang w:bidi="ar"/>
              </w:rPr>
              <w:t>签收</w:t>
            </w:r>
          </w:p>
        </w:tc>
      </w:tr>
      <w:tr w14:paraId="0BF3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Borders>
              <w:top w:val="single" w:color="auto" w:sz="4" w:space="0"/>
              <w:left w:val="single" w:color="auto" w:sz="4" w:space="0"/>
              <w:bottom w:val="single" w:color="auto" w:sz="4" w:space="0"/>
              <w:right w:val="single" w:color="auto" w:sz="4" w:space="0"/>
            </w:tcBorders>
            <w:vAlign w:val="center"/>
          </w:tcPr>
          <w:p w14:paraId="6868453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bsnTp</w:t>
            </w:r>
          </w:p>
        </w:tc>
        <w:tc>
          <w:tcPr>
            <w:tcW w:w="1395" w:type="dxa"/>
            <w:gridSpan w:val="2"/>
            <w:tcBorders>
              <w:top w:val="single" w:color="auto" w:sz="4" w:space="0"/>
              <w:left w:val="nil"/>
              <w:bottom w:val="single" w:color="auto" w:sz="4" w:space="0"/>
              <w:right w:val="single" w:color="auto" w:sz="4" w:space="0"/>
            </w:tcBorders>
            <w:vAlign w:val="center"/>
          </w:tcPr>
          <w:p w14:paraId="7935FE53">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业务种类</w:t>
            </w:r>
          </w:p>
        </w:tc>
        <w:tc>
          <w:tcPr>
            <w:tcW w:w="1552" w:type="dxa"/>
            <w:gridSpan w:val="2"/>
            <w:tcBorders>
              <w:top w:val="single" w:color="auto" w:sz="4" w:space="0"/>
              <w:left w:val="nil"/>
              <w:bottom w:val="single" w:color="auto" w:sz="4" w:space="0"/>
              <w:right w:val="single" w:color="auto" w:sz="4" w:space="0"/>
            </w:tcBorders>
            <w:vAlign w:val="center"/>
          </w:tcPr>
          <w:p w14:paraId="2E7876D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w:t>
            </w:r>
            <w:r>
              <w:rPr>
                <w:rFonts w:hint="eastAsia" w:ascii="宋体" w:hAnsi="宋体" w:eastAsia="楷体_GB2312"/>
                <w:sz w:val="20"/>
                <w:lang w:val="en-US" w:eastAsia="zh-CN" w:bidi="ar"/>
              </w:rPr>
              <w:t>100</w:t>
            </w:r>
            <w:r>
              <w:rPr>
                <w:rFonts w:hint="default" w:ascii="宋体" w:hAnsi="宋体" w:eastAsia="楷体_GB2312"/>
                <w:sz w:val="20"/>
                <w:lang w:bidi="ar"/>
              </w:rPr>
              <w:t>)</w:t>
            </w:r>
          </w:p>
        </w:tc>
        <w:tc>
          <w:tcPr>
            <w:tcW w:w="1113" w:type="dxa"/>
            <w:gridSpan w:val="2"/>
            <w:tcBorders>
              <w:top w:val="single" w:color="auto" w:sz="4" w:space="0"/>
              <w:left w:val="nil"/>
              <w:bottom w:val="single" w:color="auto" w:sz="4" w:space="0"/>
              <w:right w:val="single" w:color="auto" w:sz="4" w:space="0"/>
            </w:tcBorders>
            <w:vAlign w:val="center"/>
          </w:tcPr>
          <w:p w14:paraId="2764D6AA">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否</w:t>
            </w:r>
          </w:p>
        </w:tc>
        <w:tc>
          <w:tcPr>
            <w:tcW w:w="2624" w:type="dxa"/>
            <w:gridSpan w:val="2"/>
            <w:tcBorders>
              <w:top w:val="single" w:color="auto" w:sz="4" w:space="0"/>
              <w:left w:val="nil"/>
              <w:bottom w:val="single" w:color="auto" w:sz="4" w:space="0"/>
              <w:right w:val="single" w:color="auto" w:sz="4" w:space="0"/>
            </w:tcBorders>
            <w:vAlign w:val="center"/>
          </w:tcPr>
          <w:p w14:paraId="308CE27D">
            <w:pPr>
              <w:keepNext w:val="0"/>
              <w:keepLines w:val="0"/>
              <w:widowControl/>
              <w:suppressLineNumbers w:val="0"/>
              <w:spacing w:before="0" w:beforeAutospacing="0" w:afterAutospacing="0"/>
              <w:ind w:left="0" w:right="0"/>
              <w:jc w:val="both"/>
              <w:textAlignment w:val="bottom"/>
              <w:rPr>
                <w:rFonts w:hint="eastAsia" w:ascii="楷体_GB2312" w:hAnsi="宋体" w:eastAsia="楷体_GB2312" w:cs="楷体_GB2312"/>
                <w:sz w:val="20"/>
                <w:lang w:bidi="ar"/>
              </w:rPr>
            </w:pPr>
            <w:r>
              <w:rPr>
                <w:rFonts w:hint="eastAsia" w:ascii="楷体_GB2312" w:hAnsi="宋体" w:eastAsia="楷体_GB2312" w:cs="楷体_GB2312"/>
                <w:sz w:val="20"/>
                <w:lang w:bidi="ar"/>
              </w:rPr>
              <w:t>17-提示付款,</w:t>
            </w:r>
            <w:r>
              <w:rPr>
                <w:rFonts w:hint="eastAsia" w:ascii="楷体_GB2312" w:hAnsi="宋体" w:eastAsia="楷体_GB2312" w:cs="楷体_GB2312"/>
                <w:sz w:val="20"/>
                <w:highlight w:val="yellow"/>
                <w:lang w:bidi="ar"/>
              </w:rPr>
              <w:t>18-供应链票据付款</w:t>
            </w:r>
            <w:r>
              <w:rPr>
                <w:rFonts w:hint="eastAsia" w:ascii="楷体_GB2312" w:hAnsi="宋体" w:eastAsia="楷体_GB2312" w:cs="楷体_GB2312"/>
                <w:sz w:val="20"/>
                <w:lang w:bidi="ar"/>
              </w:rPr>
              <w:t>,51-出票登记,52-提示承兑,53-提示收票,54-未用退回,55-保证申请,56-背书转让,57-贴现申请,58</w:t>
            </w:r>
            <w:r>
              <w:rPr>
                <w:rFonts w:hint="eastAsia" w:ascii="楷体_GB2312" w:hAnsi="宋体" w:eastAsia="楷体_GB2312" w:cs="楷体_GB2312"/>
                <w:sz w:val="20"/>
                <w:highlight w:val="yellow"/>
                <w:lang w:bidi="ar"/>
              </w:rPr>
              <w:t>-回购式贴现赎回,</w:t>
            </w:r>
            <w:r>
              <w:rPr>
                <w:rFonts w:hint="eastAsia" w:ascii="楷体_GB2312" w:hAnsi="宋体" w:eastAsia="楷体_GB2312" w:cs="楷体_GB2312"/>
                <w:sz w:val="20"/>
                <w:lang w:bidi="ar"/>
              </w:rPr>
              <w:t>59-质押,60-质押解除,61-追索通知,62-同意清偿,</w:t>
            </w:r>
            <w:r>
              <w:rPr>
                <w:rFonts w:hint="eastAsia" w:ascii="楷体_GB2312" w:hAnsi="宋体" w:eastAsia="楷体_GB2312" w:cs="楷体_GB2312"/>
                <w:sz w:val="20"/>
                <w:highlight w:val="yellow"/>
                <w:lang w:bidi="ar"/>
              </w:rPr>
              <w:t>63-线下追偿登记</w:t>
            </w:r>
            <w:r>
              <w:rPr>
                <w:rFonts w:hint="eastAsia" w:ascii="楷体_GB2312" w:hAnsi="宋体" w:eastAsia="楷体_GB2312" w:cs="楷体_GB2312"/>
                <w:sz w:val="20"/>
                <w:lang w:bidi="ar"/>
              </w:rPr>
              <w:t>,64-不得转让标记撤销,</w:t>
            </w:r>
            <w:r>
              <w:rPr>
                <w:rFonts w:hint="eastAsia" w:ascii="楷体_GB2312" w:hAnsi="宋体" w:eastAsia="楷体_GB2312" w:cs="楷体_GB2312"/>
                <w:sz w:val="20"/>
                <w:highlight w:val="yellow"/>
                <w:lang w:bidi="ar"/>
              </w:rPr>
              <w:t>65-票据查验</w:t>
            </w:r>
            <w:r>
              <w:rPr>
                <w:rFonts w:hint="eastAsia" w:ascii="楷体_GB2312" w:hAnsi="宋体" w:eastAsia="楷体_GB2312" w:cs="楷体_GB2312"/>
                <w:sz w:val="20"/>
                <w:lang w:bidi="ar"/>
              </w:rPr>
              <w:t>,24-到期前提示付款,72-到期后质押解除，支持多选用“，”隔开</w:t>
            </w:r>
          </w:p>
        </w:tc>
      </w:tr>
      <w:tr w14:paraId="2553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Borders>
              <w:top w:val="single" w:color="auto" w:sz="4" w:space="0"/>
              <w:left w:val="single" w:color="auto" w:sz="4" w:space="0"/>
              <w:bottom w:val="single" w:color="auto" w:sz="4" w:space="0"/>
              <w:right w:val="single" w:color="auto" w:sz="4" w:space="0"/>
            </w:tcBorders>
            <w:vAlign w:val="center"/>
          </w:tcPr>
          <w:p w14:paraId="23C11E02">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fixBsnLaunchType</w:t>
            </w:r>
          </w:p>
        </w:tc>
        <w:tc>
          <w:tcPr>
            <w:tcW w:w="1395" w:type="dxa"/>
            <w:gridSpan w:val="2"/>
            <w:tcBorders>
              <w:top w:val="single" w:color="auto" w:sz="4" w:space="0"/>
              <w:left w:val="nil"/>
              <w:bottom w:val="single" w:color="auto" w:sz="4" w:space="0"/>
              <w:right w:val="single" w:color="auto" w:sz="4" w:space="0"/>
            </w:tcBorders>
            <w:vAlign w:val="center"/>
          </w:tcPr>
          <w:p w14:paraId="622594F6">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业务发起方式</w:t>
            </w:r>
          </w:p>
        </w:tc>
        <w:tc>
          <w:tcPr>
            <w:tcW w:w="1552" w:type="dxa"/>
            <w:gridSpan w:val="2"/>
            <w:tcBorders>
              <w:top w:val="single" w:color="auto" w:sz="4" w:space="0"/>
              <w:left w:val="nil"/>
              <w:bottom w:val="single" w:color="auto" w:sz="4" w:space="0"/>
              <w:right w:val="single" w:color="auto" w:sz="4" w:space="0"/>
            </w:tcBorders>
            <w:vAlign w:val="center"/>
          </w:tcPr>
          <w:p w14:paraId="4AA5D79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varchar(2)</w:t>
            </w:r>
          </w:p>
        </w:tc>
        <w:tc>
          <w:tcPr>
            <w:tcW w:w="1113" w:type="dxa"/>
            <w:gridSpan w:val="2"/>
            <w:tcBorders>
              <w:top w:val="single" w:color="auto" w:sz="4" w:space="0"/>
              <w:left w:val="nil"/>
              <w:bottom w:val="single" w:color="auto" w:sz="4" w:space="0"/>
              <w:right w:val="single" w:color="auto" w:sz="4" w:space="0"/>
            </w:tcBorders>
            <w:vAlign w:val="center"/>
          </w:tcPr>
          <w:p w14:paraId="34DDDF01">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p>
        </w:tc>
        <w:tc>
          <w:tcPr>
            <w:tcW w:w="2624" w:type="dxa"/>
            <w:gridSpan w:val="2"/>
            <w:tcBorders>
              <w:top w:val="single" w:color="auto" w:sz="4" w:space="0"/>
              <w:left w:val="nil"/>
              <w:bottom w:val="single" w:color="auto" w:sz="4" w:space="0"/>
              <w:right w:val="single" w:color="auto" w:sz="4" w:space="0"/>
            </w:tcBorders>
            <w:vAlign w:val="center"/>
          </w:tcPr>
          <w:p w14:paraId="615DE71F">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业务发起方式，01-客户发起，02-中信银行代客发起，03-票交所自动发起 可空，为空时默认查询全部</w:t>
            </w:r>
          </w:p>
        </w:tc>
      </w:tr>
      <w:tr w14:paraId="0120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Borders>
              <w:top w:val="single" w:color="auto" w:sz="4" w:space="0"/>
              <w:left w:val="single" w:color="auto" w:sz="4" w:space="0"/>
              <w:bottom w:val="single" w:color="auto" w:sz="4" w:space="0"/>
              <w:right w:val="single" w:color="auto" w:sz="4" w:space="0"/>
            </w:tcBorders>
            <w:vAlign w:val="center"/>
          </w:tcPr>
          <w:p w14:paraId="78BF0A5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sz w:val="20"/>
                <w:lang w:bidi="ar"/>
              </w:rPr>
              <w:t>minAmt</w:t>
            </w:r>
          </w:p>
        </w:tc>
        <w:tc>
          <w:tcPr>
            <w:tcW w:w="1395" w:type="dxa"/>
            <w:gridSpan w:val="2"/>
            <w:tcBorders>
              <w:top w:val="single" w:color="auto" w:sz="4" w:space="0"/>
              <w:left w:val="nil"/>
              <w:bottom w:val="single" w:color="auto" w:sz="4" w:space="0"/>
              <w:right w:val="single" w:color="auto" w:sz="4" w:space="0"/>
            </w:tcBorders>
            <w:vAlign w:val="center"/>
          </w:tcPr>
          <w:p w14:paraId="0A7CEB3C">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最小金额</w:t>
            </w:r>
          </w:p>
        </w:tc>
        <w:tc>
          <w:tcPr>
            <w:tcW w:w="1552" w:type="dxa"/>
            <w:gridSpan w:val="2"/>
            <w:tcBorders>
              <w:top w:val="single" w:color="auto" w:sz="4" w:space="0"/>
              <w:left w:val="nil"/>
              <w:bottom w:val="single" w:color="auto" w:sz="4" w:space="0"/>
              <w:right w:val="single" w:color="auto" w:sz="4" w:space="0"/>
            </w:tcBorders>
            <w:vAlign w:val="center"/>
          </w:tcPr>
          <w:p w14:paraId="58C3F6C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decimal(15,2)</w:t>
            </w:r>
          </w:p>
        </w:tc>
        <w:tc>
          <w:tcPr>
            <w:tcW w:w="1113" w:type="dxa"/>
            <w:gridSpan w:val="2"/>
            <w:tcBorders>
              <w:top w:val="single" w:color="auto" w:sz="4" w:space="0"/>
              <w:left w:val="nil"/>
              <w:bottom w:val="single" w:color="auto" w:sz="4" w:space="0"/>
              <w:right w:val="single" w:color="auto" w:sz="4" w:space="0"/>
            </w:tcBorders>
            <w:vAlign w:val="center"/>
          </w:tcPr>
          <w:p w14:paraId="51382B5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否</w:t>
            </w:r>
          </w:p>
        </w:tc>
        <w:tc>
          <w:tcPr>
            <w:tcW w:w="2624" w:type="dxa"/>
            <w:gridSpan w:val="2"/>
            <w:tcBorders>
              <w:top w:val="single" w:color="auto" w:sz="4" w:space="0"/>
              <w:left w:val="nil"/>
              <w:bottom w:val="single" w:color="auto" w:sz="4" w:space="0"/>
              <w:right w:val="single" w:color="auto" w:sz="4" w:space="0"/>
            </w:tcBorders>
            <w:vAlign w:val="center"/>
          </w:tcPr>
          <w:p w14:paraId="761162B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金额数据项格式为：</w:t>
            </w:r>
            <w:r>
              <w:rPr>
                <w:rFonts w:hint="eastAsia" w:ascii="宋体" w:hAnsi="宋体"/>
                <w:sz w:val="20"/>
                <w:lang w:bidi="ar"/>
              </w:rPr>
              <w:t>15</w:t>
            </w:r>
            <w:r>
              <w:rPr>
                <w:rFonts w:hint="default" w:ascii="楷体_GB2312" w:hAnsi="宋体" w:eastAsia="楷体_GB2312" w:cs="楷体_GB2312"/>
                <w:sz w:val="20"/>
                <w:lang w:bidi="ar"/>
              </w:rPr>
              <w:t>，</w:t>
            </w:r>
            <w:r>
              <w:rPr>
                <w:rFonts w:hint="eastAsia" w:ascii="宋体" w:hAnsi="宋体"/>
                <w:sz w:val="20"/>
                <w:lang w:bidi="ar"/>
              </w:rPr>
              <w:t>2</w:t>
            </w:r>
            <w:r>
              <w:rPr>
                <w:rFonts w:hint="default" w:ascii="楷体_GB2312" w:hAnsi="宋体" w:eastAsia="楷体_GB2312" w:cs="楷体_GB2312"/>
                <w:sz w:val="20"/>
                <w:lang w:bidi="ar"/>
              </w:rPr>
              <w:t>，即：小数部分为</w:t>
            </w:r>
            <w:r>
              <w:rPr>
                <w:rFonts w:hint="eastAsia" w:ascii="宋体" w:hAnsi="宋体"/>
                <w:sz w:val="20"/>
                <w:lang w:bidi="ar"/>
              </w:rPr>
              <w:t>2</w:t>
            </w:r>
            <w:r>
              <w:rPr>
                <w:rFonts w:hint="default" w:ascii="楷体_GB2312" w:hAnsi="宋体" w:eastAsia="楷体_GB2312" w:cs="楷体_GB2312"/>
                <w:sz w:val="20"/>
                <w:lang w:bidi="ar"/>
              </w:rPr>
              <w:t>位，整数部分为</w:t>
            </w:r>
            <w:r>
              <w:rPr>
                <w:rFonts w:hint="eastAsia" w:ascii="宋体" w:hAnsi="宋体"/>
                <w:sz w:val="20"/>
                <w:lang w:bidi="ar"/>
              </w:rPr>
              <w:t>13</w:t>
            </w:r>
            <w:r>
              <w:rPr>
                <w:rFonts w:hint="default" w:ascii="楷体_GB2312" w:hAnsi="宋体" w:eastAsia="楷体_GB2312" w:cs="楷体_GB2312"/>
                <w:sz w:val="20"/>
                <w:lang w:bidi="ar"/>
              </w:rPr>
              <w:t>位，最小值为</w:t>
            </w:r>
            <w:r>
              <w:rPr>
                <w:rFonts w:hint="eastAsia" w:ascii="宋体" w:hAnsi="宋体"/>
                <w:sz w:val="20"/>
                <w:lang w:bidi="ar"/>
              </w:rPr>
              <w:t>0.00</w:t>
            </w:r>
            <w:r>
              <w:rPr>
                <w:rFonts w:hint="default" w:ascii="楷体_GB2312" w:hAnsi="宋体" w:eastAsia="楷体_GB2312" w:cs="楷体_GB2312"/>
                <w:sz w:val="20"/>
                <w:lang w:bidi="ar"/>
              </w:rPr>
              <w:t>，最大值为</w:t>
            </w:r>
            <w:r>
              <w:rPr>
                <w:rFonts w:hint="eastAsia" w:ascii="宋体" w:hAnsi="宋体"/>
                <w:sz w:val="20"/>
                <w:lang w:bidi="ar"/>
              </w:rPr>
              <w:t>9999999999999.99</w:t>
            </w:r>
          </w:p>
        </w:tc>
      </w:tr>
      <w:tr w14:paraId="3A61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39ACC66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maxAmt</w:t>
            </w:r>
          </w:p>
        </w:tc>
        <w:tc>
          <w:tcPr>
            <w:tcW w:w="1395" w:type="dxa"/>
            <w:gridSpan w:val="2"/>
            <w:tcBorders>
              <w:top w:val="single" w:color="auto" w:sz="4" w:space="0"/>
              <w:left w:val="nil"/>
              <w:bottom w:val="single" w:color="auto" w:sz="4" w:space="0"/>
              <w:right w:val="single" w:color="auto" w:sz="4" w:space="0"/>
            </w:tcBorders>
            <w:vAlign w:val="center"/>
          </w:tcPr>
          <w:p w14:paraId="05F7DB9B">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default" w:ascii="楷体_GB2312" w:hAnsi="宋体" w:eastAsia="楷体_GB2312" w:cs="楷体_GB2312"/>
                <w:sz w:val="20"/>
                <w:lang w:bidi="ar"/>
              </w:rPr>
              <w:t>最大金额</w:t>
            </w:r>
          </w:p>
        </w:tc>
        <w:tc>
          <w:tcPr>
            <w:tcW w:w="1552" w:type="dxa"/>
            <w:gridSpan w:val="2"/>
            <w:tcBorders>
              <w:top w:val="single" w:color="auto" w:sz="4" w:space="0"/>
              <w:left w:val="nil"/>
              <w:bottom w:val="single" w:color="auto" w:sz="4" w:space="0"/>
              <w:right w:val="single" w:color="auto" w:sz="4" w:space="0"/>
            </w:tcBorders>
            <w:vAlign w:val="center"/>
          </w:tcPr>
          <w:p w14:paraId="0DE46DF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decimal(15,2)</w:t>
            </w:r>
          </w:p>
        </w:tc>
        <w:tc>
          <w:tcPr>
            <w:tcW w:w="1113" w:type="dxa"/>
            <w:gridSpan w:val="2"/>
            <w:tcBorders>
              <w:top w:val="single" w:color="auto" w:sz="4" w:space="0"/>
              <w:left w:val="nil"/>
              <w:bottom w:val="single" w:color="auto" w:sz="4" w:space="0"/>
              <w:right w:val="single" w:color="auto" w:sz="4" w:space="0"/>
            </w:tcBorders>
            <w:vAlign w:val="center"/>
          </w:tcPr>
          <w:p w14:paraId="501D217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否</w:t>
            </w:r>
          </w:p>
        </w:tc>
        <w:tc>
          <w:tcPr>
            <w:tcW w:w="2624" w:type="dxa"/>
            <w:gridSpan w:val="2"/>
            <w:tcBorders>
              <w:top w:val="single" w:color="auto" w:sz="4" w:space="0"/>
              <w:left w:val="nil"/>
              <w:bottom w:val="single" w:color="auto" w:sz="4" w:space="0"/>
              <w:right w:val="single" w:color="auto" w:sz="4" w:space="0"/>
            </w:tcBorders>
            <w:vAlign w:val="center"/>
          </w:tcPr>
          <w:p w14:paraId="0DCE10DA">
            <w:pPr>
              <w:keepNext w:val="0"/>
              <w:keepLines w:val="0"/>
              <w:widowControl/>
              <w:suppressLineNumbers w:val="0"/>
              <w:spacing w:before="0" w:beforeAutospacing="0" w:afterAutospacing="0"/>
              <w:ind w:left="0" w:right="0" w:firstLine="420"/>
              <w:jc w:val="both"/>
              <w:textAlignment w:val="bottom"/>
              <w:rPr>
                <w:rFonts w:hint="default" w:ascii="宋体" w:hAnsi="宋体" w:eastAsia="楷体_GB2312"/>
                <w:sz w:val="20"/>
              </w:rPr>
            </w:pPr>
          </w:p>
        </w:tc>
      </w:tr>
      <w:tr w14:paraId="2357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Borders>
              <w:top w:val="single" w:color="auto" w:sz="4" w:space="0"/>
              <w:left w:val="single" w:color="auto" w:sz="4" w:space="0"/>
              <w:bottom w:val="single" w:color="auto" w:sz="4" w:space="0"/>
              <w:right w:val="single" w:color="auto" w:sz="4" w:space="0"/>
            </w:tcBorders>
            <w:vAlign w:val="center"/>
          </w:tcPr>
          <w:p w14:paraId="11EAD4DF">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eastAsia" w:ascii="宋体" w:hAnsi="宋体" w:eastAsia="楷体_GB2312"/>
                <w:sz w:val="20"/>
                <w:lang w:bidi="ar"/>
              </w:rPr>
              <w:t>createDtStart</w:t>
            </w:r>
          </w:p>
        </w:tc>
        <w:tc>
          <w:tcPr>
            <w:tcW w:w="1395" w:type="dxa"/>
            <w:gridSpan w:val="2"/>
            <w:tcBorders>
              <w:top w:val="single" w:color="auto" w:sz="4" w:space="0"/>
              <w:left w:val="nil"/>
              <w:bottom w:val="single" w:color="auto" w:sz="4" w:space="0"/>
              <w:right w:val="single" w:color="auto" w:sz="4" w:space="0"/>
            </w:tcBorders>
            <w:vAlign w:val="center"/>
          </w:tcPr>
          <w:p w14:paraId="2A53BA1E">
            <w:pPr>
              <w:keepNext w:val="0"/>
              <w:keepLines w:val="0"/>
              <w:widowControl/>
              <w:suppressLineNumbers w:val="0"/>
              <w:spacing w:before="0" w:beforeAutospacing="0" w:afterAutospacing="0"/>
              <w:ind w:left="0" w:right="0"/>
              <w:jc w:val="both"/>
              <w:textAlignment w:val="bottom"/>
              <w:rPr>
                <w:rFonts w:hint="default" w:ascii="宋体" w:hAnsi="宋体"/>
                <w:sz w:val="20"/>
              </w:rPr>
            </w:pPr>
            <w:r>
              <w:rPr>
                <w:rFonts w:hint="eastAsia" w:ascii="楷体_GB2312" w:hAnsi="宋体" w:eastAsia="楷体_GB2312" w:cs="楷体_GB2312"/>
                <w:sz w:val="20"/>
                <w:lang w:bidi="ar"/>
              </w:rPr>
              <w:t>交易日</w:t>
            </w:r>
            <w:r>
              <w:rPr>
                <w:rFonts w:hint="default" w:ascii="楷体_GB2312" w:hAnsi="宋体" w:eastAsia="楷体_GB2312" w:cs="楷体_GB2312"/>
                <w:sz w:val="20"/>
                <w:lang w:bidi="ar"/>
              </w:rPr>
              <w:t>起始日期</w:t>
            </w:r>
          </w:p>
        </w:tc>
        <w:tc>
          <w:tcPr>
            <w:tcW w:w="1552" w:type="dxa"/>
            <w:gridSpan w:val="2"/>
            <w:tcBorders>
              <w:top w:val="single" w:color="auto" w:sz="4" w:space="0"/>
              <w:left w:val="nil"/>
              <w:bottom w:val="single" w:color="auto" w:sz="4" w:space="0"/>
              <w:right w:val="single" w:color="auto" w:sz="4" w:space="0"/>
            </w:tcBorders>
            <w:vAlign w:val="center"/>
          </w:tcPr>
          <w:p w14:paraId="4CEFD2AF">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(10</w:t>
            </w:r>
            <w:r>
              <w:rPr>
                <w:rFonts w:hint="eastAsia" w:ascii="宋体" w:hAnsi="宋体" w:eastAsia="楷体_GB2312"/>
                <w:sz w:val="20"/>
                <w:lang w:bidi="ar"/>
              </w:rPr>
              <w:t>）</w:t>
            </w:r>
          </w:p>
        </w:tc>
        <w:tc>
          <w:tcPr>
            <w:tcW w:w="1113" w:type="dxa"/>
            <w:gridSpan w:val="2"/>
            <w:tcBorders>
              <w:top w:val="single" w:color="auto" w:sz="4" w:space="0"/>
              <w:left w:val="nil"/>
              <w:bottom w:val="single" w:color="auto" w:sz="4" w:space="0"/>
              <w:right w:val="single" w:color="auto" w:sz="4" w:space="0"/>
            </w:tcBorders>
            <w:vAlign w:val="center"/>
          </w:tcPr>
          <w:p w14:paraId="5E099879">
            <w:pPr>
              <w:keepNext w:val="0"/>
              <w:keepLines w:val="0"/>
              <w:widowControl/>
              <w:suppressLineNumbers w:val="0"/>
              <w:spacing w:before="0" w:beforeAutospacing="0" w:afterAutospacing="0"/>
              <w:ind w:left="0" w:right="0"/>
              <w:jc w:val="both"/>
              <w:textAlignment w:val="bottom"/>
              <w:rPr>
                <w:rFonts w:hint="eastAsia" w:ascii="宋体" w:hAnsi="宋体" w:eastAsia="楷体_GB2312"/>
                <w:sz w:val="20"/>
              </w:rPr>
            </w:pPr>
            <w:r>
              <w:rPr>
                <w:rFonts w:hint="default" w:ascii="楷体_GB2312" w:hAnsi="宋体" w:eastAsia="楷体_GB2312" w:cs="楷体_GB2312"/>
                <w:sz w:val="20"/>
                <w:lang w:bidi="ar"/>
              </w:rPr>
              <w:t>是</w:t>
            </w:r>
          </w:p>
        </w:tc>
        <w:tc>
          <w:tcPr>
            <w:tcW w:w="2624" w:type="dxa"/>
            <w:gridSpan w:val="2"/>
            <w:tcBorders>
              <w:top w:val="single" w:color="auto" w:sz="4" w:space="0"/>
              <w:left w:val="nil"/>
              <w:bottom w:val="single" w:color="auto" w:sz="4" w:space="0"/>
              <w:right w:val="single" w:color="auto" w:sz="4" w:space="0"/>
            </w:tcBorders>
            <w:vAlign w:val="center"/>
          </w:tcPr>
          <w:p w14:paraId="770DF20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rPr>
            </w:pPr>
            <w:r>
              <w:rPr>
                <w:rFonts w:hint="default" w:ascii="楷体_GB2312" w:hAnsi="宋体" w:eastAsia="楷体_GB2312" w:cs="楷体_GB2312"/>
                <w:sz w:val="20"/>
                <w:lang w:bidi="ar"/>
              </w:rPr>
              <w:t>格式</w:t>
            </w:r>
            <w:r>
              <w:rPr>
                <w:rFonts w:hint="eastAsia" w:ascii="宋体" w:hAnsi="宋体"/>
                <w:sz w:val="20"/>
                <w:lang w:bidi="ar"/>
              </w:rPr>
              <w:t xml:space="preserve">yyyy-MM-dd </w:t>
            </w:r>
          </w:p>
        </w:tc>
      </w:tr>
      <w:tr w14:paraId="3E19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42556AE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createDtEnd</w:t>
            </w:r>
          </w:p>
        </w:tc>
        <w:tc>
          <w:tcPr>
            <w:tcW w:w="1395" w:type="dxa"/>
            <w:gridSpan w:val="2"/>
            <w:tcBorders>
              <w:top w:val="single" w:color="auto" w:sz="4" w:space="0"/>
              <w:left w:val="nil"/>
              <w:bottom w:val="single" w:color="auto" w:sz="4" w:space="0"/>
              <w:right w:val="single" w:color="auto" w:sz="4" w:space="0"/>
            </w:tcBorders>
            <w:vAlign w:val="center"/>
          </w:tcPr>
          <w:p w14:paraId="5BFCF51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楷体_GB2312" w:hAnsi="宋体" w:eastAsia="楷体_GB2312" w:cs="楷体_GB2312"/>
                <w:sz w:val="20"/>
                <w:lang w:bidi="ar"/>
              </w:rPr>
              <w:t>交易日</w:t>
            </w:r>
            <w:r>
              <w:rPr>
                <w:rFonts w:hint="default" w:ascii="宋体" w:hAnsi="宋体" w:eastAsia="楷体_GB2312"/>
                <w:sz w:val="20"/>
                <w:lang w:bidi="ar"/>
              </w:rPr>
              <w:t>截止日期</w:t>
            </w:r>
          </w:p>
        </w:tc>
        <w:tc>
          <w:tcPr>
            <w:tcW w:w="1552" w:type="dxa"/>
            <w:gridSpan w:val="2"/>
            <w:tcBorders>
              <w:top w:val="single" w:color="auto" w:sz="4" w:space="0"/>
              <w:left w:val="nil"/>
              <w:bottom w:val="single" w:color="auto" w:sz="4" w:space="0"/>
              <w:right w:val="single" w:color="auto" w:sz="4" w:space="0"/>
            </w:tcBorders>
            <w:vAlign w:val="center"/>
          </w:tcPr>
          <w:p w14:paraId="2A4E839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(10)</w:t>
            </w:r>
          </w:p>
        </w:tc>
        <w:tc>
          <w:tcPr>
            <w:tcW w:w="1113" w:type="dxa"/>
            <w:gridSpan w:val="2"/>
            <w:tcBorders>
              <w:top w:val="single" w:color="auto" w:sz="4" w:space="0"/>
              <w:left w:val="nil"/>
              <w:bottom w:val="single" w:color="auto" w:sz="4" w:space="0"/>
              <w:right w:val="single" w:color="auto" w:sz="4" w:space="0"/>
            </w:tcBorders>
            <w:vAlign w:val="center"/>
          </w:tcPr>
          <w:p w14:paraId="64BF2DA7">
            <w:pPr>
              <w:keepNext w:val="0"/>
              <w:keepLines w:val="0"/>
              <w:widowControl/>
              <w:suppressLineNumbers w:val="0"/>
              <w:spacing w:before="0" w:beforeAutospacing="0" w:afterAutospacing="0"/>
              <w:ind w:left="0" w:right="0"/>
              <w:jc w:val="both"/>
              <w:textAlignment w:val="bottom"/>
              <w:rPr>
                <w:rFonts w:hint="eastAsia" w:ascii="宋体" w:hAnsi="宋体" w:eastAsia="楷体_GB2312"/>
                <w:sz w:val="20"/>
                <w:lang w:bidi="ar"/>
              </w:rPr>
            </w:pPr>
            <w:r>
              <w:rPr>
                <w:rFonts w:hint="default" w:ascii="宋体" w:hAnsi="宋体" w:eastAsia="楷体_GB2312"/>
                <w:sz w:val="20"/>
                <w:lang w:bidi="ar"/>
              </w:rPr>
              <w:t>是</w:t>
            </w:r>
          </w:p>
        </w:tc>
        <w:tc>
          <w:tcPr>
            <w:tcW w:w="2624" w:type="dxa"/>
            <w:gridSpan w:val="2"/>
            <w:tcBorders>
              <w:top w:val="single" w:color="auto" w:sz="4" w:space="0"/>
              <w:left w:val="nil"/>
              <w:bottom w:val="single" w:color="auto" w:sz="4" w:space="0"/>
              <w:right w:val="single" w:color="auto" w:sz="4" w:space="0"/>
            </w:tcBorders>
            <w:vAlign w:val="center"/>
          </w:tcPr>
          <w:p w14:paraId="3C3B400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格式</w:t>
            </w:r>
            <w:r>
              <w:rPr>
                <w:rFonts w:hint="eastAsia" w:ascii="宋体" w:hAnsi="宋体" w:eastAsia="楷体_GB2312"/>
                <w:sz w:val="20"/>
                <w:lang w:bidi="ar"/>
              </w:rPr>
              <w:t>yyyy-MM-dd</w:t>
            </w:r>
            <w:r>
              <w:rPr>
                <w:rFonts w:hint="default" w:ascii="宋体" w:hAnsi="宋体" w:eastAsia="楷体_GB2312"/>
                <w:sz w:val="20"/>
                <w:lang w:bidi="ar"/>
              </w:rPr>
              <w:t xml:space="preserve"> </w:t>
            </w:r>
          </w:p>
        </w:tc>
      </w:tr>
      <w:tr w14:paraId="489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13B24CE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startRecord</w:t>
            </w: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2538FE1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起始记录号</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2BAB5DE">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char(4)</w:t>
            </w:r>
          </w:p>
        </w:tc>
        <w:tc>
          <w:tcPr>
            <w:tcW w:w="1113" w:type="dxa"/>
            <w:gridSpan w:val="2"/>
            <w:tcBorders>
              <w:top w:val="single" w:color="auto" w:sz="4" w:space="0"/>
              <w:left w:val="single" w:color="auto" w:sz="4" w:space="0"/>
              <w:bottom w:val="single" w:color="auto" w:sz="4" w:space="0"/>
              <w:right w:val="single" w:color="auto" w:sz="4" w:space="0"/>
            </w:tcBorders>
            <w:vAlign w:val="center"/>
          </w:tcPr>
          <w:p w14:paraId="7183F44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是</w:t>
            </w:r>
          </w:p>
        </w:tc>
        <w:tc>
          <w:tcPr>
            <w:tcW w:w="2624" w:type="dxa"/>
            <w:gridSpan w:val="2"/>
            <w:tcBorders>
              <w:top w:val="single" w:color="auto" w:sz="4" w:space="0"/>
              <w:left w:val="single" w:color="auto" w:sz="4" w:space="0"/>
              <w:bottom w:val="single" w:color="auto" w:sz="4" w:space="0"/>
              <w:right w:val="single" w:color="auto" w:sz="4" w:space="0"/>
            </w:tcBorders>
            <w:vAlign w:val="center"/>
          </w:tcPr>
          <w:p w14:paraId="32DF153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查询开始的记录编号，从</w:t>
            </w:r>
            <w:r>
              <w:rPr>
                <w:rFonts w:hint="eastAsia" w:ascii="宋体" w:hAnsi="宋体" w:eastAsia="楷体_GB2312"/>
                <w:sz w:val="20"/>
                <w:lang w:bidi="ar"/>
              </w:rPr>
              <w:t>1</w:t>
            </w:r>
            <w:r>
              <w:rPr>
                <w:rFonts w:hint="default" w:ascii="宋体" w:hAnsi="宋体" w:eastAsia="楷体_GB2312"/>
                <w:sz w:val="20"/>
                <w:lang w:bidi="ar"/>
              </w:rPr>
              <w:t>开始，超过最大记录数将返回空列表</w:t>
            </w:r>
          </w:p>
        </w:tc>
      </w:tr>
      <w:tr w14:paraId="5DF0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1898111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pageNumber</w:t>
            </w: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4A969FB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请求记录条数</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196F07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char(4)</w:t>
            </w:r>
          </w:p>
        </w:tc>
        <w:tc>
          <w:tcPr>
            <w:tcW w:w="1113" w:type="dxa"/>
            <w:gridSpan w:val="2"/>
            <w:tcBorders>
              <w:top w:val="single" w:color="auto" w:sz="4" w:space="0"/>
              <w:left w:val="single" w:color="auto" w:sz="4" w:space="0"/>
              <w:bottom w:val="single" w:color="auto" w:sz="4" w:space="0"/>
              <w:right w:val="single" w:color="auto" w:sz="4" w:space="0"/>
            </w:tcBorders>
            <w:vAlign w:val="center"/>
          </w:tcPr>
          <w:p w14:paraId="4E6373D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是</w:t>
            </w:r>
          </w:p>
        </w:tc>
        <w:tc>
          <w:tcPr>
            <w:tcW w:w="2624" w:type="dxa"/>
            <w:gridSpan w:val="2"/>
            <w:tcBorders>
              <w:top w:val="single" w:color="auto" w:sz="4" w:space="0"/>
              <w:left w:val="single" w:color="auto" w:sz="4" w:space="0"/>
              <w:bottom w:val="single" w:color="auto" w:sz="4" w:space="0"/>
              <w:right w:val="single" w:color="auto" w:sz="4" w:space="0"/>
            </w:tcBorders>
            <w:vAlign w:val="center"/>
          </w:tcPr>
          <w:p w14:paraId="5E68A88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每次查询请求的记录数量，最多支持</w:t>
            </w:r>
            <w:r>
              <w:rPr>
                <w:rFonts w:hint="eastAsia" w:ascii="宋体" w:hAnsi="宋体" w:eastAsia="楷体_GB2312"/>
                <w:sz w:val="20"/>
                <w:lang w:bidi="ar"/>
              </w:rPr>
              <w:t>20</w:t>
            </w:r>
            <w:r>
              <w:rPr>
                <w:rFonts w:hint="default" w:ascii="宋体" w:hAnsi="宋体" w:eastAsia="楷体_GB2312"/>
                <w:sz w:val="20"/>
                <w:lang w:bidi="ar"/>
              </w:rPr>
              <w:t>条记录</w:t>
            </w:r>
          </w:p>
        </w:tc>
      </w:tr>
      <w:tr w14:paraId="7498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340F9BA0">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Response</w:t>
            </w:r>
          </w:p>
        </w:tc>
      </w:tr>
      <w:tr w14:paraId="53E6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9B66E5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status</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30B7F4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交易返回码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03C92CC0">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(8)</w:t>
            </w:r>
          </w:p>
        </w:tc>
        <w:tc>
          <w:tcPr>
            <w:tcW w:w="1045" w:type="dxa"/>
            <w:tcBorders>
              <w:top w:val="single" w:color="auto" w:sz="4" w:space="0"/>
              <w:left w:val="single" w:color="auto" w:sz="4" w:space="0"/>
              <w:bottom w:val="single" w:color="auto" w:sz="4" w:space="0"/>
              <w:right w:val="single" w:color="auto" w:sz="4" w:space="0"/>
            </w:tcBorders>
            <w:vAlign w:val="center"/>
          </w:tcPr>
          <w:p w14:paraId="00EDF4CE">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66EEB85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1189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4D77087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statusText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5BDB82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交易返回信息</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60BF4F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(254)</w:t>
            </w:r>
          </w:p>
        </w:tc>
        <w:tc>
          <w:tcPr>
            <w:tcW w:w="1045" w:type="dxa"/>
            <w:tcBorders>
              <w:top w:val="single" w:color="auto" w:sz="4" w:space="0"/>
              <w:left w:val="single" w:color="auto" w:sz="4" w:space="0"/>
              <w:bottom w:val="single" w:color="auto" w:sz="4" w:space="0"/>
              <w:right w:val="single" w:color="auto" w:sz="4" w:space="0"/>
            </w:tcBorders>
            <w:vAlign w:val="center"/>
          </w:tcPr>
          <w:p w14:paraId="300C8A1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53418C0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00AC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77AE8AD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f</w:t>
            </w:r>
            <w:r>
              <w:rPr>
                <w:rFonts w:hint="eastAsia" w:ascii="宋体" w:hAnsi="宋体" w:eastAsia="楷体_GB2312"/>
                <w:sz w:val="20"/>
                <w:lang w:bidi="ar"/>
              </w:rPr>
              <w:t>ailReason</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570692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错误信息展示</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322AD91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(254)</w:t>
            </w:r>
          </w:p>
        </w:tc>
        <w:tc>
          <w:tcPr>
            <w:tcW w:w="1045" w:type="dxa"/>
            <w:tcBorders>
              <w:top w:val="single" w:color="auto" w:sz="4" w:space="0"/>
              <w:left w:val="single" w:color="auto" w:sz="4" w:space="0"/>
              <w:bottom w:val="single" w:color="auto" w:sz="4" w:space="0"/>
              <w:right w:val="single" w:color="auto" w:sz="4" w:space="0"/>
            </w:tcBorders>
            <w:vAlign w:val="center"/>
          </w:tcPr>
          <w:p w14:paraId="09D1F30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A8F273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0A28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C6E045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totalRecords</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280EA3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总记录条数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5BF0D8E">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int</w:t>
            </w:r>
          </w:p>
        </w:tc>
        <w:tc>
          <w:tcPr>
            <w:tcW w:w="1045" w:type="dxa"/>
            <w:tcBorders>
              <w:top w:val="single" w:color="auto" w:sz="4" w:space="0"/>
              <w:left w:val="single" w:color="auto" w:sz="4" w:space="0"/>
              <w:bottom w:val="single" w:color="auto" w:sz="4" w:space="0"/>
              <w:right w:val="single" w:color="auto" w:sz="4" w:space="0"/>
            </w:tcBorders>
            <w:vAlign w:val="center"/>
          </w:tcPr>
          <w:p w14:paraId="412A02D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F3E474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交易成功时返回，返回该登陆用户具有查询权限的所有票据数量</w:t>
            </w:r>
          </w:p>
        </w:tc>
      </w:tr>
      <w:tr w14:paraId="5657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C70E03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returnRecords</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E30AF2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返回记录条数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AD8241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int</w:t>
            </w:r>
          </w:p>
        </w:tc>
        <w:tc>
          <w:tcPr>
            <w:tcW w:w="1045" w:type="dxa"/>
            <w:tcBorders>
              <w:top w:val="single" w:color="auto" w:sz="4" w:space="0"/>
              <w:left w:val="single" w:color="auto" w:sz="4" w:space="0"/>
              <w:bottom w:val="single" w:color="auto" w:sz="4" w:space="0"/>
              <w:right w:val="single" w:color="auto" w:sz="4" w:space="0"/>
            </w:tcBorders>
            <w:vAlign w:val="center"/>
          </w:tcPr>
          <w:p w14:paraId="2045737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25F75FA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交易成功时返回，返回该登陆用户本次查询获取到的票据数量</w:t>
            </w:r>
          </w:p>
        </w:tc>
      </w:tr>
      <w:tr w14:paraId="3923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01745471">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r w14:paraId="6A55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30F142B3">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32C8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2A799FF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signAcc</w:t>
            </w:r>
          </w:p>
        </w:tc>
        <w:tc>
          <w:tcPr>
            <w:tcW w:w="1119" w:type="dxa"/>
            <w:gridSpan w:val="2"/>
            <w:tcBorders>
              <w:top w:val="single" w:color="auto" w:sz="4" w:space="0"/>
              <w:left w:val="nil"/>
              <w:bottom w:val="single" w:color="auto" w:sz="4" w:space="0"/>
              <w:right w:val="single" w:color="auto" w:sz="4" w:space="0"/>
            </w:tcBorders>
            <w:vAlign w:val="center"/>
          </w:tcPr>
          <w:p w14:paraId="7E59359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签约账号</w:t>
            </w:r>
          </w:p>
        </w:tc>
        <w:tc>
          <w:tcPr>
            <w:tcW w:w="1516" w:type="dxa"/>
            <w:gridSpan w:val="2"/>
            <w:tcBorders>
              <w:top w:val="single" w:color="auto" w:sz="4" w:space="0"/>
              <w:left w:val="nil"/>
              <w:bottom w:val="single" w:color="auto" w:sz="4" w:space="0"/>
              <w:right w:val="single" w:color="auto" w:sz="4" w:space="0"/>
            </w:tcBorders>
            <w:vAlign w:val="center"/>
          </w:tcPr>
          <w:p w14:paraId="1180091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w:t>
            </w:r>
            <w:r>
              <w:rPr>
                <w:rFonts w:hint="default" w:ascii="宋体" w:hAnsi="宋体" w:eastAsia="楷体_GB2312"/>
                <w:sz w:val="20"/>
                <w:lang w:bidi="ar"/>
              </w:rPr>
              <w:t>(40)</w:t>
            </w:r>
          </w:p>
        </w:tc>
        <w:tc>
          <w:tcPr>
            <w:tcW w:w="1045" w:type="dxa"/>
            <w:tcBorders>
              <w:top w:val="single" w:color="auto" w:sz="4" w:space="0"/>
              <w:left w:val="nil"/>
              <w:bottom w:val="single" w:color="auto" w:sz="4" w:space="0"/>
              <w:right w:val="single" w:color="auto" w:sz="4" w:space="0"/>
            </w:tcBorders>
            <w:vAlign w:val="center"/>
          </w:tcPr>
          <w:p w14:paraId="5D9E768F">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nil"/>
              <w:bottom w:val="single" w:color="auto" w:sz="4" w:space="0"/>
              <w:right w:val="single" w:color="auto" w:sz="4" w:space="0"/>
            </w:tcBorders>
            <w:vAlign w:val="center"/>
          </w:tcPr>
          <w:p w14:paraId="40934450">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24B0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5024E8A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billPkgId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5DF7EA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票据包号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A39995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varchar(30)</w:t>
            </w:r>
          </w:p>
        </w:tc>
        <w:tc>
          <w:tcPr>
            <w:tcW w:w="1045" w:type="dxa"/>
            <w:tcBorders>
              <w:top w:val="single" w:color="auto" w:sz="4" w:space="0"/>
              <w:left w:val="single" w:color="auto" w:sz="4" w:space="0"/>
              <w:bottom w:val="single" w:color="auto" w:sz="4" w:space="0"/>
              <w:right w:val="single" w:color="auto" w:sz="4" w:space="0"/>
            </w:tcBorders>
            <w:vAlign w:val="center"/>
          </w:tcPr>
          <w:p w14:paraId="0F3C3C9E">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4ACCC46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3975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C274B7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subBillRng</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B7CF81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子票区间</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4A2C416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varchar(25)</w:t>
            </w:r>
          </w:p>
        </w:tc>
        <w:tc>
          <w:tcPr>
            <w:tcW w:w="1045" w:type="dxa"/>
            <w:tcBorders>
              <w:top w:val="single" w:color="auto" w:sz="4" w:space="0"/>
              <w:left w:val="single" w:color="auto" w:sz="4" w:space="0"/>
              <w:bottom w:val="single" w:color="auto" w:sz="4" w:space="0"/>
              <w:right w:val="single" w:color="auto" w:sz="4" w:space="0"/>
            </w:tcBorders>
            <w:vAlign w:val="center"/>
          </w:tcPr>
          <w:p w14:paraId="5573D28F">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6E11DF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1171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5DBF7A0">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billTp</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E95579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票据类型</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7EA064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cahr(4)</w:t>
            </w:r>
          </w:p>
        </w:tc>
        <w:tc>
          <w:tcPr>
            <w:tcW w:w="1045" w:type="dxa"/>
            <w:tcBorders>
              <w:top w:val="single" w:color="auto" w:sz="4" w:space="0"/>
              <w:left w:val="single" w:color="auto" w:sz="4" w:space="0"/>
              <w:bottom w:val="single" w:color="auto" w:sz="4" w:space="0"/>
              <w:right w:val="single" w:color="auto" w:sz="4" w:space="0"/>
            </w:tcBorders>
            <w:vAlign w:val="center"/>
          </w:tcPr>
          <w:p w14:paraId="36D85E5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1ACA7E3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AC01：银承； AC02：商承</w:t>
            </w:r>
          </w:p>
        </w:tc>
      </w:tr>
      <w:tr w14:paraId="620D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2EFA90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billFaceAmt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D72165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票面金额</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7771E5A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decimal(15,2)</w:t>
            </w:r>
          </w:p>
        </w:tc>
        <w:tc>
          <w:tcPr>
            <w:tcW w:w="1045" w:type="dxa"/>
            <w:tcBorders>
              <w:top w:val="single" w:color="auto" w:sz="4" w:space="0"/>
              <w:left w:val="single" w:color="auto" w:sz="4" w:space="0"/>
              <w:bottom w:val="single" w:color="auto" w:sz="4" w:space="0"/>
              <w:right w:val="single" w:color="auto" w:sz="4" w:space="0"/>
            </w:tcBorders>
            <w:vAlign w:val="center"/>
          </w:tcPr>
          <w:p w14:paraId="1B380150">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5CE62AA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26E9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93F748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b</w:t>
            </w:r>
            <w:r>
              <w:rPr>
                <w:rFonts w:hint="eastAsia" w:ascii="宋体" w:hAnsi="宋体" w:eastAsia="楷体_GB2312"/>
                <w:sz w:val="20"/>
                <w:lang w:bidi="ar"/>
              </w:rPr>
              <w:t>snTp</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DCC2E5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业务种类</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4634E4D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char(2)</w:t>
            </w:r>
          </w:p>
        </w:tc>
        <w:tc>
          <w:tcPr>
            <w:tcW w:w="1045" w:type="dxa"/>
            <w:tcBorders>
              <w:top w:val="single" w:color="auto" w:sz="4" w:space="0"/>
              <w:left w:val="single" w:color="auto" w:sz="4" w:space="0"/>
              <w:bottom w:val="single" w:color="auto" w:sz="4" w:space="0"/>
              <w:right w:val="single" w:color="auto" w:sz="4" w:space="0"/>
            </w:tcBorders>
            <w:vAlign w:val="center"/>
          </w:tcPr>
          <w:p w14:paraId="4FA2573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5909AA4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0986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0457F6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billModality</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1BDEE48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票据形态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43FB9A1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c</w:t>
            </w:r>
            <w:r>
              <w:rPr>
                <w:rFonts w:hint="eastAsia" w:ascii="宋体" w:hAnsi="宋体" w:eastAsia="楷体_GB2312"/>
                <w:sz w:val="20"/>
                <w:lang w:bidi="ar"/>
              </w:rPr>
              <w:t>har（1）</w:t>
            </w:r>
          </w:p>
        </w:tc>
        <w:tc>
          <w:tcPr>
            <w:tcW w:w="1045" w:type="dxa"/>
            <w:tcBorders>
              <w:top w:val="single" w:color="auto" w:sz="4" w:space="0"/>
              <w:left w:val="single" w:color="auto" w:sz="4" w:space="0"/>
              <w:bottom w:val="single" w:color="auto" w:sz="4" w:space="0"/>
              <w:right w:val="single" w:color="auto" w:sz="4" w:space="0"/>
            </w:tcBorders>
            <w:vAlign w:val="center"/>
          </w:tcPr>
          <w:p w14:paraId="2BF37542">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3310352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1:</w:t>
            </w:r>
            <w:r>
              <w:rPr>
                <w:rFonts w:hint="eastAsia" w:ascii="宋体" w:hAnsi="宋体" w:eastAsia="楷体_GB2312"/>
                <w:sz w:val="20"/>
                <w:lang w:bidi="ar"/>
              </w:rPr>
              <w:t>传统</w:t>
            </w:r>
            <w:r>
              <w:rPr>
                <w:rFonts w:hint="default" w:ascii="宋体" w:hAnsi="宋体" w:eastAsia="楷体_GB2312"/>
                <w:sz w:val="20"/>
                <w:lang w:bidi="ar"/>
              </w:rPr>
              <w:t>电票；2：</w:t>
            </w:r>
            <w:r>
              <w:rPr>
                <w:rFonts w:hint="eastAsia" w:ascii="宋体" w:hAnsi="宋体" w:eastAsia="楷体_GB2312"/>
                <w:sz w:val="20"/>
                <w:lang w:bidi="ar"/>
              </w:rPr>
              <w:t>新一代</w:t>
            </w:r>
            <w:r>
              <w:rPr>
                <w:rFonts w:hint="default" w:ascii="宋体" w:hAnsi="宋体" w:eastAsia="楷体_GB2312"/>
                <w:sz w:val="20"/>
                <w:lang w:bidi="ar"/>
              </w:rPr>
              <w:t>电票</w:t>
            </w:r>
          </w:p>
        </w:tc>
      </w:tr>
      <w:tr w14:paraId="293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0199096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bankDockingMode</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038197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银行对接模式</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76E48FE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char(1)</w:t>
            </w:r>
          </w:p>
        </w:tc>
        <w:tc>
          <w:tcPr>
            <w:tcW w:w="1045" w:type="dxa"/>
            <w:tcBorders>
              <w:top w:val="single" w:color="auto" w:sz="4" w:space="0"/>
              <w:left w:val="single" w:color="auto" w:sz="4" w:space="0"/>
              <w:bottom w:val="single" w:color="auto" w:sz="4" w:space="0"/>
              <w:right w:val="single" w:color="auto" w:sz="4" w:space="0"/>
            </w:tcBorders>
            <w:vAlign w:val="center"/>
          </w:tcPr>
          <w:p w14:paraId="3CA7F1E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258355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Y:直联；N：非直联</w:t>
            </w:r>
          </w:p>
        </w:tc>
      </w:tr>
      <w:tr w14:paraId="1BE4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165E260">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fixBsnLaunchType</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F8E267A">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业务发起方式</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1F0353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char(2)</w:t>
            </w:r>
          </w:p>
        </w:tc>
        <w:tc>
          <w:tcPr>
            <w:tcW w:w="1045" w:type="dxa"/>
            <w:tcBorders>
              <w:top w:val="single" w:color="auto" w:sz="4" w:space="0"/>
              <w:left w:val="single" w:color="auto" w:sz="4" w:space="0"/>
              <w:bottom w:val="single" w:color="auto" w:sz="4" w:space="0"/>
              <w:right w:val="single" w:color="auto" w:sz="4" w:space="0"/>
            </w:tcBorders>
            <w:vAlign w:val="center"/>
          </w:tcPr>
          <w:p w14:paraId="0B64C6AF">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D43614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01-客户发起；02-司库系统外发起；03-票交所自动发起；SK</w:t>
            </w:r>
            <w:r>
              <w:rPr>
                <w:rFonts w:hint="default" w:ascii="宋体" w:hAnsi="宋体" w:eastAsia="楷体_GB2312"/>
                <w:sz w:val="20"/>
                <w:lang w:bidi="ar"/>
              </w:rPr>
              <w:t>-司库代客发起</w:t>
            </w:r>
          </w:p>
        </w:tc>
      </w:tr>
      <w:tr w14:paraId="0EC2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7B1FD626">
            <w:pPr>
              <w:keepNext w:val="0"/>
              <w:keepLines w:val="0"/>
              <w:widowControl/>
              <w:suppressLineNumbers w:val="0"/>
              <w:spacing w:before="0" w:beforeAutospacing="0" w:afterAutospacing="0"/>
              <w:ind w:left="0" w:right="0"/>
              <w:jc w:val="both"/>
              <w:textAlignment w:val="bottom"/>
              <w:rPr>
                <w:rFonts w:hint="eastAsia" w:ascii="宋体" w:hAnsi="宋体"/>
                <w:sz w:val="20"/>
                <w:lang w:bidi="ar"/>
              </w:rPr>
            </w:pPr>
            <w:r>
              <w:rPr>
                <w:rFonts w:hint="eastAsia" w:ascii="宋体" w:hAnsi="宋体"/>
                <w:sz w:val="20"/>
                <w:lang w:bidi="ar"/>
              </w:rPr>
              <w:t>fixBsnLaunchType</w:t>
            </w:r>
            <w:r>
              <w:rPr>
                <w:rFonts w:hint="default" w:ascii="宋体" w:hAnsi="宋体"/>
                <w:sz w:val="20"/>
                <w:lang w:bidi="ar"/>
              </w:rPr>
              <w:t>Desc</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158E0A38">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业务发起方式</w:t>
            </w:r>
            <w:r>
              <w:rPr>
                <w:rFonts w:hint="eastAsia" w:ascii="楷体_GB2312" w:hAnsi="宋体" w:eastAsia="楷体_GB2312" w:cs="楷体_GB2312"/>
                <w:sz w:val="20"/>
                <w:lang w:bidi="ar"/>
              </w:rPr>
              <w:t>描述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1BE54E3">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varchar(30)</w:t>
            </w:r>
          </w:p>
        </w:tc>
        <w:tc>
          <w:tcPr>
            <w:tcW w:w="1045" w:type="dxa"/>
            <w:tcBorders>
              <w:top w:val="single" w:color="auto" w:sz="4" w:space="0"/>
              <w:left w:val="single" w:color="auto" w:sz="4" w:space="0"/>
              <w:bottom w:val="single" w:color="auto" w:sz="4" w:space="0"/>
              <w:right w:val="single" w:color="auto" w:sz="4" w:space="0"/>
            </w:tcBorders>
            <w:vAlign w:val="center"/>
          </w:tcPr>
          <w:p w14:paraId="5120FD04">
            <w:pPr>
              <w:keepNext w:val="0"/>
              <w:keepLines w:val="0"/>
              <w:widowControl/>
              <w:suppressLineNumbers w:val="0"/>
              <w:spacing w:before="0" w:beforeAutospacing="0" w:afterAutospacing="0"/>
              <w:ind w:left="0" w:right="0"/>
              <w:jc w:val="both"/>
              <w:textAlignment w:val="bottom"/>
              <w:rPr>
                <w:rFonts w:hint="eastAsia"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3089781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576B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215938A9">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isCnclFlag</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D9906F4">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是否已撤销</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385207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char(2)</w:t>
            </w:r>
          </w:p>
        </w:tc>
        <w:tc>
          <w:tcPr>
            <w:tcW w:w="1045" w:type="dxa"/>
            <w:tcBorders>
              <w:top w:val="single" w:color="auto" w:sz="4" w:space="0"/>
              <w:left w:val="single" w:color="auto" w:sz="4" w:space="0"/>
              <w:bottom w:val="single" w:color="auto" w:sz="4" w:space="0"/>
              <w:right w:val="single" w:color="auto" w:sz="4" w:space="0"/>
            </w:tcBorders>
            <w:vAlign w:val="center"/>
          </w:tcPr>
          <w:p w14:paraId="28FF6C2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2477D5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00-否；01-是</w:t>
            </w:r>
          </w:p>
        </w:tc>
      </w:tr>
      <w:tr w14:paraId="563D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F891BF4">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eastAsia="楷体_GB2312"/>
                <w:sz w:val="20"/>
                <w:lang w:bidi="ar"/>
              </w:rPr>
              <w:t>transDt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620A21E">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default" w:ascii="楷体_GB2312" w:hAnsi="宋体" w:eastAsia="楷体_GB2312" w:cs="楷体_GB2312"/>
                <w:sz w:val="20"/>
                <w:lang w:bidi="ar"/>
              </w:rPr>
              <w:t>交易日期</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0310E05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(10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699A176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57B71F2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格式</w:t>
            </w:r>
            <w:r>
              <w:rPr>
                <w:rFonts w:hint="eastAsia" w:ascii="宋体" w:hAnsi="宋体" w:eastAsia="楷体_GB2312"/>
                <w:sz w:val="20"/>
                <w:lang w:bidi="ar"/>
              </w:rPr>
              <w:t>yyyy-MM-dd</w:t>
            </w:r>
          </w:p>
        </w:tc>
      </w:tr>
      <w:tr w14:paraId="4E5F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495ED879">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aplNm</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543919BF">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发起人名称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0EFAE60">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varchar(30</w:t>
            </w:r>
            <w:r>
              <w:rPr>
                <w:rFonts w:hint="default" w:ascii="宋体" w:hAnsi="宋体" w:eastAsia="楷体_GB2312"/>
                <w:sz w:val="20"/>
                <w:lang w:bidi="ar"/>
              </w:rPr>
              <w:t>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3CA7792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74BEBEAF">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292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F1091D8">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aplDepbnkBrcode</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B40743F">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发起人开户行行号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56D8F74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(20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23AC552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15F9813C">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7376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4F67F1DE">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aplDepbnkNm</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1289D76C">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发起人开户行行名</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7EE070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varchar(30</w:t>
            </w:r>
            <w:r>
              <w:rPr>
                <w:rFonts w:hint="default" w:ascii="宋体" w:hAnsi="宋体" w:eastAsia="楷体_GB2312"/>
                <w:sz w:val="20"/>
                <w:lang w:bidi="ar"/>
              </w:rPr>
              <w:t>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6FD015E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422AF4B">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011C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665CA4B">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rcverNm</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9FB0A7F">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接收人名称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330066D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varchar(30</w:t>
            </w:r>
            <w:r>
              <w:rPr>
                <w:rFonts w:hint="default" w:ascii="宋体" w:hAnsi="宋体" w:eastAsia="楷体_GB2312"/>
                <w:sz w:val="20"/>
                <w:lang w:bidi="ar"/>
              </w:rPr>
              <w:t>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72AC0CB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99053B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2D3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BBAC697">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rcverDepbnkBrcode</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7726CDE">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接收人开户行行号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23D451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(20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3B763C31">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1969AC4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62E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B87995D">
            <w:pPr>
              <w:keepNext w:val="0"/>
              <w:keepLines w:val="0"/>
              <w:widowControl/>
              <w:suppressLineNumbers w:val="0"/>
              <w:spacing w:before="0" w:beforeAutospacing="0" w:afterAutospacing="0"/>
              <w:ind w:left="0" w:right="0"/>
              <w:jc w:val="both"/>
              <w:textAlignment w:val="bottom"/>
              <w:rPr>
                <w:rFonts w:hint="default" w:ascii="宋体" w:hAnsi="宋体"/>
                <w:sz w:val="20"/>
                <w:lang w:bidi="ar"/>
              </w:rPr>
            </w:pPr>
            <w:r>
              <w:rPr>
                <w:rFonts w:hint="eastAsia" w:ascii="宋体" w:hAnsi="宋体"/>
                <w:sz w:val="20"/>
                <w:lang w:bidi="ar"/>
              </w:rPr>
              <w:t>rcverDepbnkNm</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6A3EE083">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接收人开户行行名</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9EC2C7D">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varchar(30</w:t>
            </w:r>
            <w:r>
              <w:rPr>
                <w:rFonts w:hint="default" w:ascii="宋体" w:hAnsi="宋体" w:eastAsia="楷体_GB2312"/>
                <w:sz w:val="20"/>
                <w:lang w:bidi="ar"/>
              </w:rPr>
              <w:t>0</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690AB8E7">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55AEEB3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p>
        </w:tc>
      </w:tr>
      <w:tr w14:paraId="60C9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525EAB2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billStat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5D65BED">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票据状态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56F8DCE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(6</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1425904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bottom"/>
          </w:tcPr>
          <w:p w14:paraId="55515874">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已出票</w:t>
            </w:r>
          </w:p>
          <w:p w14:paraId="6A05BFBC">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已承兑</w:t>
            </w:r>
          </w:p>
          <w:p w14:paraId="651AAD4C">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CS03</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已收票</w:t>
            </w:r>
          </w:p>
          <w:p w14:paraId="09192F81">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CS04</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已到期</w:t>
            </w:r>
          </w:p>
          <w:p w14:paraId="41688C90">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CS05</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已终止</w:t>
            </w:r>
          </w:p>
          <w:p w14:paraId="0DDED97A">
            <w:pPr>
              <w:keepNext w:val="0"/>
              <w:keepLines w:val="0"/>
              <w:widowControl/>
              <w:suppressLineNumbers w:val="0"/>
              <w:spacing w:before="0" w:beforeAutospacing="0" w:after="120" w:afterAutospacing="0" w:line="360" w:lineRule="auto"/>
              <w:ind w:left="0" w:leftChars="0" w:right="0" w:rightChars="0"/>
              <w:jc w:val="both"/>
              <w:rPr>
                <w:rFonts w:hint="default" w:ascii="宋体" w:hAnsi="宋体" w:eastAsia="楷体_GB2312"/>
                <w:sz w:val="20"/>
                <w:lang w:bidi="ar"/>
              </w:rPr>
            </w:pPr>
            <w:r>
              <w:rPr>
                <w:rFonts w:hint="eastAsia" w:ascii="宋体" w:hAnsi="宋体" w:cs="宋体"/>
                <w:color w:val="auto"/>
                <w:kern w:val="0"/>
                <w:sz w:val="20"/>
                <w:highlight w:val="none"/>
                <w:lang w:val="en-US" w:eastAsia="zh-CN" w:bidi="ar"/>
              </w:rPr>
              <w:t>CS06</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已结清</w:t>
            </w:r>
          </w:p>
        </w:tc>
      </w:tr>
      <w:tr w14:paraId="19A9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1AD367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crclFlag</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E031509">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票据流通状态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242B33C6">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(6</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400E13D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bottom"/>
          </w:tcPr>
          <w:p w14:paraId="5FFFA41C">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TF0101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待收票</w:t>
            </w:r>
          </w:p>
          <w:p w14:paraId="1AC7C01E">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可流通</w:t>
            </w:r>
          </w:p>
          <w:p w14:paraId="601566E3">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已锁定</w:t>
            </w:r>
          </w:p>
          <w:p w14:paraId="6D09004F">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TF0303</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不可转让</w:t>
            </w:r>
          </w:p>
          <w:p w14:paraId="7879A72A">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TF0304</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已质押</w:t>
            </w:r>
          </w:p>
          <w:p w14:paraId="6514D1A5">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TF0305</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待赎回</w:t>
            </w:r>
          </w:p>
          <w:p w14:paraId="472ED528">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TF0401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托收在途</w:t>
            </w:r>
          </w:p>
          <w:p w14:paraId="0D08BBA7">
            <w:pPr>
              <w:keepNext w:val="0"/>
              <w:keepLines w:val="0"/>
              <w:widowControl/>
              <w:suppressLineNumbers w:val="0"/>
              <w:spacing w:before="0" w:beforeAutospacing="0" w:afterAutospacing="0"/>
              <w:ind w:left="0" w:right="0"/>
              <w:rPr>
                <w:rFonts w:hint="default" w:ascii="宋体" w:hAnsi="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TF0402</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追索中</w:t>
            </w:r>
          </w:p>
          <w:p w14:paraId="035CD948">
            <w:pPr>
              <w:keepNext w:val="0"/>
              <w:keepLines w:val="0"/>
              <w:widowControl/>
              <w:suppressLineNumbers w:val="0"/>
              <w:spacing w:before="0" w:beforeAutospacing="0" w:after="120" w:afterAutospacing="0" w:line="360" w:lineRule="auto"/>
              <w:ind w:left="0" w:leftChars="0" w:right="0" w:rightChars="0"/>
              <w:jc w:val="both"/>
              <w:rPr>
                <w:rFonts w:hint="default" w:ascii="宋体" w:hAnsi="宋体" w:eastAsia="楷体_GB2312"/>
                <w:sz w:val="20"/>
                <w:lang w:bidi="ar"/>
              </w:rPr>
            </w:pPr>
            <w:r>
              <w:rPr>
                <w:rFonts w:hint="eastAsia" w:ascii="宋体" w:hAnsi="宋体" w:cs="宋体"/>
                <w:color w:val="auto"/>
                <w:kern w:val="0"/>
                <w:sz w:val="20"/>
                <w:highlight w:val="none"/>
                <w:lang w:val="en-US" w:eastAsia="zh-CN" w:bidi="ar"/>
              </w:rPr>
              <w:t>TF0501</w:t>
            </w:r>
            <w:r>
              <w:rPr>
                <w:rFonts w:hint="eastAsia" w:ascii="宋体" w:hAnsi="宋体" w:cs="宋体"/>
                <w:color w:val="auto"/>
                <w:kern w:val="0"/>
                <w:sz w:val="20"/>
                <w:highlight w:val="none"/>
                <w:lang w:val="en-US" w:eastAsia="zh-CN" w:bidi="ar"/>
              </w:rPr>
              <w:tab/>
            </w:r>
            <w:r>
              <w:rPr>
                <w:rFonts w:hint="eastAsia" w:ascii="宋体" w:hAnsi="宋体" w:cs="宋体"/>
                <w:color w:val="auto"/>
                <w:kern w:val="0"/>
                <w:sz w:val="20"/>
                <w:highlight w:val="none"/>
                <w:lang w:val="en-US" w:eastAsia="zh-CN" w:bidi="ar"/>
              </w:rPr>
              <w:t>已结束</w:t>
            </w:r>
          </w:p>
        </w:tc>
      </w:tr>
      <w:tr w14:paraId="2D8B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4B6AB7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transStatus</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BBDC877">
            <w:pPr>
              <w:keepNext w:val="0"/>
              <w:keepLines w:val="0"/>
              <w:widowControl/>
              <w:suppressLineNumbers w:val="0"/>
              <w:spacing w:before="0" w:beforeAutospacing="0" w:afterAutospacing="0"/>
              <w:ind w:left="0" w:right="0"/>
              <w:jc w:val="both"/>
              <w:textAlignment w:val="bottom"/>
              <w:rPr>
                <w:rFonts w:hint="default" w:ascii="楷体_GB2312" w:hAnsi="宋体" w:eastAsia="楷体_GB2312" w:cs="楷体_GB2312"/>
                <w:sz w:val="20"/>
                <w:lang w:bidi="ar"/>
              </w:rPr>
            </w:pPr>
            <w:r>
              <w:rPr>
                <w:rFonts w:hint="eastAsia" w:ascii="楷体_GB2312" w:hAnsi="宋体" w:eastAsia="楷体_GB2312" w:cs="楷体_GB2312"/>
                <w:sz w:val="20"/>
                <w:lang w:bidi="ar"/>
              </w:rPr>
              <w:t>交易状态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720545A8">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char</w:t>
            </w:r>
            <w:r>
              <w:rPr>
                <w:rFonts w:hint="default" w:ascii="宋体" w:hAnsi="宋体" w:eastAsia="楷体_GB2312"/>
                <w:sz w:val="20"/>
                <w:lang w:bidi="ar"/>
              </w:rPr>
              <w:t>(2</w:t>
            </w:r>
            <w:r>
              <w:rPr>
                <w:rFonts w:hint="eastAsia" w:ascii="宋体" w:hAnsi="宋体" w:eastAsia="楷体_GB2312"/>
                <w:sz w:val="20"/>
                <w:lang w:bidi="ar"/>
              </w:rPr>
              <w:t>)</w:t>
            </w:r>
          </w:p>
        </w:tc>
        <w:tc>
          <w:tcPr>
            <w:tcW w:w="1045" w:type="dxa"/>
            <w:tcBorders>
              <w:top w:val="single" w:color="auto" w:sz="4" w:space="0"/>
              <w:left w:val="single" w:color="auto" w:sz="4" w:space="0"/>
              <w:bottom w:val="single" w:color="auto" w:sz="4" w:space="0"/>
              <w:right w:val="single" w:color="auto" w:sz="4" w:space="0"/>
            </w:tcBorders>
            <w:vAlign w:val="center"/>
          </w:tcPr>
          <w:p w14:paraId="7B3D0275">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eastAsia" w:ascii="宋体" w:hAnsi="宋体" w:eastAsia="楷体_GB2312"/>
                <w:sz w:val="20"/>
                <w:lang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2623E09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当queryType=01,处理结果展示</w:t>
            </w:r>
          </w:p>
          <w:p w14:paraId="3A22A839">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01 已录入02 已发送03 已确认成功04 已确认失败05 已签收</w:t>
            </w:r>
          </w:p>
          <w:p w14:paraId="0BBE32E4">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06 已拒绝07 已清算08 清算失败09 清分失败10 对方未签收,日终退回11 票交所申请清退,日终退回12 已作废</w:t>
            </w:r>
          </w:p>
          <w:p w14:paraId="493DC19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当queryType=02,处理结果展示01 未签收02 已签收03 已拒绝</w:t>
            </w:r>
          </w:p>
          <w:p w14:paraId="7C64647A">
            <w:pPr>
              <w:keepNext w:val="0"/>
              <w:keepLines w:val="0"/>
              <w:widowControl/>
              <w:suppressLineNumbers w:val="0"/>
              <w:spacing w:before="0" w:beforeAutospacing="0" w:afterAutospacing="0"/>
              <w:ind w:left="0" w:right="0"/>
              <w:jc w:val="both"/>
              <w:textAlignment w:val="bottom"/>
              <w:rPr>
                <w:rFonts w:hint="default" w:ascii="宋体" w:hAnsi="宋体" w:eastAsia="楷体_GB2312"/>
                <w:sz w:val="20"/>
                <w:lang w:bidi="ar"/>
              </w:rPr>
            </w:pPr>
            <w:r>
              <w:rPr>
                <w:rFonts w:hint="default" w:ascii="宋体" w:hAnsi="宋体" w:eastAsia="楷体_GB2312"/>
                <w:sz w:val="20"/>
                <w:lang w:bidi="ar"/>
              </w:rPr>
              <w:t>04 签收已确认05 驳回已确认06 已清算07 清算失败08 清分失败09 未签收,日终退回10 票交所申请清退,日终退回</w:t>
            </w:r>
          </w:p>
        </w:tc>
      </w:tr>
      <w:tr w14:paraId="4788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B55B9BE">
            <w:pPr>
              <w:keepNext w:val="0"/>
              <w:keepLines w:val="0"/>
              <w:widowControl/>
              <w:suppressLineNumbers w:val="0"/>
              <w:spacing w:before="0" w:beforeAutospacing="1" w:after="120" w:afterAutospacing="0"/>
              <w:ind w:left="0" w:leftChars="0" w:right="0" w:rightChars="0" w:firstLine="0" w:firstLineChars="0"/>
              <w:jc w:val="both"/>
              <w:textAlignment w:val="bottom"/>
              <w:rPr>
                <w:rFonts w:hint="eastAsia" w:ascii="宋体" w:hAnsi="宋体" w:eastAsia="楷体_GB2312" w:cs="Times New Roman"/>
                <w:kern w:val="2"/>
                <w:sz w:val="20"/>
                <w:szCs w:val="20"/>
                <w:lang w:bidi="ar"/>
              </w:rPr>
            </w:pPr>
            <w:r>
              <w:rPr>
                <w:rFonts w:hint="eastAsia" w:ascii="宋体" w:hAnsi="宋体" w:eastAsia="宋体" w:cs="宋体"/>
                <w:kern w:val="0"/>
                <w:sz w:val="20"/>
                <w:szCs w:val="20"/>
                <w:lang w:val="en-US" w:eastAsia="zh-CN" w:bidi="ar"/>
              </w:rPr>
              <w:t>realPayAmt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10BF616">
            <w:pPr>
              <w:keepNext w:val="0"/>
              <w:keepLines w:val="0"/>
              <w:widowControl/>
              <w:suppressLineNumbers w:val="0"/>
              <w:spacing w:before="0" w:beforeAutospacing="0" w:after="0" w:afterAutospacing="0"/>
              <w:ind w:left="0" w:leftChars="0" w:right="0" w:rightChars="0" w:firstLine="0" w:firstLineChars="0"/>
              <w:jc w:val="both"/>
              <w:textAlignment w:val="bottom"/>
              <w:rPr>
                <w:rFonts w:hint="eastAsia" w:ascii="楷体_GB2312" w:hAnsi="宋体" w:eastAsia="楷体_GB2312" w:cs="楷体_GB2312"/>
                <w:kern w:val="2"/>
                <w:sz w:val="20"/>
                <w:szCs w:val="20"/>
                <w:lang w:bidi="ar"/>
              </w:rPr>
            </w:pPr>
            <w:r>
              <w:rPr>
                <w:rFonts w:hint="eastAsia" w:ascii="楷体_GB2312" w:hAnsi="宋体" w:eastAsia="楷体_GB2312" w:cs="楷体_GB2312"/>
                <w:kern w:val="0"/>
                <w:sz w:val="20"/>
                <w:szCs w:val="20"/>
                <w:lang w:val="en-US" w:eastAsia="zh-CN" w:bidi="ar"/>
              </w:rPr>
              <w:t>实付金额</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0FA1E3DE">
            <w:pPr>
              <w:keepNext w:val="0"/>
              <w:keepLines w:val="0"/>
              <w:widowControl/>
              <w:suppressLineNumbers w:val="0"/>
              <w:spacing w:before="0" w:beforeAutospacing="0" w:after="0" w:afterAutospacing="0"/>
              <w:ind w:left="0" w:leftChars="0" w:right="0" w:rightChars="0" w:firstLine="0" w:firstLineChars="0"/>
              <w:jc w:val="both"/>
              <w:textAlignment w:val="bottom"/>
              <w:rPr>
                <w:rFonts w:hint="eastAsia" w:ascii="宋体" w:hAnsi="宋体" w:eastAsia="楷体_GB2312" w:cs="Times New Roman"/>
                <w:kern w:val="2"/>
                <w:sz w:val="20"/>
                <w:szCs w:val="20"/>
                <w:lang w:bidi="ar"/>
              </w:rPr>
            </w:pPr>
            <w:r>
              <w:rPr>
                <w:rFonts w:hint="eastAsia" w:ascii="宋体" w:hAnsi="宋体" w:eastAsia="宋体" w:cs="宋体"/>
                <w:kern w:val="0"/>
                <w:sz w:val="20"/>
                <w:szCs w:val="20"/>
                <w:lang w:val="en-US" w:eastAsia="zh-CN" w:bidi="ar"/>
              </w:rPr>
              <w:t>decimal(15,2)</w:t>
            </w:r>
          </w:p>
        </w:tc>
        <w:tc>
          <w:tcPr>
            <w:tcW w:w="1045" w:type="dxa"/>
            <w:tcBorders>
              <w:top w:val="single" w:color="auto" w:sz="4" w:space="0"/>
              <w:left w:val="single" w:color="auto" w:sz="4" w:space="0"/>
              <w:bottom w:val="single" w:color="auto" w:sz="4" w:space="0"/>
              <w:right w:val="single" w:color="auto" w:sz="4" w:space="0"/>
            </w:tcBorders>
            <w:vAlign w:val="center"/>
          </w:tcPr>
          <w:p w14:paraId="7575A376">
            <w:pPr>
              <w:keepNext w:val="0"/>
              <w:keepLines w:val="0"/>
              <w:widowControl/>
              <w:suppressLineNumbers w:val="0"/>
              <w:spacing w:before="0" w:beforeAutospacing="0" w:after="0" w:afterAutospacing="0"/>
              <w:ind w:left="0" w:leftChars="0" w:right="0" w:rightChars="0" w:firstLine="0" w:firstLineChars="0"/>
              <w:jc w:val="both"/>
              <w:textAlignment w:val="bottom"/>
              <w:rPr>
                <w:rFonts w:hint="eastAsia" w:ascii="宋体" w:hAnsi="宋体" w:eastAsia="楷体_GB2312" w:cs="Times New Roman"/>
                <w:kern w:val="2"/>
                <w:sz w:val="20"/>
                <w:szCs w:val="20"/>
                <w:lang w:bidi="ar"/>
              </w:rPr>
            </w:pPr>
          </w:p>
        </w:tc>
        <w:tc>
          <w:tcPr>
            <w:tcW w:w="2623" w:type="dxa"/>
            <w:tcBorders>
              <w:top w:val="single" w:color="auto" w:sz="4" w:space="0"/>
              <w:left w:val="single" w:color="auto" w:sz="4" w:space="0"/>
              <w:bottom w:val="single" w:color="auto" w:sz="4" w:space="0"/>
              <w:right w:val="single" w:color="auto" w:sz="4" w:space="0"/>
            </w:tcBorders>
            <w:vAlign w:val="center"/>
          </w:tcPr>
          <w:p w14:paraId="219C64DB">
            <w:pPr>
              <w:keepNext w:val="0"/>
              <w:keepLines w:val="0"/>
              <w:widowControl/>
              <w:suppressLineNumbers w:val="0"/>
              <w:spacing w:before="0" w:beforeAutospacing="0" w:after="0" w:afterAutospacing="0"/>
              <w:ind w:left="0" w:leftChars="0" w:right="0" w:rightChars="0" w:firstLine="0" w:firstLineChars="0"/>
              <w:jc w:val="both"/>
              <w:textAlignment w:val="bottom"/>
              <w:rPr>
                <w:rFonts w:hint="default" w:ascii="宋体" w:hAnsi="宋体" w:eastAsia="楷体_GB2312" w:cs="Times New Roman"/>
                <w:kern w:val="2"/>
                <w:sz w:val="20"/>
                <w:szCs w:val="20"/>
                <w:lang w:bidi="ar"/>
              </w:rPr>
            </w:pPr>
            <w:r>
              <w:rPr>
                <w:rFonts w:hint="eastAsia" w:ascii="楷体_GB2312" w:hAnsi="宋体" w:eastAsia="楷体_GB2312" w:cs="楷体_GB2312"/>
                <w:kern w:val="0"/>
                <w:sz w:val="20"/>
                <w:szCs w:val="20"/>
                <w:lang w:val="en-US" w:eastAsia="zh-CN" w:bidi="ar"/>
              </w:rPr>
              <w:t>贴现实付金额</w:t>
            </w:r>
          </w:p>
        </w:tc>
      </w:tr>
      <w:tr w14:paraId="6F6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4BAC2A0B">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5222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35CBAF47">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bl>
    <w:p w14:paraId="6B2DDD11">
      <w:pPr>
        <w:pStyle w:val="7"/>
      </w:pPr>
    </w:p>
    <w:p w14:paraId="026252B3">
      <w:pPr>
        <w:pStyle w:val="6"/>
        <w:spacing w:line="360" w:lineRule="auto"/>
        <w:rPr>
          <w:color w:val="auto"/>
          <w:highlight w:val="none"/>
        </w:rPr>
      </w:pPr>
      <w:bookmarkStart w:id="1377" w:name="_Toc9233"/>
      <w:bookmarkStart w:id="1378" w:name="_Toc19445"/>
      <w:bookmarkStart w:id="1379" w:name="_Toc11219"/>
      <w:bookmarkStart w:id="1380" w:name="_Toc12625"/>
      <w:bookmarkStart w:id="1381" w:name="_Toc23891"/>
      <w:bookmarkStart w:id="1382" w:name="_Toc30346"/>
      <w:bookmarkStart w:id="1383" w:name="_Toc17791"/>
      <w:r>
        <w:rPr>
          <w:rFonts w:hint="eastAsia"/>
          <w:color w:val="auto"/>
          <w:highlight w:val="none"/>
        </w:rPr>
        <w:t>请求报文</w:t>
      </w:r>
      <w:bookmarkEnd w:id="1377"/>
      <w:bookmarkEnd w:id="1378"/>
      <w:bookmarkEnd w:id="1379"/>
      <w:bookmarkEnd w:id="1380"/>
      <w:bookmarkEnd w:id="1381"/>
      <w:bookmarkEnd w:id="1382"/>
      <w:bookmarkEnd w:id="1383"/>
    </w:p>
    <w:p w14:paraId="603A89C9">
      <w:pPr>
        <w:pStyle w:val="7"/>
        <w:rPr>
          <w:rFonts w:hint="eastAsia"/>
        </w:rPr>
      </w:pPr>
      <w:r>
        <w:rPr>
          <w:rFonts w:hint="eastAsia"/>
        </w:rPr>
        <w:t>&lt;?xml version="1.0" encoding="GBK"?&gt;</w:t>
      </w:r>
    </w:p>
    <w:p w14:paraId="5A931F6F">
      <w:pPr>
        <w:pStyle w:val="7"/>
        <w:rPr>
          <w:rFonts w:hint="eastAsia"/>
        </w:rPr>
      </w:pPr>
      <w:r>
        <w:rPr>
          <w:rFonts w:hint="eastAsia"/>
        </w:rPr>
        <w:t>&lt;stream&gt;</w:t>
      </w:r>
    </w:p>
    <w:p w14:paraId="31A376C6">
      <w:pPr>
        <w:pStyle w:val="7"/>
        <w:rPr>
          <w:rFonts w:hint="eastAsia"/>
        </w:rPr>
      </w:pPr>
      <w:r>
        <w:rPr>
          <w:rFonts w:hint="eastAsia"/>
        </w:rPr>
        <w:t xml:space="preserve">    &lt;action&gt;SKBILTRD&lt;/action&gt;</w:t>
      </w:r>
    </w:p>
    <w:p w14:paraId="11559836">
      <w:pPr>
        <w:pStyle w:val="7"/>
        <w:rPr>
          <w:rFonts w:hint="eastAsia"/>
        </w:rPr>
      </w:pPr>
      <w:r>
        <w:rPr>
          <w:rFonts w:hint="eastAsia"/>
        </w:rPr>
        <w:t xml:space="preserve">    &lt;userName&gt;&lt;/userName&gt;</w:t>
      </w:r>
    </w:p>
    <w:p w14:paraId="30B8498E">
      <w:pPr>
        <w:pStyle w:val="7"/>
        <w:rPr>
          <w:rFonts w:hint="eastAsia"/>
        </w:rPr>
      </w:pPr>
      <w:r>
        <w:rPr>
          <w:rFonts w:hint="eastAsia"/>
        </w:rPr>
        <w:t xml:space="preserve">    &lt;queryType&gt;&lt;/queryType&gt;</w:t>
      </w:r>
    </w:p>
    <w:p w14:paraId="19ED6DD2">
      <w:pPr>
        <w:pStyle w:val="7"/>
        <w:rPr>
          <w:rFonts w:hint="eastAsia"/>
        </w:rPr>
      </w:pPr>
      <w:r>
        <w:rPr>
          <w:rFonts w:hint="eastAsia"/>
        </w:rPr>
        <w:t xml:space="preserve">    &lt;bsnTp&gt;&lt;/bsnTp&gt;</w:t>
      </w:r>
    </w:p>
    <w:p w14:paraId="1D22A1FD">
      <w:pPr>
        <w:pStyle w:val="7"/>
        <w:rPr>
          <w:rFonts w:hint="eastAsia"/>
        </w:rPr>
      </w:pPr>
      <w:r>
        <w:rPr>
          <w:rFonts w:hint="eastAsia"/>
        </w:rPr>
        <w:t xml:space="preserve">    &lt;List name="queryBillParam"&gt;</w:t>
      </w:r>
    </w:p>
    <w:p w14:paraId="6A45F500">
      <w:pPr>
        <w:pStyle w:val="7"/>
        <w:rPr>
          <w:rFonts w:hint="eastAsia"/>
        </w:rPr>
      </w:pPr>
      <w:r>
        <w:rPr>
          <w:rFonts w:hint="eastAsia"/>
        </w:rPr>
        <w:t xml:space="preserve">        &lt;Row&gt;</w:t>
      </w:r>
    </w:p>
    <w:p w14:paraId="58F8E827">
      <w:pPr>
        <w:pStyle w:val="7"/>
        <w:rPr>
          <w:rFonts w:hint="eastAsia"/>
        </w:rPr>
      </w:pPr>
      <w:r>
        <w:rPr>
          <w:rFonts w:hint="eastAsia"/>
        </w:rPr>
        <w:t xml:space="preserve">            &lt;signAcc&gt;&lt;/signAcc&gt;</w:t>
      </w:r>
    </w:p>
    <w:p w14:paraId="209ACF9B">
      <w:pPr>
        <w:pStyle w:val="7"/>
        <w:rPr>
          <w:rFonts w:hint="eastAsia"/>
        </w:rPr>
      </w:pPr>
      <w:r>
        <w:rPr>
          <w:rFonts w:hint="eastAsia"/>
        </w:rPr>
        <w:t xml:space="preserve">            &lt;billPkgId&gt;&lt;/billPkgId&gt;</w:t>
      </w:r>
    </w:p>
    <w:p w14:paraId="3B53EF67">
      <w:pPr>
        <w:pStyle w:val="7"/>
        <w:rPr>
          <w:rFonts w:hint="eastAsia"/>
        </w:rPr>
      </w:pPr>
      <w:r>
        <w:rPr>
          <w:rFonts w:hint="eastAsia"/>
        </w:rPr>
        <w:t xml:space="preserve">        &lt;/Row&gt;</w:t>
      </w:r>
    </w:p>
    <w:p w14:paraId="4B9A6E9F">
      <w:pPr>
        <w:pStyle w:val="7"/>
        <w:rPr>
          <w:rFonts w:hint="eastAsia"/>
        </w:rPr>
      </w:pPr>
      <w:r>
        <w:rPr>
          <w:rFonts w:hint="eastAsia"/>
        </w:rPr>
        <w:t xml:space="preserve">    &lt;/List&gt;</w:t>
      </w:r>
    </w:p>
    <w:p w14:paraId="1BCF74A7">
      <w:pPr>
        <w:pStyle w:val="7"/>
        <w:rPr>
          <w:rFonts w:hint="eastAsia"/>
        </w:rPr>
      </w:pPr>
      <w:r>
        <w:rPr>
          <w:rFonts w:hint="eastAsia"/>
        </w:rPr>
        <w:t xml:space="preserve">    &lt;queryType&gt;&lt;/queryType&gt;</w:t>
      </w:r>
    </w:p>
    <w:p w14:paraId="5C7468BA">
      <w:pPr>
        <w:pStyle w:val="7"/>
        <w:rPr>
          <w:rFonts w:hint="eastAsia"/>
        </w:rPr>
      </w:pPr>
      <w:r>
        <w:rPr>
          <w:rFonts w:hint="eastAsia"/>
        </w:rPr>
        <w:t xml:space="preserve">    &lt;bsnTp&gt;&lt;/bsnTp&gt;</w:t>
      </w:r>
    </w:p>
    <w:p w14:paraId="27DA5293">
      <w:pPr>
        <w:pStyle w:val="7"/>
        <w:rPr>
          <w:rFonts w:hint="eastAsia"/>
        </w:rPr>
      </w:pPr>
      <w:r>
        <w:rPr>
          <w:rFonts w:hint="eastAsia"/>
        </w:rPr>
        <w:t xml:space="preserve">    &lt;fixBsnLaunchType&gt;&lt;/fixBsnLaunchType&gt;</w:t>
      </w:r>
    </w:p>
    <w:p w14:paraId="6DB290E5">
      <w:pPr>
        <w:pStyle w:val="7"/>
        <w:rPr>
          <w:rFonts w:hint="eastAsia"/>
        </w:rPr>
      </w:pPr>
      <w:r>
        <w:rPr>
          <w:rFonts w:hint="eastAsia"/>
        </w:rPr>
        <w:t xml:space="preserve">    &lt;minAmt&gt;&lt;/minAmt&gt;</w:t>
      </w:r>
    </w:p>
    <w:p w14:paraId="062E9DB4">
      <w:pPr>
        <w:pStyle w:val="7"/>
        <w:rPr>
          <w:rFonts w:hint="eastAsia"/>
        </w:rPr>
      </w:pPr>
      <w:r>
        <w:rPr>
          <w:rFonts w:hint="eastAsia"/>
        </w:rPr>
        <w:t xml:space="preserve">    &lt;maxAmt&gt;&lt;/maxAmt&gt;</w:t>
      </w:r>
    </w:p>
    <w:p w14:paraId="68AC08F0">
      <w:pPr>
        <w:pStyle w:val="7"/>
        <w:rPr>
          <w:rFonts w:hint="eastAsia"/>
        </w:rPr>
      </w:pPr>
      <w:r>
        <w:rPr>
          <w:rFonts w:hint="eastAsia"/>
        </w:rPr>
        <w:t xml:space="preserve">    &lt;createDtStart&gt;&lt;/createDtStart&gt;</w:t>
      </w:r>
    </w:p>
    <w:p w14:paraId="2C417625">
      <w:pPr>
        <w:pStyle w:val="7"/>
        <w:rPr>
          <w:rFonts w:hint="eastAsia"/>
        </w:rPr>
      </w:pPr>
      <w:r>
        <w:rPr>
          <w:rFonts w:hint="eastAsia"/>
        </w:rPr>
        <w:t xml:space="preserve">    &lt;createDtEnd&gt;&lt;/createDtEnd&gt;</w:t>
      </w:r>
    </w:p>
    <w:p w14:paraId="75037B8D">
      <w:pPr>
        <w:pStyle w:val="7"/>
        <w:rPr>
          <w:rFonts w:hint="eastAsia"/>
        </w:rPr>
      </w:pPr>
      <w:r>
        <w:rPr>
          <w:rFonts w:hint="eastAsia"/>
        </w:rPr>
        <w:t xml:space="preserve">    &lt;startRecord&gt;&lt;/startRecord&gt;</w:t>
      </w:r>
    </w:p>
    <w:p w14:paraId="2CA0A82D">
      <w:pPr>
        <w:pStyle w:val="7"/>
        <w:rPr>
          <w:rFonts w:hint="eastAsia"/>
        </w:rPr>
      </w:pPr>
      <w:r>
        <w:rPr>
          <w:rFonts w:hint="eastAsia"/>
        </w:rPr>
        <w:t xml:space="preserve">    &lt;pageNumber&gt;&lt;/pageNumber&gt;</w:t>
      </w:r>
    </w:p>
    <w:p w14:paraId="1623544E">
      <w:pPr>
        <w:pStyle w:val="7"/>
      </w:pPr>
      <w:r>
        <w:rPr>
          <w:rFonts w:hint="eastAsia"/>
        </w:rPr>
        <w:t>&lt;/stream&gt;</w:t>
      </w:r>
    </w:p>
    <w:p w14:paraId="35B02568">
      <w:pPr>
        <w:pStyle w:val="6"/>
        <w:spacing w:line="360" w:lineRule="auto"/>
        <w:rPr>
          <w:color w:val="auto"/>
          <w:highlight w:val="none"/>
        </w:rPr>
      </w:pPr>
      <w:bookmarkStart w:id="1384" w:name="_Toc31124"/>
      <w:bookmarkStart w:id="1385" w:name="_Toc14559"/>
      <w:bookmarkStart w:id="1386" w:name="_Toc27774"/>
      <w:bookmarkStart w:id="1387" w:name="_Toc13343"/>
      <w:bookmarkStart w:id="1388" w:name="_Toc20516"/>
      <w:bookmarkStart w:id="1389" w:name="_Toc19673"/>
      <w:bookmarkStart w:id="1390" w:name="_Toc9765"/>
      <w:r>
        <w:rPr>
          <w:rFonts w:hint="eastAsia"/>
          <w:color w:val="auto"/>
          <w:highlight w:val="none"/>
        </w:rPr>
        <w:t>响应报文</w:t>
      </w:r>
      <w:bookmarkEnd w:id="1384"/>
      <w:bookmarkEnd w:id="1385"/>
      <w:bookmarkEnd w:id="1386"/>
      <w:bookmarkEnd w:id="1387"/>
      <w:bookmarkEnd w:id="1388"/>
      <w:bookmarkEnd w:id="1389"/>
      <w:bookmarkEnd w:id="1390"/>
    </w:p>
    <w:p w14:paraId="5A429033">
      <w:pPr>
        <w:pStyle w:val="7"/>
        <w:rPr>
          <w:rFonts w:hint="eastAsia"/>
        </w:rPr>
      </w:pPr>
      <w:r>
        <w:rPr>
          <w:rFonts w:hint="eastAsia"/>
        </w:rPr>
        <w:t>&lt;?xml version="1.0" encoding="GBK"?&gt;</w:t>
      </w:r>
    </w:p>
    <w:p w14:paraId="35EA75B1">
      <w:pPr>
        <w:pStyle w:val="7"/>
        <w:rPr>
          <w:rFonts w:hint="eastAsia"/>
        </w:rPr>
      </w:pPr>
      <w:r>
        <w:rPr>
          <w:rFonts w:hint="eastAsia"/>
        </w:rPr>
        <w:t>&lt;stream&gt;</w:t>
      </w:r>
    </w:p>
    <w:p w14:paraId="786801D0">
      <w:pPr>
        <w:pStyle w:val="7"/>
        <w:rPr>
          <w:rFonts w:hint="eastAsia"/>
        </w:rPr>
      </w:pPr>
      <w:r>
        <w:rPr>
          <w:rFonts w:hint="eastAsia"/>
        </w:rPr>
        <w:t xml:space="preserve">    &lt;status&gt;&lt;/status&gt;</w:t>
      </w:r>
    </w:p>
    <w:p w14:paraId="3D7B39A8">
      <w:pPr>
        <w:pStyle w:val="7"/>
        <w:rPr>
          <w:rFonts w:hint="eastAsia"/>
        </w:rPr>
      </w:pPr>
      <w:r>
        <w:rPr>
          <w:rFonts w:hint="eastAsia"/>
        </w:rPr>
        <w:t xml:space="preserve">    &lt;statusText&gt;&lt;/statusText&gt;</w:t>
      </w:r>
    </w:p>
    <w:p w14:paraId="5584E362">
      <w:pPr>
        <w:pStyle w:val="7"/>
        <w:rPr>
          <w:rFonts w:hint="eastAsia"/>
        </w:rPr>
      </w:pPr>
      <w:r>
        <w:rPr>
          <w:rFonts w:hint="eastAsia"/>
        </w:rPr>
        <w:t xml:space="preserve">    &lt;failReason&gt;&lt;/failReason&gt;</w:t>
      </w:r>
    </w:p>
    <w:p w14:paraId="0FDF5B5B">
      <w:pPr>
        <w:pStyle w:val="7"/>
        <w:rPr>
          <w:rFonts w:hint="eastAsia"/>
        </w:rPr>
      </w:pPr>
      <w:r>
        <w:rPr>
          <w:rFonts w:hint="eastAsia"/>
        </w:rPr>
        <w:t xml:space="preserve">    &lt;totalRecords&gt;&lt;/totalRecords&gt;</w:t>
      </w:r>
    </w:p>
    <w:p w14:paraId="5B0285E9">
      <w:pPr>
        <w:pStyle w:val="7"/>
        <w:rPr>
          <w:rFonts w:hint="eastAsia"/>
        </w:rPr>
      </w:pPr>
      <w:r>
        <w:rPr>
          <w:rFonts w:hint="eastAsia"/>
        </w:rPr>
        <w:t xml:space="preserve">    &lt;returnRecords&gt;&lt;/returnRecords&gt;</w:t>
      </w:r>
    </w:p>
    <w:p w14:paraId="3D0FBE56">
      <w:pPr>
        <w:pStyle w:val="7"/>
        <w:rPr>
          <w:rFonts w:hint="eastAsia"/>
        </w:rPr>
      </w:pPr>
      <w:r>
        <w:rPr>
          <w:rFonts w:hint="eastAsia"/>
        </w:rPr>
        <w:t xml:space="preserve">    &lt;List name="dataList"&gt;</w:t>
      </w:r>
    </w:p>
    <w:p w14:paraId="66FA44D5">
      <w:pPr>
        <w:pStyle w:val="7"/>
        <w:rPr>
          <w:rFonts w:hint="eastAsia"/>
        </w:rPr>
      </w:pPr>
      <w:r>
        <w:rPr>
          <w:rFonts w:hint="eastAsia"/>
        </w:rPr>
        <w:t xml:space="preserve">        &lt;Row&gt;</w:t>
      </w:r>
    </w:p>
    <w:p w14:paraId="004C0386">
      <w:pPr>
        <w:pStyle w:val="7"/>
        <w:rPr>
          <w:rFonts w:hint="eastAsia"/>
        </w:rPr>
      </w:pPr>
      <w:r>
        <w:rPr>
          <w:rFonts w:hint="eastAsia"/>
        </w:rPr>
        <w:t xml:space="preserve">            &lt;signAcc&gt;&lt;/signAcc&gt;</w:t>
      </w:r>
    </w:p>
    <w:p w14:paraId="4EEC45EB">
      <w:pPr>
        <w:pStyle w:val="7"/>
        <w:rPr>
          <w:rFonts w:hint="eastAsia"/>
        </w:rPr>
      </w:pPr>
      <w:r>
        <w:rPr>
          <w:rFonts w:hint="eastAsia"/>
        </w:rPr>
        <w:t xml:space="preserve">            &lt;billPkgId&gt;&lt;/billPkgId&gt;</w:t>
      </w:r>
    </w:p>
    <w:p w14:paraId="1A5D3199">
      <w:pPr>
        <w:pStyle w:val="7"/>
        <w:rPr>
          <w:rFonts w:hint="eastAsia"/>
        </w:rPr>
      </w:pPr>
      <w:r>
        <w:rPr>
          <w:rFonts w:hint="eastAsia"/>
        </w:rPr>
        <w:t xml:space="preserve">            &lt;subBillRng&gt;&lt;/subBillRng&gt;</w:t>
      </w:r>
    </w:p>
    <w:p w14:paraId="0808CD06">
      <w:pPr>
        <w:pStyle w:val="7"/>
        <w:rPr>
          <w:rFonts w:hint="eastAsia"/>
        </w:rPr>
      </w:pPr>
      <w:r>
        <w:rPr>
          <w:rFonts w:hint="eastAsia"/>
        </w:rPr>
        <w:t xml:space="preserve">            &lt;billTp&gt;&lt;/billTp&gt;</w:t>
      </w:r>
    </w:p>
    <w:p w14:paraId="425B0466">
      <w:pPr>
        <w:pStyle w:val="7"/>
        <w:rPr>
          <w:rFonts w:hint="eastAsia"/>
        </w:rPr>
      </w:pPr>
      <w:r>
        <w:rPr>
          <w:rFonts w:hint="eastAsia"/>
        </w:rPr>
        <w:t xml:space="preserve">            &lt;billFaceAmt&gt;&lt;/billFaceAmt&gt;</w:t>
      </w:r>
    </w:p>
    <w:p w14:paraId="43C8389F">
      <w:pPr>
        <w:pStyle w:val="7"/>
        <w:rPr>
          <w:rFonts w:hint="eastAsia"/>
        </w:rPr>
      </w:pPr>
      <w:r>
        <w:rPr>
          <w:rFonts w:hint="eastAsia"/>
        </w:rPr>
        <w:t xml:space="preserve">            &lt;bsnTp&gt;&lt;/bsnTp&gt;</w:t>
      </w:r>
    </w:p>
    <w:p w14:paraId="17ED3B88">
      <w:pPr>
        <w:pStyle w:val="7"/>
        <w:rPr>
          <w:rFonts w:hint="eastAsia"/>
        </w:rPr>
      </w:pPr>
      <w:r>
        <w:rPr>
          <w:rFonts w:hint="eastAsia"/>
        </w:rPr>
        <w:t xml:space="preserve">            &lt;billModality&gt;&lt;/billModality&gt;</w:t>
      </w:r>
    </w:p>
    <w:p w14:paraId="6C084477">
      <w:pPr>
        <w:pStyle w:val="7"/>
        <w:rPr>
          <w:rFonts w:hint="eastAsia"/>
        </w:rPr>
      </w:pPr>
      <w:r>
        <w:rPr>
          <w:rFonts w:hint="eastAsia"/>
        </w:rPr>
        <w:t xml:space="preserve">            &lt;bankDockingMode&gt;&lt;/bankDockingMode&gt;</w:t>
      </w:r>
    </w:p>
    <w:p w14:paraId="10E4574F">
      <w:pPr>
        <w:pStyle w:val="7"/>
        <w:rPr>
          <w:rFonts w:hint="eastAsia"/>
        </w:rPr>
      </w:pPr>
      <w:r>
        <w:rPr>
          <w:rFonts w:hint="eastAsia"/>
        </w:rPr>
        <w:t xml:space="preserve">            &lt;fixBsnLaunchType&gt;&lt;/fixBsnLaunchType&gt;</w:t>
      </w:r>
    </w:p>
    <w:p w14:paraId="260E422D">
      <w:pPr>
        <w:pStyle w:val="7"/>
        <w:rPr>
          <w:rFonts w:hint="eastAsia"/>
        </w:rPr>
      </w:pPr>
      <w:r>
        <w:rPr>
          <w:rFonts w:hint="eastAsia"/>
        </w:rPr>
        <w:t xml:space="preserve">            &lt;fixBsnLaunchTypeDesc&gt;&lt;/fixBsnLaunchTypeDesc&gt;</w:t>
      </w:r>
    </w:p>
    <w:p w14:paraId="17548A37">
      <w:pPr>
        <w:pStyle w:val="7"/>
        <w:rPr>
          <w:rFonts w:hint="eastAsia"/>
        </w:rPr>
      </w:pPr>
      <w:r>
        <w:rPr>
          <w:rFonts w:hint="eastAsia"/>
        </w:rPr>
        <w:t xml:space="preserve">            &lt;isCnclFlag&gt;&lt;/isCnclFlag&gt;</w:t>
      </w:r>
    </w:p>
    <w:p w14:paraId="075D9446">
      <w:pPr>
        <w:pStyle w:val="7"/>
        <w:rPr>
          <w:rFonts w:hint="eastAsia"/>
        </w:rPr>
      </w:pPr>
      <w:r>
        <w:rPr>
          <w:rFonts w:hint="eastAsia"/>
        </w:rPr>
        <w:t xml:space="preserve">            &lt;transDt&gt;&lt;/transDt&gt;</w:t>
      </w:r>
    </w:p>
    <w:p w14:paraId="3F3F98B0">
      <w:pPr>
        <w:pStyle w:val="7"/>
        <w:rPr>
          <w:rFonts w:hint="eastAsia"/>
        </w:rPr>
      </w:pPr>
      <w:r>
        <w:rPr>
          <w:rFonts w:hint="eastAsia"/>
        </w:rPr>
        <w:t xml:space="preserve">            &lt;aplNm&gt;&lt;/aplNm&gt;</w:t>
      </w:r>
    </w:p>
    <w:p w14:paraId="0971FD34">
      <w:pPr>
        <w:pStyle w:val="7"/>
        <w:rPr>
          <w:rFonts w:hint="eastAsia"/>
        </w:rPr>
      </w:pPr>
      <w:r>
        <w:rPr>
          <w:rFonts w:hint="eastAsia"/>
        </w:rPr>
        <w:t xml:space="preserve">            &lt;aplDepbnkBrcode&gt;&lt;/aplDepbnkBrcode&gt;</w:t>
      </w:r>
    </w:p>
    <w:p w14:paraId="37835FD9">
      <w:pPr>
        <w:pStyle w:val="7"/>
        <w:rPr>
          <w:rFonts w:hint="eastAsia"/>
        </w:rPr>
      </w:pPr>
      <w:r>
        <w:rPr>
          <w:rFonts w:hint="eastAsia"/>
        </w:rPr>
        <w:t xml:space="preserve">            &lt;aplDepbnkNm&gt;&lt;/aplDepbnkNm&gt;</w:t>
      </w:r>
    </w:p>
    <w:p w14:paraId="063CEC54">
      <w:pPr>
        <w:pStyle w:val="7"/>
        <w:rPr>
          <w:rFonts w:hint="eastAsia"/>
        </w:rPr>
      </w:pPr>
      <w:r>
        <w:rPr>
          <w:rFonts w:hint="eastAsia"/>
        </w:rPr>
        <w:t xml:space="preserve">            &lt;rcverNm&gt;&lt;/rcverNm&gt;</w:t>
      </w:r>
    </w:p>
    <w:p w14:paraId="34FA8F00">
      <w:pPr>
        <w:pStyle w:val="7"/>
        <w:rPr>
          <w:rFonts w:hint="eastAsia"/>
        </w:rPr>
      </w:pPr>
      <w:r>
        <w:rPr>
          <w:rFonts w:hint="eastAsia"/>
        </w:rPr>
        <w:t xml:space="preserve">            &lt;rcverDepbnkBrcode&gt;&lt;/rcverDepbnkBrcode&gt;</w:t>
      </w:r>
    </w:p>
    <w:p w14:paraId="74D35ABB">
      <w:pPr>
        <w:pStyle w:val="7"/>
        <w:rPr>
          <w:rFonts w:hint="eastAsia"/>
        </w:rPr>
      </w:pPr>
      <w:r>
        <w:rPr>
          <w:rFonts w:hint="eastAsia"/>
        </w:rPr>
        <w:t xml:space="preserve">            &lt;rcverDepbnkNm&gt;&lt;/rcverDepbnkNm&gt;</w:t>
      </w:r>
    </w:p>
    <w:p w14:paraId="74609B27">
      <w:pPr>
        <w:pStyle w:val="7"/>
        <w:rPr>
          <w:rFonts w:hint="eastAsia"/>
        </w:rPr>
      </w:pPr>
      <w:r>
        <w:rPr>
          <w:rFonts w:hint="eastAsia"/>
        </w:rPr>
        <w:t xml:space="preserve">            &lt;billStat&gt;&lt;/billStat&gt;</w:t>
      </w:r>
    </w:p>
    <w:p w14:paraId="22EFCE91">
      <w:pPr>
        <w:pStyle w:val="7"/>
        <w:rPr>
          <w:rFonts w:hint="eastAsia"/>
        </w:rPr>
      </w:pPr>
      <w:r>
        <w:rPr>
          <w:rFonts w:hint="eastAsia"/>
        </w:rPr>
        <w:t xml:space="preserve">            &lt;crclFlag&gt;&lt;/crclFlag&gt;</w:t>
      </w:r>
    </w:p>
    <w:p w14:paraId="1A7D85DD">
      <w:pPr>
        <w:pStyle w:val="7"/>
        <w:rPr>
          <w:rFonts w:hint="eastAsia"/>
        </w:rPr>
      </w:pPr>
      <w:r>
        <w:rPr>
          <w:rFonts w:hint="eastAsia"/>
        </w:rPr>
        <w:t xml:space="preserve">            &lt;transStatus&gt;&lt;/transStatus&gt;</w:t>
      </w:r>
    </w:p>
    <w:p w14:paraId="1CBAD434">
      <w:pPr>
        <w:pStyle w:val="7"/>
        <w:rPr>
          <w:rFonts w:hint="eastAsia"/>
        </w:rPr>
      </w:pPr>
      <w:r>
        <w:rPr>
          <w:rFonts w:hint="eastAsia"/>
        </w:rPr>
        <w:t xml:space="preserve">            &lt;realPayAmt&gt;&lt;/realPayAmts&gt;</w:t>
      </w:r>
    </w:p>
    <w:p w14:paraId="2AB1358E">
      <w:pPr>
        <w:pStyle w:val="7"/>
        <w:rPr>
          <w:rFonts w:hint="eastAsia"/>
        </w:rPr>
      </w:pPr>
      <w:r>
        <w:rPr>
          <w:rFonts w:hint="eastAsia"/>
        </w:rPr>
        <w:t xml:space="preserve">        &lt;/Row&gt;</w:t>
      </w:r>
    </w:p>
    <w:p w14:paraId="70D1D66C">
      <w:pPr>
        <w:pStyle w:val="7"/>
        <w:rPr>
          <w:rFonts w:hint="eastAsia"/>
        </w:rPr>
      </w:pPr>
      <w:r>
        <w:rPr>
          <w:rFonts w:hint="eastAsia"/>
        </w:rPr>
        <w:t xml:space="preserve">    &lt;/List&gt;</w:t>
      </w:r>
    </w:p>
    <w:p w14:paraId="073E0662">
      <w:pPr>
        <w:pStyle w:val="7"/>
        <w:rPr>
          <w:rFonts w:hint="eastAsia"/>
        </w:rPr>
      </w:pPr>
      <w:r>
        <w:rPr>
          <w:rFonts w:hint="eastAsia"/>
        </w:rPr>
        <w:t>&lt;/stream&gt;</w:t>
      </w:r>
    </w:p>
    <w:p w14:paraId="3E59967F">
      <w:pPr>
        <w:pStyle w:val="5"/>
        <w:ind w:left="-20"/>
        <w:rPr>
          <w:color w:val="auto"/>
          <w:highlight w:val="none"/>
        </w:rPr>
      </w:pPr>
      <w:bookmarkStart w:id="1391" w:name="_Toc23592"/>
      <w:bookmarkStart w:id="1392" w:name="_Toc15154"/>
      <w:bookmarkStart w:id="1393" w:name="_Toc3575"/>
      <w:bookmarkStart w:id="1394" w:name="_Toc30129"/>
      <w:r>
        <w:rPr>
          <w:rFonts w:hint="eastAsia"/>
          <w:color w:val="auto"/>
          <w:highlight w:val="none"/>
          <w:lang w:val="en-US" w:eastAsia="zh-CN"/>
        </w:rPr>
        <w:t>票据背书申请</w:t>
      </w:r>
      <w:r>
        <w:rPr>
          <w:rFonts w:hint="eastAsia"/>
          <w:color w:val="auto"/>
          <w:highlight w:val="none"/>
        </w:rPr>
        <w:t>接口</w:t>
      </w:r>
      <w:r>
        <w:rPr>
          <w:rFonts w:hint="eastAsia"/>
          <w:color w:val="auto"/>
          <w:highlight w:val="none"/>
          <w:lang w:eastAsia="zh-CN"/>
        </w:rPr>
        <w:t>（</w:t>
      </w:r>
      <w:r>
        <w:rPr>
          <w:rFonts w:hint="eastAsia"/>
          <w:color w:val="auto"/>
          <w:highlight w:val="none"/>
          <w:lang w:val="en-US" w:eastAsia="zh-CN"/>
        </w:rPr>
        <w:t>暂未上线，拟</w:t>
      </w:r>
      <w:del w:id="12440" w:author="renfangyu" w:date="2024-05-23T16:05:21Z">
        <w:r>
          <w:rPr>
            <w:rFonts w:hint="default"/>
            <w:color w:val="auto"/>
            <w:highlight w:val="none"/>
            <w:lang w:val="en-US" w:eastAsia="zh-CN"/>
          </w:rPr>
          <w:delText>5</w:delText>
        </w:r>
      </w:del>
      <w:ins w:id="12441" w:author="renfangyu" w:date="2024-05-23T16:05:21Z">
        <w:r>
          <w:rPr>
            <w:rFonts w:hint="eastAsia"/>
            <w:color w:val="auto"/>
            <w:highlight w:val="none"/>
            <w:lang w:val="en-US" w:eastAsia="zh-CN"/>
          </w:rPr>
          <w:t>6</w:t>
        </w:r>
      </w:ins>
      <w:r>
        <w:rPr>
          <w:rFonts w:hint="eastAsia"/>
          <w:color w:val="auto"/>
          <w:highlight w:val="none"/>
          <w:lang w:val="en-US" w:eastAsia="zh-CN"/>
        </w:rPr>
        <w:t>月上线</w:t>
      </w:r>
      <w:r>
        <w:rPr>
          <w:rFonts w:hint="eastAsia"/>
          <w:color w:val="auto"/>
          <w:highlight w:val="none"/>
          <w:lang w:eastAsia="zh-CN"/>
        </w:rPr>
        <w:t>）</w:t>
      </w:r>
      <w:bookmarkEnd w:id="1391"/>
      <w:bookmarkEnd w:id="1392"/>
      <w:bookmarkEnd w:id="1393"/>
      <w:bookmarkEnd w:id="1394"/>
    </w:p>
    <w:p w14:paraId="345F211A">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请求代码：SKBILEDS</w:t>
      </w:r>
    </w:p>
    <w:p w14:paraId="26E2B62D">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423223BE">
      <w:pPr>
        <w:spacing w:before="100" w:beforeAutospacing="1" w:line="360" w:lineRule="auto"/>
        <w:ind w:firstLine="480" w:firstLineChars="200"/>
        <w:rPr>
          <w:rFonts w:ascii="Times New Roman" w:hAnsi="Times New Roman"/>
          <w:b/>
          <w:color w:val="auto"/>
          <w:sz w:val="24"/>
          <w:szCs w:val="24"/>
          <w:highlight w:val="none"/>
        </w:rPr>
      </w:pPr>
      <w:r>
        <w:rPr>
          <w:rFonts w:hint="eastAsia" w:ascii="宋体" w:hAnsi="宋体" w:cs="宋体"/>
          <w:color w:val="auto"/>
          <w:sz w:val="24"/>
          <w:szCs w:val="24"/>
          <w:highlight w:val="none"/>
          <w:lang w:bidi="ar"/>
        </w:rPr>
        <w:t>1.企业通过ERP、OA等第三方系统调用该接口后，发起背书转让申请，司库系统支持审批、不审批两种模式。</w:t>
      </w:r>
    </w:p>
    <w:p w14:paraId="7BA201AB">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4B04B213">
      <w:pPr>
        <w:spacing w:before="100" w:beforeAutospacing="1"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当输入账号进行查询时，系统需校验用户对票据所属的账号具有</w:t>
      </w:r>
      <w:r>
        <w:rPr>
          <w:rFonts w:hint="eastAsia" w:ascii="宋体" w:hAnsi="宋体" w:cs="宋体"/>
          <w:color w:val="auto"/>
          <w:sz w:val="24"/>
          <w:szCs w:val="24"/>
          <w:highlight w:val="none"/>
          <w:lang w:val="en-US" w:eastAsia="zh-CN" w:bidi="ar"/>
        </w:rPr>
        <w:t>经办</w:t>
      </w:r>
      <w:r>
        <w:rPr>
          <w:rFonts w:hint="eastAsia" w:ascii="宋体" w:hAnsi="宋体" w:cs="宋体"/>
          <w:color w:val="auto"/>
          <w:sz w:val="24"/>
          <w:szCs w:val="24"/>
          <w:highlight w:val="none"/>
          <w:lang w:bidi="ar"/>
        </w:rPr>
        <w:t>权限；</w:t>
      </w:r>
    </w:p>
    <w:p w14:paraId="6DB59B92">
      <w:pPr>
        <w:pStyle w:val="6"/>
        <w:spacing w:line="360" w:lineRule="auto"/>
        <w:rPr>
          <w:color w:val="auto"/>
          <w:highlight w:val="none"/>
        </w:rPr>
      </w:pPr>
      <w:bookmarkStart w:id="1395" w:name="_Toc18008"/>
      <w:bookmarkStart w:id="1396" w:name="_Toc32747"/>
      <w:bookmarkStart w:id="1397" w:name="_Toc32339"/>
      <w:bookmarkStart w:id="1398" w:name="_Toc6236"/>
      <w:r>
        <w:rPr>
          <w:rFonts w:hint="eastAsia"/>
          <w:color w:val="auto"/>
          <w:highlight w:val="none"/>
        </w:rPr>
        <w:t>参数说明</w:t>
      </w:r>
      <w:bookmarkEnd w:id="1395"/>
      <w:bookmarkEnd w:id="1396"/>
      <w:bookmarkEnd w:id="1397"/>
      <w:bookmarkEnd w:id="1398"/>
    </w:p>
    <w:tbl>
      <w:tblPr>
        <w:tblStyle w:val="6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80"/>
        <w:gridCol w:w="1015"/>
        <w:gridCol w:w="104"/>
        <w:gridCol w:w="1448"/>
        <w:gridCol w:w="68"/>
        <w:gridCol w:w="1045"/>
        <w:gridCol w:w="2623"/>
        <w:gridCol w:w="1"/>
      </w:tblGrid>
      <w:tr w14:paraId="2E7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shd w:val="clear" w:color="auto" w:fill="8DB3E2"/>
          </w:tcPr>
          <w:p w14:paraId="65023CF6">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字段标识</w:t>
            </w:r>
          </w:p>
        </w:tc>
        <w:tc>
          <w:tcPr>
            <w:tcW w:w="1395" w:type="dxa"/>
            <w:gridSpan w:val="2"/>
            <w:tcBorders>
              <w:top w:val="single" w:color="auto" w:sz="4" w:space="0"/>
              <w:left w:val="nil"/>
              <w:bottom w:val="single" w:color="auto" w:sz="4" w:space="0"/>
              <w:right w:val="single" w:color="auto" w:sz="4" w:space="0"/>
            </w:tcBorders>
            <w:shd w:val="clear" w:color="auto" w:fill="8DB3E2"/>
          </w:tcPr>
          <w:p w14:paraId="0F98252D">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字段名</w:t>
            </w:r>
          </w:p>
        </w:tc>
        <w:tc>
          <w:tcPr>
            <w:tcW w:w="1552" w:type="dxa"/>
            <w:gridSpan w:val="2"/>
            <w:tcBorders>
              <w:top w:val="single" w:color="auto" w:sz="4" w:space="0"/>
              <w:left w:val="nil"/>
              <w:bottom w:val="single" w:color="auto" w:sz="4" w:space="0"/>
              <w:right w:val="single" w:color="auto" w:sz="4" w:space="0"/>
            </w:tcBorders>
            <w:shd w:val="clear" w:color="auto" w:fill="8DB3E2"/>
          </w:tcPr>
          <w:p w14:paraId="2EDCA888">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字段类型</w:t>
            </w:r>
          </w:p>
        </w:tc>
        <w:tc>
          <w:tcPr>
            <w:tcW w:w="1113" w:type="dxa"/>
            <w:gridSpan w:val="2"/>
            <w:tcBorders>
              <w:top w:val="single" w:color="auto" w:sz="4" w:space="0"/>
              <w:left w:val="nil"/>
              <w:bottom w:val="single" w:color="auto" w:sz="4" w:space="0"/>
              <w:right w:val="single" w:color="auto" w:sz="4" w:space="0"/>
            </w:tcBorders>
            <w:shd w:val="clear" w:color="auto" w:fill="8DB3E2"/>
          </w:tcPr>
          <w:p w14:paraId="06EF95AB">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是否必输</w:t>
            </w:r>
          </w:p>
        </w:tc>
        <w:tc>
          <w:tcPr>
            <w:tcW w:w="2624" w:type="dxa"/>
            <w:gridSpan w:val="2"/>
            <w:tcBorders>
              <w:top w:val="single" w:color="auto" w:sz="4" w:space="0"/>
              <w:left w:val="nil"/>
              <w:bottom w:val="single" w:color="auto" w:sz="4" w:space="0"/>
              <w:right w:val="single" w:color="auto" w:sz="4" w:space="0"/>
            </w:tcBorders>
            <w:shd w:val="clear" w:color="auto" w:fill="8DB3E2"/>
          </w:tcPr>
          <w:p w14:paraId="016CFB32">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字段描述</w:t>
            </w:r>
          </w:p>
        </w:tc>
      </w:tr>
      <w:tr w14:paraId="7677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DBE5F1"/>
          </w:tcPr>
          <w:p w14:paraId="6CFB8D8C">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Request</w:t>
            </w:r>
          </w:p>
        </w:tc>
      </w:tr>
      <w:tr w14:paraId="473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5686A750">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楷体_GB2312"/>
                <w:sz w:val="20"/>
              </w:rPr>
            </w:pPr>
            <w:r>
              <w:rPr>
                <w:rFonts w:hint="eastAsia" w:ascii="宋体" w:hAnsi="宋体" w:eastAsia="宋体" w:cs="宋体"/>
                <w:i w:val="0"/>
                <w:iCs w:val="0"/>
                <w:color w:val="000000"/>
                <w:kern w:val="0"/>
                <w:sz w:val="20"/>
                <w:szCs w:val="20"/>
                <w:u w:val="none"/>
                <w:lang w:val="en-US" w:eastAsia="zh-CN" w:bidi="ar"/>
              </w:rPr>
              <w:t>action</w:t>
            </w:r>
          </w:p>
        </w:tc>
        <w:tc>
          <w:tcPr>
            <w:tcW w:w="1395" w:type="dxa"/>
            <w:gridSpan w:val="2"/>
            <w:tcBorders>
              <w:top w:val="single" w:color="auto" w:sz="4" w:space="0"/>
              <w:left w:val="nil"/>
              <w:bottom w:val="single" w:color="auto" w:sz="4" w:space="0"/>
              <w:right w:val="single" w:color="auto" w:sz="4" w:space="0"/>
            </w:tcBorders>
            <w:vAlign w:val="center"/>
          </w:tcPr>
          <w:p w14:paraId="3CF257F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sz w:val="20"/>
              </w:rPr>
            </w:pPr>
            <w:r>
              <w:rPr>
                <w:rFonts w:hint="default" w:ascii="楷体_GB2312" w:hAnsi="宋体" w:eastAsia="楷体_GB2312" w:cs="楷体_GB2312"/>
                <w:i w:val="0"/>
                <w:iCs w:val="0"/>
                <w:color w:val="000000"/>
                <w:kern w:val="0"/>
                <w:sz w:val="20"/>
                <w:szCs w:val="20"/>
                <w:u w:val="none"/>
                <w:lang w:val="en-US" w:eastAsia="zh-CN" w:bidi="ar"/>
              </w:rPr>
              <w:t>交易码</w:t>
            </w:r>
          </w:p>
        </w:tc>
        <w:tc>
          <w:tcPr>
            <w:tcW w:w="1552" w:type="dxa"/>
            <w:gridSpan w:val="2"/>
            <w:tcBorders>
              <w:top w:val="single" w:color="auto" w:sz="4" w:space="0"/>
              <w:left w:val="nil"/>
              <w:bottom w:val="single" w:color="auto" w:sz="4" w:space="0"/>
              <w:right w:val="single" w:color="auto" w:sz="4" w:space="0"/>
            </w:tcBorders>
            <w:vAlign w:val="center"/>
          </w:tcPr>
          <w:p w14:paraId="7822956D">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楷体_GB2312"/>
                <w:sz w:val="20"/>
                <w:lang w:bidi="ar"/>
              </w:rPr>
            </w:pPr>
            <w:r>
              <w:rPr>
                <w:rFonts w:hint="eastAsia" w:ascii="宋体" w:hAnsi="宋体" w:eastAsia="宋体" w:cs="宋体"/>
                <w:i w:val="0"/>
                <w:iCs w:val="0"/>
                <w:color w:val="000000"/>
                <w:kern w:val="0"/>
                <w:sz w:val="20"/>
                <w:szCs w:val="20"/>
                <w:u w:val="none"/>
                <w:lang w:val="en-US" w:eastAsia="zh-CN" w:bidi="ar"/>
              </w:rPr>
              <w:t>varchar(8)</w:t>
            </w:r>
          </w:p>
        </w:tc>
        <w:tc>
          <w:tcPr>
            <w:tcW w:w="1113" w:type="dxa"/>
            <w:gridSpan w:val="2"/>
            <w:tcBorders>
              <w:top w:val="single" w:color="auto" w:sz="4" w:space="0"/>
              <w:left w:val="nil"/>
              <w:bottom w:val="single" w:color="auto" w:sz="4" w:space="0"/>
              <w:right w:val="single" w:color="auto" w:sz="4" w:space="0"/>
            </w:tcBorders>
            <w:vAlign w:val="center"/>
          </w:tcPr>
          <w:p w14:paraId="27F11175">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楷体_GB2312"/>
                <w:sz w:val="20"/>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09457B08">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楷体_GB2312"/>
                <w:sz w:val="20"/>
              </w:rPr>
            </w:pPr>
            <w:r>
              <w:rPr>
                <w:rFonts w:hint="default" w:ascii="楷体_GB2312" w:hAnsi="宋体" w:eastAsia="楷体_GB2312" w:cs="楷体_GB2312"/>
                <w:i w:val="0"/>
                <w:iCs w:val="0"/>
                <w:color w:val="000000"/>
                <w:kern w:val="0"/>
                <w:sz w:val="20"/>
                <w:szCs w:val="20"/>
                <w:u w:val="none"/>
                <w:lang w:val="en-US" w:eastAsia="zh-CN" w:bidi="ar"/>
              </w:rPr>
              <w:t>标识要请求的接口，交易代码：</w:t>
            </w:r>
            <w:r>
              <w:rPr>
                <w:rFonts w:hint="eastAsia" w:ascii="宋体" w:hAnsi="宋体" w:eastAsia="宋体" w:cs="宋体"/>
                <w:i w:val="0"/>
                <w:iCs w:val="0"/>
                <w:color w:val="000000"/>
                <w:kern w:val="0"/>
                <w:sz w:val="20"/>
                <w:szCs w:val="20"/>
                <w:u w:val="none"/>
                <w:lang w:val="en-US" w:eastAsia="zh-CN" w:bidi="ar"/>
              </w:rPr>
              <w:t>SKBILEDS</w:t>
            </w:r>
          </w:p>
        </w:tc>
      </w:tr>
      <w:tr w14:paraId="03D6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6A831787">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楷体_GB2312"/>
                <w:sz w:val="20"/>
              </w:rPr>
            </w:pPr>
            <w:r>
              <w:rPr>
                <w:rFonts w:hint="eastAsia" w:ascii="宋体" w:hAnsi="宋体" w:eastAsia="宋体" w:cs="宋体"/>
                <w:i w:val="0"/>
                <w:iCs w:val="0"/>
                <w:color w:val="000000"/>
                <w:kern w:val="0"/>
                <w:sz w:val="20"/>
                <w:szCs w:val="20"/>
                <w:u w:val="none"/>
                <w:lang w:val="en-US" w:eastAsia="zh-CN" w:bidi="ar"/>
              </w:rPr>
              <w:t>userName</w:t>
            </w:r>
          </w:p>
        </w:tc>
        <w:tc>
          <w:tcPr>
            <w:tcW w:w="1395" w:type="dxa"/>
            <w:gridSpan w:val="2"/>
            <w:tcBorders>
              <w:top w:val="single" w:color="auto" w:sz="4" w:space="0"/>
              <w:left w:val="nil"/>
              <w:bottom w:val="single" w:color="auto" w:sz="4" w:space="0"/>
              <w:right w:val="single" w:color="auto" w:sz="4" w:space="0"/>
            </w:tcBorders>
            <w:vAlign w:val="center"/>
          </w:tcPr>
          <w:p w14:paraId="161D47E9">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sz w:val="20"/>
              </w:rPr>
            </w:pPr>
            <w:r>
              <w:rPr>
                <w:rFonts w:hint="default" w:ascii="楷体_GB2312" w:hAnsi="宋体" w:eastAsia="楷体_GB2312" w:cs="楷体_GB2312"/>
                <w:i w:val="0"/>
                <w:iCs w:val="0"/>
                <w:color w:val="000000"/>
                <w:kern w:val="0"/>
                <w:sz w:val="20"/>
                <w:szCs w:val="20"/>
                <w:u w:val="none"/>
                <w:lang w:val="en-US" w:eastAsia="zh-CN" w:bidi="ar"/>
              </w:rPr>
              <w:t>登录用户名</w:t>
            </w:r>
          </w:p>
        </w:tc>
        <w:tc>
          <w:tcPr>
            <w:tcW w:w="1552" w:type="dxa"/>
            <w:gridSpan w:val="2"/>
            <w:tcBorders>
              <w:top w:val="single" w:color="auto" w:sz="4" w:space="0"/>
              <w:left w:val="nil"/>
              <w:bottom w:val="single" w:color="auto" w:sz="4" w:space="0"/>
              <w:right w:val="single" w:color="auto" w:sz="4" w:space="0"/>
            </w:tcBorders>
            <w:vAlign w:val="center"/>
          </w:tcPr>
          <w:p w14:paraId="115F5135">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楷体_GB2312"/>
                <w:sz w:val="20"/>
                <w:lang w:bidi="ar"/>
              </w:rPr>
            </w:pPr>
            <w:r>
              <w:rPr>
                <w:rFonts w:hint="eastAsia" w:ascii="宋体" w:hAnsi="宋体" w:eastAsia="宋体" w:cs="宋体"/>
                <w:i w:val="0"/>
                <w:iCs w:val="0"/>
                <w:color w:val="000000"/>
                <w:kern w:val="0"/>
                <w:sz w:val="20"/>
                <w:szCs w:val="20"/>
                <w:u w:val="none"/>
                <w:lang w:val="en-US" w:eastAsia="zh-CN" w:bidi="ar"/>
              </w:rPr>
              <w:t>varchar(30)</w:t>
            </w:r>
          </w:p>
        </w:tc>
        <w:tc>
          <w:tcPr>
            <w:tcW w:w="1113" w:type="dxa"/>
            <w:gridSpan w:val="2"/>
            <w:tcBorders>
              <w:top w:val="single" w:color="auto" w:sz="4" w:space="0"/>
              <w:left w:val="nil"/>
              <w:bottom w:val="single" w:color="auto" w:sz="4" w:space="0"/>
              <w:right w:val="single" w:color="auto" w:sz="4" w:space="0"/>
            </w:tcBorders>
            <w:vAlign w:val="center"/>
          </w:tcPr>
          <w:p w14:paraId="7A13FD3B">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sz w:val="20"/>
                <w:lang w:bidi="ar"/>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2FDC9741">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sz w:val="20"/>
                <w:lang w:bidi="ar"/>
              </w:rPr>
            </w:pPr>
            <w:r>
              <w:rPr>
                <w:rFonts w:hint="default" w:ascii="楷体_GB2312" w:hAnsi="宋体" w:eastAsia="楷体_GB2312" w:cs="楷体_GB2312"/>
                <w:i w:val="0"/>
                <w:iCs w:val="0"/>
                <w:color w:val="000000"/>
                <w:kern w:val="0"/>
                <w:sz w:val="20"/>
                <w:szCs w:val="20"/>
                <w:u w:val="none"/>
                <w:lang w:val="en-US" w:eastAsia="zh-CN" w:bidi="ar"/>
              </w:rPr>
              <w:t>银企直联用户名</w:t>
            </w:r>
          </w:p>
        </w:tc>
      </w:tr>
      <w:tr w14:paraId="7031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5DC80839">
            <w:pPr>
              <w:pStyle w:val="58"/>
              <w:keepNext w:val="0"/>
              <w:keepLines w:val="0"/>
              <w:suppressLineNumbers w:val="0"/>
              <w:spacing w:after="120" w:afterAutospacing="0" w:line="360" w:lineRule="auto"/>
              <w:ind w:left="0" w:right="0"/>
              <w:rPr>
                <w:rFonts w:hint="eastAsia" w:ascii="宋体" w:hAnsi="宋体" w:cs="宋体"/>
                <w:sz w:val="20"/>
                <w:lang w:bidi="ar"/>
              </w:rPr>
            </w:pPr>
            <w:r>
              <w:rPr>
                <w:rFonts w:hint="eastAsia" w:ascii="宋体" w:hAnsi="宋体" w:cs="宋体"/>
                <w:sz w:val="20"/>
                <w:lang w:bidi="ar"/>
              </w:rPr>
              <w:t>list name="reqList"</w:t>
            </w:r>
          </w:p>
        </w:tc>
      </w:tr>
      <w:tr w14:paraId="2C31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1A23E691">
            <w:pPr>
              <w:pStyle w:val="58"/>
              <w:keepNext w:val="0"/>
              <w:keepLines w:val="0"/>
              <w:suppressLineNumbers w:val="0"/>
              <w:spacing w:after="120" w:afterAutospacing="0" w:line="360" w:lineRule="auto"/>
              <w:ind w:left="0" w:right="0"/>
              <w:rPr>
                <w:rFonts w:hint="default" w:ascii="宋体" w:hAnsi="宋体"/>
                <w:sz w:val="20"/>
              </w:rPr>
            </w:pPr>
            <w:r>
              <w:rPr>
                <w:rFonts w:hint="default" w:ascii="宋体" w:hAnsi="宋体"/>
                <w:sz w:val="20"/>
              </w:rPr>
              <w:t>row 最大支持10个</w:t>
            </w:r>
          </w:p>
        </w:tc>
      </w:tr>
      <w:tr w14:paraId="476F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2A769411">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signAcc</w:t>
            </w:r>
          </w:p>
        </w:tc>
        <w:tc>
          <w:tcPr>
            <w:tcW w:w="1395" w:type="dxa"/>
            <w:gridSpan w:val="2"/>
            <w:tcBorders>
              <w:top w:val="single" w:color="auto" w:sz="4" w:space="0"/>
              <w:left w:val="nil"/>
              <w:bottom w:val="single" w:color="auto" w:sz="4" w:space="0"/>
              <w:right w:val="single" w:color="auto" w:sz="4" w:space="0"/>
            </w:tcBorders>
            <w:vAlign w:val="center"/>
          </w:tcPr>
          <w:p w14:paraId="74F0FEB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签约账号</w:t>
            </w:r>
          </w:p>
        </w:tc>
        <w:tc>
          <w:tcPr>
            <w:tcW w:w="1552" w:type="dxa"/>
            <w:gridSpan w:val="2"/>
            <w:tcBorders>
              <w:top w:val="single" w:color="auto" w:sz="4" w:space="0"/>
              <w:left w:val="nil"/>
              <w:bottom w:val="single" w:color="auto" w:sz="4" w:space="0"/>
              <w:right w:val="single" w:color="auto" w:sz="4" w:space="0"/>
            </w:tcBorders>
            <w:vAlign w:val="center"/>
          </w:tcPr>
          <w:p w14:paraId="0C461D1D">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varchar(40)</w:t>
            </w:r>
          </w:p>
        </w:tc>
        <w:tc>
          <w:tcPr>
            <w:tcW w:w="1113" w:type="dxa"/>
            <w:gridSpan w:val="2"/>
            <w:tcBorders>
              <w:top w:val="single" w:color="auto" w:sz="4" w:space="0"/>
              <w:left w:val="nil"/>
              <w:bottom w:val="single" w:color="auto" w:sz="4" w:space="0"/>
              <w:right w:val="single" w:color="auto" w:sz="4" w:space="0"/>
            </w:tcBorders>
            <w:vAlign w:val="center"/>
          </w:tcPr>
          <w:p w14:paraId="513FAAA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12C2DFC7">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7EEC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1D89FE63">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billPkgId</w:t>
            </w:r>
          </w:p>
        </w:tc>
        <w:tc>
          <w:tcPr>
            <w:tcW w:w="1395" w:type="dxa"/>
            <w:gridSpan w:val="2"/>
            <w:tcBorders>
              <w:top w:val="single" w:color="auto" w:sz="4" w:space="0"/>
              <w:left w:val="nil"/>
              <w:bottom w:val="single" w:color="auto" w:sz="4" w:space="0"/>
              <w:right w:val="single" w:color="auto" w:sz="4" w:space="0"/>
            </w:tcBorders>
            <w:vAlign w:val="center"/>
          </w:tcPr>
          <w:p w14:paraId="6BF5ACE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票据包号</w:t>
            </w:r>
          </w:p>
        </w:tc>
        <w:tc>
          <w:tcPr>
            <w:tcW w:w="1552" w:type="dxa"/>
            <w:gridSpan w:val="2"/>
            <w:tcBorders>
              <w:top w:val="single" w:color="auto" w:sz="4" w:space="0"/>
              <w:left w:val="nil"/>
              <w:bottom w:val="single" w:color="auto" w:sz="4" w:space="0"/>
              <w:right w:val="single" w:color="auto" w:sz="4" w:space="0"/>
            </w:tcBorders>
            <w:vAlign w:val="center"/>
          </w:tcPr>
          <w:p w14:paraId="5678298E">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w:t>
            </w:r>
          </w:p>
        </w:tc>
        <w:tc>
          <w:tcPr>
            <w:tcW w:w="1113" w:type="dxa"/>
            <w:gridSpan w:val="2"/>
            <w:tcBorders>
              <w:top w:val="single" w:color="auto" w:sz="4" w:space="0"/>
              <w:left w:val="nil"/>
              <w:bottom w:val="single" w:color="auto" w:sz="4" w:space="0"/>
              <w:right w:val="single" w:color="auto" w:sz="4" w:space="0"/>
            </w:tcBorders>
            <w:vAlign w:val="center"/>
          </w:tcPr>
          <w:p w14:paraId="7DA9D11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51412431">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052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4ABDC716">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subBillRng</w:t>
            </w:r>
          </w:p>
        </w:tc>
        <w:tc>
          <w:tcPr>
            <w:tcW w:w="1395" w:type="dxa"/>
            <w:gridSpan w:val="2"/>
            <w:tcBorders>
              <w:top w:val="single" w:color="auto" w:sz="4" w:space="0"/>
              <w:left w:val="nil"/>
              <w:bottom w:val="single" w:color="auto" w:sz="4" w:space="0"/>
              <w:right w:val="single" w:color="auto" w:sz="4" w:space="0"/>
            </w:tcBorders>
            <w:vAlign w:val="center"/>
          </w:tcPr>
          <w:p w14:paraId="6899656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子票区间</w:t>
            </w:r>
          </w:p>
        </w:tc>
        <w:tc>
          <w:tcPr>
            <w:tcW w:w="1552" w:type="dxa"/>
            <w:gridSpan w:val="2"/>
            <w:tcBorders>
              <w:top w:val="single" w:color="auto" w:sz="4" w:space="0"/>
              <w:left w:val="nil"/>
              <w:bottom w:val="single" w:color="auto" w:sz="4" w:space="0"/>
              <w:right w:val="single" w:color="auto" w:sz="4" w:space="0"/>
            </w:tcBorders>
            <w:vAlign w:val="center"/>
          </w:tcPr>
          <w:p w14:paraId="106B5878">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varchar(25)</w:t>
            </w:r>
          </w:p>
        </w:tc>
        <w:tc>
          <w:tcPr>
            <w:tcW w:w="1113" w:type="dxa"/>
            <w:gridSpan w:val="2"/>
            <w:tcBorders>
              <w:top w:val="single" w:color="auto" w:sz="4" w:space="0"/>
              <w:left w:val="nil"/>
              <w:bottom w:val="single" w:color="auto" w:sz="4" w:space="0"/>
              <w:right w:val="single" w:color="auto" w:sz="4" w:space="0"/>
            </w:tcBorders>
            <w:vAlign w:val="center"/>
          </w:tcPr>
          <w:p w14:paraId="026B5087">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563E986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新一代电票，可分包票据子票区间格式为000000000001,000001010110，不可分包为0</w:t>
            </w:r>
          </w:p>
        </w:tc>
      </w:tr>
      <w:tr w14:paraId="4BEC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5B288AE9">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aplyAmt</w:t>
            </w:r>
          </w:p>
        </w:tc>
        <w:tc>
          <w:tcPr>
            <w:tcW w:w="1395" w:type="dxa"/>
            <w:gridSpan w:val="2"/>
            <w:tcBorders>
              <w:top w:val="single" w:color="auto" w:sz="4" w:space="0"/>
              <w:left w:val="nil"/>
              <w:bottom w:val="single" w:color="auto" w:sz="4" w:space="0"/>
              <w:right w:val="single" w:color="auto" w:sz="4" w:space="0"/>
            </w:tcBorders>
            <w:vAlign w:val="center"/>
          </w:tcPr>
          <w:p w14:paraId="7CB7A1E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申请金额</w:t>
            </w:r>
          </w:p>
        </w:tc>
        <w:tc>
          <w:tcPr>
            <w:tcW w:w="1552" w:type="dxa"/>
            <w:gridSpan w:val="2"/>
            <w:tcBorders>
              <w:top w:val="single" w:color="auto" w:sz="4" w:space="0"/>
              <w:left w:val="nil"/>
              <w:bottom w:val="single" w:color="auto" w:sz="4" w:space="0"/>
              <w:right w:val="single" w:color="auto" w:sz="4" w:space="0"/>
            </w:tcBorders>
            <w:vAlign w:val="center"/>
          </w:tcPr>
          <w:p w14:paraId="094F43B0">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decimal(15,2)</w:t>
            </w:r>
          </w:p>
        </w:tc>
        <w:tc>
          <w:tcPr>
            <w:tcW w:w="1113" w:type="dxa"/>
            <w:gridSpan w:val="2"/>
            <w:tcBorders>
              <w:top w:val="single" w:color="auto" w:sz="4" w:space="0"/>
              <w:left w:val="nil"/>
              <w:bottom w:val="single" w:color="auto" w:sz="4" w:space="0"/>
              <w:right w:val="single" w:color="auto" w:sz="4" w:space="0"/>
            </w:tcBorders>
            <w:vAlign w:val="center"/>
          </w:tcPr>
          <w:p w14:paraId="034AA23D">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364C6512">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金额数据项格式为：</w:t>
            </w:r>
            <w:r>
              <w:rPr>
                <w:rFonts w:hint="eastAsia" w:ascii="宋体" w:hAnsi="宋体" w:eastAsia="宋体" w:cs="宋体"/>
                <w:i w:val="0"/>
                <w:iCs w:val="0"/>
                <w:color w:val="000000"/>
                <w:kern w:val="0"/>
                <w:sz w:val="20"/>
                <w:szCs w:val="20"/>
                <w:u w:val="none"/>
                <w:lang w:val="en-US" w:eastAsia="zh-CN" w:bidi="ar"/>
              </w:rPr>
              <w:t>15</w:t>
            </w:r>
            <w:r>
              <w:rPr>
                <w:rFonts w:hint="default" w:ascii="楷体_GB2312" w:hAnsi="宋体" w:eastAsia="楷体_GB2312" w:cs="楷体_GB231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，即：小数部分为</w:t>
            </w:r>
            <w:r>
              <w:rPr>
                <w:rFonts w:hint="eastAsia" w:ascii="宋体" w:hAnsi="宋体" w:eastAsia="宋体" w:cs="宋体"/>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位，整数部分为</w:t>
            </w:r>
            <w:r>
              <w:rPr>
                <w:rFonts w:hint="eastAsia" w:ascii="宋体" w:hAnsi="宋体" w:eastAsia="宋体" w:cs="宋体"/>
                <w:i w:val="0"/>
                <w:iCs w:val="0"/>
                <w:color w:val="000000"/>
                <w:kern w:val="0"/>
                <w:sz w:val="20"/>
                <w:szCs w:val="20"/>
                <w:u w:val="none"/>
                <w:lang w:val="en-US" w:eastAsia="zh-CN" w:bidi="ar"/>
              </w:rPr>
              <w:t>13</w:t>
            </w:r>
            <w:r>
              <w:rPr>
                <w:rFonts w:hint="default" w:ascii="楷体_GB2312" w:hAnsi="宋体" w:eastAsia="楷体_GB2312" w:cs="楷体_GB2312"/>
                <w:i w:val="0"/>
                <w:iCs w:val="0"/>
                <w:color w:val="000000"/>
                <w:kern w:val="0"/>
                <w:sz w:val="20"/>
                <w:szCs w:val="20"/>
                <w:u w:val="none"/>
                <w:lang w:val="en-US" w:eastAsia="zh-CN" w:bidi="ar"/>
              </w:rPr>
              <w:t>位，最小值为</w:t>
            </w:r>
            <w:r>
              <w:rPr>
                <w:rFonts w:hint="eastAsia" w:ascii="宋体" w:hAnsi="宋体" w:eastAsia="宋体" w:cs="宋体"/>
                <w:i w:val="0"/>
                <w:iCs w:val="0"/>
                <w:color w:val="000000"/>
                <w:kern w:val="0"/>
                <w:sz w:val="20"/>
                <w:szCs w:val="20"/>
                <w:u w:val="none"/>
                <w:lang w:val="en-US" w:eastAsia="zh-CN" w:bidi="ar"/>
              </w:rPr>
              <w:t>0.00</w:t>
            </w:r>
            <w:r>
              <w:rPr>
                <w:rFonts w:hint="default" w:ascii="楷体_GB2312" w:hAnsi="宋体" w:eastAsia="楷体_GB2312" w:cs="楷体_GB2312"/>
                <w:i w:val="0"/>
                <w:iCs w:val="0"/>
                <w:color w:val="000000"/>
                <w:kern w:val="0"/>
                <w:sz w:val="20"/>
                <w:szCs w:val="20"/>
                <w:u w:val="none"/>
                <w:lang w:val="en-US" w:eastAsia="zh-CN" w:bidi="ar"/>
              </w:rPr>
              <w:t>，最大值为</w:t>
            </w:r>
            <w:r>
              <w:rPr>
                <w:rFonts w:hint="eastAsia" w:ascii="宋体" w:hAnsi="宋体" w:eastAsia="宋体" w:cs="宋体"/>
                <w:i w:val="0"/>
                <w:iCs w:val="0"/>
                <w:color w:val="000000"/>
                <w:kern w:val="0"/>
                <w:sz w:val="20"/>
                <w:szCs w:val="20"/>
                <w:u w:val="none"/>
                <w:lang w:val="en-US" w:eastAsia="zh-CN" w:bidi="ar"/>
              </w:rPr>
              <w:t>9999999999999.99</w:t>
            </w:r>
          </w:p>
        </w:tc>
      </w:tr>
      <w:tr w14:paraId="411B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3BCC7DDB">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endrsAccNum</w:t>
            </w:r>
          </w:p>
        </w:tc>
        <w:tc>
          <w:tcPr>
            <w:tcW w:w="1395" w:type="dxa"/>
            <w:gridSpan w:val="2"/>
            <w:tcBorders>
              <w:top w:val="single" w:color="auto" w:sz="4" w:space="0"/>
              <w:left w:val="nil"/>
              <w:bottom w:val="single" w:color="auto" w:sz="4" w:space="0"/>
              <w:right w:val="single" w:color="auto" w:sz="4" w:space="0"/>
            </w:tcBorders>
            <w:vAlign w:val="center"/>
          </w:tcPr>
          <w:p w14:paraId="661B0942">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eastAsia="zh-CN" w:bidi="ar"/>
              </w:rPr>
              <w:t>被</w:t>
            </w:r>
            <w:r>
              <w:rPr>
                <w:rFonts w:hint="default" w:ascii="楷体_GB2312" w:hAnsi="宋体" w:eastAsia="楷体_GB2312" w:cs="楷体_GB2312"/>
                <w:i w:val="0"/>
                <w:iCs w:val="0"/>
                <w:color w:val="000000"/>
                <w:kern w:val="0"/>
                <w:sz w:val="20"/>
                <w:szCs w:val="20"/>
                <w:u w:val="none"/>
                <w:lang w:val="en-US" w:eastAsia="zh-CN" w:bidi="ar"/>
              </w:rPr>
              <w:t>背书人账户</w:t>
            </w:r>
          </w:p>
        </w:tc>
        <w:tc>
          <w:tcPr>
            <w:tcW w:w="1552" w:type="dxa"/>
            <w:gridSpan w:val="2"/>
            <w:tcBorders>
              <w:top w:val="single" w:color="auto" w:sz="4" w:space="0"/>
              <w:left w:val="nil"/>
              <w:bottom w:val="single" w:color="auto" w:sz="4" w:space="0"/>
              <w:right w:val="single" w:color="auto" w:sz="4" w:space="0"/>
            </w:tcBorders>
            <w:vAlign w:val="center"/>
          </w:tcPr>
          <w:p w14:paraId="77721F91">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varchar(40)</w:t>
            </w:r>
          </w:p>
        </w:tc>
        <w:tc>
          <w:tcPr>
            <w:tcW w:w="1113" w:type="dxa"/>
            <w:gridSpan w:val="2"/>
            <w:tcBorders>
              <w:top w:val="single" w:color="auto" w:sz="4" w:space="0"/>
              <w:left w:val="nil"/>
              <w:bottom w:val="single" w:color="auto" w:sz="4" w:space="0"/>
              <w:right w:val="single" w:color="auto" w:sz="4" w:space="0"/>
            </w:tcBorders>
            <w:vAlign w:val="center"/>
          </w:tcPr>
          <w:p w14:paraId="7E7C43A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32642511">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390D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320D9E0A">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endrsNm</w:t>
            </w:r>
          </w:p>
        </w:tc>
        <w:tc>
          <w:tcPr>
            <w:tcW w:w="1395" w:type="dxa"/>
            <w:gridSpan w:val="2"/>
            <w:tcBorders>
              <w:top w:val="single" w:color="auto" w:sz="4" w:space="0"/>
              <w:left w:val="nil"/>
              <w:bottom w:val="single" w:color="auto" w:sz="4" w:space="0"/>
              <w:right w:val="single" w:color="auto" w:sz="4" w:space="0"/>
            </w:tcBorders>
            <w:vAlign w:val="center"/>
          </w:tcPr>
          <w:p w14:paraId="12223EDB">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eastAsia="zh-CN" w:bidi="ar"/>
              </w:rPr>
              <w:t>被</w:t>
            </w:r>
            <w:r>
              <w:rPr>
                <w:rFonts w:hint="default" w:ascii="楷体_GB2312" w:hAnsi="宋体" w:eastAsia="楷体_GB2312" w:cs="楷体_GB2312"/>
                <w:i w:val="0"/>
                <w:iCs w:val="0"/>
                <w:color w:val="000000"/>
                <w:kern w:val="0"/>
                <w:sz w:val="20"/>
                <w:szCs w:val="20"/>
                <w:u w:val="none"/>
                <w:lang w:val="en-US" w:eastAsia="zh-CN" w:bidi="ar"/>
              </w:rPr>
              <w:t>背书人名称</w:t>
            </w:r>
          </w:p>
        </w:tc>
        <w:tc>
          <w:tcPr>
            <w:tcW w:w="1552" w:type="dxa"/>
            <w:gridSpan w:val="2"/>
            <w:tcBorders>
              <w:top w:val="single" w:color="auto" w:sz="4" w:space="0"/>
              <w:left w:val="nil"/>
              <w:bottom w:val="single" w:color="auto" w:sz="4" w:space="0"/>
              <w:right w:val="single" w:color="auto" w:sz="4" w:space="0"/>
            </w:tcBorders>
            <w:vAlign w:val="center"/>
          </w:tcPr>
          <w:p w14:paraId="6F45E0DE">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varchar(300)</w:t>
            </w:r>
          </w:p>
        </w:tc>
        <w:tc>
          <w:tcPr>
            <w:tcW w:w="1113" w:type="dxa"/>
            <w:gridSpan w:val="2"/>
            <w:tcBorders>
              <w:top w:val="single" w:color="auto" w:sz="4" w:space="0"/>
              <w:left w:val="nil"/>
              <w:bottom w:val="single" w:color="auto" w:sz="4" w:space="0"/>
              <w:right w:val="single" w:color="auto" w:sz="4" w:space="0"/>
            </w:tcBorders>
            <w:vAlign w:val="center"/>
          </w:tcPr>
          <w:p w14:paraId="70F7D60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2FC03695">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2193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7C90F033">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endrsDepBnkBrCode</w:t>
            </w:r>
          </w:p>
        </w:tc>
        <w:tc>
          <w:tcPr>
            <w:tcW w:w="1395" w:type="dxa"/>
            <w:gridSpan w:val="2"/>
            <w:tcBorders>
              <w:top w:val="single" w:color="auto" w:sz="4" w:space="0"/>
              <w:left w:val="nil"/>
              <w:bottom w:val="single" w:color="auto" w:sz="4" w:space="0"/>
              <w:right w:val="single" w:color="auto" w:sz="4" w:space="0"/>
            </w:tcBorders>
            <w:vAlign w:val="center"/>
          </w:tcPr>
          <w:p w14:paraId="1DB16A2D">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eastAsia="zh-CN" w:bidi="ar"/>
              </w:rPr>
              <w:t>被</w:t>
            </w:r>
            <w:r>
              <w:rPr>
                <w:rFonts w:hint="default" w:ascii="楷体_GB2312" w:hAnsi="宋体" w:eastAsia="楷体_GB2312" w:cs="楷体_GB2312"/>
                <w:i w:val="0"/>
                <w:iCs w:val="0"/>
                <w:color w:val="000000"/>
                <w:kern w:val="0"/>
                <w:sz w:val="20"/>
                <w:szCs w:val="20"/>
                <w:u w:val="none"/>
                <w:lang w:val="en-US" w:eastAsia="zh-CN" w:bidi="ar"/>
              </w:rPr>
              <w:t>背书人开户行行号</w:t>
            </w:r>
          </w:p>
        </w:tc>
        <w:tc>
          <w:tcPr>
            <w:tcW w:w="1552" w:type="dxa"/>
            <w:gridSpan w:val="2"/>
            <w:tcBorders>
              <w:top w:val="single" w:color="auto" w:sz="4" w:space="0"/>
              <w:left w:val="nil"/>
              <w:bottom w:val="single" w:color="auto" w:sz="4" w:space="0"/>
              <w:right w:val="single" w:color="auto" w:sz="4" w:space="0"/>
            </w:tcBorders>
            <w:vAlign w:val="center"/>
          </w:tcPr>
          <w:p w14:paraId="406A5A47">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113" w:type="dxa"/>
            <w:gridSpan w:val="2"/>
            <w:tcBorders>
              <w:top w:val="single" w:color="auto" w:sz="4" w:space="0"/>
              <w:left w:val="nil"/>
              <w:bottom w:val="single" w:color="auto" w:sz="4" w:space="0"/>
              <w:right w:val="single" w:color="auto" w:sz="4" w:space="0"/>
            </w:tcBorders>
            <w:vAlign w:val="center"/>
          </w:tcPr>
          <w:p w14:paraId="29FEEBA0">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05EAEF25">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32B2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5358E2D4">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endrsDepBnkNm</w:t>
            </w:r>
          </w:p>
        </w:tc>
        <w:tc>
          <w:tcPr>
            <w:tcW w:w="1395" w:type="dxa"/>
            <w:gridSpan w:val="2"/>
            <w:tcBorders>
              <w:top w:val="single" w:color="auto" w:sz="4" w:space="0"/>
              <w:left w:val="nil"/>
              <w:bottom w:val="single" w:color="auto" w:sz="4" w:space="0"/>
              <w:right w:val="single" w:color="auto" w:sz="4" w:space="0"/>
            </w:tcBorders>
            <w:vAlign w:val="center"/>
          </w:tcPr>
          <w:p w14:paraId="572C23A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eastAsia="zh-CN" w:bidi="ar"/>
              </w:rPr>
              <w:t>被</w:t>
            </w:r>
            <w:r>
              <w:rPr>
                <w:rFonts w:hint="default" w:ascii="楷体_GB2312" w:hAnsi="宋体" w:eastAsia="楷体_GB2312" w:cs="楷体_GB2312"/>
                <w:i w:val="0"/>
                <w:iCs w:val="0"/>
                <w:color w:val="000000"/>
                <w:kern w:val="0"/>
                <w:sz w:val="20"/>
                <w:szCs w:val="20"/>
                <w:u w:val="none"/>
                <w:lang w:val="en-US" w:eastAsia="zh-CN" w:bidi="ar"/>
              </w:rPr>
              <w:t>背书人开户行行名</w:t>
            </w:r>
          </w:p>
        </w:tc>
        <w:tc>
          <w:tcPr>
            <w:tcW w:w="1552" w:type="dxa"/>
            <w:gridSpan w:val="2"/>
            <w:tcBorders>
              <w:top w:val="single" w:color="auto" w:sz="4" w:space="0"/>
              <w:left w:val="nil"/>
              <w:bottom w:val="single" w:color="auto" w:sz="4" w:space="0"/>
              <w:right w:val="single" w:color="auto" w:sz="4" w:space="0"/>
            </w:tcBorders>
            <w:vAlign w:val="center"/>
          </w:tcPr>
          <w:p w14:paraId="725E40AF">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varchar(300)</w:t>
            </w:r>
          </w:p>
        </w:tc>
        <w:tc>
          <w:tcPr>
            <w:tcW w:w="1113" w:type="dxa"/>
            <w:gridSpan w:val="2"/>
            <w:tcBorders>
              <w:top w:val="single" w:color="auto" w:sz="4" w:space="0"/>
              <w:left w:val="nil"/>
              <w:bottom w:val="single" w:color="auto" w:sz="4" w:space="0"/>
              <w:right w:val="single" w:color="auto" w:sz="4" w:space="0"/>
            </w:tcBorders>
            <w:vAlign w:val="center"/>
          </w:tcPr>
          <w:p w14:paraId="06339226">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40593C06">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3324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0C692AB5">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tfrMark</w:t>
            </w:r>
          </w:p>
        </w:tc>
        <w:tc>
          <w:tcPr>
            <w:tcW w:w="1395" w:type="dxa"/>
            <w:gridSpan w:val="2"/>
            <w:tcBorders>
              <w:top w:val="single" w:color="auto" w:sz="4" w:space="0"/>
              <w:left w:val="nil"/>
              <w:bottom w:val="single" w:color="auto" w:sz="4" w:space="0"/>
              <w:right w:val="single" w:color="auto" w:sz="4" w:space="0"/>
            </w:tcBorders>
            <w:vAlign w:val="center"/>
          </w:tcPr>
          <w:p w14:paraId="5391DE2B">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转让标记</w:t>
            </w:r>
          </w:p>
        </w:tc>
        <w:tc>
          <w:tcPr>
            <w:tcW w:w="1552" w:type="dxa"/>
            <w:gridSpan w:val="2"/>
            <w:tcBorders>
              <w:top w:val="single" w:color="auto" w:sz="4" w:space="0"/>
              <w:left w:val="nil"/>
              <w:bottom w:val="single" w:color="auto" w:sz="4" w:space="0"/>
              <w:right w:val="single" w:color="auto" w:sz="4" w:space="0"/>
            </w:tcBorders>
            <w:vAlign w:val="center"/>
          </w:tcPr>
          <w:p w14:paraId="380E2A0E">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char(4)</w:t>
            </w:r>
          </w:p>
        </w:tc>
        <w:tc>
          <w:tcPr>
            <w:tcW w:w="1113" w:type="dxa"/>
            <w:gridSpan w:val="2"/>
            <w:tcBorders>
              <w:top w:val="single" w:color="auto" w:sz="4" w:space="0"/>
              <w:left w:val="nil"/>
              <w:bottom w:val="single" w:color="auto" w:sz="4" w:space="0"/>
              <w:right w:val="single" w:color="auto" w:sz="4" w:space="0"/>
            </w:tcBorders>
            <w:vAlign w:val="center"/>
          </w:tcPr>
          <w:p w14:paraId="49108F0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37CF02E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EM00：可转让 ；EM01不得转让</w:t>
            </w:r>
          </w:p>
        </w:tc>
      </w:tr>
      <w:tr w14:paraId="0EF3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26783033">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6522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10CC2FF7">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r w14:paraId="6920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5836DED0">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Response</w:t>
            </w:r>
          </w:p>
        </w:tc>
      </w:tr>
      <w:tr w14:paraId="7777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5C3251DC">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status</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D91A926">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交易返回码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278CB12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varchar(8)</w:t>
            </w:r>
          </w:p>
        </w:tc>
        <w:tc>
          <w:tcPr>
            <w:tcW w:w="1045" w:type="dxa"/>
            <w:tcBorders>
              <w:top w:val="single" w:color="auto" w:sz="4" w:space="0"/>
              <w:left w:val="single" w:color="auto" w:sz="4" w:space="0"/>
              <w:bottom w:val="single" w:color="auto" w:sz="4" w:space="0"/>
              <w:right w:val="single" w:color="auto" w:sz="4" w:space="0"/>
            </w:tcBorders>
            <w:vAlign w:val="center"/>
          </w:tcPr>
          <w:p w14:paraId="7B1F9A34">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016FD246">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4377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2F173AE6">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statusText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23A1173">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交易返回信息</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5B28E6A8">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varchar(254)</w:t>
            </w:r>
          </w:p>
        </w:tc>
        <w:tc>
          <w:tcPr>
            <w:tcW w:w="1045" w:type="dxa"/>
            <w:tcBorders>
              <w:top w:val="single" w:color="auto" w:sz="4" w:space="0"/>
              <w:left w:val="single" w:color="auto" w:sz="4" w:space="0"/>
              <w:bottom w:val="single" w:color="auto" w:sz="4" w:space="0"/>
              <w:right w:val="single" w:color="auto" w:sz="4" w:space="0"/>
            </w:tcBorders>
            <w:vAlign w:val="center"/>
          </w:tcPr>
          <w:p w14:paraId="0143E7D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4E5BDEC1">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48B2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5489C64">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batOrderId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864808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批次交易流水号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4C233C47">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045" w:type="dxa"/>
            <w:tcBorders>
              <w:top w:val="single" w:color="auto" w:sz="4" w:space="0"/>
              <w:left w:val="single" w:color="auto" w:sz="4" w:space="0"/>
              <w:bottom w:val="single" w:color="auto" w:sz="4" w:space="0"/>
              <w:right w:val="single" w:color="auto" w:sz="4" w:space="0"/>
            </w:tcBorders>
            <w:vAlign w:val="center"/>
          </w:tcPr>
          <w:p w14:paraId="67ED3877">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D4C8A8C">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2689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2C6CC51D">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nextApproverId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44F2CA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下一节点审批人id</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F08409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045" w:type="dxa"/>
            <w:tcBorders>
              <w:top w:val="single" w:color="auto" w:sz="4" w:space="0"/>
              <w:left w:val="single" w:color="auto" w:sz="4" w:space="0"/>
              <w:bottom w:val="single" w:color="auto" w:sz="4" w:space="0"/>
              <w:right w:val="single" w:color="auto" w:sz="4" w:space="0"/>
            </w:tcBorders>
            <w:vAlign w:val="center"/>
          </w:tcPr>
          <w:p w14:paraId="66204C04">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C10D63E">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1D6B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4462E2D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nextApproverNm</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7998363">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下一节点审批人名称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9D6AF86">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varchar(300)</w:t>
            </w:r>
          </w:p>
        </w:tc>
        <w:tc>
          <w:tcPr>
            <w:tcW w:w="1045" w:type="dxa"/>
            <w:tcBorders>
              <w:top w:val="single" w:color="auto" w:sz="4" w:space="0"/>
              <w:left w:val="single" w:color="auto" w:sz="4" w:space="0"/>
              <w:bottom w:val="single" w:color="auto" w:sz="4" w:space="0"/>
              <w:right w:val="single" w:color="auto" w:sz="4" w:space="0"/>
            </w:tcBorders>
            <w:vAlign w:val="center"/>
          </w:tcPr>
          <w:p w14:paraId="2B4A8D93">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7423D21E">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4881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2B0A8A4E">
            <w:pPr>
              <w:pStyle w:val="58"/>
              <w:keepNext w:val="0"/>
              <w:keepLines w:val="0"/>
              <w:suppressLineNumbers w:val="0"/>
              <w:spacing w:after="120" w:afterAutospacing="0" w:line="360" w:lineRule="auto"/>
              <w:ind w:left="0" w:right="0"/>
              <w:rPr>
                <w:rFonts w:hint="default" w:ascii="宋体" w:hAnsi="宋体"/>
                <w:sz w:val="20"/>
              </w:rPr>
            </w:pPr>
            <w:r>
              <w:rPr>
                <w:rFonts w:hint="default" w:ascii="宋体" w:hAnsi="宋体"/>
                <w:sz w:val="20"/>
              </w:rPr>
              <w:t>list name="fixBillErpEndsRspList"</w:t>
            </w:r>
          </w:p>
        </w:tc>
      </w:tr>
      <w:tr w14:paraId="5074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6BD90E34">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0033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37CEE767">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signAcc</w:t>
            </w:r>
          </w:p>
        </w:tc>
        <w:tc>
          <w:tcPr>
            <w:tcW w:w="1119" w:type="dxa"/>
            <w:gridSpan w:val="2"/>
            <w:tcBorders>
              <w:top w:val="single" w:color="auto" w:sz="4" w:space="0"/>
              <w:left w:val="nil"/>
              <w:bottom w:val="single" w:color="auto" w:sz="4" w:space="0"/>
              <w:right w:val="single" w:color="auto" w:sz="4" w:space="0"/>
            </w:tcBorders>
            <w:vAlign w:val="center"/>
          </w:tcPr>
          <w:p w14:paraId="391A6135">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签约账号</w:t>
            </w:r>
          </w:p>
        </w:tc>
        <w:tc>
          <w:tcPr>
            <w:tcW w:w="1516" w:type="dxa"/>
            <w:gridSpan w:val="2"/>
            <w:tcBorders>
              <w:top w:val="single" w:color="auto" w:sz="4" w:space="0"/>
              <w:left w:val="nil"/>
              <w:bottom w:val="single" w:color="auto" w:sz="4" w:space="0"/>
              <w:right w:val="single" w:color="auto" w:sz="4" w:space="0"/>
            </w:tcBorders>
            <w:vAlign w:val="center"/>
          </w:tcPr>
          <w:p w14:paraId="31EA6DB8">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varchar(40)</w:t>
            </w:r>
          </w:p>
        </w:tc>
        <w:tc>
          <w:tcPr>
            <w:tcW w:w="1045" w:type="dxa"/>
            <w:tcBorders>
              <w:top w:val="single" w:color="auto" w:sz="4" w:space="0"/>
              <w:left w:val="nil"/>
              <w:bottom w:val="single" w:color="auto" w:sz="4" w:space="0"/>
              <w:right w:val="single" w:color="auto" w:sz="4" w:space="0"/>
            </w:tcBorders>
            <w:vAlign w:val="center"/>
          </w:tcPr>
          <w:p w14:paraId="0C2AE1D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nil"/>
              <w:bottom w:val="single" w:color="auto" w:sz="4" w:space="0"/>
              <w:right w:val="single" w:color="auto" w:sz="4" w:space="0"/>
            </w:tcBorders>
            <w:vAlign w:val="center"/>
          </w:tcPr>
          <w:p w14:paraId="6621ED4C">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7D73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734B30C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billPkgId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6C1920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票据包号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6DBBA44">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w:t>
            </w:r>
          </w:p>
        </w:tc>
        <w:tc>
          <w:tcPr>
            <w:tcW w:w="1045" w:type="dxa"/>
            <w:tcBorders>
              <w:top w:val="single" w:color="auto" w:sz="4" w:space="0"/>
              <w:left w:val="single" w:color="auto" w:sz="4" w:space="0"/>
              <w:bottom w:val="single" w:color="auto" w:sz="4" w:space="0"/>
              <w:right w:val="single" w:color="auto" w:sz="4" w:space="0"/>
            </w:tcBorders>
            <w:vAlign w:val="center"/>
          </w:tcPr>
          <w:p w14:paraId="0960FA51">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4F81C55D">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0ABF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C825897">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subBillRng</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84D2EF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子票区间</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594EFA7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varchar(25)</w:t>
            </w:r>
          </w:p>
        </w:tc>
        <w:tc>
          <w:tcPr>
            <w:tcW w:w="1045" w:type="dxa"/>
            <w:tcBorders>
              <w:top w:val="single" w:color="auto" w:sz="4" w:space="0"/>
              <w:left w:val="single" w:color="auto" w:sz="4" w:space="0"/>
              <w:bottom w:val="single" w:color="auto" w:sz="4" w:space="0"/>
              <w:right w:val="single" w:color="auto" w:sz="4" w:space="0"/>
            </w:tcBorders>
            <w:vAlign w:val="center"/>
          </w:tcPr>
          <w:p w14:paraId="40EDD63B">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2465674A">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147F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545536E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orderId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B90CA20">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制单流水号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4C7EE827">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045" w:type="dxa"/>
            <w:tcBorders>
              <w:top w:val="single" w:color="auto" w:sz="4" w:space="0"/>
              <w:left w:val="single" w:color="auto" w:sz="4" w:space="0"/>
              <w:bottom w:val="single" w:color="auto" w:sz="4" w:space="0"/>
              <w:right w:val="single" w:color="auto" w:sz="4" w:space="0"/>
            </w:tcBorders>
            <w:vAlign w:val="center"/>
          </w:tcPr>
          <w:p w14:paraId="6F6FE07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3FECBEAD">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0964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09FEC112">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checkCode</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BA461C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校验信息码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0252170C">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varchar(8)</w:t>
            </w:r>
          </w:p>
        </w:tc>
        <w:tc>
          <w:tcPr>
            <w:tcW w:w="1045" w:type="dxa"/>
            <w:tcBorders>
              <w:top w:val="single" w:color="auto" w:sz="4" w:space="0"/>
              <w:left w:val="single" w:color="auto" w:sz="4" w:space="0"/>
              <w:bottom w:val="single" w:color="auto" w:sz="4" w:space="0"/>
              <w:right w:val="single" w:color="auto" w:sz="4" w:space="0"/>
            </w:tcBorders>
            <w:vAlign w:val="center"/>
          </w:tcPr>
          <w:p w14:paraId="795DE3F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E92C61B">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3505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7968425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checkMsg</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0CE6EB4">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校验信息描述</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291DF1B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varchar(254)</w:t>
            </w:r>
          </w:p>
        </w:tc>
        <w:tc>
          <w:tcPr>
            <w:tcW w:w="1045" w:type="dxa"/>
            <w:tcBorders>
              <w:top w:val="single" w:color="auto" w:sz="4" w:space="0"/>
              <w:left w:val="single" w:color="auto" w:sz="4" w:space="0"/>
              <w:bottom w:val="single" w:color="auto" w:sz="4" w:space="0"/>
              <w:right w:val="single" w:color="auto" w:sz="4" w:space="0"/>
            </w:tcBorders>
            <w:vAlign w:val="center"/>
          </w:tcPr>
          <w:p w14:paraId="0CA4FDAB">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32C5379F">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3062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2CA76A91">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526C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4D6C65FE">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bl>
    <w:p w14:paraId="76A565EE">
      <w:pPr>
        <w:pStyle w:val="7"/>
      </w:pPr>
    </w:p>
    <w:p w14:paraId="4B653041">
      <w:pPr>
        <w:pStyle w:val="6"/>
        <w:spacing w:line="360" w:lineRule="auto"/>
        <w:rPr>
          <w:color w:val="auto"/>
          <w:highlight w:val="none"/>
        </w:rPr>
      </w:pPr>
      <w:bookmarkStart w:id="1399" w:name="_Toc8603"/>
      <w:bookmarkStart w:id="1400" w:name="_Toc17405"/>
      <w:bookmarkStart w:id="1401" w:name="_Toc4885"/>
      <w:bookmarkStart w:id="1402" w:name="_Toc9328"/>
      <w:r>
        <w:rPr>
          <w:rFonts w:hint="eastAsia"/>
          <w:color w:val="auto"/>
          <w:highlight w:val="none"/>
        </w:rPr>
        <w:t>请求报文</w:t>
      </w:r>
      <w:bookmarkEnd w:id="1399"/>
      <w:bookmarkEnd w:id="1400"/>
      <w:bookmarkEnd w:id="1401"/>
      <w:bookmarkEnd w:id="1402"/>
    </w:p>
    <w:p w14:paraId="754821CF">
      <w:pPr>
        <w:pStyle w:val="7"/>
        <w:rPr>
          <w:rFonts w:hint="eastAsia"/>
        </w:rPr>
      </w:pPr>
      <w:r>
        <w:rPr>
          <w:rFonts w:hint="eastAsia"/>
        </w:rPr>
        <w:t>&lt;?xml version="1.0" encoding="GBK"?&gt;</w:t>
      </w:r>
    </w:p>
    <w:p w14:paraId="4ABE2D17">
      <w:pPr>
        <w:pStyle w:val="7"/>
        <w:rPr>
          <w:rFonts w:hint="eastAsia"/>
        </w:rPr>
      </w:pPr>
      <w:r>
        <w:rPr>
          <w:rFonts w:hint="eastAsia"/>
        </w:rPr>
        <w:t>&lt;stream&gt;</w:t>
      </w:r>
    </w:p>
    <w:p w14:paraId="7F5859A7">
      <w:pPr>
        <w:pStyle w:val="7"/>
        <w:rPr>
          <w:rFonts w:hint="eastAsia"/>
        </w:rPr>
      </w:pPr>
      <w:r>
        <w:rPr>
          <w:rFonts w:hint="eastAsia"/>
        </w:rPr>
        <w:t>    &lt;action&gt;SKBILEDS&lt;/action&gt;</w:t>
      </w:r>
    </w:p>
    <w:p w14:paraId="7DB87B18">
      <w:pPr>
        <w:pStyle w:val="7"/>
        <w:rPr>
          <w:rFonts w:hint="eastAsia"/>
        </w:rPr>
      </w:pPr>
      <w:r>
        <w:rPr>
          <w:rFonts w:hint="eastAsia"/>
        </w:rPr>
        <w:t>    &lt;userName&gt;11100102769067235087&lt;/userName&gt;    &lt;!--登录名 varchar(30) 必输--&gt;</w:t>
      </w:r>
    </w:p>
    <w:p w14:paraId="2C5FA4FC">
      <w:pPr>
        <w:pStyle w:val="7"/>
        <w:rPr>
          <w:rFonts w:hint="eastAsia"/>
        </w:rPr>
      </w:pPr>
      <w:r>
        <w:rPr>
          <w:rFonts w:hint="eastAsia"/>
        </w:rPr>
        <w:t>    &lt;list name="reqList"&gt;</w:t>
      </w:r>
    </w:p>
    <w:p w14:paraId="56C45966">
      <w:pPr>
        <w:pStyle w:val="7"/>
        <w:rPr>
          <w:rFonts w:hint="eastAsia"/>
        </w:rPr>
      </w:pPr>
      <w:r>
        <w:rPr>
          <w:rFonts w:hint="eastAsia"/>
        </w:rPr>
        <w:t>        &lt;row&gt;</w:t>
      </w:r>
    </w:p>
    <w:p w14:paraId="39538439">
      <w:pPr>
        <w:pStyle w:val="7"/>
        <w:rPr>
          <w:rFonts w:hint="eastAsia"/>
        </w:rPr>
      </w:pPr>
      <w:r>
        <w:rPr>
          <w:rFonts w:hint="eastAsia"/>
        </w:rPr>
        <w:t>            &lt;billPkgId&gt;610460204628620231219000002889&lt;/billPkgId&gt;            &lt;!--票据包号 varchar(30) 必输--&gt;</w:t>
      </w:r>
    </w:p>
    <w:p w14:paraId="79867202">
      <w:pPr>
        <w:pStyle w:val="7"/>
        <w:rPr>
          <w:rFonts w:hint="eastAsia"/>
        </w:rPr>
      </w:pPr>
      <w:r>
        <w:rPr>
          <w:rFonts w:hint="eastAsia"/>
        </w:rPr>
        <w:t>            &lt;subBillRng&gt;000000000001,000001219100&lt;/subBillRng&gt;            &lt;!--子票区间 varchar(25) 可空,新一代票据必输--&gt;</w:t>
      </w:r>
    </w:p>
    <w:p w14:paraId="2674D209">
      <w:pPr>
        <w:pStyle w:val="7"/>
        <w:rPr>
          <w:rFonts w:hint="eastAsia"/>
        </w:rPr>
      </w:pPr>
      <w:r>
        <w:rPr>
          <w:rFonts w:hint="eastAsia"/>
        </w:rPr>
        <w:t>            &lt;signAcc&gt;660057723331&lt;/signAcc&gt;            &lt;!--签约账号 char(40) 必输--&gt;</w:t>
      </w:r>
    </w:p>
    <w:p w14:paraId="7C5AD6FC">
      <w:pPr>
        <w:pStyle w:val="7"/>
        <w:rPr>
          <w:rFonts w:hint="eastAsia"/>
        </w:rPr>
      </w:pPr>
      <w:r>
        <w:rPr>
          <w:rFonts w:hint="eastAsia"/>
        </w:rPr>
        <w:t>            &lt;aplyAmt&gt;1.00&lt;/aplyAmt&gt;            &lt;!-- 申请金额 decimal(15,2)  必输--&gt;</w:t>
      </w:r>
    </w:p>
    <w:p w14:paraId="765DECD4">
      <w:pPr>
        <w:pStyle w:val="7"/>
        <w:rPr>
          <w:rFonts w:hint="eastAsia"/>
        </w:rPr>
      </w:pPr>
      <w:r>
        <w:rPr>
          <w:rFonts w:hint="eastAsia"/>
        </w:rPr>
        <w:t>            &lt;endrsAccNum&gt;8110701013101487477&lt;/endrsAccNum&gt;            &lt;!--被背书人账户 varchar(40) 必输--&gt;</w:t>
      </w:r>
    </w:p>
    <w:p w14:paraId="7F378A63">
      <w:pPr>
        <w:pStyle w:val="7"/>
        <w:rPr>
          <w:rFonts w:hint="eastAsia"/>
        </w:rPr>
      </w:pPr>
      <w:r>
        <w:rPr>
          <w:rFonts w:hint="eastAsia"/>
        </w:rPr>
        <w:t>            &lt;endrsNm&gt;天津小鸟车业有限公司&lt;/endrsNm&gt;            &lt;!--被背书人名称  varchar(300)    必输--&gt;</w:t>
      </w:r>
    </w:p>
    <w:p w14:paraId="2117A78B">
      <w:pPr>
        <w:pStyle w:val="7"/>
        <w:rPr>
          <w:rFonts w:hint="eastAsia"/>
        </w:rPr>
      </w:pPr>
      <w:r>
        <w:rPr>
          <w:rFonts w:hint="eastAsia"/>
        </w:rPr>
        <w:t>            &lt;endrsDepBnkBrCode&gt;302100011995&lt;/endrsDepBnkBrCode&gt;            &lt;!--被背书人开户行行号 char(20)    必输--&gt;</w:t>
      </w:r>
    </w:p>
    <w:p w14:paraId="68E40949">
      <w:pPr>
        <w:pStyle w:val="7"/>
        <w:rPr>
          <w:rFonts w:hint="eastAsia"/>
        </w:rPr>
      </w:pPr>
      <w:r>
        <w:rPr>
          <w:rFonts w:hint="eastAsia"/>
        </w:rPr>
        <w:t>            &lt;endrsDepBnkNm&gt;中信银行北京分行账务中心&lt;/endrsDepBnkNm&gt;            &lt;!--被背书人开户行行名 varchar(300)    必输--&gt;</w:t>
      </w:r>
    </w:p>
    <w:p w14:paraId="4FFB0823">
      <w:pPr>
        <w:pStyle w:val="7"/>
        <w:rPr>
          <w:rFonts w:hint="eastAsia"/>
        </w:rPr>
      </w:pPr>
      <w:r>
        <w:rPr>
          <w:rFonts w:hint="eastAsia"/>
        </w:rPr>
        <w:t>            &lt;tfrMark&gt;EM00&lt;/tfrMark&gt;            &lt;!--转让标记 char(4) 必输  EM00：可转让 ；EM01不得转让--&gt;</w:t>
      </w:r>
    </w:p>
    <w:p w14:paraId="5BE9A81A">
      <w:pPr>
        <w:pStyle w:val="7"/>
        <w:rPr>
          <w:rFonts w:hint="eastAsia"/>
        </w:rPr>
      </w:pPr>
      <w:r>
        <w:rPr>
          <w:rFonts w:hint="eastAsia"/>
        </w:rPr>
        <w:t>        &lt;/row&gt;</w:t>
      </w:r>
    </w:p>
    <w:p w14:paraId="7078A0E1">
      <w:pPr>
        <w:pStyle w:val="7"/>
        <w:rPr>
          <w:rFonts w:hint="eastAsia"/>
        </w:rPr>
      </w:pPr>
      <w:r>
        <w:rPr>
          <w:rFonts w:hint="eastAsia"/>
        </w:rPr>
        <w:t>    &lt;/list&gt;</w:t>
      </w:r>
    </w:p>
    <w:p w14:paraId="5D52C172">
      <w:pPr>
        <w:pStyle w:val="7"/>
      </w:pPr>
      <w:r>
        <w:rPr>
          <w:rFonts w:hint="eastAsia"/>
        </w:rPr>
        <w:t>&lt;/stream&gt;</w:t>
      </w:r>
    </w:p>
    <w:p w14:paraId="4D02A24F">
      <w:pPr>
        <w:pStyle w:val="6"/>
        <w:spacing w:line="360" w:lineRule="auto"/>
        <w:rPr>
          <w:color w:val="auto"/>
          <w:highlight w:val="none"/>
        </w:rPr>
      </w:pPr>
      <w:bookmarkStart w:id="1403" w:name="_Toc17330"/>
      <w:bookmarkStart w:id="1404" w:name="_Toc11631"/>
      <w:bookmarkStart w:id="1405" w:name="_Toc28152"/>
      <w:bookmarkStart w:id="1406" w:name="_Toc3405"/>
      <w:r>
        <w:rPr>
          <w:rFonts w:hint="eastAsia"/>
          <w:color w:val="auto"/>
          <w:highlight w:val="none"/>
        </w:rPr>
        <w:t>响应报文</w:t>
      </w:r>
      <w:bookmarkEnd w:id="1403"/>
      <w:bookmarkEnd w:id="1404"/>
      <w:bookmarkEnd w:id="1405"/>
      <w:bookmarkEnd w:id="1406"/>
    </w:p>
    <w:p w14:paraId="721A8953">
      <w:pPr>
        <w:pStyle w:val="7"/>
        <w:rPr>
          <w:rFonts w:hint="eastAsia"/>
        </w:rPr>
      </w:pPr>
      <w:r>
        <w:rPr>
          <w:rFonts w:hint="eastAsia"/>
        </w:rPr>
        <w:t>&lt;?xml version="1.0" encoding="GBK"?&gt;</w:t>
      </w:r>
    </w:p>
    <w:p w14:paraId="02A7FF27">
      <w:pPr>
        <w:pStyle w:val="7"/>
        <w:rPr>
          <w:rFonts w:hint="eastAsia"/>
        </w:rPr>
      </w:pPr>
      <w:r>
        <w:rPr>
          <w:rFonts w:hint="eastAsia"/>
        </w:rPr>
        <w:t>&lt;stream&gt;</w:t>
      </w:r>
    </w:p>
    <w:p w14:paraId="088E3FE6">
      <w:pPr>
        <w:pStyle w:val="7"/>
        <w:rPr>
          <w:rFonts w:hint="eastAsia"/>
        </w:rPr>
      </w:pPr>
      <w:r>
        <w:rPr>
          <w:rFonts w:hint="eastAsia"/>
        </w:rPr>
        <w:t>   &lt;batOrderId&gt;20240419103645447909&lt;/batOrderId&gt;</w:t>
      </w:r>
    </w:p>
    <w:p w14:paraId="12F10F1E">
      <w:pPr>
        <w:pStyle w:val="7"/>
        <w:rPr>
          <w:rFonts w:hint="eastAsia"/>
        </w:rPr>
      </w:pPr>
      <w:r>
        <w:rPr>
          <w:rFonts w:hint="eastAsia"/>
        </w:rPr>
        <w:t>   &lt;nextApproverId&gt;20230306144134595388&lt;/nextApproverId&gt;</w:t>
      </w:r>
    </w:p>
    <w:p w14:paraId="3FFCBF18">
      <w:pPr>
        <w:pStyle w:val="7"/>
        <w:rPr>
          <w:rFonts w:hint="eastAsia"/>
        </w:rPr>
      </w:pPr>
      <w:r>
        <w:rPr>
          <w:rFonts w:hint="eastAsia"/>
        </w:rPr>
        <w:t>   &lt;nextApproverNm&gt;名人食品经办&lt;/nextApproverNm&gt;</w:t>
      </w:r>
    </w:p>
    <w:p w14:paraId="7B6EFFEC">
      <w:pPr>
        <w:pStyle w:val="7"/>
        <w:rPr>
          <w:rFonts w:hint="eastAsia"/>
        </w:rPr>
      </w:pPr>
      <w:r>
        <w:rPr>
          <w:rFonts w:hint="eastAsia"/>
        </w:rPr>
        <w:t>   &lt;status&gt;AAAAAAA&lt;/status&gt;</w:t>
      </w:r>
    </w:p>
    <w:p w14:paraId="63417167">
      <w:pPr>
        <w:pStyle w:val="7"/>
        <w:rPr>
          <w:rFonts w:hint="eastAsia"/>
        </w:rPr>
      </w:pPr>
      <w:r>
        <w:rPr>
          <w:rFonts w:hint="eastAsia"/>
        </w:rPr>
        <w:t>   &lt;statusText&gt;交易成功&lt;/statusText&gt;</w:t>
      </w:r>
    </w:p>
    <w:p w14:paraId="26BAC496">
      <w:pPr>
        <w:pStyle w:val="7"/>
        <w:rPr>
          <w:rFonts w:hint="eastAsia"/>
        </w:rPr>
      </w:pPr>
      <w:r>
        <w:rPr>
          <w:rFonts w:hint="eastAsia"/>
        </w:rPr>
        <w:t>   &lt;list name="fixBillErpEndsRspList"&gt;</w:t>
      </w:r>
    </w:p>
    <w:p w14:paraId="36B0B167">
      <w:pPr>
        <w:pStyle w:val="7"/>
        <w:rPr>
          <w:rFonts w:hint="eastAsia"/>
        </w:rPr>
      </w:pPr>
      <w:r>
        <w:rPr>
          <w:rFonts w:hint="eastAsia"/>
        </w:rPr>
        <w:t>      &lt;row&gt;</w:t>
      </w:r>
    </w:p>
    <w:p w14:paraId="5A1CFC4E">
      <w:pPr>
        <w:pStyle w:val="7"/>
        <w:rPr>
          <w:rFonts w:hint="eastAsia"/>
        </w:rPr>
      </w:pPr>
      <w:r>
        <w:rPr>
          <w:rFonts w:hint="eastAsia"/>
        </w:rPr>
        <w:t>         &lt;billPkgId&gt;610460204628620231219000002889&lt;/billPkgId&gt;</w:t>
      </w:r>
    </w:p>
    <w:p w14:paraId="76857CC7">
      <w:pPr>
        <w:pStyle w:val="7"/>
        <w:rPr>
          <w:rFonts w:hint="eastAsia"/>
        </w:rPr>
      </w:pPr>
      <w:r>
        <w:rPr>
          <w:rFonts w:hint="eastAsia"/>
        </w:rPr>
        <w:t>         &lt;checkCode&gt;SKCDC00&lt;/checkCode&gt;</w:t>
      </w:r>
    </w:p>
    <w:p w14:paraId="06081E81">
      <w:pPr>
        <w:pStyle w:val="7"/>
        <w:rPr>
          <w:rFonts w:hint="eastAsia"/>
        </w:rPr>
      </w:pPr>
      <w:r>
        <w:rPr>
          <w:rFonts w:hint="eastAsia"/>
        </w:rPr>
        <w:t>         &lt;checkMsg&gt;校验通过&lt;/checkMsg&gt;</w:t>
      </w:r>
    </w:p>
    <w:p w14:paraId="61431D60">
      <w:pPr>
        <w:pStyle w:val="7"/>
        <w:rPr>
          <w:rFonts w:hint="eastAsia"/>
        </w:rPr>
      </w:pPr>
      <w:r>
        <w:rPr>
          <w:rFonts w:hint="eastAsia"/>
        </w:rPr>
        <w:t>         &lt;orderId&gt;20240419103645447910&lt;/orderId&gt;</w:t>
      </w:r>
    </w:p>
    <w:p w14:paraId="2043E602">
      <w:pPr>
        <w:pStyle w:val="7"/>
        <w:rPr>
          <w:rFonts w:hint="eastAsia"/>
        </w:rPr>
      </w:pPr>
      <w:r>
        <w:rPr>
          <w:rFonts w:hint="eastAsia"/>
        </w:rPr>
        <w:t>         &lt;signAcc&gt;660057723331&lt;/signAcc&gt;</w:t>
      </w:r>
    </w:p>
    <w:p w14:paraId="173F455B">
      <w:pPr>
        <w:pStyle w:val="7"/>
        <w:rPr>
          <w:rFonts w:hint="eastAsia"/>
        </w:rPr>
      </w:pPr>
      <w:r>
        <w:rPr>
          <w:rFonts w:hint="eastAsia"/>
        </w:rPr>
        <w:t>         &lt;subBillRng&gt;000000000001,000001219100&lt;/subBillRng&gt;</w:t>
      </w:r>
    </w:p>
    <w:p w14:paraId="2995FB9E">
      <w:pPr>
        <w:pStyle w:val="7"/>
        <w:rPr>
          <w:rFonts w:hint="eastAsia"/>
        </w:rPr>
      </w:pPr>
      <w:r>
        <w:rPr>
          <w:rFonts w:hint="eastAsia"/>
        </w:rPr>
        <w:t>      &lt;/row&gt;</w:t>
      </w:r>
    </w:p>
    <w:p w14:paraId="54BD3F8D">
      <w:pPr>
        <w:pStyle w:val="7"/>
        <w:rPr>
          <w:rFonts w:hint="eastAsia"/>
        </w:rPr>
      </w:pPr>
      <w:r>
        <w:rPr>
          <w:rFonts w:hint="eastAsia"/>
        </w:rPr>
        <w:t>   &lt;/list&gt;</w:t>
      </w:r>
    </w:p>
    <w:p w14:paraId="475D681C">
      <w:pPr>
        <w:pStyle w:val="7"/>
      </w:pPr>
      <w:r>
        <w:rPr>
          <w:rFonts w:hint="eastAsia"/>
        </w:rPr>
        <w:t>&lt;/stream&gt;</w:t>
      </w:r>
    </w:p>
    <w:p w14:paraId="367D6CF2">
      <w:pPr>
        <w:pStyle w:val="5"/>
        <w:ind w:left="-20"/>
        <w:rPr>
          <w:color w:val="auto"/>
          <w:highlight w:val="none"/>
        </w:rPr>
      </w:pPr>
      <w:bookmarkStart w:id="1407" w:name="_Toc17408"/>
      <w:bookmarkStart w:id="1408" w:name="_Toc17980"/>
      <w:bookmarkStart w:id="1409" w:name="_Toc11138"/>
      <w:bookmarkStart w:id="1410" w:name="_Toc1033"/>
      <w:r>
        <w:rPr>
          <w:rFonts w:hint="eastAsia"/>
          <w:color w:val="auto"/>
          <w:highlight w:val="none"/>
          <w:lang w:val="en-US" w:eastAsia="zh-CN"/>
        </w:rPr>
        <w:t>票据制单</w:t>
      </w:r>
      <w:del w:id="12442" w:author="renfangyu" w:date="2024-05-23T16:04:25Z">
        <w:r>
          <w:rPr>
            <w:rFonts w:hint="eastAsia"/>
            <w:color w:val="auto"/>
            <w:highlight w:val="none"/>
            <w:lang w:val="en-US" w:eastAsia="zh-CN"/>
          </w:rPr>
          <w:delText>状态</w:delText>
        </w:r>
      </w:del>
      <w:r>
        <w:rPr>
          <w:rFonts w:hint="eastAsia"/>
          <w:color w:val="auto"/>
          <w:highlight w:val="none"/>
          <w:lang w:val="en-US" w:eastAsia="zh-CN"/>
        </w:rPr>
        <w:t>查询</w:t>
      </w:r>
      <w:r>
        <w:rPr>
          <w:rFonts w:hint="eastAsia"/>
          <w:color w:val="auto"/>
          <w:highlight w:val="none"/>
        </w:rPr>
        <w:t>接口</w:t>
      </w:r>
      <w:r>
        <w:rPr>
          <w:rFonts w:hint="eastAsia"/>
          <w:color w:val="auto"/>
          <w:highlight w:val="none"/>
          <w:lang w:eastAsia="zh-CN"/>
        </w:rPr>
        <w:t>（</w:t>
      </w:r>
      <w:r>
        <w:rPr>
          <w:rFonts w:hint="eastAsia"/>
          <w:color w:val="auto"/>
          <w:highlight w:val="none"/>
          <w:lang w:val="en-US" w:eastAsia="zh-CN"/>
        </w:rPr>
        <w:t>暂未上线，拟</w:t>
      </w:r>
      <w:del w:id="12443" w:author="renfangyu" w:date="2024-05-23T16:05:28Z">
        <w:r>
          <w:rPr>
            <w:rFonts w:hint="default"/>
            <w:color w:val="auto"/>
            <w:highlight w:val="none"/>
            <w:lang w:val="en-US" w:eastAsia="zh-CN"/>
          </w:rPr>
          <w:delText>5</w:delText>
        </w:r>
      </w:del>
      <w:ins w:id="12444" w:author="renfangyu" w:date="2024-05-23T16:05:28Z">
        <w:r>
          <w:rPr>
            <w:rFonts w:hint="eastAsia"/>
            <w:color w:val="auto"/>
            <w:highlight w:val="none"/>
            <w:lang w:val="en-US" w:eastAsia="zh-CN"/>
          </w:rPr>
          <w:t>6</w:t>
        </w:r>
      </w:ins>
      <w:r>
        <w:rPr>
          <w:rFonts w:hint="eastAsia"/>
          <w:color w:val="auto"/>
          <w:highlight w:val="none"/>
          <w:lang w:val="en-US" w:eastAsia="zh-CN"/>
        </w:rPr>
        <w:t>月上线</w:t>
      </w:r>
      <w:r>
        <w:rPr>
          <w:rFonts w:hint="eastAsia"/>
          <w:color w:val="auto"/>
          <w:highlight w:val="none"/>
          <w:lang w:eastAsia="zh-CN"/>
        </w:rPr>
        <w:t>）</w:t>
      </w:r>
      <w:bookmarkEnd w:id="1407"/>
      <w:bookmarkEnd w:id="1408"/>
      <w:bookmarkEnd w:id="1409"/>
      <w:bookmarkEnd w:id="1410"/>
    </w:p>
    <w:p w14:paraId="0937859A">
      <w:pPr>
        <w:spacing w:before="100" w:beforeAutospacing="1" w:line="360" w:lineRule="auto"/>
        <w:ind w:firstLine="420"/>
        <w:rPr>
          <w:rFonts w:ascii="Times New Roman" w:hAnsi="Times New Roman"/>
          <w:b/>
          <w:color w:val="auto"/>
          <w:sz w:val="24"/>
          <w:szCs w:val="24"/>
          <w:highlight w:val="none"/>
        </w:rPr>
      </w:pPr>
      <w:r>
        <w:rPr>
          <w:rFonts w:hint="eastAsia" w:ascii="宋体" w:hAnsi="宋体" w:cs="宋体"/>
          <w:b/>
          <w:color w:val="auto"/>
          <w:sz w:val="24"/>
          <w:szCs w:val="24"/>
          <w:highlight w:val="none"/>
          <w:lang w:bidi="ar"/>
        </w:rPr>
        <w:t>请求代码：SKBILQOS</w:t>
      </w:r>
    </w:p>
    <w:p w14:paraId="7D3B882C">
      <w:pPr>
        <w:spacing w:before="100" w:beforeAutospacing="1" w:line="360" w:lineRule="auto"/>
        <w:ind w:firstLine="480" w:firstLineChars="20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接口说明：</w:t>
      </w:r>
    </w:p>
    <w:p w14:paraId="185685D3">
      <w:pPr>
        <w:spacing w:before="100" w:beforeAutospacing="1" w:line="360" w:lineRule="auto"/>
        <w:ind w:firstLine="480" w:firstLineChars="200"/>
        <w:rPr>
          <w:rFonts w:ascii="Times New Roman" w:hAnsi="Times New Roman"/>
          <w:b/>
          <w:color w:val="auto"/>
          <w:sz w:val="24"/>
          <w:szCs w:val="24"/>
          <w:highlight w:val="none"/>
        </w:rPr>
      </w:pPr>
      <w:r>
        <w:rPr>
          <w:rFonts w:hint="eastAsia" w:ascii="宋体" w:hAnsi="宋体" w:cs="宋体"/>
          <w:color w:val="auto"/>
          <w:sz w:val="24"/>
          <w:szCs w:val="24"/>
          <w:highlight w:val="none"/>
          <w:lang w:bidi="ar"/>
        </w:rPr>
        <w:t>1.企业ERP系统、OA系统等第三方系统对接司库票证中心，通过该接口查询票据申请及签收操作的交易进度及结果。</w:t>
      </w:r>
    </w:p>
    <w:p w14:paraId="7FDF3A50">
      <w:pPr>
        <w:spacing w:before="100" w:beforeAutospacing="1" w:line="360" w:lineRule="auto"/>
        <w:ind w:firstLine="420"/>
        <w:rPr>
          <w:rFonts w:hint="eastAsia" w:ascii="Times New Roman" w:hAnsi="Times New Roman" w:cs="宋体"/>
          <w:b/>
          <w:color w:val="auto"/>
          <w:sz w:val="24"/>
          <w:szCs w:val="24"/>
          <w:highlight w:val="none"/>
        </w:rPr>
      </w:pPr>
      <w:r>
        <w:rPr>
          <w:rFonts w:hint="eastAsia" w:ascii="宋体" w:hAnsi="宋体" w:cs="宋体"/>
          <w:b/>
          <w:color w:val="auto"/>
          <w:sz w:val="24"/>
          <w:szCs w:val="24"/>
          <w:highlight w:val="none"/>
          <w:lang w:bidi="ar"/>
        </w:rPr>
        <w:t>接口使用须须知：</w:t>
      </w:r>
    </w:p>
    <w:p w14:paraId="7EC8F212">
      <w:pPr>
        <w:spacing w:before="100" w:beforeAutospacing="1"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当输入账号进行查询时，系统需校验用户对票据所属的账号具有</w:t>
      </w:r>
      <w:r>
        <w:rPr>
          <w:rFonts w:hint="eastAsia" w:ascii="宋体" w:hAnsi="宋体" w:cs="宋体"/>
          <w:color w:val="auto"/>
          <w:sz w:val="24"/>
          <w:szCs w:val="24"/>
          <w:highlight w:val="none"/>
          <w:lang w:val="en-US" w:eastAsia="zh-CN" w:bidi="ar"/>
        </w:rPr>
        <w:t>查看</w:t>
      </w:r>
      <w:r>
        <w:rPr>
          <w:rFonts w:hint="eastAsia" w:ascii="宋体" w:hAnsi="宋体" w:cs="宋体"/>
          <w:color w:val="auto"/>
          <w:sz w:val="24"/>
          <w:szCs w:val="24"/>
          <w:highlight w:val="none"/>
          <w:lang w:bidi="ar"/>
        </w:rPr>
        <w:t>权限；</w:t>
      </w:r>
    </w:p>
    <w:p w14:paraId="76A7403A">
      <w:pPr>
        <w:pStyle w:val="6"/>
        <w:spacing w:line="360" w:lineRule="auto"/>
        <w:rPr>
          <w:color w:val="auto"/>
          <w:highlight w:val="none"/>
        </w:rPr>
      </w:pPr>
      <w:bookmarkStart w:id="1411" w:name="_Toc26219"/>
      <w:bookmarkStart w:id="1412" w:name="_Toc14894"/>
      <w:bookmarkStart w:id="1413" w:name="_Toc23385"/>
      <w:bookmarkStart w:id="1414" w:name="_Toc777"/>
      <w:r>
        <w:rPr>
          <w:rFonts w:hint="eastAsia"/>
          <w:color w:val="auto"/>
          <w:highlight w:val="none"/>
        </w:rPr>
        <w:t>参数说明</w:t>
      </w:r>
      <w:bookmarkEnd w:id="1411"/>
      <w:bookmarkEnd w:id="1412"/>
      <w:bookmarkEnd w:id="1413"/>
      <w:bookmarkEnd w:id="1414"/>
    </w:p>
    <w:tbl>
      <w:tblPr>
        <w:tblStyle w:val="6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80"/>
        <w:gridCol w:w="1015"/>
        <w:gridCol w:w="104"/>
        <w:gridCol w:w="1448"/>
        <w:gridCol w:w="68"/>
        <w:gridCol w:w="1045"/>
        <w:gridCol w:w="2623"/>
        <w:gridCol w:w="1"/>
      </w:tblGrid>
      <w:tr w14:paraId="6846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shd w:val="clear" w:color="auto" w:fill="8DB3E2"/>
          </w:tcPr>
          <w:p w14:paraId="00748FD6">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字段标识</w:t>
            </w:r>
          </w:p>
        </w:tc>
        <w:tc>
          <w:tcPr>
            <w:tcW w:w="1395" w:type="dxa"/>
            <w:gridSpan w:val="2"/>
            <w:tcBorders>
              <w:top w:val="single" w:color="auto" w:sz="4" w:space="0"/>
              <w:left w:val="nil"/>
              <w:bottom w:val="single" w:color="auto" w:sz="4" w:space="0"/>
              <w:right w:val="single" w:color="auto" w:sz="4" w:space="0"/>
            </w:tcBorders>
            <w:shd w:val="clear" w:color="auto" w:fill="8DB3E2"/>
          </w:tcPr>
          <w:p w14:paraId="10AAA175">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字段名</w:t>
            </w:r>
          </w:p>
        </w:tc>
        <w:tc>
          <w:tcPr>
            <w:tcW w:w="1552" w:type="dxa"/>
            <w:gridSpan w:val="2"/>
            <w:tcBorders>
              <w:top w:val="single" w:color="auto" w:sz="4" w:space="0"/>
              <w:left w:val="nil"/>
              <w:bottom w:val="single" w:color="auto" w:sz="4" w:space="0"/>
              <w:right w:val="single" w:color="auto" w:sz="4" w:space="0"/>
            </w:tcBorders>
            <w:shd w:val="clear" w:color="auto" w:fill="8DB3E2"/>
          </w:tcPr>
          <w:p w14:paraId="75F04709">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字段类型</w:t>
            </w:r>
          </w:p>
        </w:tc>
        <w:tc>
          <w:tcPr>
            <w:tcW w:w="1113" w:type="dxa"/>
            <w:gridSpan w:val="2"/>
            <w:tcBorders>
              <w:top w:val="single" w:color="auto" w:sz="4" w:space="0"/>
              <w:left w:val="nil"/>
              <w:bottom w:val="single" w:color="auto" w:sz="4" w:space="0"/>
              <w:right w:val="single" w:color="auto" w:sz="4" w:space="0"/>
            </w:tcBorders>
            <w:shd w:val="clear" w:color="auto" w:fill="8DB3E2"/>
          </w:tcPr>
          <w:p w14:paraId="75B93760">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是否必输</w:t>
            </w:r>
          </w:p>
        </w:tc>
        <w:tc>
          <w:tcPr>
            <w:tcW w:w="2624" w:type="dxa"/>
            <w:gridSpan w:val="2"/>
            <w:tcBorders>
              <w:top w:val="single" w:color="auto" w:sz="4" w:space="0"/>
              <w:left w:val="nil"/>
              <w:bottom w:val="single" w:color="auto" w:sz="4" w:space="0"/>
              <w:right w:val="single" w:color="auto" w:sz="4" w:space="0"/>
            </w:tcBorders>
            <w:shd w:val="clear" w:color="auto" w:fill="8DB3E2"/>
          </w:tcPr>
          <w:p w14:paraId="0DB67E26">
            <w:pPr>
              <w:pStyle w:val="58"/>
              <w:keepNext w:val="0"/>
              <w:keepLines w:val="0"/>
              <w:suppressLineNumbers w:val="0"/>
              <w:spacing w:after="120" w:afterAutospacing="0" w:line="360" w:lineRule="auto"/>
              <w:ind w:left="0" w:right="0"/>
              <w:jc w:val="center"/>
              <w:rPr>
                <w:rFonts w:hint="default" w:ascii="Book Antiqua" w:hAnsi="Book Antiqua"/>
                <w:sz w:val="20"/>
              </w:rPr>
            </w:pPr>
            <w:r>
              <w:rPr>
                <w:rFonts w:hint="eastAsia" w:ascii="宋体" w:hAnsi="宋体" w:cs="宋体"/>
                <w:sz w:val="20"/>
                <w:lang w:bidi="ar"/>
              </w:rPr>
              <w:t>字段描述</w:t>
            </w:r>
          </w:p>
        </w:tc>
      </w:tr>
      <w:tr w14:paraId="195A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DBE5F1"/>
          </w:tcPr>
          <w:p w14:paraId="13EEE9A3">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Request</w:t>
            </w:r>
          </w:p>
        </w:tc>
      </w:tr>
      <w:tr w14:paraId="0DDA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470F5D9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action</w:t>
            </w:r>
          </w:p>
        </w:tc>
        <w:tc>
          <w:tcPr>
            <w:tcW w:w="1395" w:type="dxa"/>
            <w:gridSpan w:val="2"/>
            <w:tcBorders>
              <w:top w:val="single" w:color="auto" w:sz="4" w:space="0"/>
              <w:left w:val="nil"/>
              <w:bottom w:val="single" w:color="auto" w:sz="4" w:space="0"/>
              <w:right w:val="single" w:color="auto" w:sz="4" w:space="0"/>
            </w:tcBorders>
            <w:vAlign w:val="center"/>
          </w:tcPr>
          <w:p w14:paraId="7C8F0031">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交易码</w:t>
            </w:r>
          </w:p>
        </w:tc>
        <w:tc>
          <w:tcPr>
            <w:tcW w:w="1552" w:type="dxa"/>
            <w:gridSpan w:val="2"/>
            <w:tcBorders>
              <w:top w:val="single" w:color="auto" w:sz="4" w:space="0"/>
              <w:left w:val="nil"/>
              <w:bottom w:val="single" w:color="auto" w:sz="4" w:space="0"/>
              <w:right w:val="single" w:color="auto" w:sz="4" w:space="0"/>
            </w:tcBorders>
            <w:vAlign w:val="center"/>
          </w:tcPr>
          <w:p w14:paraId="419E060B">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varchar(8)</w:t>
            </w:r>
          </w:p>
        </w:tc>
        <w:tc>
          <w:tcPr>
            <w:tcW w:w="1113" w:type="dxa"/>
            <w:gridSpan w:val="2"/>
            <w:tcBorders>
              <w:top w:val="single" w:color="auto" w:sz="4" w:space="0"/>
              <w:left w:val="nil"/>
              <w:bottom w:val="single" w:color="auto" w:sz="4" w:space="0"/>
              <w:right w:val="single" w:color="auto" w:sz="4" w:space="0"/>
            </w:tcBorders>
            <w:vAlign w:val="center"/>
          </w:tcPr>
          <w:p w14:paraId="65C0173A">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265D04C3">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标识要请求的接口，交易代码：SKBILQOS</w:t>
            </w:r>
          </w:p>
        </w:tc>
      </w:tr>
      <w:tr w14:paraId="28A6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33DC0A8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userName</w:t>
            </w:r>
          </w:p>
        </w:tc>
        <w:tc>
          <w:tcPr>
            <w:tcW w:w="1395" w:type="dxa"/>
            <w:gridSpan w:val="2"/>
            <w:tcBorders>
              <w:top w:val="single" w:color="auto" w:sz="4" w:space="0"/>
              <w:left w:val="nil"/>
              <w:bottom w:val="single" w:color="auto" w:sz="4" w:space="0"/>
              <w:right w:val="single" w:color="auto" w:sz="4" w:space="0"/>
            </w:tcBorders>
            <w:vAlign w:val="center"/>
          </w:tcPr>
          <w:p w14:paraId="51B6C52A">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登录用户名</w:t>
            </w:r>
          </w:p>
        </w:tc>
        <w:tc>
          <w:tcPr>
            <w:tcW w:w="1552" w:type="dxa"/>
            <w:gridSpan w:val="2"/>
            <w:tcBorders>
              <w:top w:val="single" w:color="auto" w:sz="4" w:space="0"/>
              <w:left w:val="nil"/>
              <w:bottom w:val="single" w:color="auto" w:sz="4" w:space="0"/>
              <w:right w:val="single" w:color="auto" w:sz="4" w:space="0"/>
            </w:tcBorders>
            <w:vAlign w:val="center"/>
          </w:tcPr>
          <w:p w14:paraId="59F6FA2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w:t>
            </w:r>
          </w:p>
        </w:tc>
        <w:tc>
          <w:tcPr>
            <w:tcW w:w="1113" w:type="dxa"/>
            <w:gridSpan w:val="2"/>
            <w:tcBorders>
              <w:top w:val="single" w:color="auto" w:sz="4" w:space="0"/>
              <w:left w:val="nil"/>
              <w:bottom w:val="single" w:color="auto" w:sz="4" w:space="0"/>
              <w:right w:val="single" w:color="auto" w:sz="4" w:space="0"/>
            </w:tcBorders>
            <w:vAlign w:val="center"/>
          </w:tcPr>
          <w:p w14:paraId="0F578083">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76DCBA0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银企直联用户名</w:t>
            </w:r>
          </w:p>
        </w:tc>
      </w:tr>
      <w:tr w14:paraId="7C9E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47A73F8D">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batOrderId</w:t>
            </w:r>
          </w:p>
        </w:tc>
        <w:tc>
          <w:tcPr>
            <w:tcW w:w="1395" w:type="dxa"/>
            <w:gridSpan w:val="2"/>
            <w:tcBorders>
              <w:top w:val="single" w:color="auto" w:sz="4" w:space="0"/>
              <w:left w:val="nil"/>
              <w:bottom w:val="single" w:color="auto" w:sz="4" w:space="0"/>
              <w:right w:val="single" w:color="auto" w:sz="4" w:space="0"/>
            </w:tcBorders>
            <w:vAlign w:val="center"/>
          </w:tcPr>
          <w:p w14:paraId="51A8A2AB">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批次交易流水号</w:t>
            </w:r>
          </w:p>
        </w:tc>
        <w:tc>
          <w:tcPr>
            <w:tcW w:w="1552" w:type="dxa"/>
            <w:gridSpan w:val="2"/>
            <w:tcBorders>
              <w:top w:val="single" w:color="auto" w:sz="4" w:space="0"/>
              <w:left w:val="nil"/>
              <w:bottom w:val="single" w:color="auto" w:sz="4" w:space="0"/>
              <w:right w:val="single" w:color="auto" w:sz="4" w:space="0"/>
            </w:tcBorders>
            <w:vAlign w:val="center"/>
          </w:tcPr>
          <w:p w14:paraId="7A659156">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char(20)</w:t>
            </w:r>
          </w:p>
        </w:tc>
        <w:tc>
          <w:tcPr>
            <w:tcW w:w="1113" w:type="dxa"/>
            <w:gridSpan w:val="2"/>
            <w:tcBorders>
              <w:top w:val="single" w:color="auto" w:sz="4" w:space="0"/>
              <w:left w:val="nil"/>
              <w:bottom w:val="single" w:color="auto" w:sz="4" w:space="0"/>
              <w:right w:val="single" w:color="auto" w:sz="4" w:space="0"/>
            </w:tcBorders>
            <w:vAlign w:val="center"/>
          </w:tcPr>
          <w:p w14:paraId="456DE63D">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lang w:val="en-US" w:eastAsia="zh-CN"/>
              </w:rPr>
            </w:pPr>
            <w:r>
              <w:rPr>
                <w:rFonts w:hint="default" w:ascii="楷体_GB2312" w:hAnsi="宋体" w:eastAsia="楷体_GB2312" w:cs="楷体_GB2312"/>
                <w:i w:val="0"/>
                <w:iCs w:val="0"/>
                <w:color w:val="000000"/>
                <w:kern w:val="0"/>
                <w:sz w:val="20"/>
                <w:szCs w:val="20"/>
                <w:u w:val="none"/>
                <w:lang w:val="en-US" w:eastAsia="zh-CN" w:bidi="ar"/>
              </w:rPr>
              <w:t>是</w:t>
            </w:r>
          </w:p>
        </w:tc>
        <w:tc>
          <w:tcPr>
            <w:tcW w:w="2624" w:type="dxa"/>
            <w:gridSpan w:val="2"/>
            <w:tcBorders>
              <w:top w:val="single" w:color="auto" w:sz="4" w:space="0"/>
              <w:left w:val="nil"/>
              <w:bottom w:val="single" w:color="auto" w:sz="4" w:space="0"/>
              <w:right w:val="single" w:color="auto" w:sz="4" w:space="0"/>
            </w:tcBorders>
            <w:vAlign w:val="center"/>
          </w:tcPr>
          <w:p w14:paraId="56A46C43">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lang w:val="en-US" w:eastAsia="zh-CN"/>
              </w:rPr>
            </w:pPr>
          </w:p>
        </w:tc>
      </w:tr>
      <w:tr w14:paraId="0A71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603441D2">
            <w:pPr>
              <w:pStyle w:val="58"/>
              <w:keepNext w:val="0"/>
              <w:keepLines w:val="0"/>
              <w:suppressLineNumbers w:val="0"/>
              <w:spacing w:after="120" w:afterAutospacing="0" w:line="360" w:lineRule="auto"/>
              <w:ind w:left="0" w:right="0"/>
              <w:rPr>
                <w:rFonts w:hint="eastAsia" w:ascii="宋体" w:hAnsi="宋体" w:cs="宋体"/>
                <w:sz w:val="20"/>
                <w:lang w:bidi="ar"/>
              </w:rPr>
            </w:pPr>
            <w:r>
              <w:rPr>
                <w:rFonts w:hint="eastAsia" w:ascii="宋体" w:hAnsi="宋体" w:cs="宋体"/>
                <w:sz w:val="20"/>
                <w:lang w:bidi="ar"/>
              </w:rPr>
              <w:t>list name="reqList"</w:t>
            </w:r>
          </w:p>
        </w:tc>
      </w:tr>
      <w:tr w14:paraId="30DB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4C0FBF39">
            <w:pPr>
              <w:pStyle w:val="58"/>
              <w:keepNext w:val="0"/>
              <w:keepLines w:val="0"/>
              <w:suppressLineNumbers w:val="0"/>
              <w:spacing w:after="120" w:afterAutospacing="0" w:line="360" w:lineRule="auto"/>
              <w:ind w:left="0" w:right="0"/>
              <w:rPr>
                <w:rFonts w:hint="default" w:ascii="宋体" w:hAnsi="宋体"/>
                <w:sz w:val="20"/>
              </w:rPr>
            </w:pPr>
            <w:r>
              <w:rPr>
                <w:rFonts w:hint="default" w:ascii="宋体" w:hAnsi="宋体"/>
                <w:sz w:val="20"/>
              </w:rPr>
              <w:t>row 最大支持10个</w:t>
            </w:r>
          </w:p>
        </w:tc>
      </w:tr>
      <w:tr w14:paraId="6D56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0969FAAD">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orderId</w:t>
            </w:r>
          </w:p>
        </w:tc>
        <w:tc>
          <w:tcPr>
            <w:tcW w:w="1395" w:type="dxa"/>
            <w:gridSpan w:val="2"/>
            <w:tcBorders>
              <w:top w:val="single" w:color="auto" w:sz="4" w:space="0"/>
              <w:left w:val="nil"/>
              <w:bottom w:val="single" w:color="auto" w:sz="4" w:space="0"/>
              <w:right w:val="single" w:color="auto" w:sz="4" w:space="0"/>
            </w:tcBorders>
            <w:vAlign w:val="center"/>
          </w:tcPr>
          <w:p w14:paraId="43426CC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制单流水号</w:t>
            </w:r>
          </w:p>
        </w:tc>
        <w:tc>
          <w:tcPr>
            <w:tcW w:w="1552" w:type="dxa"/>
            <w:gridSpan w:val="2"/>
            <w:tcBorders>
              <w:top w:val="single" w:color="auto" w:sz="4" w:space="0"/>
              <w:left w:val="nil"/>
              <w:bottom w:val="single" w:color="auto" w:sz="4" w:space="0"/>
              <w:right w:val="single" w:color="auto" w:sz="4" w:space="0"/>
            </w:tcBorders>
            <w:vAlign w:val="center"/>
          </w:tcPr>
          <w:p w14:paraId="7843A69C">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113" w:type="dxa"/>
            <w:gridSpan w:val="2"/>
            <w:tcBorders>
              <w:top w:val="single" w:color="auto" w:sz="4" w:space="0"/>
              <w:left w:val="nil"/>
              <w:bottom w:val="single" w:color="auto" w:sz="4" w:space="0"/>
              <w:right w:val="single" w:color="auto" w:sz="4" w:space="0"/>
            </w:tcBorders>
            <w:vAlign w:val="center"/>
          </w:tcPr>
          <w:p w14:paraId="700601FE">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4" w:type="dxa"/>
            <w:gridSpan w:val="2"/>
            <w:tcBorders>
              <w:top w:val="single" w:color="auto" w:sz="4" w:space="0"/>
              <w:left w:val="nil"/>
              <w:bottom w:val="single" w:color="auto" w:sz="4" w:space="0"/>
              <w:right w:val="single" w:color="auto" w:sz="4" w:space="0"/>
            </w:tcBorders>
            <w:vAlign w:val="center"/>
          </w:tcPr>
          <w:p w14:paraId="4C62053D">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6D5C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vAlign w:val="center"/>
          </w:tcPr>
          <w:p w14:paraId="05EF61A4">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billPkgId</w:t>
            </w:r>
          </w:p>
        </w:tc>
        <w:tc>
          <w:tcPr>
            <w:tcW w:w="1395" w:type="dxa"/>
            <w:gridSpan w:val="2"/>
            <w:tcBorders>
              <w:top w:val="single" w:color="auto" w:sz="4" w:space="0"/>
              <w:left w:val="nil"/>
              <w:bottom w:val="single" w:color="auto" w:sz="4" w:space="0"/>
              <w:right w:val="single" w:color="auto" w:sz="4" w:space="0"/>
            </w:tcBorders>
            <w:vAlign w:val="center"/>
          </w:tcPr>
          <w:p w14:paraId="3DF3337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票据包号</w:t>
            </w:r>
          </w:p>
        </w:tc>
        <w:tc>
          <w:tcPr>
            <w:tcW w:w="1552" w:type="dxa"/>
            <w:gridSpan w:val="2"/>
            <w:tcBorders>
              <w:top w:val="single" w:color="auto" w:sz="4" w:space="0"/>
              <w:left w:val="nil"/>
              <w:bottom w:val="single" w:color="auto" w:sz="4" w:space="0"/>
              <w:right w:val="single" w:color="auto" w:sz="4" w:space="0"/>
            </w:tcBorders>
            <w:vAlign w:val="center"/>
          </w:tcPr>
          <w:p w14:paraId="1E2DA22B">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w:t>
            </w:r>
          </w:p>
        </w:tc>
        <w:tc>
          <w:tcPr>
            <w:tcW w:w="1113" w:type="dxa"/>
            <w:gridSpan w:val="2"/>
            <w:tcBorders>
              <w:top w:val="single" w:color="auto" w:sz="4" w:space="0"/>
              <w:left w:val="nil"/>
              <w:bottom w:val="single" w:color="auto" w:sz="4" w:space="0"/>
              <w:right w:val="single" w:color="auto" w:sz="4" w:space="0"/>
            </w:tcBorders>
            <w:vAlign w:val="center"/>
          </w:tcPr>
          <w:p w14:paraId="528A9C9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4" w:type="dxa"/>
            <w:gridSpan w:val="2"/>
            <w:tcBorders>
              <w:top w:val="single" w:color="auto" w:sz="4" w:space="0"/>
              <w:left w:val="nil"/>
              <w:bottom w:val="single" w:color="auto" w:sz="4" w:space="0"/>
              <w:right w:val="single" w:color="auto" w:sz="4" w:space="0"/>
            </w:tcBorders>
            <w:vAlign w:val="center"/>
          </w:tcPr>
          <w:p w14:paraId="6CEBBC80">
            <w:pPr>
              <w:keepNext w:val="0"/>
              <w:keepLines w:val="0"/>
              <w:widowControl/>
              <w:suppressLineNumbers w:val="0"/>
              <w:spacing w:before="0" w:beforeAutospacing="0" w:after="0" w:afterAutospacing="0"/>
              <w:ind w:left="0" w:leftChars="0" w:right="0" w:rightChars="0"/>
              <w:jc w:val="both"/>
              <w:rPr>
                <w:rFonts w:hint="default" w:ascii="楷体_GB2312" w:hAnsi="宋体" w:eastAsia="楷体_GB2312" w:cs="楷体_GB2312"/>
                <w:i w:val="0"/>
                <w:iCs w:val="0"/>
                <w:color w:val="000000"/>
                <w:kern w:val="2"/>
                <w:sz w:val="20"/>
                <w:szCs w:val="20"/>
                <w:u w:val="none"/>
              </w:rPr>
            </w:pPr>
          </w:p>
        </w:tc>
      </w:tr>
      <w:tr w14:paraId="1C92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72A491A0">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6F30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shd w:val="clear" w:color="auto" w:fill="8DB3E2"/>
          </w:tcPr>
          <w:p w14:paraId="599008F6">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r w14:paraId="3C06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440CD0BD">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Response</w:t>
            </w:r>
          </w:p>
        </w:tc>
      </w:tr>
      <w:tr w14:paraId="60E1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738DEDE6">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status</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090BAE6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交易返回码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7D5309E0">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varchar(8)</w:t>
            </w:r>
          </w:p>
        </w:tc>
        <w:tc>
          <w:tcPr>
            <w:tcW w:w="1045" w:type="dxa"/>
            <w:tcBorders>
              <w:top w:val="single" w:color="auto" w:sz="4" w:space="0"/>
              <w:left w:val="single" w:color="auto" w:sz="4" w:space="0"/>
              <w:bottom w:val="single" w:color="auto" w:sz="4" w:space="0"/>
              <w:right w:val="single" w:color="auto" w:sz="4" w:space="0"/>
            </w:tcBorders>
            <w:vAlign w:val="center"/>
          </w:tcPr>
          <w:p w14:paraId="5C76D7E2">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07D936C2">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5233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659B166">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statusText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14190B8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交易返回信息</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036218BA">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varchar(254)</w:t>
            </w:r>
          </w:p>
        </w:tc>
        <w:tc>
          <w:tcPr>
            <w:tcW w:w="1045" w:type="dxa"/>
            <w:tcBorders>
              <w:top w:val="single" w:color="auto" w:sz="4" w:space="0"/>
              <w:left w:val="single" w:color="auto" w:sz="4" w:space="0"/>
              <w:bottom w:val="single" w:color="auto" w:sz="4" w:space="0"/>
              <w:right w:val="single" w:color="auto" w:sz="4" w:space="0"/>
            </w:tcBorders>
            <w:vAlign w:val="center"/>
          </w:tcPr>
          <w:p w14:paraId="3747E595">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是</w:t>
            </w:r>
          </w:p>
        </w:tc>
        <w:tc>
          <w:tcPr>
            <w:tcW w:w="2623" w:type="dxa"/>
            <w:tcBorders>
              <w:top w:val="single" w:color="auto" w:sz="4" w:space="0"/>
              <w:left w:val="single" w:color="auto" w:sz="4" w:space="0"/>
              <w:bottom w:val="single" w:color="auto" w:sz="4" w:space="0"/>
              <w:right w:val="single" w:color="auto" w:sz="4" w:space="0"/>
            </w:tcBorders>
            <w:vAlign w:val="center"/>
          </w:tcPr>
          <w:p w14:paraId="39CF9732">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5D1D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4013DF4F">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batOrderId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49C7FDA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批次交易流水号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31178B22">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045" w:type="dxa"/>
            <w:tcBorders>
              <w:top w:val="single" w:color="auto" w:sz="4" w:space="0"/>
              <w:left w:val="single" w:color="auto" w:sz="4" w:space="0"/>
              <w:bottom w:val="single" w:color="auto" w:sz="4" w:space="0"/>
              <w:right w:val="single" w:color="auto" w:sz="4" w:space="0"/>
            </w:tcBorders>
            <w:vAlign w:val="center"/>
          </w:tcPr>
          <w:p w14:paraId="44FBC55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6C78DD8">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3C95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1CE78A17">
            <w:pPr>
              <w:pStyle w:val="58"/>
              <w:keepNext w:val="0"/>
              <w:keepLines w:val="0"/>
              <w:suppressLineNumbers w:val="0"/>
              <w:spacing w:after="120" w:afterAutospacing="0" w:line="360" w:lineRule="auto"/>
              <w:ind w:left="0" w:right="0"/>
              <w:rPr>
                <w:rFonts w:hint="default" w:ascii="宋体" w:hAnsi="宋体"/>
                <w:sz w:val="20"/>
              </w:rPr>
            </w:pPr>
            <w:r>
              <w:rPr>
                <w:rFonts w:hint="default" w:ascii="宋体" w:hAnsi="宋体"/>
                <w:sz w:val="20"/>
              </w:rPr>
              <w:t>list name="dataList"</w:t>
            </w:r>
          </w:p>
        </w:tc>
      </w:tr>
      <w:tr w14:paraId="6003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41B9E9AE">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3F28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1121405">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orderId</w:t>
            </w:r>
          </w:p>
        </w:tc>
        <w:tc>
          <w:tcPr>
            <w:tcW w:w="1119" w:type="dxa"/>
            <w:gridSpan w:val="2"/>
            <w:tcBorders>
              <w:top w:val="single" w:color="auto" w:sz="4" w:space="0"/>
              <w:left w:val="nil"/>
              <w:bottom w:val="single" w:color="auto" w:sz="4" w:space="0"/>
              <w:right w:val="single" w:color="auto" w:sz="4" w:space="0"/>
            </w:tcBorders>
            <w:vAlign w:val="center"/>
          </w:tcPr>
          <w:p w14:paraId="2CDD453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制单流水号</w:t>
            </w:r>
          </w:p>
        </w:tc>
        <w:tc>
          <w:tcPr>
            <w:tcW w:w="1516" w:type="dxa"/>
            <w:gridSpan w:val="2"/>
            <w:tcBorders>
              <w:top w:val="single" w:color="auto" w:sz="4" w:space="0"/>
              <w:left w:val="nil"/>
              <w:bottom w:val="single" w:color="auto" w:sz="4" w:space="0"/>
              <w:right w:val="single" w:color="auto" w:sz="4" w:space="0"/>
            </w:tcBorders>
            <w:vAlign w:val="center"/>
          </w:tcPr>
          <w:p w14:paraId="69F1E9E0">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char(20)</w:t>
            </w:r>
          </w:p>
        </w:tc>
        <w:tc>
          <w:tcPr>
            <w:tcW w:w="1045" w:type="dxa"/>
            <w:tcBorders>
              <w:top w:val="single" w:color="auto" w:sz="4" w:space="0"/>
              <w:left w:val="nil"/>
              <w:bottom w:val="single" w:color="auto" w:sz="4" w:space="0"/>
              <w:right w:val="single" w:color="auto" w:sz="4" w:space="0"/>
            </w:tcBorders>
            <w:vAlign w:val="center"/>
          </w:tcPr>
          <w:p w14:paraId="43E6C9A1">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nil"/>
              <w:bottom w:val="single" w:color="auto" w:sz="4" w:space="0"/>
              <w:right w:val="single" w:color="auto" w:sz="4" w:space="0"/>
            </w:tcBorders>
            <w:vAlign w:val="center"/>
          </w:tcPr>
          <w:p w14:paraId="3FC0E2CC">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62E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09D7EBB">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billPkgId</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5ACF659F">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票据包号</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6226AE49">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varchar(30)</w:t>
            </w:r>
          </w:p>
        </w:tc>
        <w:tc>
          <w:tcPr>
            <w:tcW w:w="1045" w:type="dxa"/>
            <w:tcBorders>
              <w:top w:val="single" w:color="auto" w:sz="4" w:space="0"/>
              <w:left w:val="single" w:color="auto" w:sz="4" w:space="0"/>
              <w:bottom w:val="single" w:color="auto" w:sz="4" w:space="0"/>
              <w:right w:val="single" w:color="auto" w:sz="4" w:space="0"/>
            </w:tcBorders>
            <w:vAlign w:val="center"/>
          </w:tcPr>
          <w:p w14:paraId="0527B06A">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03CF2D5A">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578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466C4754">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subBillRng</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DAA76B3">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子票区间</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5B46BF7B">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varchar(25)</w:t>
            </w:r>
          </w:p>
        </w:tc>
        <w:tc>
          <w:tcPr>
            <w:tcW w:w="1045" w:type="dxa"/>
            <w:tcBorders>
              <w:top w:val="single" w:color="auto" w:sz="4" w:space="0"/>
              <w:left w:val="single" w:color="auto" w:sz="4" w:space="0"/>
              <w:bottom w:val="single" w:color="auto" w:sz="4" w:space="0"/>
              <w:right w:val="single" w:color="auto" w:sz="4" w:space="0"/>
            </w:tcBorders>
            <w:vAlign w:val="center"/>
          </w:tcPr>
          <w:p w14:paraId="77A16F79">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25BC76AD">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0"/>
                <w:sz w:val="20"/>
                <w:szCs w:val="20"/>
                <w:u w:val="none"/>
                <w:lang w:val="en-US" w:eastAsia="zh-CN" w:bidi="ar"/>
              </w:rPr>
            </w:pPr>
          </w:p>
        </w:tc>
      </w:tr>
      <w:tr w14:paraId="2715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185A38F5">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stt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21D80FF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制单状态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12A4B83">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char(2)</w:t>
            </w:r>
          </w:p>
        </w:tc>
        <w:tc>
          <w:tcPr>
            <w:tcW w:w="1045" w:type="dxa"/>
            <w:tcBorders>
              <w:top w:val="single" w:color="auto" w:sz="4" w:space="0"/>
              <w:left w:val="single" w:color="auto" w:sz="4" w:space="0"/>
              <w:bottom w:val="single" w:color="auto" w:sz="4" w:space="0"/>
              <w:right w:val="single" w:color="auto" w:sz="4" w:space="0"/>
            </w:tcBorders>
            <w:vAlign w:val="center"/>
          </w:tcPr>
          <w:p w14:paraId="6FC479F1">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2970E435">
            <w:pPr>
              <w:keepNext w:val="0"/>
              <w:keepLines w:val="0"/>
              <w:widowControl/>
              <w:suppressLineNumbers w:val="0"/>
              <w:spacing w:before="0" w:beforeAutospacing="0" w:after="0" w:afterAutospacing="0"/>
              <w:ind w:left="0" w:right="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A0-审核通过，已发送</w:t>
            </w:r>
          </w:p>
          <w:p w14:paraId="03654F0B">
            <w:pPr>
              <w:keepNext w:val="0"/>
              <w:keepLines w:val="0"/>
              <w:widowControl/>
              <w:suppressLineNumbers w:val="0"/>
              <w:spacing w:before="0" w:beforeAutospacing="0" w:after="0" w:afterAutospacing="0"/>
              <w:ind w:left="0" w:right="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 xml:space="preserve">A1-审核拒绝 </w:t>
            </w:r>
          </w:p>
          <w:p w14:paraId="73DB3E82">
            <w:pPr>
              <w:keepNext w:val="0"/>
              <w:keepLines w:val="0"/>
              <w:widowControl/>
              <w:suppressLineNumbers w:val="0"/>
              <w:spacing w:before="0" w:beforeAutospacing="0" w:after="0" w:afterAutospacing="0"/>
              <w:ind w:left="0" w:right="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A2-等待审核</w:t>
            </w:r>
          </w:p>
          <w:p w14:paraId="6FE6536F">
            <w:pPr>
              <w:keepNext w:val="0"/>
              <w:keepLines w:val="0"/>
              <w:widowControl/>
              <w:suppressLineNumbers w:val="0"/>
              <w:spacing w:before="0" w:beforeAutospacing="0" w:after="0" w:afterAutospacing="0"/>
              <w:ind w:left="0" w:right="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S1-发送失败</w:t>
            </w:r>
          </w:p>
          <w:p w14:paraId="0BF9141C">
            <w:pPr>
              <w:keepNext w:val="0"/>
              <w:keepLines w:val="0"/>
              <w:widowControl/>
              <w:suppressLineNumbers w:val="0"/>
              <w:spacing w:before="0" w:beforeAutospacing="0" w:after="0" w:afterAutospacing="0"/>
              <w:ind w:left="0" w:right="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S2-发送成功</w:t>
            </w:r>
          </w:p>
          <w:p w14:paraId="7C0837FC">
            <w:pPr>
              <w:keepNext w:val="0"/>
              <w:keepLines w:val="0"/>
              <w:widowControl/>
              <w:suppressLineNumbers w:val="0"/>
              <w:spacing w:before="0" w:beforeAutospacing="0" w:after="0" w:afterAutospacing="0"/>
              <w:ind w:left="0" w:right="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S3-交易成功</w:t>
            </w:r>
          </w:p>
          <w:p w14:paraId="015413F5">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S4-交易失败</w:t>
            </w:r>
          </w:p>
        </w:tc>
      </w:tr>
      <w:tr w14:paraId="15F1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6FA756DC">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sttInf</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52E16F4">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制单信息</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0B69406E">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varchar(500)</w:t>
            </w:r>
          </w:p>
        </w:tc>
        <w:tc>
          <w:tcPr>
            <w:tcW w:w="1045" w:type="dxa"/>
            <w:tcBorders>
              <w:top w:val="single" w:color="auto" w:sz="4" w:space="0"/>
              <w:left w:val="single" w:color="auto" w:sz="4" w:space="0"/>
              <w:bottom w:val="single" w:color="auto" w:sz="4" w:space="0"/>
              <w:right w:val="single" w:color="auto" w:sz="4" w:space="0"/>
            </w:tcBorders>
            <w:vAlign w:val="center"/>
          </w:tcPr>
          <w:p w14:paraId="7BF1DBF6">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3FD801C3">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5665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55D0F304">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pbcPcsStat</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52CB1B1">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票交所状态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1203A5F3">
            <w:pPr>
              <w:keepNext w:val="0"/>
              <w:keepLines w:val="0"/>
              <w:widowControl/>
              <w:suppressLineNumbers w:val="0"/>
              <w:spacing w:before="0" w:beforeAutospacing="0" w:after="0" w:afterAutospacing="0"/>
              <w:ind w:left="0" w:leftChars="0" w:right="0" w:rightChars="0"/>
              <w:jc w:val="both"/>
              <w:textAlignment w:val="bottom"/>
              <w:rPr>
                <w:rFonts w:hint="default"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char(3)</w:t>
            </w:r>
          </w:p>
        </w:tc>
        <w:tc>
          <w:tcPr>
            <w:tcW w:w="1045" w:type="dxa"/>
            <w:tcBorders>
              <w:top w:val="single" w:color="auto" w:sz="4" w:space="0"/>
              <w:left w:val="single" w:color="auto" w:sz="4" w:space="0"/>
              <w:bottom w:val="single" w:color="auto" w:sz="4" w:space="0"/>
              <w:right w:val="single" w:color="auto" w:sz="4" w:space="0"/>
            </w:tcBorders>
            <w:vAlign w:val="center"/>
          </w:tcPr>
          <w:p w14:paraId="05996558">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68774C29">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i w:val="0"/>
                <w:iCs w:val="0"/>
                <w:color w:val="000000"/>
                <w:kern w:val="2"/>
                <w:sz w:val="20"/>
                <w:szCs w:val="20"/>
                <w:u w:val="none"/>
              </w:rPr>
            </w:pPr>
          </w:p>
        </w:tc>
      </w:tr>
      <w:tr w14:paraId="6C82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2216" w:type="dxa"/>
            <w:gridSpan w:val="2"/>
            <w:tcBorders>
              <w:top w:val="single" w:color="auto" w:sz="4" w:space="0"/>
              <w:left w:val="single" w:color="auto" w:sz="4" w:space="0"/>
              <w:bottom w:val="single" w:color="auto" w:sz="4" w:space="0"/>
              <w:right w:val="single" w:color="auto" w:sz="4" w:space="0"/>
            </w:tcBorders>
            <w:vAlign w:val="center"/>
          </w:tcPr>
          <w:p w14:paraId="7280D1F2">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pbcStatInf</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1D95B42C">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票交所状态信息</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5AF86126">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varchar(500)</w:t>
            </w:r>
          </w:p>
        </w:tc>
        <w:tc>
          <w:tcPr>
            <w:tcW w:w="1045" w:type="dxa"/>
            <w:tcBorders>
              <w:top w:val="single" w:color="auto" w:sz="4" w:space="0"/>
              <w:left w:val="single" w:color="auto" w:sz="4" w:space="0"/>
              <w:bottom w:val="single" w:color="auto" w:sz="4" w:space="0"/>
              <w:right w:val="single" w:color="auto" w:sz="4" w:space="0"/>
            </w:tcBorders>
            <w:vAlign w:val="center"/>
          </w:tcPr>
          <w:p w14:paraId="1A13D3AE">
            <w:pPr>
              <w:keepNext w:val="0"/>
              <w:keepLines w:val="0"/>
              <w:widowControl/>
              <w:suppressLineNumbers w:val="0"/>
              <w:spacing w:before="0" w:beforeAutospacing="0" w:after="0" w:afterAutospacing="0"/>
              <w:ind w:left="0" w:leftChars="0" w:right="0" w:rightChars="0"/>
              <w:jc w:val="both"/>
              <w:textAlignment w:val="bottom"/>
              <w:rPr>
                <w:rFonts w:hint="default" w:ascii="楷体_GB2312" w:hAnsi="宋体" w:eastAsia="楷体_GB2312" w:cs="楷体_GB2312"/>
                <w:i w:val="0"/>
                <w:iCs w:val="0"/>
                <w:color w:val="000000"/>
                <w:kern w:val="2"/>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否</w:t>
            </w:r>
          </w:p>
        </w:tc>
        <w:tc>
          <w:tcPr>
            <w:tcW w:w="2623" w:type="dxa"/>
            <w:tcBorders>
              <w:top w:val="single" w:color="auto" w:sz="4" w:space="0"/>
              <w:left w:val="single" w:color="auto" w:sz="4" w:space="0"/>
              <w:bottom w:val="single" w:color="auto" w:sz="4" w:space="0"/>
              <w:right w:val="single" w:color="auto" w:sz="4" w:space="0"/>
            </w:tcBorders>
            <w:vAlign w:val="center"/>
          </w:tcPr>
          <w:p w14:paraId="4D8074D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000000"/>
                <w:kern w:val="2"/>
                <w:sz w:val="20"/>
                <w:szCs w:val="20"/>
                <w:u w:val="none"/>
              </w:rPr>
            </w:pPr>
          </w:p>
        </w:tc>
      </w:tr>
      <w:tr w14:paraId="1A24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30A43468">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Row</w:t>
            </w:r>
          </w:p>
        </w:tc>
      </w:tr>
      <w:tr w14:paraId="570E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519" w:type="dxa"/>
            <w:gridSpan w:val="8"/>
            <w:tcBorders>
              <w:top w:val="single" w:color="auto" w:sz="4" w:space="0"/>
              <w:left w:val="single" w:color="auto" w:sz="4" w:space="0"/>
              <w:bottom w:val="single" w:color="auto" w:sz="4" w:space="0"/>
              <w:right w:val="single" w:color="auto" w:sz="4" w:space="0"/>
            </w:tcBorders>
            <w:shd w:val="clear" w:color="auto" w:fill="8DB3E2"/>
          </w:tcPr>
          <w:p w14:paraId="16D9C829">
            <w:pPr>
              <w:pStyle w:val="58"/>
              <w:keepNext w:val="0"/>
              <w:keepLines w:val="0"/>
              <w:suppressLineNumbers w:val="0"/>
              <w:spacing w:after="120" w:afterAutospacing="0" w:line="360" w:lineRule="auto"/>
              <w:ind w:left="0" w:right="0"/>
              <w:rPr>
                <w:rFonts w:hint="default" w:ascii="宋体" w:hAnsi="宋体"/>
                <w:sz w:val="20"/>
              </w:rPr>
            </w:pPr>
            <w:r>
              <w:rPr>
                <w:rFonts w:hint="eastAsia" w:ascii="宋体" w:hAnsi="宋体" w:cs="宋体"/>
                <w:sz w:val="20"/>
                <w:lang w:bidi="ar"/>
              </w:rPr>
              <w:t>List</w:t>
            </w:r>
          </w:p>
        </w:tc>
      </w:tr>
    </w:tbl>
    <w:p w14:paraId="321F6996">
      <w:pPr>
        <w:pStyle w:val="7"/>
      </w:pPr>
    </w:p>
    <w:p w14:paraId="261157A8">
      <w:pPr>
        <w:pStyle w:val="6"/>
        <w:spacing w:line="360" w:lineRule="auto"/>
        <w:rPr>
          <w:color w:val="auto"/>
          <w:highlight w:val="none"/>
        </w:rPr>
      </w:pPr>
      <w:bookmarkStart w:id="1415" w:name="_Toc8305"/>
      <w:bookmarkStart w:id="1416" w:name="_Toc14047"/>
      <w:bookmarkStart w:id="1417" w:name="_Toc26394"/>
      <w:bookmarkStart w:id="1418" w:name="_Toc27326"/>
      <w:r>
        <w:rPr>
          <w:rFonts w:hint="eastAsia"/>
          <w:color w:val="auto"/>
          <w:highlight w:val="none"/>
        </w:rPr>
        <w:t>请求报文</w:t>
      </w:r>
      <w:bookmarkEnd w:id="1415"/>
      <w:bookmarkEnd w:id="1416"/>
      <w:bookmarkEnd w:id="1417"/>
      <w:bookmarkEnd w:id="1418"/>
    </w:p>
    <w:p w14:paraId="2F91C36F">
      <w:pPr>
        <w:pStyle w:val="7"/>
        <w:rPr>
          <w:rFonts w:hint="eastAsia"/>
        </w:rPr>
      </w:pPr>
      <w:r>
        <w:rPr>
          <w:rFonts w:hint="eastAsia"/>
        </w:rPr>
        <w:t>&lt;?xml version="1.0" encoding="GBK"?&gt;</w:t>
      </w:r>
    </w:p>
    <w:p w14:paraId="3A60EB5A">
      <w:pPr>
        <w:pStyle w:val="7"/>
        <w:rPr>
          <w:rFonts w:hint="eastAsia"/>
        </w:rPr>
      </w:pPr>
      <w:r>
        <w:rPr>
          <w:rFonts w:hint="eastAsia"/>
        </w:rPr>
        <w:t>&lt;stream&gt;</w:t>
      </w:r>
    </w:p>
    <w:p w14:paraId="7A1366D5">
      <w:pPr>
        <w:pStyle w:val="7"/>
        <w:rPr>
          <w:rFonts w:hint="eastAsia"/>
        </w:rPr>
      </w:pPr>
      <w:r>
        <w:rPr>
          <w:rFonts w:hint="eastAsia"/>
        </w:rPr>
        <w:t xml:space="preserve">    &lt;action&gt;SKBILQOS&lt;/action&gt;</w:t>
      </w:r>
    </w:p>
    <w:p w14:paraId="6DD6D974">
      <w:pPr>
        <w:pStyle w:val="7"/>
        <w:rPr>
          <w:rFonts w:hint="eastAsia"/>
        </w:rPr>
      </w:pPr>
      <w:r>
        <w:rPr>
          <w:rFonts w:hint="eastAsia"/>
        </w:rPr>
        <w:t xml:space="preserve">    &lt;userName&gt;11100102769067235087&lt;/userName&gt;    &lt;!--登录名 varchar(30) 必输--&gt;</w:t>
      </w:r>
    </w:p>
    <w:p w14:paraId="49057FC2">
      <w:pPr>
        <w:pStyle w:val="7"/>
        <w:rPr>
          <w:rFonts w:hint="eastAsia"/>
        </w:rPr>
      </w:pPr>
      <w:r>
        <w:rPr>
          <w:rFonts w:hint="eastAsia"/>
        </w:rPr>
        <w:t xml:space="preserve">    &lt;batOrderId&gt;20240419103645447909&lt;/batOrderId&gt;    &lt;!--批次交易流水号</w:t>
      </w:r>
      <w:r>
        <w:rPr>
          <w:rFonts w:hint="eastAsia"/>
        </w:rPr>
        <w:tab/>
      </w:r>
      <w:r>
        <w:rPr>
          <w:rFonts w:hint="eastAsia"/>
        </w:rPr>
        <w:t>char(20)必输--&gt;</w:t>
      </w:r>
    </w:p>
    <w:p w14:paraId="17469F24">
      <w:pPr>
        <w:pStyle w:val="7"/>
        <w:rPr>
          <w:rFonts w:hint="eastAsia"/>
        </w:rPr>
      </w:pPr>
      <w:r>
        <w:rPr>
          <w:rFonts w:hint="eastAsia"/>
        </w:rPr>
        <w:t xml:space="preserve">    &lt;list name="reqList"&gt;</w:t>
      </w:r>
    </w:p>
    <w:p w14:paraId="131CBF91">
      <w:pPr>
        <w:pStyle w:val="7"/>
        <w:rPr>
          <w:rFonts w:hint="eastAsia"/>
        </w:rPr>
      </w:pPr>
      <w:r>
        <w:rPr>
          <w:rFonts w:hint="eastAsia"/>
        </w:rPr>
        <w:t xml:space="preserve">        &lt;row&gt;</w:t>
      </w:r>
    </w:p>
    <w:p w14:paraId="4DFA7A2D">
      <w:pPr>
        <w:pStyle w:val="7"/>
        <w:rPr>
          <w:rFonts w:hint="eastAsia"/>
        </w:rPr>
      </w:pPr>
      <w:r>
        <w:rPr>
          <w:rFonts w:hint="eastAsia"/>
        </w:rPr>
        <w:t xml:space="preserve">            &lt;billPkgId&gt;630210001199520240315000019235&lt;/billPkgId&gt;            &lt;!--票据包号 varchar(30) 非必输--&gt;</w:t>
      </w:r>
    </w:p>
    <w:p w14:paraId="09A17847">
      <w:pPr>
        <w:pStyle w:val="7"/>
        <w:rPr>
          <w:rFonts w:hint="eastAsia"/>
        </w:rPr>
      </w:pPr>
      <w:r>
        <w:rPr>
          <w:rFonts w:hint="eastAsia"/>
        </w:rPr>
        <w:t xml:space="preserve">            &lt;orderId&gt;20240419103645447909&lt;/orderId&gt;            &lt;!--制单流水号</w:t>
      </w:r>
      <w:r>
        <w:rPr>
          <w:rFonts w:hint="eastAsia"/>
        </w:rPr>
        <w:tab/>
      </w:r>
      <w:r>
        <w:rPr>
          <w:rFonts w:hint="eastAsia"/>
        </w:rPr>
        <w:t>char(20) 非必输--&gt;</w:t>
      </w:r>
    </w:p>
    <w:p w14:paraId="2BC44FAF">
      <w:pPr>
        <w:pStyle w:val="7"/>
        <w:rPr>
          <w:rFonts w:hint="eastAsia"/>
        </w:rPr>
      </w:pPr>
      <w:r>
        <w:rPr>
          <w:rFonts w:hint="eastAsia"/>
        </w:rPr>
        <w:t xml:space="preserve">        &lt;/row&gt;</w:t>
      </w:r>
    </w:p>
    <w:p w14:paraId="5497951B">
      <w:pPr>
        <w:pStyle w:val="7"/>
        <w:ind w:firstLine="400"/>
        <w:rPr>
          <w:rFonts w:hint="eastAsia"/>
        </w:rPr>
      </w:pPr>
      <w:r>
        <w:rPr>
          <w:rFonts w:hint="eastAsia"/>
        </w:rPr>
        <w:t>&lt;/list&gt;</w:t>
      </w:r>
    </w:p>
    <w:p w14:paraId="7E82FA0A">
      <w:pPr>
        <w:pStyle w:val="7"/>
        <w:ind w:firstLine="400"/>
      </w:pPr>
      <w:r>
        <w:rPr>
          <w:rFonts w:hint="eastAsia"/>
        </w:rPr>
        <w:t>&lt;/stream&gt;</w:t>
      </w:r>
    </w:p>
    <w:p w14:paraId="59DBEC22">
      <w:pPr>
        <w:pStyle w:val="6"/>
        <w:spacing w:line="360" w:lineRule="auto"/>
        <w:rPr>
          <w:color w:val="auto"/>
          <w:highlight w:val="none"/>
        </w:rPr>
      </w:pPr>
      <w:bookmarkStart w:id="1419" w:name="_Toc20679"/>
      <w:bookmarkStart w:id="1420" w:name="_Toc14735"/>
      <w:bookmarkStart w:id="1421" w:name="_Toc29678"/>
      <w:bookmarkStart w:id="1422" w:name="_Toc27653"/>
      <w:r>
        <w:rPr>
          <w:rFonts w:hint="eastAsia"/>
          <w:color w:val="auto"/>
          <w:highlight w:val="none"/>
        </w:rPr>
        <w:t>响应报文</w:t>
      </w:r>
      <w:bookmarkEnd w:id="1419"/>
      <w:bookmarkEnd w:id="1420"/>
      <w:bookmarkEnd w:id="1421"/>
      <w:bookmarkEnd w:id="1422"/>
    </w:p>
    <w:p w14:paraId="6521C0B0">
      <w:pPr>
        <w:pStyle w:val="7"/>
        <w:rPr>
          <w:rFonts w:hint="eastAsia"/>
        </w:rPr>
      </w:pPr>
      <w:r>
        <w:rPr>
          <w:rFonts w:hint="eastAsia"/>
        </w:rPr>
        <w:t>&lt;?xml version="1.0" encoding="GBK"?&gt;</w:t>
      </w:r>
    </w:p>
    <w:p w14:paraId="29AD134B">
      <w:pPr>
        <w:pStyle w:val="8"/>
        <w:jc w:val="both"/>
        <w:rPr>
          <w:rFonts w:hint="eastAsia"/>
          <w:b w:val="0"/>
          <w:bCs w:val="0"/>
          <w:i w:val="0"/>
          <w:iCs w:val="0"/>
          <w:color w:val="FF0000"/>
          <w:sz w:val="20"/>
        </w:rPr>
      </w:pPr>
      <w:r>
        <w:rPr>
          <w:rFonts w:hint="eastAsia"/>
          <w:b w:val="0"/>
          <w:bCs w:val="0"/>
          <w:i w:val="0"/>
          <w:iCs w:val="0"/>
          <w:color w:val="FF0000"/>
          <w:sz w:val="20"/>
        </w:rPr>
        <w:t>&lt;stream&gt;</w:t>
      </w:r>
    </w:p>
    <w:p w14:paraId="2F41B895">
      <w:pPr>
        <w:pStyle w:val="8"/>
        <w:jc w:val="both"/>
        <w:rPr>
          <w:rFonts w:hint="eastAsia"/>
          <w:b w:val="0"/>
          <w:bCs w:val="0"/>
          <w:i w:val="0"/>
          <w:iCs w:val="0"/>
          <w:color w:val="FF0000"/>
          <w:sz w:val="20"/>
        </w:rPr>
      </w:pPr>
      <w:r>
        <w:rPr>
          <w:rFonts w:hint="eastAsia"/>
          <w:b w:val="0"/>
          <w:bCs w:val="0"/>
          <w:i w:val="0"/>
          <w:iCs w:val="0"/>
          <w:color w:val="FF0000"/>
          <w:sz w:val="20"/>
        </w:rPr>
        <w:t xml:space="preserve">    &lt;status&gt;AAAAAAA&lt;/status&gt;</w:t>
      </w:r>
    </w:p>
    <w:p w14:paraId="00613240">
      <w:pPr>
        <w:pStyle w:val="8"/>
        <w:jc w:val="both"/>
        <w:rPr>
          <w:rFonts w:hint="eastAsia"/>
          <w:b w:val="0"/>
          <w:bCs w:val="0"/>
          <w:i w:val="0"/>
          <w:iCs w:val="0"/>
          <w:color w:val="FF0000"/>
          <w:sz w:val="20"/>
        </w:rPr>
      </w:pPr>
      <w:r>
        <w:rPr>
          <w:rFonts w:hint="eastAsia"/>
          <w:b w:val="0"/>
          <w:bCs w:val="0"/>
          <w:i w:val="0"/>
          <w:iCs w:val="0"/>
          <w:color w:val="FF0000"/>
          <w:sz w:val="20"/>
        </w:rPr>
        <w:t xml:space="preserve">    &lt;statusText&gt;交易成功&lt;/statusText&gt;</w:t>
      </w:r>
    </w:p>
    <w:p w14:paraId="37CC632B">
      <w:pPr>
        <w:pStyle w:val="8"/>
        <w:jc w:val="both"/>
        <w:rPr>
          <w:rFonts w:hint="eastAsia"/>
          <w:b w:val="0"/>
          <w:bCs w:val="0"/>
          <w:i w:val="0"/>
          <w:iCs w:val="0"/>
          <w:color w:val="FF0000"/>
          <w:sz w:val="20"/>
        </w:rPr>
      </w:pPr>
      <w:r>
        <w:rPr>
          <w:rFonts w:hint="eastAsia"/>
          <w:b w:val="0"/>
          <w:bCs w:val="0"/>
          <w:i w:val="0"/>
          <w:iCs w:val="0"/>
          <w:color w:val="FF0000"/>
          <w:sz w:val="20"/>
        </w:rPr>
        <w:t xml:space="preserve">    &lt;batOrderId&gt;20240419103645447909&lt;/batOrderId&gt;</w:t>
      </w:r>
    </w:p>
    <w:p w14:paraId="32EFD2E7">
      <w:pPr>
        <w:pStyle w:val="8"/>
        <w:jc w:val="both"/>
        <w:rPr>
          <w:rFonts w:hint="eastAsia"/>
          <w:b w:val="0"/>
          <w:bCs w:val="0"/>
          <w:i w:val="0"/>
          <w:iCs w:val="0"/>
          <w:color w:val="FF0000"/>
          <w:sz w:val="20"/>
        </w:rPr>
      </w:pPr>
      <w:r>
        <w:rPr>
          <w:rFonts w:hint="eastAsia"/>
          <w:b w:val="0"/>
          <w:bCs w:val="0"/>
          <w:i w:val="0"/>
          <w:iCs w:val="0"/>
          <w:color w:val="FF0000"/>
          <w:sz w:val="20"/>
        </w:rPr>
        <w:t xml:space="preserve">    &lt;list name="dataList"&gt;</w:t>
      </w:r>
    </w:p>
    <w:p w14:paraId="36FF3486">
      <w:pPr>
        <w:pStyle w:val="8"/>
        <w:jc w:val="both"/>
        <w:rPr>
          <w:rFonts w:hint="eastAsia"/>
          <w:b w:val="0"/>
          <w:bCs w:val="0"/>
          <w:i w:val="0"/>
          <w:iCs w:val="0"/>
          <w:color w:val="FF0000"/>
          <w:sz w:val="20"/>
        </w:rPr>
      </w:pPr>
      <w:r>
        <w:rPr>
          <w:rFonts w:hint="eastAsia"/>
          <w:b w:val="0"/>
          <w:bCs w:val="0"/>
          <w:i w:val="0"/>
          <w:iCs w:val="0"/>
          <w:color w:val="FF0000"/>
          <w:sz w:val="20"/>
        </w:rPr>
        <w:t xml:space="preserve">        &lt;row&gt;</w:t>
      </w:r>
    </w:p>
    <w:p w14:paraId="58565538">
      <w:pPr>
        <w:pStyle w:val="8"/>
        <w:jc w:val="both"/>
        <w:rPr>
          <w:rFonts w:hint="eastAsia"/>
          <w:b w:val="0"/>
          <w:bCs w:val="0"/>
          <w:i w:val="0"/>
          <w:iCs w:val="0"/>
          <w:color w:val="FF0000"/>
          <w:sz w:val="20"/>
        </w:rPr>
      </w:pPr>
      <w:r>
        <w:rPr>
          <w:rFonts w:hint="eastAsia"/>
          <w:b w:val="0"/>
          <w:bCs w:val="0"/>
          <w:i w:val="0"/>
          <w:iCs w:val="0"/>
          <w:color w:val="FF0000"/>
          <w:sz w:val="20"/>
        </w:rPr>
        <w:t xml:space="preserve">            &lt;orderId&gt;20240419103645447910&lt;/orderId&gt;            &lt;!--订单id --&gt;</w:t>
      </w:r>
    </w:p>
    <w:p w14:paraId="1D7260C8">
      <w:pPr>
        <w:pStyle w:val="8"/>
        <w:jc w:val="both"/>
        <w:rPr>
          <w:rFonts w:hint="eastAsia"/>
          <w:b w:val="0"/>
          <w:bCs w:val="0"/>
          <w:i w:val="0"/>
          <w:iCs w:val="0"/>
          <w:color w:val="FF0000"/>
          <w:sz w:val="20"/>
        </w:rPr>
      </w:pPr>
      <w:r>
        <w:rPr>
          <w:rFonts w:hint="eastAsia"/>
          <w:b w:val="0"/>
          <w:bCs w:val="0"/>
          <w:i w:val="0"/>
          <w:iCs w:val="0"/>
          <w:color w:val="FF0000"/>
          <w:sz w:val="20"/>
        </w:rPr>
        <w:t xml:space="preserve">            &lt;billPkgId&gt;610460204628620231219000002889&lt;/billPkgId&gt;            &lt;!--票据包号  --&gt;</w:t>
      </w:r>
    </w:p>
    <w:p w14:paraId="2742DB2E">
      <w:pPr>
        <w:pStyle w:val="8"/>
        <w:jc w:val="both"/>
        <w:rPr>
          <w:rFonts w:hint="eastAsia"/>
          <w:b w:val="0"/>
          <w:bCs w:val="0"/>
          <w:i w:val="0"/>
          <w:iCs w:val="0"/>
          <w:color w:val="FF0000"/>
          <w:sz w:val="20"/>
        </w:rPr>
      </w:pPr>
      <w:r>
        <w:rPr>
          <w:rFonts w:hint="eastAsia"/>
          <w:b w:val="0"/>
          <w:bCs w:val="0"/>
          <w:i w:val="0"/>
          <w:iCs w:val="0"/>
          <w:color w:val="FF0000"/>
          <w:sz w:val="20"/>
        </w:rPr>
        <w:t xml:space="preserve">            &lt;subBillRng&gt;000000000001,000001219100&lt;/subBillRng&gt;            &lt;!--子票区间  --&gt;</w:t>
      </w:r>
    </w:p>
    <w:p w14:paraId="42B5B5DC">
      <w:pPr>
        <w:pStyle w:val="8"/>
        <w:jc w:val="both"/>
        <w:rPr>
          <w:rFonts w:hint="eastAsia"/>
          <w:b w:val="0"/>
          <w:bCs w:val="0"/>
          <w:i w:val="0"/>
          <w:iCs w:val="0"/>
          <w:color w:val="FF0000"/>
          <w:sz w:val="20"/>
        </w:rPr>
      </w:pPr>
      <w:r>
        <w:rPr>
          <w:rFonts w:hint="eastAsia"/>
          <w:b w:val="0"/>
          <w:bCs w:val="0"/>
          <w:i w:val="0"/>
          <w:iCs w:val="0"/>
          <w:color w:val="FF0000"/>
          <w:sz w:val="20"/>
        </w:rPr>
        <w:t xml:space="preserve">            &lt;stt&gt;S2&lt;/stt&gt;            &lt;!--制单状态 --&gt;</w:t>
      </w:r>
    </w:p>
    <w:p w14:paraId="61798D44">
      <w:pPr>
        <w:pStyle w:val="8"/>
        <w:jc w:val="both"/>
        <w:rPr>
          <w:rFonts w:hint="eastAsia"/>
          <w:b w:val="0"/>
          <w:bCs w:val="0"/>
          <w:i w:val="0"/>
          <w:iCs w:val="0"/>
          <w:color w:val="FF0000"/>
          <w:sz w:val="20"/>
        </w:rPr>
      </w:pPr>
      <w:r>
        <w:rPr>
          <w:rFonts w:hint="eastAsia"/>
          <w:b w:val="0"/>
          <w:bCs w:val="0"/>
          <w:i w:val="0"/>
          <w:iCs w:val="0"/>
          <w:color w:val="FF0000"/>
          <w:sz w:val="20"/>
        </w:rPr>
        <w:t xml:space="preserve">            &lt;pbcPcsStat&gt;A3&lt;/pbcPcsStat&gt;            &lt;!--人行状态 --&gt;</w:t>
      </w:r>
    </w:p>
    <w:p w14:paraId="6F7326AA">
      <w:pPr>
        <w:pStyle w:val="8"/>
        <w:jc w:val="both"/>
        <w:rPr>
          <w:rFonts w:hint="eastAsia"/>
          <w:b w:val="0"/>
          <w:bCs w:val="0"/>
          <w:i w:val="0"/>
          <w:iCs w:val="0"/>
          <w:color w:val="FF0000"/>
          <w:sz w:val="20"/>
        </w:rPr>
      </w:pPr>
      <w:r>
        <w:rPr>
          <w:rFonts w:hint="eastAsia"/>
          <w:b w:val="0"/>
          <w:bCs w:val="0"/>
          <w:i w:val="0"/>
          <w:iCs w:val="0"/>
          <w:color w:val="FF0000"/>
          <w:sz w:val="20"/>
        </w:rPr>
        <w:t xml:space="preserve">            &lt;pbcStatInf&gt;发送人行成功&lt;/pbcStatInf&gt;            &lt;!--人行状态描述 --&gt;</w:t>
      </w:r>
    </w:p>
    <w:p w14:paraId="20347C1C">
      <w:pPr>
        <w:pStyle w:val="8"/>
        <w:jc w:val="both"/>
        <w:rPr>
          <w:rFonts w:hint="eastAsia"/>
          <w:b w:val="0"/>
          <w:bCs w:val="0"/>
          <w:i w:val="0"/>
          <w:iCs w:val="0"/>
          <w:color w:val="FF0000"/>
          <w:sz w:val="20"/>
        </w:rPr>
      </w:pPr>
      <w:r>
        <w:rPr>
          <w:rFonts w:hint="eastAsia"/>
          <w:b w:val="0"/>
          <w:bCs w:val="0"/>
          <w:i w:val="0"/>
          <w:iCs w:val="0"/>
          <w:color w:val="FF0000"/>
          <w:sz w:val="20"/>
        </w:rPr>
        <w:t xml:space="preserve">        &lt;/row&gt;</w:t>
      </w:r>
    </w:p>
    <w:p w14:paraId="4A130A6F">
      <w:pPr>
        <w:pStyle w:val="8"/>
        <w:ind w:firstLine="560"/>
        <w:jc w:val="both"/>
        <w:rPr>
          <w:rFonts w:hint="eastAsia"/>
          <w:b w:val="0"/>
          <w:bCs w:val="0"/>
          <w:i w:val="0"/>
          <w:iCs w:val="0"/>
          <w:color w:val="FF0000"/>
          <w:sz w:val="20"/>
        </w:rPr>
      </w:pPr>
      <w:r>
        <w:rPr>
          <w:rFonts w:hint="eastAsia"/>
          <w:b w:val="0"/>
          <w:bCs w:val="0"/>
          <w:i w:val="0"/>
          <w:iCs w:val="0"/>
          <w:color w:val="FF0000"/>
          <w:sz w:val="20"/>
        </w:rPr>
        <w:t>&lt;/list&gt;</w:t>
      </w:r>
    </w:p>
    <w:p w14:paraId="2BF63B16">
      <w:pPr>
        <w:pStyle w:val="8"/>
        <w:ind w:firstLine="560"/>
        <w:jc w:val="both"/>
        <w:rPr>
          <w:rFonts w:hint="eastAsia"/>
          <w:b w:val="0"/>
          <w:bCs w:val="0"/>
          <w:i w:val="0"/>
          <w:iCs w:val="0"/>
          <w:color w:val="FF0000"/>
          <w:sz w:val="20"/>
        </w:rPr>
      </w:pPr>
      <w:r>
        <w:rPr>
          <w:rFonts w:hint="eastAsia"/>
          <w:b w:val="0"/>
          <w:bCs w:val="0"/>
          <w:i w:val="0"/>
          <w:iCs w:val="0"/>
          <w:color w:val="FF0000"/>
          <w:sz w:val="20"/>
        </w:rPr>
        <w:t>&lt;/stream&gt;</w:t>
      </w:r>
    </w:p>
    <w:p w14:paraId="3CAB9BC7">
      <w:pPr>
        <w:pStyle w:val="4"/>
        <w:widowControl w:val="0"/>
        <w:spacing w:line="360" w:lineRule="auto"/>
        <w:rPr>
          <w:rFonts w:ascii="Times New Roman" w:hAnsi="Times New Roman"/>
          <w:color w:val="auto"/>
          <w:highlight w:val="none"/>
        </w:rPr>
      </w:pPr>
      <w:bookmarkStart w:id="1423" w:name="_Toc10873"/>
      <w:bookmarkStart w:id="1424" w:name="_Toc18867"/>
      <w:bookmarkStart w:id="1425" w:name="_Toc21841"/>
      <w:bookmarkStart w:id="1426" w:name="_Toc1238"/>
      <w:bookmarkStart w:id="1427" w:name="_Toc5176"/>
      <w:bookmarkStart w:id="1428" w:name="_Toc16399"/>
      <w:bookmarkStart w:id="1429" w:name="_Toc10708"/>
      <w:bookmarkStart w:id="1430" w:name="_Toc30006"/>
      <w:bookmarkStart w:id="1431" w:name="_Toc26402"/>
      <w:bookmarkStart w:id="1432" w:name="_Toc19755"/>
      <w:bookmarkStart w:id="1433" w:name="_Toc1173"/>
      <w:r>
        <w:rPr>
          <w:rFonts w:hint="eastAsia" w:ascii="Times New Roman" w:hAnsi="Times New Roman"/>
          <w:color w:val="auto"/>
          <w:highlight w:val="none"/>
          <w:lang w:val="en-US" w:eastAsia="zh-CN"/>
        </w:rPr>
        <w:t>预算</w:t>
      </w:r>
      <w:r>
        <w:rPr>
          <w:rFonts w:hint="eastAsia" w:ascii="Times New Roman" w:hAnsi="Times New Roman"/>
          <w:color w:val="auto"/>
          <w:highlight w:val="none"/>
        </w:rPr>
        <w:t>中心</w:t>
      </w:r>
      <w:bookmarkEnd w:id="1423"/>
      <w:bookmarkEnd w:id="1424"/>
      <w:bookmarkEnd w:id="1425"/>
      <w:bookmarkEnd w:id="1426"/>
      <w:bookmarkEnd w:id="1427"/>
      <w:bookmarkEnd w:id="1428"/>
      <w:bookmarkEnd w:id="1429"/>
      <w:bookmarkEnd w:id="1430"/>
      <w:bookmarkEnd w:id="1431"/>
      <w:bookmarkEnd w:id="1432"/>
      <w:bookmarkEnd w:id="1433"/>
    </w:p>
    <w:p w14:paraId="0D33570D">
      <w:pPr>
        <w:pStyle w:val="5"/>
        <w:spacing w:before="100" w:beforeAutospacing="1"/>
        <w:ind w:left="-20" w:firstLine="420"/>
        <w:rPr>
          <w:rFonts w:hint="eastAsia" w:ascii="宋体" w:hAnsi="宋体" w:cs="Times New Roman"/>
          <w:color w:val="auto"/>
          <w:sz w:val="24"/>
          <w:highlight w:val="none"/>
        </w:rPr>
      </w:pPr>
      <w:bookmarkStart w:id="1434" w:name="_Toc31581"/>
      <w:bookmarkStart w:id="1435" w:name="_Toc19854"/>
      <w:bookmarkStart w:id="1436" w:name="_Toc8387"/>
      <w:bookmarkStart w:id="1437" w:name="_Toc14328"/>
      <w:bookmarkStart w:id="1438" w:name="_Toc7439"/>
      <w:bookmarkStart w:id="1439" w:name="_Toc25521"/>
      <w:bookmarkStart w:id="1440" w:name="_Toc27358"/>
      <w:bookmarkStart w:id="1441" w:name="_Toc8161"/>
      <w:bookmarkStart w:id="1442" w:name="_Toc5880"/>
      <w:bookmarkStart w:id="1443" w:name="_Toc5770"/>
      <w:bookmarkStart w:id="1444" w:name="_Toc24363"/>
      <w:r>
        <w:rPr>
          <w:rFonts w:hint="eastAsia" w:ascii="宋体" w:hAnsi="宋体" w:cs="Times New Roman"/>
          <w:color w:val="auto"/>
          <w:sz w:val="24"/>
          <w:highlight w:val="none"/>
          <w:lang w:val="en-US" w:eastAsia="zh-CN"/>
        </w:rPr>
        <w:t>预算中心科目查询</w:t>
      </w:r>
      <w:r>
        <w:rPr>
          <w:rFonts w:hint="eastAsia" w:ascii="宋体" w:hAnsi="宋体" w:cs="Times New Roman"/>
          <w:color w:val="auto"/>
          <w:sz w:val="24"/>
          <w:highlight w:val="none"/>
        </w:rPr>
        <w:t>接口</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暂未上线，上线时间待定</w:t>
      </w:r>
      <w:r>
        <w:rPr>
          <w:rFonts w:hint="eastAsia" w:ascii="宋体" w:hAnsi="宋体" w:cs="Times New Roman"/>
          <w:color w:val="auto"/>
          <w:sz w:val="24"/>
          <w:highlight w:val="none"/>
          <w:lang w:eastAsia="zh-CN"/>
        </w:rPr>
        <w:t>）</w:t>
      </w:r>
      <w:bookmarkEnd w:id="1434"/>
      <w:bookmarkEnd w:id="1435"/>
      <w:bookmarkEnd w:id="1436"/>
      <w:bookmarkEnd w:id="1437"/>
      <w:bookmarkEnd w:id="1438"/>
      <w:bookmarkEnd w:id="1439"/>
      <w:bookmarkEnd w:id="1440"/>
      <w:bookmarkEnd w:id="1441"/>
      <w:bookmarkEnd w:id="1442"/>
      <w:bookmarkEnd w:id="1443"/>
      <w:bookmarkEnd w:id="1444"/>
    </w:p>
    <w:p w14:paraId="480184A0">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请求代码： SKBU6A01</w:t>
      </w:r>
    </w:p>
    <w:p w14:paraId="071687AB">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接口说明：</w:t>
      </w:r>
    </w:p>
    <w:p w14:paraId="05D9E8E0">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企业ERP等系统调用该接口查询预算科目信息 。</w:t>
      </w:r>
    </w:p>
    <w:p w14:paraId="15E12AF1">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接口使用须知：</w:t>
      </w:r>
    </w:p>
    <w:p w14:paraId="312A4925">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1.请求使用的银企直连用户需要有相关账号的查询权限。</w:t>
      </w:r>
    </w:p>
    <w:p w14:paraId="2874B273">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2.须有已生效的主控预算,预算编制信息查询状态必须为调整中或已生效状态。</w:t>
      </w:r>
    </w:p>
    <w:p w14:paraId="399CBCE9">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3.业务异常信息不限于下列：</w:t>
      </w:r>
    </w:p>
    <w:p w14:paraId="04D29638">
      <w:pPr>
        <w:pStyle w:val="6"/>
        <w:spacing w:line="360" w:lineRule="auto"/>
        <w:rPr>
          <w:rFonts w:hint="eastAsia" w:ascii="宋体" w:hAnsi="宋体" w:eastAsia="宋体" w:cs="宋体"/>
          <w:b w:val="0"/>
          <w:bCs w:val="0"/>
          <w:color w:val="auto"/>
          <w:kern w:val="2"/>
          <w:sz w:val="24"/>
          <w:szCs w:val="24"/>
          <w:highlight w:val="none"/>
        </w:rPr>
      </w:pPr>
      <w:bookmarkStart w:id="1445" w:name="_Toc15921"/>
      <w:bookmarkStart w:id="1446" w:name="_Toc6371"/>
      <w:bookmarkStart w:id="1447" w:name="_Toc8635"/>
      <w:bookmarkStart w:id="1448" w:name="_Toc22853"/>
      <w:bookmarkStart w:id="1449" w:name="_Toc27539"/>
      <w:bookmarkStart w:id="1450" w:name="_Toc30817"/>
      <w:bookmarkStart w:id="1451" w:name="_Toc14625"/>
      <w:bookmarkStart w:id="1452" w:name="_Toc10583"/>
      <w:bookmarkStart w:id="1453" w:name="_Toc14070"/>
      <w:bookmarkStart w:id="1454" w:name="_Toc18666"/>
      <w:bookmarkStart w:id="1455" w:name="_Toc17284"/>
      <w:r>
        <w:rPr>
          <w:rFonts w:hint="eastAsia" w:ascii="宋体" w:hAnsi="宋体" w:eastAsia="宋体" w:cs="宋体"/>
          <w:b w:val="0"/>
          <w:bCs w:val="0"/>
          <w:color w:val="auto"/>
          <w:kern w:val="2"/>
          <w:sz w:val="24"/>
          <w:szCs w:val="24"/>
          <w:highlight w:val="none"/>
        </w:rPr>
        <w:t>参数说明</w:t>
      </w:r>
      <w:bookmarkEnd w:id="1445"/>
      <w:bookmarkEnd w:id="1446"/>
      <w:bookmarkEnd w:id="1447"/>
      <w:bookmarkEnd w:id="1448"/>
      <w:bookmarkEnd w:id="1449"/>
      <w:bookmarkEnd w:id="1450"/>
      <w:bookmarkEnd w:id="1451"/>
      <w:bookmarkEnd w:id="1452"/>
      <w:bookmarkEnd w:id="1453"/>
      <w:bookmarkEnd w:id="1454"/>
      <w:bookmarkEnd w:id="1455"/>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420"/>
        <w:gridCol w:w="1456"/>
        <w:gridCol w:w="1061"/>
        <w:gridCol w:w="3691"/>
      </w:tblGrid>
      <w:tr w14:paraId="1A54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shd w:val="clear" w:color="auto" w:fill="8DB3E2"/>
            <w:vAlign w:val="top"/>
          </w:tcPr>
          <w:p w14:paraId="1172000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楷体_GB2312"/>
                <w:color w:val="auto"/>
                <w:sz w:val="20"/>
                <w:szCs w:val="20"/>
                <w:highlight w:val="none"/>
              </w:rPr>
            </w:pPr>
            <w:r>
              <w:rPr>
                <w:rFonts w:hint="eastAsia" w:ascii="宋体" w:hAnsi="宋体" w:eastAsia="楷体_GB2312" w:cs="楷体_GB2312"/>
                <w:color w:val="auto"/>
                <w:sz w:val="20"/>
                <w:szCs w:val="20"/>
                <w:highlight w:val="none"/>
              </w:rPr>
              <w:t>字段标识</w:t>
            </w:r>
          </w:p>
        </w:tc>
        <w:tc>
          <w:tcPr>
            <w:tcW w:w="1420" w:type="dxa"/>
            <w:shd w:val="clear" w:color="auto" w:fill="8DB3E2"/>
            <w:vAlign w:val="top"/>
          </w:tcPr>
          <w:p w14:paraId="1E6C239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楷体_GB2312"/>
                <w:color w:val="auto"/>
                <w:sz w:val="20"/>
                <w:szCs w:val="20"/>
                <w:highlight w:val="none"/>
              </w:rPr>
            </w:pPr>
            <w:r>
              <w:rPr>
                <w:rFonts w:hint="eastAsia" w:ascii="宋体" w:hAnsi="宋体" w:eastAsia="楷体_GB2312" w:cs="楷体_GB2312"/>
                <w:color w:val="auto"/>
                <w:sz w:val="20"/>
                <w:szCs w:val="20"/>
                <w:highlight w:val="none"/>
              </w:rPr>
              <w:t>字段名</w:t>
            </w:r>
          </w:p>
        </w:tc>
        <w:tc>
          <w:tcPr>
            <w:tcW w:w="1456" w:type="dxa"/>
            <w:shd w:val="clear" w:color="auto" w:fill="8DB3E2"/>
            <w:vAlign w:val="top"/>
          </w:tcPr>
          <w:p w14:paraId="2A95826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楷体_GB2312"/>
                <w:color w:val="auto"/>
                <w:sz w:val="20"/>
                <w:szCs w:val="20"/>
                <w:highlight w:val="none"/>
              </w:rPr>
            </w:pPr>
            <w:r>
              <w:rPr>
                <w:rFonts w:hint="eastAsia" w:ascii="宋体" w:hAnsi="宋体" w:eastAsia="楷体_GB2312" w:cs="楷体_GB2312"/>
                <w:color w:val="auto"/>
                <w:sz w:val="20"/>
                <w:szCs w:val="20"/>
                <w:highlight w:val="none"/>
              </w:rPr>
              <w:t>字段类型</w:t>
            </w:r>
          </w:p>
        </w:tc>
        <w:tc>
          <w:tcPr>
            <w:tcW w:w="1061" w:type="dxa"/>
            <w:shd w:val="clear" w:color="auto" w:fill="8DB3E2"/>
            <w:vAlign w:val="top"/>
          </w:tcPr>
          <w:p w14:paraId="45224AD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楷体_GB2312"/>
                <w:color w:val="auto"/>
                <w:sz w:val="20"/>
                <w:szCs w:val="20"/>
                <w:highlight w:val="none"/>
              </w:rPr>
            </w:pPr>
            <w:r>
              <w:rPr>
                <w:rFonts w:hint="eastAsia" w:ascii="宋体" w:hAnsi="宋体" w:eastAsia="楷体_GB2312" w:cs="楷体_GB2312"/>
                <w:color w:val="auto"/>
                <w:sz w:val="20"/>
                <w:szCs w:val="20"/>
                <w:highlight w:val="none"/>
              </w:rPr>
              <w:t>是否必输</w:t>
            </w:r>
          </w:p>
        </w:tc>
        <w:tc>
          <w:tcPr>
            <w:tcW w:w="3691" w:type="dxa"/>
            <w:shd w:val="clear" w:color="auto" w:fill="8DB3E2"/>
            <w:vAlign w:val="top"/>
          </w:tcPr>
          <w:p w14:paraId="149FC57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楷体_GB2312"/>
                <w:color w:val="auto"/>
                <w:sz w:val="20"/>
                <w:szCs w:val="20"/>
                <w:highlight w:val="none"/>
              </w:rPr>
            </w:pPr>
            <w:r>
              <w:rPr>
                <w:rFonts w:hint="eastAsia" w:ascii="宋体" w:hAnsi="宋体" w:eastAsia="楷体_GB2312" w:cs="楷体_GB2312"/>
                <w:color w:val="auto"/>
                <w:sz w:val="20"/>
                <w:szCs w:val="20"/>
                <w:highlight w:val="none"/>
              </w:rPr>
              <w:t>字段描述</w:t>
            </w:r>
          </w:p>
        </w:tc>
      </w:tr>
      <w:tr w14:paraId="2D78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0" w:type="dxa"/>
            <w:gridSpan w:val="5"/>
            <w:shd w:val="clear" w:color="auto" w:fill="DBE5F1"/>
            <w:vAlign w:val="top"/>
          </w:tcPr>
          <w:p w14:paraId="114F722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Request</w:t>
            </w:r>
          </w:p>
        </w:tc>
      </w:tr>
      <w:tr w14:paraId="100E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6A5C41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action</w:t>
            </w:r>
          </w:p>
        </w:tc>
        <w:tc>
          <w:tcPr>
            <w:tcW w:w="1420" w:type="dxa"/>
            <w:vAlign w:val="top"/>
          </w:tcPr>
          <w:p w14:paraId="30656E9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接口请求代码</w:t>
            </w:r>
          </w:p>
        </w:tc>
        <w:tc>
          <w:tcPr>
            <w:tcW w:w="1456" w:type="dxa"/>
            <w:vAlign w:val="top"/>
          </w:tcPr>
          <w:p w14:paraId="7935E28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varchar(8)</w:t>
            </w:r>
          </w:p>
        </w:tc>
        <w:tc>
          <w:tcPr>
            <w:tcW w:w="1061" w:type="dxa"/>
            <w:vAlign w:val="top"/>
          </w:tcPr>
          <w:p w14:paraId="306EB1C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5B04723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标识要请求的接口，交易代码</w:t>
            </w:r>
            <w:r>
              <w:rPr>
                <w:rFonts w:hint="eastAsia" w:ascii="宋体" w:hAnsi="宋体" w:eastAsia="楷体_GB2312"/>
                <w:color w:val="auto"/>
                <w:sz w:val="20"/>
                <w:szCs w:val="20"/>
                <w:highlight w:val="none"/>
                <w:lang w:eastAsia="zh-CN"/>
              </w:rPr>
              <w:t>：</w:t>
            </w:r>
            <w:r>
              <w:rPr>
                <w:rFonts w:hint="eastAsia" w:ascii="宋体" w:hAnsi="宋体" w:eastAsia="楷体_GB2312"/>
                <w:color w:val="auto"/>
                <w:sz w:val="20"/>
                <w:szCs w:val="20"/>
                <w:highlight w:val="none"/>
              </w:rPr>
              <w:t>SKBU6A01</w:t>
            </w:r>
          </w:p>
        </w:tc>
      </w:tr>
      <w:tr w14:paraId="26E1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45202DA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userName</w:t>
            </w:r>
          </w:p>
        </w:tc>
        <w:tc>
          <w:tcPr>
            <w:tcW w:w="1420" w:type="dxa"/>
            <w:vAlign w:val="top"/>
          </w:tcPr>
          <w:p w14:paraId="250746A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登录名</w:t>
            </w:r>
          </w:p>
        </w:tc>
        <w:tc>
          <w:tcPr>
            <w:tcW w:w="1456" w:type="dxa"/>
            <w:vAlign w:val="top"/>
          </w:tcPr>
          <w:p w14:paraId="4B84D54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varchar(50)</w:t>
            </w:r>
          </w:p>
        </w:tc>
        <w:tc>
          <w:tcPr>
            <w:tcW w:w="1061" w:type="dxa"/>
            <w:vAlign w:val="top"/>
          </w:tcPr>
          <w:p w14:paraId="15D1914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6540049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erp签约司库用户代码，用于校验司库权限</w:t>
            </w:r>
          </w:p>
        </w:tc>
      </w:tr>
      <w:tr w14:paraId="3357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2" w:type="dxa"/>
            <w:vAlign w:val="top"/>
          </w:tcPr>
          <w:p w14:paraId="3C42374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bsnTp</w:t>
            </w:r>
          </w:p>
        </w:tc>
        <w:tc>
          <w:tcPr>
            <w:tcW w:w="1420" w:type="dxa"/>
            <w:vAlign w:val="top"/>
          </w:tcPr>
          <w:p w14:paraId="5E3A0DE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业务类型编号</w:t>
            </w:r>
          </w:p>
        </w:tc>
        <w:tc>
          <w:tcPr>
            <w:tcW w:w="1456" w:type="dxa"/>
            <w:vAlign w:val="top"/>
          </w:tcPr>
          <w:p w14:paraId="0031427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char(2</w:t>
            </w:r>
            <w:r>
              <w:rPr>
                <w:rFonts w:hint="eastAsia" w:ascii="宋体" w:hAnsi="宋体" w:eastAsia="楷体_GB2312"/>
                <w:color w:val="auto"/>
                <w:sz w:val="20"/>
                <w:szCs w:val="20"/>
                <w:highlight w:val="none"/>
                <w:lang w:val="en-US" w:eastAsia="zh-CN"/>
              </w:rPr>
              <w:t>0</w:t>
            </w:r>
            <w:r>
              <w:rPr>
                <w:rFonts w:hint="eastAsia" w:ascii="宋体" w:hAnsi="宋体" w:eastAsia="楷体_GB2312"/>
                <w:color w:val="auto"/>
                <w:sz w:val="20"/>
                <w:szCs w:val="20"/>
                <w:highlight w:val="none"/>
              </w:rPr>
              <w:t>)</w:t>
            </w:r>
          </w:p>
        </w:tc>
        <w:tc>
          <w:tcPr>
            <w:tcW w:w="1061" w:type="dxa"/>
            <w:vAlign w:val="top"/>
          </w:tcPr>
          <w:p w14:paraId="5052A31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740CB33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司库系统内业务类型关联预算配置存在EXTBLEND</w:t>
            </w:r>
          </w:p>
        </w:tc>
      </w:tr>
      <w:tr w14:paraId="6EB7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84DD93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orgNo</w:t>
            </w:r>
          </w:p>
        </w:tc>
        <w:tc>
          <w:tcPr>
            <w:tcW w:w="1420" w:type="dxa"/>
            <w:vAlign w:val="top"/>
          </w:tcPr>
          <w:p w14:paraId="3DECFD2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lang w:eastAsia="zh-CN"/>
              </w:rPr>
              <w:t>预算执行机构编码</w:t>
            </w:r>
          </w:p>
        </w:tc>
        <w:tc>
          <w:tcPr>
            <w:tcW w:w="1456" w:type="dxa"/>
            <w:vAlign w:val="top"/>
          </w:tcPr>
          <w:p w14:paraId="3C1F408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lang w:val="en-US" w:eastAsia="zh-CN"/>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20</w:t>
            </w:r>
            <w:r>
              <w:rPr>
                <w:rFonts w:hint="eastAsia" w:ascii="宋体" w:hAnsi="宋体" w:eastAsia="楷体_GB2312"/>
                <w:color w:val="auto"/>
                <w:sz w:val="20"/>
                <w:szCs w:val="20"/>
                <w:highlight w:val="none"/>
              </w:rPr>
              <w:t>)</w:t>
            </w:r>
          </w:p>
        </w:tc>
        <w:tc>
          <w:tcPr>
            <w:tcW w:w="1061" w:type="dxa"/>
            <w:vAlign w:val="top"/>
          </w:tcPr>
          <w:p w14:paraId="5747699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1B9DFE6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605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7CED08B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bdgtDvltInstId</w:t>
            </w:r>
          </w:p>
        </w:tc>
        <w:tc>
          <w:tcPr>
            <w:tcW w:w="1420" w:type="dxa"/>
            <w:vAlign w:val="center"/>
          </w:tcPr>
          <w:p w14:paraId="5DC2844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lang w:eastAsia="zh-CN"/>
              </w:rPr>
              <w:t>预算编制机构编码</w:t>
            </w:r>
          </w:p>
        </w:tc>
        <w:tc>
          <w:tcPr>
            <w:tcW w:w="1456" w:type="dxa"/>
            <w:vAlign w:val="top"/>
          </w:tcPr>
          <w:p w14:paraId="104F5C3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20</w:t>
            </w:r>
            <w:r>
              <w:rPr>
                <w:rFonts w:hint="eastAsia" w:ascii="宋体" w:hAnsi="宋体" w:eastAsia="楷体_GB2312"/>
                <w:color w:val="auto"/>
                <w:sz w:val="20"/>
                <w:szCs w:val="20"/>
                <w:highlight w:val="none"/>
              </w:rPr>
              <w:t>)</w:t>
            </w:r>
          </w:p>
        </w:tc>
        <w:tc>
          <w:tcPr>
            <w:tcW w:w="1061" w:type="dxa"/>
            <w:vAlign w:val="top"/>
          </w:tcPr>
          <w:p w14:paraId="6AE674F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2E89073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不传默认orgNo</w:t>
            </w:r>
          </w:p>
        </w:tc>
      </w:tr>
      <w:tr w14:paraId="573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7CF6035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currency</w:t>
            </w:r>
            <w:r>
              <w:rPr>
                <w:rFonts w:hint="eastAsia" w:ascii="宋体" w:hAnsi="宋体" w:eastAsia="楷体_GB2312"/>
                <w:color w:val="auto"/>
                <w:sz w:val="20"/>
                <w:szCs w:val="20"/>
                <w:highlight w:val="none"/>
                <w:lang w:val="en-US" w:eastAsia="zh-CN"/>
              </w:rPr>
              <w:t>ID</w:t>
            </w:r>
          </w:p>
        </w:tc>
        <w:tc>
          <w:tcPr>
            <w:tcW w:w="1420" w:type="dxa"/>
            <w:vAlign w:val="center"/>
          </w:tcPr>
          <w:p w14:paraId="5EF4296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币种</w:t>
            </w:r>
          </w:p>
        </w:tc>
        <w:tc>
          <w:tcPr>
            <w:tcW w:w="1456" w:type="dxa"/>
            <w:vAlign w:val="top"/>
          </w:tcPr>
          <w:p w14:paraId="3B8DDB8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varchar(5)</w:t>
            </w:r>
          </w:p>
        </w:tc>
        <w:tc>
          <w:tcPr>
            <w:tcW w:w="1061" w:type="dxa"/>
            <w:vAlign w:val="center"/>
          </w:tcPr>
          <w:p w14:paraId="3A5B59C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1A6B380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不传默认CNY</w:t>
            </w:r>
          </w:p>
        </w:tc>
      </w:tr>
      <w:tr w14:paraId="0867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572B2EA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bdgtOcpDt</w:t>
            </w:r>
          </w:p>
        </w:tc>
        <w:tc>
          <w:tcPr>
            <w:tcW w:w="1420" w:type="dxa"/>
            <w:vAlign w:val="center"/>
          </w:tcPr>
          <w:p w14:paraId="5EA0A0E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预算占用日期</w:t>
            </w:r>
          </w:p>
        </w:tc>
        <w:tc>
          <w:tcPr>
            <w:tcW w:w="1456" w:type="dxa"/>
            <w:vAlign w:val="top"/>
          </w:tcPr>
          <w:p w14:paraId="6FA67B0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 (10）</w:t>
            </w:r>
          </w:p>
        </w:tc>
        <w:tc>
          <w:tcPr>
            <w:tcW w:w="1061" w:type="dxa"/>
            <w:vAlign w:val="center"/>
          </w:tcPr>
          <w:p w14:paraId="7B4B305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4820A3C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yyyy-MM-dd不传默认当前日期</w:t>
            </w:r>
          </w:p>
        </w:tc>
      </w:tr>
      <w:tr w14:paraId="76D0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055BF5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sbjNo</w:t>
            </w:r>
          </w:p>
        </w:tc>
        <w:tc>
          <w:tcPr>
            <w:tcW w:w="1420" w:type="dxa"/>
            <w:vAlign w:val="center"/>
          </w:tcPr>
          <w:p w14:paraId="405F50C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预算科目编号</w:t>
            </w:r>
          </w:p>
        </w:tc>
        <w:tc>
          <w:tcPr>
            <w:tcW w:w="1456" w:type="dxa"/>
            <w:vAlign w:val="top"/>
          </w:tcPr>
          <w:p w14:paraId="41B069B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5</w:t>
            </w:r>
            <w:r>
              <w:rPr>
                <w:rFonts w:hint="eastAsia" w:ascii="宋体" w:hAnsi="宋体" w:eastAsia="楷体_GB2312"/>
                <w:color w:val="auto"/>
                <w:sz w:val="20"/>
                <w:szCs w:val="20"/>
                <w:highlight w:val="none"/>
              </w:rPr>
              <w:t>0)</w:t>
            </w:r>
          </w:p>
        </w:tc>
        <w:tc>
          <w:tcPr>
            <w:tcW w:w="1061" w:type="dxa"/>
            <w:vAlign w:val="top"/>
          </w:tcPr>
          <w:p w14:paraId="160375C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3C91E36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0F91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37E7E4E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sbjNm</w:t>
            </w:r>
          </w:p>
        </w:tc>
        <w:tc>
          <w:tcPr>
            <w:tcW w:w="1420" w:type="dxa"/>
            <w:vAlign w:val="center"/>
          </w:tcPr>
          <w:p w14:paraId="5B9CA91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预算科目名称</w:t>
            </w:r>
          </w:p>
        </w:tc>
        <w:tc>
          <w:tcPr>
            <w:tcW w:w="1456" w:type="dxa"/>
            <w:vAlign w:val="top"/>
          </w:tcPr>
          <w:p w14:paraId="3E6D6A7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4</w:t>
            </w:r>
            <w:r>
              <w:rPr>
                <w:rFonts w:hint="eastAsia" w:ascii="宋体" w:hAnsi="宋体" w:eastAsia="楷体_GB2312"/>
                <w:color w:val="auto"/>
                <w:sz w:val="20"/>
                <w:szCs w:val="20"/>
                <w:highlight w:val="none"/>
              </w:rPr>
              <w:t>00)</w:t>
            </w:r>
          </w:p>
        </w:tc>
        <w:tc>
          <w:tcPr>
            <w:tcW w:w="1061" w:type="dxa"/>
            <w:vAlign w:val="top"/>
          </w:tcPr>
          <w:p w14:paraId="68CA06F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60990E4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60B2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7B946FC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sbjHrch</w:t>
            </w:r>
          </w:p>
        </w:tc>
        <w:tc>
          <w:tcPr>
            <w:tcW w:w="1420" w:type="dxa"/>
            <w:vAlign w:val="center"/>
          </w:tcPr>
          <w:p w14:paraId="5042F4B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科目层级</w:t>
            </w:r>
          </w:p>
        </w:tc>
        <w:tc>
          <w:tcPr>
            <w:tcW w:w="1456" w:type="dxa"/>
            <w:vAlign w:val="top"/>
          </w:tcPr>
          <w:p w14:paraId="1E04886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char(2)</w:t>
            </w:r>
          </w:p>
        </w:tc>
        <w:tc>
          <w:tcPr>
            <w:tcW w:w="1061" w:type="dxa"/>
            <w:vAlign w:val="top"/>
          </w:tcPr>
          <w:p w14:paraId="1FB4486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4651E29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最大50层</w:t>
            </w:r>
          </w:p>
        </w:tc>
      </w:tr>
      <w:tr w14:paraId="05B9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7AA80EE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sbjChar</w:t>
            </w:r>
          </w:p>
        </w:tc>
        <w:tc>
          <w:tcPr>
            <w:tcW w:w="1420" w:type="dxa"/>
            <w:vAlign w:val="center"/>
          </w:tcPr>
          <w:p w14:paraId="565F71A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预算科目性质</w:t>
            </w:r>
          </w:p>
        </w:tc>
        <w:tc>
          <w:tcPr>
            <w:tcW w:w="1456" w:type="dxa"/>
            <w:vAlign w:val="top"/>
          </w:tcPr>
          <w:p w14:paraId="44BB5E9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1</w:t>
            </w:r>
            <w:r>
              <w:rPr>
                <w:rFonts w:hint="eastAsia" w:ascii="宋体" w:hAnsi="宋体" w:eastAsia="楷体_GB2312"/>
                <w:color w:val="auto"/>
                <w:sz w:val="20"/>
                <w:szCs w:val="20"/>
                <w:highlight w:val="none"/>
              </w:rPr>
              <w:t>0)</w:t>
            </w:r>
          </w:p>
        </w:tc>
        <w:tc>
          <w:tcPr>
            <w:tcW w:w="1061" w:type="dxa"/>
            <w:vAlign w:val="top"/>
          </w:tcPr>
          <w:p w14:paraId="40C11FE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lang w:eastAsia="zh-Hans"/>
              </w:rPr>
            </w:pPr>
            <w:r>
              <w:rPr>
                <w:rFonts w:hint="eastAsia" w:ascii="宋体" w:hAnsi="宋体" w:eastAsia="楷体_GB2312"/>
                <w:color w:val="auto"/>
                <w:sz w:val="20"/>
                <w:szCs w:val="20"/>
                <w:highlight w:val="none"/>
              </w:rPr>
              <w:t>否</w:t>
            </w:r>
          </w:p>
        </w:tc>
        <w:tc>
          <w:tcPr>
            <w:tcW w:w="3691" w:type="dxa"/>
            <w:vAlign w:val="center"/>
          </w:tcPr>
          <w:p w14:paraId="62FB9F0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1、支出项2、收入项3、其他项，逗号隔开</w:t>
            </w:r>
          </w:p>
        </w:tc>
      </w:tr>
      <w:tr w14:paraId="372D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4B988B7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sbjSupMode</w:t>
            </w:r>
          </w:p>
        </w:tc>
        <w:tc>
          <w:tcPr>
            <w:tcW w:w="1420" w:type="dxa"/>
            <w:vAlign w:val="center"/>
          </w:tcPr>
          <w:p w14:paraId="5F75214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预算科目上报方式</w:t>
            </w:r>
          </w:p>
        </w:tc>
        <w:tc>
          <w:tcPr>
            <w:tcW w:w="1456" w:type="dxa"/>
            <w:vAlign w:val="top"/>
          </w:tcPr>
          <w:p w14:paraId="050F125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4</w:t>
            </w:r>
            <w:r>
              <w:rPr>
                <w:rFonts w:hint="eastAsia" w:ascii="宋体" w:hAnsi="宋体" w:eastAsia="楷体_GB2312"/>
                <w:color w:val="auto"/>
                <w:sz w:val="20"/>
                <w:szCs w:val="20"/>
                <w:highlight w:val="none"/>
              </w:rPr>
              <w:t>)</w:t>
            </w:r>
          </w:p>
        </w:tc>
        <w:tc>
          <w:tcPr>
            <w:tcW w:w="1061" w:type="dxa"/>
            <w:vAlign w:val="top"/>
          </w:tcPr>
          <w:p w14:paraId="17ABC63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36A6F99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1、明细上报2、汇总上报3、不限制</w:t>
            </w:r>
          </w:p>
        </w:tc>
      </w:tr>
      <w:tr w14:paraId="40F2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6C3931D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isPrmtOverBdgtAprv</w:t>
            </w:r>
          </w:p>
        </w:tc>
        <w:tc>
          <w:tcPr>
            <w:tcW w:w="1420" w:type="dxa"/>
            <w:vAlign w:val="center"/>
          </w:tcPr>
          <w:p w14:paraId="1981BDC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是否允许超预算审批</w:t>
            </w:r>
          </w:p>
        </w:tc>
        <w:tc>
          <w:tcPr>
            <w:tcW w:w="1456" w:type="dxa"/>
            <w:vAlign w:val="top"/>
          </w:tcPr>
          <w:p w14:paraId="27B8799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2</w:t>
            </w:r>
            <w:r>
              <w:rPr>
                <w:rFonts w:hint="eastAsia" w:ascii="宋体" w:hAnsi="宋体" w:eastAsia="楷体_GB2312"/>
                <w:color w:val="auto"/>
                <w:sz w:val="20"/>
                <w:szCs w:val="20"/>
                <w:highlight w:val="none"/>
              </w:rPr>
              <w:t>)</w:t>
            </w:r>
          </w:p>
        </w:tc>
        <w:tc>
          <w:tcPr>
            <w:tcW w:w="1061" w:type="dxa"/>
            <w:vAlign w:val="top"/>
          </w:tcPr>
          <w:p w14:paraId="05AC4C1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2F29C76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1、是 0、否</w:t>
            </w:r>
          </w:p>
        </w:tc>
      </w:tr>
      <w:tr w14:paraId="1BCD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C1FBC0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startRecord</w:t>
            </w:r>
          </w:p>
        </w:tc>
        <w:tc>
          <w:tcPr>
            <w:tcW w:w="1420" w:type="dxa"/>
            <w:vAlign w:val="top"/>
          </w:tcPr>
          <w:p w14:paraId="6E9D54C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起始记录号</w:t>
            </w:r>
          </w:p>
        </w:tc>
        <w:tc>
          <w:tcPr>
            <w:tcW w:w="1456" w:type="dxa"/>
            <w:vAlign w:val="top"/>
          </w:tcPr>
          <w:p w14:paraId="287254D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char(4)</w:t>
            </w:r>
          </w:p>
        </w:tc>
        <w:tc>
          <w:tcPr>
            <w:tcW w:w="1061" w:type="dxa"/>
            <w:vAlign w:val="top"/>
          </w:tcPr>
          <w:p w14:paraId="21FD99F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是</w:t>
            </w:r>
          </w:p>
        </w:tc>
        <w:tc>
          <w:tcPr>
            <w:tcW w:w="3691" w:type="dxa"/>
            <w:vAlign w:val="top"/>
          </w:tcPr>
          <w:p w14:paraId="0B37BF1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查询开始的记录编号，从1开始，超过最大记录数将返回空列表</w:t>
            </w:r>
          </w:p>
        </w:tc>
      </w:tr>
      <w:tr w14:paraId="6755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996F1E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pageNumber</w:t>
            </w:r>
          </w:p>
        </w:tc>
        <w:tc>
          <w:tcPr>
            <w:tcW w:w="1420" w:type="dxa"/>
            <w:vAlign w:val="top"/>
          </w:tcPr>
          <w:p w14:paraId="2E154B6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请求记录条数</w:t>
            </w:r>
          </w:p>
        </w:tc>
        <w:tc>
          <w:tcPr>
            <w:tcW w:w="1456" w:type="dxa"/>
            <w:vAlign w:val="top"/>
          </w:tcPr>
          <w:p w14:paraId="5387F0F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char(4)</w:t>
            </w:r>
          </w:p>
        </w:tc>
        <w:tc>
          <w:tcPr>
            <w:tcW w:w="1061" w:type="dxa"/>
            <w:vAlign w:val="top"/>
          </w:tcPr>
          <w:p w14:paraId="663F1C0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是</w:t>
            </w:r>
          </w:p>
        </w:tc>
        <w:tc>
          <w:tcPr>
            <w:tcW w:w="3691" w:type="dxa"/>
            <w:vAlign w:val="top"/>
          </w:tcPr>
          <w:p w14:paraId="5364DFA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Times New Roman"/>
                <w:color w:val="auto"/>
                <w:sz w:val="20"/>
                <w:szCs w:val="20"/>
                <w:highlight w:val="none"/>
              </w:rPr>
            </w:pPr>
            <w:r>
              <w:rPr>
                <w:rFonts w:hint="eastAsia" w:ascii="宋体" w:hAnsi="宋体" w:eastAsia="楷体_GB2312" w:cs="宋体"/>
                <w:color w:val="auto"/>
                <w:sz w:val="20"/>
                <w:szCs w:val="20"/>
                <w:highlight w:val="none"/>
              </w:rPr>
              <w:t>每次查询请求的记录数量，最多支持20条记录</w:t>
            </w:r>
          </w:p>
        </w:tc>
      </w:tr>
      <w:tr w14:paraId="250B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374D3F7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输出字段</w:t>
            </w:r>
          </w:p>
        </w:tc>
      </w:tr>
      <w:tr w14:paraId="29D8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4FEC6EE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status</w:t>
            </w:r>
          </w:p>
        </w:tc>
        <w:tc>
          <w:tcPr>
            <w:tcW w:w="1420" w:type="dxa"/>
            <w:vAlign w:val="top"/>
          </w:tcPr>
          <w:p w14:paraId="083AE15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交易状态</w:t>
            </w:r>
          </w:p>
        </w:tc>
        <w:tc>
          <w:tcPr>
            <w:tcW w:w="1456" w:type="dxa"/>
            <w:vAlign w:val="top"/>
          </w:tcPr>
          <w:p w14:paraId="759ECFD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varchar(7)</w:t>
            </w:r>
          </w:p>
        </w:tc>
        <w:tc>
          <w:tcPr>
            <w:tcW w:w="1061" w:type="dxa"/>
            <w:vAlign w:val="top"/>
          </w:tcPr>
          <w:p w14:paraId="4764F2F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7CEC534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交易状态</w:t>
            </w:r>
          </w:p>
          <w:p w14:paraId="16F1C61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AAAAAAA</w:t>
            </w:r>
            <w:r>
              <w:rPr>
                <w:rFonts w:hint="eastAsia" w:ascii="宋体" w:hAnsi="宋体" w:eastAsia="楷体_GB2312"/>
                <w:color w:val="auto"/>
                <w:sz w:val="20"/>
                <w:szCs w:val="20"/>
                <w:highlight w:val="none"/>
                <w:lang w:val="en-US" w:eastAsia="zh-CN"/>
              </w:rPr>
              <w:t xml:space="preserve"> 交易成功</w:t>
            </w:r>
          </w:p>
        </w:tc>
      </w:tr>
      <w:tr w14:paraId="0FD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488274B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statusText</w:t>
            </w:r>
          </w:p>
        </w:tc>
        <w:tc>
          <w:tcPr>
            <w:tcW w:w="1420" w:type="dxa"/>
            <w:vAlign w:val="top"/>
          </w:tcPr>
          <w:p w14:paraId="32C48CB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交易状态信息</w:t>
            </w:r>
          </w:p>
        </w:tc>
        <w:tc>
          <w:tcPr>
            <w:tcW w:w="1456" w:type="dxa"/>
            <w:vAlign w:val="top"/>
          </w:tcPr>
          <w:p w14:paraId="2D16CED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varchar(254)</w:t>
            </w:r>
          </w:p>
        </w:tc>
        <w:tc>
          <w:tcPr>
            <w:tcW w:w="1061" w:type="dxa"/>
            <w:vAlign w:val="top"/>
          </w:tcPr>
          <w:p w14:paraId="5C2D9E1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57F614D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交易状态结果描述</w:t>
            </w:r>
          </w:p>
        </w:tc>
      </w:tr>
      <w:tr w14:paraId="1BE8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528CF7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failReason</w:t>
            </w:r>
          </w:p>
        </w:tc>
        <w:tc>
          <w:tcPr>
            <w:tcW w:w="1420" w:type="dxa"/>
            <w:vAlign w:val="top"/>
          </w:tcPr>
          <w:p w14:paraId="15489F6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错误信息展示</w:t>
            </w:r>
          </w:p>
        </w:tc>
        <w:tc>
          <w:tcPr>
            <w:tcW w:w="1456" w:type="dxa"/>
            <w:vAlign w:val="top"/>
          </w:tcPr>
          <w:p w14:paraId="30D9458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varchar(254)</w:t>
            </w:r>
          </w:p>
        </w:tc>
        <w:tc>
          <w:tcPr>
            <w:tcW w:w="1061" w:type="dxa"/>
            <w:vAlign w:val="top"/>
          </w:tcPr>
          <w:p w14:paraId="7AFB8AB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10EBE74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校验失败时，失败原因展示。</w:t>
            </w:r>
          </w:p>
        </w:tc>
      </w:tr>
      <w:tr w14:paraId="3F6B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1D2F75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isRequired</w:t>
            </w:r>
          </w:p>
        </w:tc>
        <w:tc>
          <w:tcPr>
            <w:tcW w:w="1420" w:type="dxa"/>
            <w:vAlign w:val="center"/>
          </w:tcPr>
          <w:p w14:paraId="1D8A54D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业务类型是否必填预算</w:t>
            </w:r>
          </w:p>
        </w:tc>
        <w:tc>
          <w:tcPr>
            <w:tcW w:w="1456" w:type="dxa"/>
            <w:vAlign w:val="center"/>
          </w:tcPr>
          <w:p w14:paraId="29D7FD7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2</w:t>
            </w:r>
            <w:r>
              <w:rPr>
                <w:rFonts w:hint="eastAsia" w:ascii="宋体" w:hAnsi="宋体" w:eastAsia="楷体_GB2312"/>
                <w:color w:val="auto"/>
                <w:sz w:val="20"/>
                <w:szCs w:val="20"/>
                <w:highlight w:val="none"/>
              </w:rPr>
              <w:t>)</w:t>
            </w:r>
          </w:p>
        </w:tc>
        <w:tc>
          <w:tcPr>
            <w:tcW w:w="1061" w:type="dxa"/>
            <w:vAlign w:val="center"/>
          </w:tcPr>
          <w:p w14:paraId="62FC9E7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center"/>
          </w:tcPr>
          <w:p w14:paraId="5BEEE0E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0：选占预算</w:t>
            </w:r>
            <w:r>
              <w:rPr>
                <w:rFonts w:hint="eastAsia" w:ascii="宋体" w:hAnsi="宋体" w:eastAsia="楷体_GB2312"/>
                <w:color w:val="auto"/>
                <w:sz w:val="20"/>
                <w:szCs w:val="20"/>
                <w:highlight w:val="none"/>
              </w:rPr>
              <w:br w:type="textWrapping"/>
            </w:r>
            <w:r>
              <w:rPr>
                <w:rFonts w:hint="eastAsia" w:ascii="宋体" w:hAnsi="宋体" w:eastAsia="楷体_GB2312"/>
                <w:color w:val="auto"/>
                <w:sz w:val="20"/>
                <w:szCs w:val="20"/>
                <w:highlight w:val="none"/>
              </w:rPr>
              <w:t>1：占预算</w:t>
            </w:r>
            <w:r>
              <w:rPr>
                <w:rFonts w:hint="eastAsia" w:ascii="宋体" w:hAnsi="宋体" w:eastAsia="楷体_GB2312"/>
                <w:color w:val="auto"/>
                <w:sz w:val="20"/>
                <w:szCs w:val="20"/>
                <w:highlight w:val="none"/>
              </w:rPr>
              <w:br w:type="textWrapping"/>
            </w:r>
            <w:r>
              <w:rPr>
                <w:rFonts w:hint="eastAsia" w:ascii="宋体" w:hAnsi="宋体" w:eastAsia="楷体_GB2312"/>
                <w:color w:val="auto"/>
                <w:sz w:val="20"/>
                <w:szCs w:val="20"/>
                <w:highlight w:val="none"/>
              </w:rPr>
              <w:t>2：不占预算</w:t>
            </w:r>
          </w:p>
        </w:tc>
      </w:tr>
      <w:tr w14:paraId="10FB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05169A0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currency</w:t>
            </w:r>
            <w:r>
              <w:rPr>
                <w:rFonts w:hint="eastAsia" w:ascii="宋体" w:hAnsi="宋体" w:eastAsia="楷体_GB2312"/>
                <w:color w:val="auto"/>
                <w:sz w:val="20"/>
                <w:szCs w:val="20"/>
                <w:highlight w:val="none"/>
                <w:lang w:val="en-US" w:eastAsia="zh-CN"/>
              </w:rPr>
              <w:t>ID</w:t>
            </w:r>
          </w:p>
        </w:tc>
        <w:tc>
          <w:tcPr>
            <w:tcW w:w="1420" w:type="dxa"/>
            <w:vAlign w:val="center"/>
          </w:tcPr>
          <w:p w14:paraId="5094433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币种</w:t>
            </w:r>
          </w:p>
        </w:tc>
        <w:tc>
          <w:tcPr>
            <w:tcW w:w="1456" w:type="dxa"/>
            <w:vAlign w:val="center"/>
          </w:tcPr>
          <w:p w14:paraId="791F986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rPr>
              <w:t>5</w:t>
            </w:r>
            <w:r>
              <w:rPr>
                <w:rFonts w:hint="eastAsia" w:ascii="宋体" w:hAnsi="宋体" w:eastAsia="楷体_GB2312"/>
                <w:color w:val="auto"/>
                <w:sz w:val="20"/>
                <w:szCs w:val="20"/>
                <w:highlight w:val="none"/>
              </w:rPr>
              <w:t>)</w:t>
            </w:r>
          </w:p>
        </w:tc>
        <w:tc>
          <w:tcPr>
            <w:tcW w:w="1061" w:type="dxa"/>
            <w:vAlign w:val="center"/>
          </w:tcPr>
          <w:p w14:paraId="67498DD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w:t>
            </w:r>
          </w:p>
        </w:tc>
        <w:tc>
          <w:tcPr>
            <w:tcW w:w="3691" w:type="dxa"/>
            <w:vAlign w:val="top"/>
          </w:tcPr>
          <w:p w14:paraId="6EA92B6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373C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1A039E7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cptlBdgtNo</w:t>
            </w:r>
          </w:p>
        </w:tc>
        <w:tc>
          <w:tcPr>
            <w:tcW w:w="1420" w:type="dxa"/>
            <w:vAlign w:val="center"/>
          </w:tcPr>
          <w:p w14:paraId="02583A3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资金预算编号</w:t>
            </w:r>
          </w:p>
        </w:tc>
        <w:tc>
          <w:tcPr>
            <w:tcW w:w="1456" w:type="dxa"/>
            <w:vAlign w:val="center"/>
          </w:tcPr>
          <w:p w14:paraId="16074E3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20</w:t>
            </w:r>
            <w:r>
              <w:rPr>
                <w:rFonts w:hint="eastAsia" w:ascii="宋体" w:hAnsi="宋体" w:eastAsia="楷体_GB2312"/>
                <w:color w:val="auto"/>
                <w:sz w:val="20"/>
                <w:szCs w:val="20"/>
                <w:highlight w:val="none"/>
              </w:rPr>
              <w:t>)</w:t>
            </w:r>
          </w:p>
        </w:tc>
        <w:tc>
          <w:tcPr>
            <w:tcW w:w="1061" w:type="dxa"/>
            <w:vAlign w:val="center"/>
          </w:tcPr>
          <w:p w14:paraId="10A0781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4CBEBFC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7867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16CD9E4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cptlBdgtNm</w:t>
            </w:r>
          </w:p>
        </w:tc>
        <w:tc>
          <w:tcPr>
            <w:tcW w:w="1420" w:type="dxa"/>
            <w:vAlign w:val="center"/>
          </w:tcPr>
          <w:p w14:paraId="6CAFA28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资金预算名称</w:t>
            </w:r>
          </w:p>
        </w:tc>
        <w:tc>
          <w:tcPr>
            <w:tcW w:w="1456" w:type="dxa"/>
            <w:vAlign w:val="center"/>
          </w:tcPr>
          <w:p w14:paraId="46EBB57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360</w:t>
            </w:r>
            <w:r>
              <w:rPr>
                <w:rFonts w:hint="eastAsia" w:ascii="宋体" w:hAnsi="宋体" w:eastAsia="楷体_GB2312"/>
                <w:color w:val="auto"/>
                <w:sz w:val="20"/>
                <w:szCs w:val="20"/>
                <w:highlight w:val="none"/>
              </w:rPr>
              <w:t>)</w:t>
            </w:r>
          </w:p>
        </w:tc>
        <w:tc>
          <w:tcPr>
            <w:tcW w:w="1061" w:type="dxa"/>
            <w:vAlign w:val="center"/>
          </w:tcPr>
          <w:p w14:paraId="4ED0F43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6EF4251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3AF5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769532D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cptlPlnTP</w:t>
            </w:r>
          </w:p>
        </w:tc>
        <w:tc>
          <w:tcPr>
            <w:tcW w:w="1420" w:type="dxa"/>
            <w:vAlign w:val="center"/>
          </w:tcPr>
          <w:p w14:paraId="6EBEC17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资金计划类型</w:t>
            </w:r>
          </w:p>
        </w:tc>
        <w:tc>
          <w:tcPr>
            <w:tcW w:w="1456" w:type="dxa"/>
            <w:vAlign w:val="center"/>
          </w:tcPr>
          <w:p w14:paraId="69C2BC3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30</w:t>
            </w:r>
            <w:r>
              <w:rPr>
                <w:rFonts w:hint="eastAsia" w:ascii="宋体" w:hAnsi="宋体" w:eastAsia="楷体_GB2312"/>
                <w:color w:val="auto"/>
                <w:sz w:val="20"/>
                <w:szCs w:val="20"/>
                <w:highlight w:val="none"/>
              </w:rPr>
              <w:t>)</w:t>
            </w:r>
          </w:p>
        </w:tc>
        <w:tc>
          <w:tcPr>
            <w:tcW w:w="1061" w:type="dxa"/>
            <w:vAlign w:val="center"/>
          </w:tcPr>
          <w:p w14:paraId="3EBBD6E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7C9C2AB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YN 年预算 HN 半年预算 SN 季预算 MN 月计划 WN 周计划 TN 旬计划 DN 日计划 MR 月滚动 SR 季滚动</w:t>
            </w:r>
          </w:p>
        </w:tc>
      </w:tr>
      <w:tr w14:paraId="7D22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6D42BF2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sbjDetailList</w:t>
            </w:r>
          </w:p>
        </w:tc>
        <w:tc>
          <w:tcPr>
            <w:tcW w:w="1420" w:type="dxa"/>
            <w:vAlign w:val="center"/>
          </w:tcPr>
          <w:p w14:paraId="3F6012B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预算科目列表</w:t>
            </w:r>
          </w:p>
        </w:tc>
        <w:tc>
          <w:tcPr>
            <w:tcW w:w="1456" w:type="dxa"/>
            <w:vAlign w:val="center"/>
          </w:tcPr>
          <w:p w14:paraId="4820C20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数组</w:t>
            </w:r>
          </w:p>
        </w:tc>
        <w:tc>
          <w:tcPr>
            <w:tcW w:w="1061" w:type="dxa"/>
            <w:vAlign w:val="center"/>
          </w:tcPr>
          <w:p w14:paraId="48C1791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3E8DFE2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5EB4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C3D69C"/>
            <w:vAlign w:val="top"/>
          </w:tcPr>
          <w:p w14:paraId="625308D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List</w:t>
            </w:r>
          </w:p>
        </w:tc>
      </w:tr>
      <w:tr w14:paraId="06B8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C3D69C"/>
            <w:vAlign w:val="center"/>
          </w:tcPr>
          <w:p w14:paraId="011EECA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Row</w:t>
            </w:r>
          </w:p>
        </w:tc>
      </w:tr>
      <w:tr w14:paraId="4361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3315819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sbjNo</w:t>
            </w:r>
          </w:p>
        </w:tc>
        <w:tc>
          <w:tcPr>
            <w:tcW w:w="1420" w:type="dxa"/>
            <w:vAlign w:val="center"/>
          </w:tcPr>
          <w:p w14:paraId="5B6D420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预算科目编号</w:t>
            </w:r>
          </w:p>
        </w:tc>
        <w:tc>
          <w:tcPr>
            <w:tcW w:w="1456" w:type="dxa"/>
            <w:vAlign w:val="center"/>
          </w:tcPr>
          <w:p w14:paraId="1BDC2A5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50</w:t>
            </w:r>
            <w:r>
              <w:rPr>
                <w:rFonts w:hint="eastAsia" w:ascii="宋体" w:hAnsi="宋体" w:eastAsia="楷体_GB2312"/>
                <w:color w:val="auto"/>
                <w:sz w:val="20"/>
                <w:szCs w:val="20"/>
                <w:highlight w:val="none"/>
              </w:rPr>
              <w:t>)</w:t>
            </w:r>
          </w:p>
        </w:tc>
        <w:tc>
          <w:tcPr>
            <w:tcW w:w="1061" w:type="dxa"/>
            <w:vAlign w:val="center"/>
          </w:tcPr>
          <w:p w14:paraId="5D1C0C0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2786A48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1449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6F162D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sbjNm</w:t>
            </w:r>
          </w:p>
        </w:tc>
        <w:tc>
          <w:tcPr>
            <w:tcW w:w="1420" w:type="dxa"/>
            <w:vAlign w:val="center"/>
          </w:tcPr>
          <w:p w14:paraId="2D9BC9A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预算科目名称</w:t>
            </w:r>
          </w:p>
        </w:tc>
        <w:tc>
          <w:tcPr>
            <w:tcW w:w="1456" w:type="dxa"/>
            <w:vAlign w:val="center"/>
          </w:tcPr>
          <w:p w14:paraId="2185AB2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400</w:t>
            </w:r>
            <w:r>
              <w:rPr>
                <w:rFonts w:hint="eastAsia" w:ascii="宋体" w:hAnsi="宋体" w:eastAsia="楷体_GB2312"/>
                <w:color w:val="auto"/>
                <w:sz w:val="20"/>
                <w:szCs w:val="20"/>
                <w:highlight w:val="none"/>
              </w:rPr>
              <w:t>)</w:t>
            </w:r>
          </w:p>
        </w:tc>
        <w:tc>
          <w:tcPr>
            <w:tcW w:w="1061" w:type="dxa"/>
            <w:vAlign w:val="center"/>
          </w:tcPr>
          <w:p w14:paraId="306B401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266B732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2F0A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6939869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sbjHrch</w:t>
            </w:r>
          </w:p>
        </w:tc>
        <w:tc>
          <w:tcPr>
            <w:tcW w:w="1420" w:type="dxa"/>
            <w:vAlign w:val="center"/>
          </w:tcPr>
          <w:p w14:paraId="6EFE6AF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科目层级</w:t>
            </w:r>
          </w:p>
        </w:tc>
        <w:tc>
          <w:tcPr>
            <w:tcW w:w="1456" w:type="dxa"/>
            <w:vAlign w:val="center"/>
          </w:tcPr>
          <w:p w14:paraId="07707F0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char(2)</w:t>
            </w:r>
          </w:p>
        </w:tc>
        <w:tc>
          <w:tcPr>
            <w:tcW w:w="1061" w:type="dxa"/>
            <w:vAlign w:val="center"/>
          </w:tcPr>
          <w:p w14:paraId="387FE86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76B353B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613F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3D46EBA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bdgtAvlBlnc</w:t>
            </w:r>
          </w:p>
        </w:tc>
        <w:tc>
          <w:tcPr>
            <w:tcW w:w="1420" w:type="dxa"/>
            <w:vAlign w:val="center"/>
          </w:tcPr>
          <w:p w14:paraId="4E46A4C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预算科目可用余额</w:t>
            </w:r>
          </w:p>
        </w:tc>
        <w:tc>
          <w:tcPr>
            <w:tcW w:w="1456" w:type="dxa"/>
            <w:vAlign w:val="center"/>
          </w:tcPr>
          <w:p w14:paraId="32A9C94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dec</w:t>
            </w:r>
            <w:r>
              <w:rPr>
                <w:rFonts w:hint="eastAsia" w:ascii="宋体" w:hAnsi="宋体" w:eastAsia="楷体_GB2312"/>
                <w:color w:val="auto"/>
                <w:sz w:val="20"/>
                <w:szCs w:val="20"/>
                <w:highlight w:val="none"/>
                <w:lang w:val="en-US" w:eastAsia="zh-CN"/>
              </w:rPr>
              <w:t>i</w:t>
            </w:r>
            <w:r>
              <w:rPr>
                <w:rFonts w:hint="eastAsia" w:ascii="宋体" w:hAnsi="宋体" w:eastAsia="楷体_GB2312"/>
                <w:color w:val="auto"/>
                <w:sz w:val="20"/>
                <w:szCs w:val="20"/>
                <w:highlight w:val="none"/>
              </w:rPr>
              <w:t>mal（15，2）</w:t>
            </w:r>
          </w:p>
        </w:tc>
        <w:tc>
          <w:tcPr>
            <w:tcW w:w="1061" w:type="dxa"/>
            <w:vAlign w:val="center"/>
          </w:tcPr>
          <w:p w14:paraId="3D2A72C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0BCE437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09E9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CFE61C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rmrk</w:t>
            </w:r>
          </w:p>
        </w:tc>
        <w:tc>
          <w:tcPr>
            <w:tcW w:w="1420" w:type="dxa"/>
            <w:vAlign w:val="center"/>
          </w:tcPr>
          <w:p w14:paraId="50819F5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预算辅助核算信息</w:t>
            </w:r>
          </w:p>
        </w:tc>
        <w:tc>
          <w:tcPr>
            <w:tcW w:w="1456" w:type="dxa"/>
            <w:vAlign w:val="center"/>
          </w:tcPr>
          <w:p w14:paraId="6423CF2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300</w:t>
            </w:r>
            <w:r>
              <w:rPr>
                <w:rFonts w:hint="eastAsia" w:ascii="宋体" w:hAnsi="宋体" w:eastAsia="楷体_GB2312"/>
                <w:color w:val="auto"/>
                <w:sz w:val="20"/>
                <w:szCs w:val="20"/>
                <w:highlight w:val="none"/>
              </w:rPr>
              <w:t>)</w:t>
            </w:r>
          </w:p>
        </w:tc>
        <w:tc>
          <w:tcPr>
            <w:tcW w:w="1061" w:type="dxa"/>
            <w:vAlign w:val="center"/>
          </w:tcPr>
          <w:p w14:paraId="5E914D2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62AF0C8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0032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A3617C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sbjChar</w:t>
            </w:r>
          </w:p>
        </w:tc>
        <w:tc>
          <w:tcPr>
            <w:tcW w:w="1420" w:type="dxa"/>
            <w:vAlign w:val="center"/>
          </w:tcPr>
          <w:p w14:paraId="1C8411B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预算科目性质</w:t>
            </w:r>
          </w:p>
        </w:tc>
        <w:tc>
          <w:tcPr>
            <w:tcW w:w="1456" w:type="dxa"/>
            <w:vAlign w:val="center"/>
          </w:tcPr>
          <w:p w14:paraId="39E71D8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10</w:t>
            </w:r>
            <w:r>
              <w:rPr>
                <w:rFonts w:hint="eastAsia" w:ascii="宋体" w:hAnsi="宋体" w:eastAsia="楷体_GB2312"/>
                <w:color w:val="auto"/>
                <w:sz w:val="20"/>
                <w:szCs w:val="20"/>
                <w:highlight w:val="none"/>
              </w:rPr>
              <w:t>)</w:t>
            </w:r>
          </w:p>
        </w:tc>
        <w:tc>
          <w:tcPr>
            <w:tcW w:w="1061" w:type="dxa"/>
            <w:vAlign w:val="center"/>
          </w:tcPr>
          <w:p w14:paraId="3A811D8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09D5B92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4BD1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350F7B0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isDltMode</w:t>
            </w:r>
          </w:p>
        </w:tc>
        <w:tc>
          <w:tcPr>
            <w:tcW w:w="1420" w:type="dxa"/>
            <w:vAlign w:val="center"/>
          </w:tcPr>
          <w:p w14:paraId="5F0B3EB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是否明细上报</w:t>
            </w:r>
          </w:p>
        </w:tc>
        <w:tc>
          <w:tcPr>
            <w:tcW w:w="1456" w:type="dxa"/>
            <w:vAlign w:val="center"/>
          </w:tcPr>
          <w:p w14:paraId="2039FE9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2</w:t>
            </w:r>
            <w:r>
              <w:rPr>
                <w:rFonts w:hint="eastAsia" w:ascii="宋体" w:hAnsi="宋体" w:eastAsia="楷体_GB2312"/>
                <w:color w:val="auto"/>
                <w:sz w:val="20"/>
                <w:szCs w:val="20"/>
                <w:highlight w:val="none"/>
              </w:rPr>
              <w:t>)</w:t>
            </w:r>
          </w:p>
        </w:tc>
        <w:tc>
          <w:tcPr>
            <w:tcW w:w="1061" w:type="dxa"/>
            <w:vAlign w:val="center"/>
          </w:tcPr>
          <w:p w14:paraId="2FB5845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258334A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lang w:val="en-US" w:eastAsia="zh-CN"/>
              </w:rPr>
              <w:t>0否1是</w:t>
            </w:r>
          </w:p>
        </w:tc>
      </w:tr>
      <w:tr w14:paraId="329E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75352B4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bdgtStartDate</w:t>
            </w:r>
          </w:p>
        </w:tc>
        <w:tc>
          <w:tcPr>
            <w:tcW w:w="1420" w:type="dxa"/>
            <w:vAlign w:val="center"/>
          </w:tcPr>
          <w:p w14:paraId="1903207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预算周期起期</w:t>
            </w:r>
          </w:p>
        </w:tc>
        <w:tc>
          <w:tcPr>
            <w:tcW w:w="1456" w:type="dxa"/>
            <w:vAlign w:val="center"/>
          </w:tcPr>
          <w:p w14:paraId="382C46A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4</w:t>
            </w:r>
            <w:r>
              <w:rPr>
                <w:rFonts w:hint="eastAsia" w:ascii="宋体" w:hAnsi="宋体" w:eastAsia="楷体_GB2312"/>
                <w:color w:val="auto"/>
                <w:sz w:val="20"/>
                <w:szCs w:val="20"/>
                <w:highlight w:val="none"/>
              </w:rPr>
              <w:t>)</w:t>
            </w:r>
          </w:p>
        </w:tc>
        <w:tc>
          <w:tcPr>
            <w:tcW w:w="1061" w:type="dxa"/>
            <w:vAlign w:val="center"/>
          </w:tcPr>
          <w:p w14:paraId="4FE2316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4AE29DA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p>
        </w:tc>
      </w:tr>
      <w:tr w14:paraId="6498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1D618C4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bdgtEndDate</w:t>
            </w:r>
          </w:p>
        </w:tc>
        <w:tc>
          <w:tcPr>
            <w:tcW w:w="1420" w:type="dxa"/>
            <w:vAlign w:val="center"/>
          </w:tcPr>
          <w:p w14:paraId="7D11179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预算周期止期</w:t>
            </w:r>
          </w:p>
        </w:tc>
        <w:tc>
          <w:tcPr>
            <w:tcW w:w="1456" w:type="dxa"/>
            <w:vAlign w:val="center"/>
          </w:tcPr>
          <w:p w14:paraId="7E2F7FA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varchar(</w:t>
            </w:r>
            <w:r>
              <w:rPr>
                <w:rFonts w:hint="eastAsia" w:ascii="宋体" w:hAnsi="宋体" w:eastAsia="楷体_GB2312"/>
                <w:color w:val="auto"/>
                <w:sz w:val="20"/>
                <w:szCs w:val="20"/>
                <w:highlight w:val="none"/>
                <w:lang w:val="en-US" w:eastAsia="zh-CN"/>
              </w:rPr>
              <w:t>4</w:t>
            </w:r>
            <w:r>
              <w:rPr>
                <w:rFonts w:hint="eastAsia" w:ascii="宋体" w:hAnsi="宋体" w:eastAsia="楷体_GB2312"/>
                <w:color w:val="auto"/>
                <w:sz w:val="20"/>
                <w:szCs w:val="20"/>
                <w:highlight w:val="none"/>
              </w:rPr>
              <w:t>)</w:t>
            </w:r>
          </w:p>
        </w:tc>
        <w:tc>
          <w:tcPr>
            <w:tcW w:w="1061" w:type="dxa"/>
            <w:vAlign w:val="center"/>
          </w:tcPr>
          <w:p w14:paraId="0927091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0830628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p>
        </w:tc>
      </w:tr>
      <w:tr w14:paraId="30DA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11BEAEA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sbjSupMode</w:t>
            </w:r>
          </w:p>
        </w:tc>
        <w:tc>
          <w:tcPr>
            <w:tcW w:w="1420" w:type="dxa"/>
            <w:vAlign w:val="center"/>
          </w:tcPr>
          <w:p w14:paraId="60D3FAA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预算科目上报方式</w:t>
            </w:r>
          </w:p>
        </w:tc>
        <w:tc>
          <w:tcPr>
            <w:tcW w:w="1456" w:type="dxa"/>
            <w:vAlign w:val="center"/>
          </w:tcPr>
          <w:p w14:paraId="1AACF5F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4</w:t>
            </w:r>
            <w:r>
              <w:rPr>
                <w:rFonts w:hint="eastAsia" w:ascii="宋体" w:hAnsi="宋体" w:eastAsia="楷体_GB2312"/>
                <w:color w:val="auto"/>
                <w:sz w:val="20"/>
                <w:szCs w:val="20"/>
                <w:highlight w:val="none"/>
              </w:rPr>
              <w:t>)</w:t>
            </w:r>
          </w:p>
        </w:tc>
        <w:tc>
          <w:tcPr>
            <w:tcW w:w="1061" w:type="dxa"/>
            <w:vAlign w:val="center"/>
          </w:tcPr>
          <w:p w14:paraId="6620A94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17F157F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1、明细上报2、汇总上报3、不限制</w:t>
            </w:r>
          </w:p>
        </w:tc>
      </w:tr>
      <w:tr w14:paraId="2F8C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B98B8D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sbtCntlTp</w:t>
            </w:r>
          </w:p>
        </w:tc>
        <w:tc>
          <w:tcPr>
            <w:tcW w:w="1420" w:type="dxa"/>
            <w:vAlign w:val="center"/>
          </w:tcPr>
          <w:p w14:paraId="741C39B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预算科目控制类型</w:t>
            </w:r>
          </w:p>
        </w:tc>
        <w:tc>
          <w:tcPr>
            <w:tcW w:w="1456" w:type="dxa"/>
            <w:vAlign w:val="center"/>
          </w:tcPr>
          <w:p w14:paraId="100E635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4</w:t>
            </w:r>
            <w:r>
              <w:rPr>
                <w:rFonts w:hint="eastAsia" w:ascii="宋体" w:hAnsi="宋体" w:eastAsia="楷体_GB2312"/>
                <w:color w:val="auto"/>
                <w:sz w:val="20"/>
                <w:szCs w:val="20"/>
                <w:highlight w:val="none"/>
              </w:rPr>
              <w:t>)</w:t>
            </w:r>
          </w:p>
        </w:tc>
        <w:tc>
          <w:tcPr>
            <w:tcW w:w="1061" w:type="dxa"/>
            <w:vAlign w:val="center"/>
          </w:tcPr>
          <w:p w14:paraId="77701EF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3575663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1、刚性2、弹性（按比例）3、弹性（按金额）4、柔性（提醒）5、不控制</w:t>
            </w:r>
          </w:p>
        </w:tc>
      </w:tr>
      <w:tr w14:paraId="1CDE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4050F1E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sbtElasLmtAmt</w:t>
            </w:r>
          </w:p>
        </w:tc>
        <w:tc>
          <w:tcPr>
            <w:tcW w:w="1420" w:type="dxa"/>
            <w:vAlign w:val="center"/>
          </w:tcPr>
          <w:p w14:paraId="0A75D12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预算科目弹性限额</w:t>
            </w:r>
          </w:p>
        </w:tc>
        <w:tc>
          <w:tcPr>
            <w:tcW w:w="1456" w:type="dxa"/>
            <w:vAlign w:val="center"/>
          </w:tcPr>
          <w:p w14:paraId="4CD4684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dec</w:t>
            </w:r>
            <w:r>
              <w:rPr>
                <w:rFonts w:hint="eastAsia" w:ascii="宋体" w:hAnsi="宋体" w:eastAsia="楷体_GB2312"/>
                <w:color w:val="auto"/>
                <w:sz w:val="20"/>
                <w:szCs w:val="20"/>
                <w:highlight w:val="none"/>
                <w:lang w:val="en-US" w:eastAsia="zh-CN"/>
              </w:rPr>
              <w:t>i</w:t>
            </w:r>
            <w:r>
              <w:rPr>
                <w:rFonts w:hint="eastAsia" w:ascii="宋体" w:hAnsi="宋体" w:eastAsia="楷体_GB2312"/>
                <w:color w:val="auto"/>
                <w:sz w:val="20"/>
                <w:szCs w:val="20"/>
                <w:highlight w:val="none"/>
              </w:rPr>
              <w:t>mal（15，2）</w:t>
            </w:r>
          </w:p>
        </w:tc>
        <w:tc>
          <w:tcPr>
            <w:tcW w:w="1061" w:type="dxa"/>
            <w:vAlign w:val="center"/>
          </w:tcPr>
          <w:p w14:paraId="66D357B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6D380CD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p>
        </w:tc>
      </w:tr>
      <w:tr w14:paraId="3823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66C63F8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lang w:eastAsia="zh-CN"/>
              </w:rPr>
            </w:pPr>
            <w:r>
              <w:rPr>
                <w:rFonts w:hint="eastAsia" w:ascii="宋体" w:hAnsi="宋体" w:eastAsia="楷体_GB2312"/>
                <w:color w:val="auto"/>
                <w:sz w:val="20"/>
                <w:szCs w:val="20"/>
                <w:highlight w:val="none"/>
                <w:lang w:eastAsia="zh-CN"/>
              </w:rPr>
              <w:t>isPrmtOverBdgtAprv</w:t>
            </w:r>
          </w:p>
        </w:tc>
        <w:tc>
          <w:tcPr>
            <w:tcW w:w="1420" w:type="dxa"/>
            <w:vAlign w:val="center"/>
          </w:tcPr>
          <w:p w14:paraId="7E99B9B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是否允许超预算审批</w:t>
            </w:r>
          </w:p>
        </w:tc>
        <w:tc>
          <w:tcPr>
            <w:tcW w:w="1456" w:type="dxa"/>
            <w:vAlign w:val="center"/>
          </w:tcPr>
          <w:p w14:paraId="2694513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char(</w:t>
            </w:r>
            <w:r>
              <w:rPr>
                <w:rFonts w:hint="eastAsia" w:ascii="宋体" w:hAnsi="宋体" w:eastAsia="楷体_GB2312"/>
                <w:color w:val="auto"/>
                <w:sz w:val="20"/>
                <w:szCs w:val="20"/>
                <w:highlight w:val="none"/>
                <w:lang w:val="en-US" w:eastAsia="zh-CN"/>
              </w:rPr>
              <w:t>2</w:t>
            </w:r>
            <w:r>
              <w:rPr>
                <w:rFonts w:hint="eastAsia" w:ascii="宋体" w:hAnsi="宋体" w:eastAsia="楷体_GB2312"/>
                <w:color w:val="auto"/>
                <w:sz w:val="20"/>
                <w:szCs w:val="20"/>
                <w:highlight w:val="none"/>
              </w:rPr>
              <w:t>)</w:t>
            </w:r>
          </w:p>
        </w:tc>
        <w:tc>
          <w:tcPr>
            <w:tcW w:w="1061" w:type="dxa"/>
            <w:vAlign w:val="center"/>
          </w:tcPr>
          <w:p w14:paraId="2142E78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否</w:t>
            </w:r>
          </w:p>
        </w:tc>
        <w:tc>
          <w:tcPr>
            <w:tcW w:w="3691" w:type="dxa"/>
            <w:vAlign w:val="center"/>
          </w:tcPr>
          <w:p w14:paraId="70E31CE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0否1是</w:t>
            </w:r>
          </w:p>
        </w:tc>
      </w:tr>
      <w:tr w14:paraId="030B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473438B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List</w:t>
            </w:r>
          </w:p>
        </w:tc>
      </w:tr>
      <w:tr w14:paraId="5220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90" w:type="dxa"/>
            <w:gridSpan w:val="5"/>
            <w:shd w:val="clear" w:color="auto" w:fill="D6E3BC"/>
            <w:vAlign w:val="top"/>
          </w:tcPr>
          <w:p w14:paraId="673D324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Row</w:t>
            </w:r>
          </w:p>
        </w:tc>
      </w:tr>
      <w:tr w14:paraId="1EE4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47952E6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totalRecords</w:t>
            </w:r>
          </w:p>
        </w:tc>
        <w:tc>
          <w:tcPr>
            <w:tcW w:w="1420" w:type="dxa"/>
            <w:vAlign w:val="top"/>
          </w:tcPr>
          <w:p w14:paraId="5A210E7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总记录条数</w:t>
            </w:r>
          </w:p>
        </w:tc>
        <w:tc>
          <w:tcPr>
            <w:tcW w:w="1456" w:type="dxa"/>
            <w:vAlign w:val="top"/>
          </w:tcPr>
          <w:p w14:paraId="14B6D1B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int</w:t>
            </w:r>
          </w:p>
        </w:tc>
        <w:tc>
          <w:tcPr>
            <w:tcW w:w="1061" w:type="dxa"/>
            <w:vAlign w:val="top"/>
          </w:tcPr>
          <w:p w14:paraId="1152AF2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69277C4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交易成功时返回，返回该登陆用户具有查询权限的所有账户明细数量</w:t>
            </w:r>
          </w:p>
        </w:tc>
      </w:tr>
      <w:tr w14:paraId="47D8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8C0A91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returnRecords</w:t>
            </w:r>
          </w:p>
        </w:tc>
        <w:tc>
          <w:tcPr>
            <w:tcW w:w="1420" w:type="dxa"/>
            <w:vAlign w:val="top"/>
          </w:tcPr>
          <w:p w14:paraId="6B31B37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返回记录条数</w:t>
            </w:r>
          </w:p>
        </w:tc>
        <w:tc>
          <w:tcPr>
            <w:tcW w:w="1456" w:type="dxa"/>
            <w:vAlign w:val="top"/>
          </w:tcPr>
          <w:p w14:paraId="6BCD915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int</w:t>
            </w:r>
          </w:p>
        </w:tc>
        <w:tc>
          <w:tcPr>
            <w:tcW w:w="1061" w:type="dxa"/>
            <w:vAlign w:val="top"/>
          </w:tcPr>
          <w:p w14:paraId="4F2F654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olor w:val="auto"/>
                <w:sz w:val="20"/>
                <w:szCs w:val="20"/>
                <w:highlight w:val="none"/>
              </w:rPr>
            </w:pPr>
            <w:r>
              <w:rPr>
                <w:rFonts w:hint="eastAsia" w:ascii="宋体" w:hAnsi="宋体" w:eastAsia="楷体_GB2312"/>
                <w:color w:val="auto"/>
                <w:sz w:val="20"/>
                <w:szCs w:val="20"/>
                <w:highlight w:val="none"/>
              </w:rPr>
              <w:t>否</w:t>
            </w:r>
          </w:p>
        </w:tc>
        <w:tc>
          <w:tcPr>
            <w:tcW w:w="3691" w:type="dxa"/>
            <w:vAlign w:val="top"/>
          </w:tcPr>
          <w:p w14:paraId="5067C5E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sz w:val="20"/>
                <w:szCs w:val="20"/>
                <w:highlight w:val="none"/>
              </w:rPr>
            </w:pPr>
            <w:r>
              <w:rPr>
                <w:rFonts w:hint="eastAsia" w:ascii="宋体" w:hAnsi="宋体" w:eastAsia="楷体_GB2312"/>
                <w:color w:val="auto"/>
                <w:sz w:val="20"/>
                <w:szCs w:val="20"/>
                <w:highlight w:val="none"/>
              </w:rPr>
              <w:t>交易成功时返回，返回该登陆用户本次查询获取到的账户明细数量</w:t>
            </w:r>
          </w:p>
        </w:tc>
      </w:tr>
    </w:tbl>
    <w:p w14:paraId="384C57AC">
      <w:pPr>
        <w:pStyle w:val="7"/>
        <w:spacing w:line="360" w:lineRule="auto"/>
        <w:rPr>
          <w:rFonts w:hint="eastAsia"/>
          <w:color w:val="auto"/>
          <w:highlight w:val="none"/>
        </w:rPr>
      </w:pPr>
    </w:p>
    <w:p w14:paraId="7BEA883F">
      <w:pPr>
        <w:pStyle w:val="6"/>
        <w:spacing w:line="360" w:lineRule="auto"/>
        <w:rPr>
          <w:rFonts w:hint="eastAsia" w:ascii="宋体" w:hAnsi="宋体" w:eastAsia="宋体" w:cs="宋体"/>
          <w:color w:val="auto"/>
          <w:highlight w:val="none"/>
        </w:rPr>
      </w:pPr>
      <w:bookmarkStart w:id="1456" w:name="_Toc19325"/>
      <w:bookmarkStart w:id="1457" w:name="_Toc1254"/>
      <w:bookmarkStart w:id="1458" w:name="_Toc19625"/>
      <w:bookmarkStart w:id="1459" w:name="_Toc21214"/>
      <w:bookmarkStart w:id="1460" w:name="_Toc17456"/>
      <w:bookmarkStart w:id="1461" w:name="_Toc1311"/>
      <w:bookmarkStart w:id="1462" w:name="_Toc25946"/>
      <w:bookmarkStart w:id="1463" w:name="_Toc20192"/>
      <w:bookmarkStart w:id="1464" w:name="_Toc11994"/>
      <w:bookmarkStart w:id="1465" w:name="_Toc22542"/>
      <w:bookmarkStart w:id="1466" w:name="_Toc28851"/>
      <w:r>
        <w:rPr>
          <w:rFonts w:hint="eastAsia" w:ascii="宋体" w:hAnsi="宋体" w:eastAsia="宋体" w:cs="宋体"/>
          <w:color w:val="auto"/>
          <w:highlight w:val="none"/>
        </w:rPr>
        <w:t>请求报文</w:t>
      </w:r>
      <w:bookmarkEnd w:id="1456"/>
      <w:bookmarkEnd w:id="1457"/>
      <w:bookmarkEnd w:id="1458"/>
      <w:bookmarkEnd w:id="1459"/>
      <w:bookmarkEnd w:id="1460"/>
      <w:bookmarkEnd w:id="1461"/>
      <w:bookmarkEnd w:id="1462"/>
      <w:bookmarkEnd w:id="1463"/>
      <w:bookmarkEnd w:id="1464"/>
      <w:bookmarkEnd w:id="1465"/>
      <w:bookmarkEnd w:id="1466"/>
    </w:p>
    <w:p w14:paraId="43A3DB18">
      <w:pPr>
        <w:spacing w:before="156" w:beforeLines="50" w:after="156" w:afterLines="50" w:line="288"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&lt;?xml version="1.0" encoding="GBK"?&gt;</w:t>
      </w:r>
    </w:p>
    <w:p w14:paraId="72276639">
      <w:pPr>
        <w:spacing w:before="156" w:beforeLines="50" w:after="156" w:afterLines="50" w:line="288"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&lt;stream&gt;</w:t>
      </w:r>
    </w:p>
    <w:p w14:paraId="7FC002A8">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&lt;action&gt;SKBU6A01&lt;/action&gt;</w:t>
      </w:r>
    </w:p>
    <w:p w14:paraId="55C5ECAB">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&lt;userName&gt;登录名&lt;/userName&gt;</w:t>
      </w:r>
    </w:p>
    <w:p w14:paraId="2FA3C4DA">
      <w:pPr>
        <w:pStyle w:val="2"/>
        <w:ind w:left="420" w:leftChars="0" w:firstLine="400" w:firstLineChars="200"/>
        <w:rPr>
          <w:rFonts w:hint="eastAsia" w:eastAsia="宋体"/>
          <w:color w:val="auto"/>
          <w:highlight w:val="none"/>
          <w:lang w:val="en-US" w:eastAsia="zh-CN"/>
        </w:rPr>
      </w:pPr>
      <w:r>
        <w:rPr>
          <w:rFonts w:hint="eastAsia" w:eastAsia="宋体"/>
          <w:color w:val="auto"/>
          <w:sz w:val="20"/>
          <w:szCs w:val="20"/>
          <w:highlight w:val="none"/>
          <w:lang w:val="en-US" w:eastAsia="zh-CN"/>
        </w:rPr>
        <w:t>&lt;</w:t>
      </w:r>
      <w:r>
        <w:rPr>
          <w:rFonts w:hint="eastAsia" w:ascii="宋体" w:hAnsi="宋体" w:eastAsia="宋体"/>
          <w:color w:val="auto"/>
          <w:sz w:val="20"/>
          <w:szCs w:val="20"/>
          <w:highlight w:val="none"/>
        </w:rPr>
        <w:t>bsnTp</w:t>
      </w:r>
      <w:r>
        <w:rPr>
          <w:rFonts w:hint="eastAsia" w:eastAsia="宋体"/>
          <w:color w:val="auto"/>
          <w:sz w:val="20"/>
          <w:szCs w:val="20"/>
          <w:highlight w:val="none"/>
          <w:lang w:val="en-US" w:eastAsia="zh-CN"/>
        </w:rPr>
        <w:t>&gt;EXTBLEND&lt;/</w:t>
      </w:r>
      <w:r>
        <w:rPr>
          <w:rFonts w:hint="eastAsia" w:ascii="宋体" w:hAnsi="宋体" w:eastAsia="宋体"/>
          <w:color w:val="auto"/>
          <w:sz w:val="20"/>
          <w:szCs w:val="20"/>
          <w:highlight w:val="none"/>
        </w:rPr>
        <w:t>bsnTp</w:t>
      </w:r>
      <w:r>
        <w:rPr>
          <w:rFonts w:hint="eastAsia" w:eastAsia="宋体"/>
          <w:color w:val="auto"/>
          <w:sz w:val="20"/>
          <w:szCs w:val="20"/>
          <w:highlight w:val="none"/>
          <w:lang w:val="en-US" w:eastAsia="zh-CN"/>
        </w:rPr>
        <w:t>&gt;</w:t>
      </w:r>
    </w:p>
    <w:p w14:paraId="10C45FEE">
      <w:pPr>
        <w:pStyle w:val="2"/>
        <w:rPr>
          <w:rFonts w:hint="eastAsia"/>
          <w:color w:val="auto"/>
          <w:highlight w:val="none"/>
        </w:rPr>
      </w:pPr>
    </w:p>
    <w:p w14:paraId="0CFCF016">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w:t>
      </w:r>
      <w:r>
        <w:rPr>
          <w:rFonts w:hint="eastAsia" w:ascii="宋体" w:hAnsi="宋体" w:eastAsia="宋体" w:cs="宋体"/>
          <w:color w:val="auto"/>
          <w:sz w:val="20"/>
          <w:szCs w:val="20"/>
          <w:highlight w:val="none"/>
        </w:rPr>
        <w:t>orgNo</w:t>
      </w:r>
      <w:r>
        <w:rPr>
          <w:rFonts w:hint="eastAsia" w:ascii="宋体" w:hAnsi="宋体" w:eastAsia="宋体" w:cs="宋体"/>
          <w:color w:val="auto"/>
          <w:sz w:val="20"/>
          <w:szCs w:val="20"/>
          <w:highlight w:val="none"/>
          <w:lang w:val="en-US" w:eastAsia="zh-CN"/>
        </w:rPr>
        <w:t>&gt;ERP1234567892222&lt;/</w:t>
      </w:r>
      <w:r>
        <w:rPr>
          <w:rFonts w:hint="eastAsia" w:ascii="宋体" w:hAnsi="宋体" w:eastAsia="宋体" w:cs="宋体"/>
          <w:color w:val="auto"/>
          <w:sz w:val="20"/>
          <w:szCs w:val="20"/>
          <w:highlight w:val="none"/>
        </w:rPr>
        <w:t>orgNo</w:t>
      </w:r>
      <w:r>
        <w:rPr>
          <w:rFonts w:hint="eastAsia" w:ascii="宋体" w:hAnsi="宋体" w:eastAsia="宋体" w:cs="宋体"/>
          <w:color w:val="auto"/>
          <w:sz w:val="20"/>
          <w:szCs w:val="20"/>
          <w:highlight w:val="none"/>
          <w:lang w:val="en-US" w:eastAsia="zh-CN"/>
        </w:rPr>
        <w:t>&gt;</w:t>
      </w:r>
    </w:p>
    <w:p w14:paraId="64F3B933">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w:t>
      </w:r>
      <w:r>
        <w:rPr>
          <w:rFonts w:hint="eastAsia" w:ascii="宋体" w:hAnsi="宋体" w:eastAsia="宋体" w:cs="宋体"/>
          <w:color w:val="auto"/>
          <w:sz w:val="20"/>
          <w:szCs w:val="20"/>
          <w:highlight w:val="none"/>
        </w:rPr>
        <w:t>bdgtDvltInstId</w:t>
      </w:r>
      <w:r>
        <w:rPr>
          <w:rFonts w:hint="eastAsia" w:ascii="宋体" w:hAnsi="宋体" w:eastAsia="宋体" w:cs="宋体"/>
          <w:color w:val="auto"/>
          <w:sz w:val="20"/>
          <w:szCs w:val="20"/>
          <w:highlight w:val="none"/>
          <w:lang w:val="en-US" w:eastAsia="zh-CN"/>
        </w:rPr>
        <w:t>&gt;ERP12345698756156&lt;/</w:t>
      </w:r>
      <w:r>
        <w:rPr>
          <w:rFonts w:hint="eastAsia" w:ascii="宋体" w:hAnsi="宋体" w:eastAsia="宋体" w:cs="宋体"/>
          <w:color w:val="auto"/>
          <w:sz w:val="20"/>
          <w:szCs w:val="20"/>
          <w:highlight w:val="none"/>
        </w:rPr>
        <w:t>bdgtDvltInstId</w:t>
      </w:r>
      <w:r>
        <w:rPr>
          <w:rFonts w:hint="eastAsia" w:ascii="宋体" w:hAnsi="宋体" w:eastAsia="宋体" w:cs="宋体"/>
          <w:color w:val="auto"/>
          <w:sz w:val="20"/>
          <w:szCs w:val="20"/>
          <w:highlight w:val="none"/>
          <w:lang w:val="en-US" w:eastAsia="zh-CN"/>
        </w:rPr>
        <w:t>&gt;</w:t>
      </w:r>
    </w:p>
    <w:p w14:paraId="14522E87">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w:t>
      </w:r>
      <w:r>
        <w:rPr>
          <w:rFonts w:hint="eastAsia" w:ascii="宋体" w:hAnsi="宋体" w:eastAsia="宋体"/>
          <w:color w:val="auto"/>
          <w:sz w:val="20"/>
          <w:szCs w:val="20"/>
          <w:highlight w:val="none"/>
        </w:rPr>
        <w:t>currency</w:t>
      </w:r>
      <w:r>
        <w:rPr>
          <w:rFonts w:hint="eastAsia" w:eastAsia="宋体"/>
          <w:color w:val="auto"/>
          <w:sz w:val="20"/>
          <w:szCs w:val="20"/>
          <w:highlight w:val="none"/>
          <w:lang w:val="en-US" w:eastAsia="zh-CN"/>
        </w:rPr>
        <w:t>ID</w:t>
      </w:r>
      <w:r>
        <w:rPr>
          <w:rFonts w:hint="eastAsia" w:ascii="宋体" w:hAnsi="宋体" w:eastAsia="宋体" w:cs="宋体"/>
          <w:color w:val="auto"/>
          <w:sz w:val="20"/>
          <w:szCs w:val="20"/>
          <w:highlight w:val="none"/>
          <w:lang w:val="en-US" w:eastAsia="zh-CN"/>
        </w:rPr>
        <w:t>&gt;CNY&lt;/</w:t>
      </w:r>
      <w:r>
        <w:rPr>
          <w:rFonts w:hint="eastAsia" w:ascii="宋体" w:hAnsi="宋体" w:eastAsia="宋体"/>
          <w:color w:val="auto"/>
          <w:sz w:val="20"/>
          <w:szCs w:val="20"/>
          <w:highlight w:val="none"/>
        </w:rPr>
        <w:t>currency</w:t>
      </w:r>
      <w:r>
        <w:rPr>
          <w:rFonts w:hint="eastAsia" w:eastAsia="宋体"/>
          <w:color w:val="auto"/>
          <w:sz w:val="20"/>
          <w:szCs w:val="20"/>
          <w:highlight w:val="none"/>
          <w:lang w:val="en-US" w:eastAsia="zh-CN"/>
        </w:rPr>
        <w:t>ID</w:t>
      </w:r>
      <w:r>
        <w:rPr>
          <w:rFonts w:hint="eastAsia" w:ascii="宋体" w:hAnsi="宋体" w:eastAsia="宋体" w:cs="宋体"/>
          <w:color w:val="auto"/>
          <w:sz w:val="20"/>
          <w:szCs w:val="20"/>
          <w:highlight w:val="none"/>
          <w:lang w:val="en-US" w:eastAsia="zh-CN"/>
        </w:rPr>
        <w:t>&gt;</w:t>
      </w:r>
    </w:p>
    <w:p w14:paraId="54D1DE06">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&lt;bdgtOcpDt&gt;2023-12-27&lt;/bdgtOcpDt&gt;</w:t>
      </w:r>
    </w:p>
    <w:p w14:paraId="021934B4">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&lt;sbjNo&gt;ERP1234567892222&lt;/sbjNo&gt;</w:t>
      </w:r>
    </w:p>
    <w:p w14:paraId="70380E81">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&lt;sbjNm&gt;预算科目名称&lt;/sbjNm&gt;</w:t>
      </w:r>
    </w:p>
    <w:p w14:paraId="752A2737">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&lt;sbjHrch&gt;1&lt;/sbjHrch&gt;</w:t>
      </w:r>
    </w:p>
    <w:p w14:paraId="4662C757">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&lt;sbjChar&gt;1&lt;/sbjChar&gt;</w:t>
      </w:r>
    </w:p>
    <w:p w14:paraId="5BBF2149">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&lt;sbjSupMode&gt;1&lt;/sbjSupMode&gt;</w:t>
      </w:r>
    </w:p>
    <w:p w14:paraId="6A7E0137">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&lt;isPrmtOverBdgtAprv&gt;1&lt;/isPrmtOverBdgtAprv&gt;</w:t>
      </w:r>
    </w:p>
    <w:p w14:paraId="67B09547">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&lt;startRecord&gt;1&lt;/startRecord&gt;</w:t>
      </w:r>
    </w:p>
    <w:p w14:paraId="79C74E66">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&lt;pageNumber&gt;10&lt;/pageNumber&gt;</w:t>
      </w:r>
    </w:p>
    <w:p w14:paraId="4B8AF8B1">
      <w:pPr>
        <w:spacing w:before="156" w:beforeLines="50" w:after="156" w:afterLines="50" w:line="288"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&lt;/stream&gt;</w:t>
      </w:r>
    </w:p>
    <w:p w14:paraId="4F5AE5BE">
      <w:pPr>
        <w:pStyle w:val="2"/>
        <w:ind w:firstLine="200"/>
        <w:rPr>
          <w:rFonts w:hint="eastAsia" w:ascii="宋体" w:hAnsi="宋体" w:eastAsia="宋体" w:cs="宋体"/>
          <w:color w:val="auto"/>
          <w:sz w:val="20"/>
          <w:szCs w:val="20"/>
          <w:highlight w:val="none"/>
        </w:rPr>
      </w:pPr>
    </w:p>
    <w:p w14:paraId="0661E695">
      <w:pPr>
        <w:pStyle w:val="6"/>
        <w:spacing w:line="360" w:lineRule="auto"/>
        <w:rPr>
          <w:rFonts w:hint="eastAsia" w:ascii="宋体" w:hAnsi="宋体" w:eastAsia="宋体" w:cs="宋体"/>
          <w:color w:val="auto"/>
          <w:highlight w:val="none"/>
        </w:rPr>
      </w:pPr>
      <w:bookmarkStart w:id="1467" w:name="_Toc13610"/>
      <w:bookmarkStart w:id="1468" w:name="_Toc271"/>
      <w:bookmarkStart w:id="1469" w:name="_Toc28135"/>
      <w:bookmarkStart w:id="1470" w:name="_Toc26006"/>
      <w:bookmarkStart w:id="1471" w:name="_Toc2068"/>
      <w:bookmarkStart w:id="1472" w:name="_Toc28709"/>
      <w:bookmarkStart w:id="1473" w:name="_Toc29897"/>
      <w:bookmarkStart w:id="1474" w:name="_Toc668"/>
      <w:bookmarkStart w:id="1475" w:name="_Toc4723"/>
      <w:bookmarkStart w:id="1476" w:name="_Toc1004"/>
      <w:bookmarkStart w:id="1477" w:name="_Toc10790"/>
      <w:r>
        <w:rPr>
          <w:rFonts w:hint="eastAsia" w:ascii="宋体" w:hAnsi="宋体" w:eastAsia="宋体" w:cs="宋体"/>
          <w:color w:val="auto"/>
          <w:highlight w:val="none"/>
        </w:rPr>
        <w:t>响应报文</w:t>
      </w:r>
      <w:bookmarkEnd w:id="1467"/>
      <w:bookmarkEnd w:id="1468"/>
      <w:bookmarkEnd w:id="1469"/>
      <w:bookmarkEnd w:id="1470"/>
      <w:bookmarkEnd w:id="1471"/>
      <w:bookmarkEnd w:id="1472"/>
      <w:bookmarkEnd w:id="1473"/>
      <w:bookmarkEnd w:id="1474"/>
      <w:bookmarkEnd w:id="1475"/>
      <w:bookmarkEnd w:id="1476"/>
      <w:bookmarkEnd w:id="1477"/>
    </w:p>
    <w:p w14:paraId="6F04282F">
      <w:pPr>
        <w:spacing w:before="156" w:beforeLines="50" w:after="156" w:afterLines="50" w:line="288"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&lt;?xml version="1.0" encoding="GBK"?&gt;</w:t>
      </w:r>
    </w:p>
    <w:p w14:paraId="27AF3150">
      <w:pPr>
        <w:spacing w:before="156" w:beforeLines="50" w:after="156" w:afterLines="50" w:line="288"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&lt;stream&gt;</w:t>
      </w:r>
    </w:p>
    <w:p w14:paraId="263E9672">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&lt;status&gt;AAAAAAA&lt;/status&gt;</w:t>
      </w:r>
    </w:p>
    <w:p w14:paraId="63FDEA56">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&lt;statusText&gt;交易状态信息&lt;/statusText&gt;</w:t>
      </w:r>
    </w:p>
    <w:p w14:paraId="04404F19">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&lt;failReason&gt;错误信息展示&lt;/failReason&gt;</w:t>
      </w:r>
    </w:p>
    <w:p w14:paraId="59BF24EB">
      <w:pPr>
        <w:pStyle w:val="2"/>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&lt;isRequired&gt;0&lt;/isRequired&gt;</w:t>
      </w:r>
    </w:p>
    <w:p w14:paraId="5522B84E">
      <w:pPr>
        <w:pStyle w:val="2"/>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&lt;</w:t>
      </w:r>
      <w:r>
        <w:rPr>
          <w:rFonts w:hint="eastAsia" w:ascii="宋体" w:hAnsi="宋体" w:eastAsia="宋体"/>
          <w:color w:val="auto"/>
          <w:sz w:val="20"/>
          <w:szCs w:val="20"/>
          <w:highlight w:val="none"/>
        </w:rPr>
        <w:t>currency</w:t>
      </w:r>
      <w:r>
        <w:rPr>
          <w:rFonts w:hint="eastAsia" w:eastAsia="宋体"/>
          <w:color w:val="auto"/>
          <w:sz w:val="20"/>
          <w:szCs w:val="20"/>
          <w:highlight w:val="none"/>
          <w:lang w:val="en-US" w:eastAsia="zh-CN"/>
        </w:rPr>
        <w:t>ID</w:t>
      </w:r>
      <w:r>
        <w:rPr>
          <w:rFonts w:hint="eastAsia" w:ascii="宋体" w:hAnsi="宋体" w:eastAsia="宋体" w:cs="宋体"/>
          <w:color w:val="auto"/>
          <w:sz w:val="20"/>
          <w:szCs w:val="20"/>
          <w:highlight w:val="none"/>
          <w:lang w:val="en-US" w:eastAsia="zh-CN"/>
        </w:rPr>
        <w:t>&gt;CNY&lt;/</w:t>
      </w:r>
      <w:r>
        <w:rPr>
          <w:rFonts w:hint="eastAsia" w:ascii="宋体" w:hAnsi="宋体" w:eastAsia="宋体"/>
          <w:color w:val="auto"/>
          <w:sz w:val="20"/>
          <w:szCs w:val="20"/>
          <w:highlight w:val="none"/>
        </w:rPr>
        <w:t>currency</w:t>
      </w:r>
      <w:r>
        <w:rPr>
          <w:rFonts w:hint="eastAsia" w:eastAsia="宋体"/>
          <w:color w:val="auto"/>
          <w:sz w:val="20"/>
          <w:szCs w:val="20"/>
          <w:highlight w:val="none"/>
          <w:lang w:val="en-US" w:eastAsia="zh-CN"/>
        </w:rPr>
        <w:t>ID</w:t>
      </w:r>
      <w:r>
        <w:rPr>
          <w:rFonts w:hint="eastAsia" w:ascii="宋体" w:hAnsi="宋体" w:eastAsia="宋体" w:cs="宋体"/>
          <w:color w:val="auto"/>
          <w:sz w:val="20"/>
          <w:szCs w:val="20"/>
          <w:highlight w:val="none"/>
          <w:lang w:val="en-US" w:eastAsia="zh-CN"/>
        </w:rPr>
        <w:t>&gt;</w:t>
      </w:r>
    </w:p>
    <w:p w14:paraId="44F4ADA2">
      <w:pPr>
        <w:pStyle w:val="2"/>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&lt;cptlBdgtNo&gt;ERP1234567892222&lt;/cptlBdgtNo&gt;</w:t>
      </w:r>
    </w:p>
    <w:p w14:paraId="3201140E">
      <w:pPr>
        <w:pStyle w:val="2"/>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ab/>
      </w:r>
      <w:r>
        <w:rPr>
          <w:rFonts w:hint="eastAsia" w:ascii="宋体" w:hAnsi="宋体" w:eastAsia="宋体" w:cs="宋体"/>
          <w:color w:val="auto"/>
          <w:sz w:val="20"/>
          <w:szCs w:val="20"/>
          <w:highlight w:val="none"/>
          <w:lang w:val="en-US" w:eastAsia="zh-CN"/>
        </w:rPr>
        <w:t>&lt;cptlBdgtNm&gt;资金预算名称&lt;/cptlBdgtNm&gt;</w:t>
      </w:r>
    </w:p>
    <w:p w14:paraId="0FA287B9">
      <w:pPr>
        <w:pStyle w:val="2"/>
        <w:ind w:left="42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&lt;cptlPlnTP&gt;YN&lt;/cptlPlnTP&gt;</w:t>
      </w:r>
    </w:p>
    <w:p w14:paraId="6AD1447D">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&lt;list name="</w:t>
      </w:r>
      <w:r>
        <w:rPr>
          <w:rFonts w:hint="eastAsia" w:ascii="宋体" w:hAnsi="宋体" w:eastAsia="宋体" w:cs="宋体"/>
          <w:color w:val="auto"/>
          <w:sz w:val="20"/>
          <w:szCs w:val="20"/>
          <w:highlight w:val="none"/>
          <w:lang w:val="en-US" w:eastAsia="zh-CN"/>
        </w:rPr>
        <w:t>sbjDetailList</w:t>
      </w:r>
      <w:r>
        <w:rPr>
          <w:rFonts w:hint="eastAsia" w:ascii="宋体" w:hAnsi="宋体" w:eastAsia="宋体" w:cs="宋体"/>
          <w:color w:val="auto"/>
          <w:sz w:val="20"/>
          <w:szCs w:val="20"/>
          <w:highlight w:val="none"/>
        </w:rPr>
        <w:t>"&gt;</w:t>
      </w:r>
    </w:p>
    <w:p w14:paraId="0C86DD1F">
      <w:pPr>
        <w:spacing w:before="156" w:beforeLines="50" w:after="156" w:afterLines="50" w:line="288" w:lineRule="auto"/>
        <w:ind w:left="84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&lt;row&gt;</w:t>
      </w:r>
    </w:p>
    <w:p w14:paraId="3533378F">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&lt;sbjNo&gt;</w:t>
      </w:r>
      <w:r>
        <w:rPr>
          <w:rFonts w:hint="eastAsia" w:ascii="宋体" w:hAnsi="宋体" w:eastAsia="宋体" w:cs="宋体"/>
          <w:color w:val="auto"/>
          <w:sz w:val="20"/>
          <w:szCs w:val="20"/>
          <w:highlight w:val="none"/>
          <w:lang w:val="en-US" w:eastAsia="zh-CN"/>
        </w:rPr>
        <w:t>ERP1234567892222</w:t>
      </w:r>
      <w:r>
        <w:rPr>
          <w:rFonts w:hint="eastAsia" w:ascii="宋体" w:hAnsi="宋体" w:eastAsia="宋体" w:cs="宋体"/>
          <w:color w:val="auto"/>
          <w:sz w:val="20"/>
          <w:szCs w:val="20"/>
          <w:highlight w:val="none"/>
        </w:rPr>
        <w:t>&lt;/sbjNo&gt;</w:t>
      </w:r>
    </w:p>
    <w:p w14:paraId="26FCD4A6">
      <w:pPr>
        <w:spacing w:before="156" w:beforeLines="50" w:after="156" w:afterLines="50" w:line="288" w:lineRule="auto"/>
        <w:ind w:left="1260" w:leftChars="0" w:firstLine="42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&lt;sbjNm&gt;预算科目名称&lt;/sbjNm&gt;</w:t>
      </w:r>
    </w:p>
    <w:p w14:paraId="0E1A11AC">
      <w:pPr>
        <w:spacing w:before="156" w:beforeLines="50" w:after="156" w:afterLines="50" w:line="288" w:lineRule="auto"/>
        <w:ind w:left="1260" w:leftChars="0" w:firstLine="42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&lt;sbjHrch&gt;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&lt;/sbjHrch&gt;</w:t>
      </w:r>
    </w:p>
    <w:p w14:paraId="4C45AD06">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&lt;bdgtAvlBlnc&gt;</w:t>
      </w:r>
      <w:r>
        <w:rPr>
          <w:rFonts w:hint="eastAsia" w:ascii="宋体" w:hAnsi="宋体" w:eastAsia="宋体" w:cs="宋体"/>
          <w:color w:val="auto"/>
          <w:sz w:val="20"/>
          <w:szCs w:val="20"/>
          <w:highlight w:val="none"/>
          <w:lang w:val="en-US" w:eastAsia="zh-CN"/>
        </w:rPr>
        <w:t>15000.00</w:t>
      </w:r>
      <w:r>
        <w:rPr>
          <w:rFonts w:hint="eastAsia" w:ascii="宋体" w:hAnsi="宋体" w:eastAsia="宋体" w:cs="宋体"/>
          <w:color w:val="auto"/>
          <w:sz w:val="20"/>
          <w:szCs w:val="20"/>
          <w:highlight w:val="none"/>
        </w:rPr>
        <w:t>&lt;/bdgtAvlBlnc&gt;</w:t>
      </w:r>
    </w:p>
    <w:p w14:paraId="266ECA52">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&lt;rmrk&gt;预算辅助核算信息&lt;/rmrk&gt;</w:t>
      </w:r>
    </w:p>
    <w:p w14:paraId="11BD31F4">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&lt;sbjChar&gt;预算科目性质&lt;/sbjChar&gt;</w:t>
      </w:r>
    </w:p>
    <w:p w14:paraId="60B73F70">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&lt;isDltMode&gt;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&lt;/isDltMode&gt;</w:t>
      </w:r>
    </w:p>
    <w:p w14:paraId="7E25CF37">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&lt;bdgtStartDate&gt;</w:t>
      </w:r>
      <w:r>
        <w:rPr>
          <w:rFonts w:hint="eastAsia" w:ascii="宋体" w:hAnsi="宋体" w:eastAsia="宋体" w:cs="宋体"/>
          <w:color w:val="auto"/>
          <w:sz w:val="20"/>
          <w:szCs w:val="20"/>
          <w:highlight w:val="none"/>
          <w:lang w:val="en-US" w:eastAsia="zh-CN"/>
        </w:rPr>
        <w:t>2023</w:t>
      </w:r>
      <w:r>
        <w:rPr>
          <w:rFonts w:hint="eastAsia" w:ascii="宋体" w:hAnsi="宋体" w:eastAsia="宋体" w:cs="宋体"/>
          <w:color w:val="auto"/>
          <w:sz w:val="20"/>
          <w:szCs w:val="20"/>
          <w:highlight w:val="none"/>
        </w:rPr>
        <w:t>&lt;/bdgtStartDate&gt;</w:t>
      </w:r>
    </w:p>
    <w:p w14:paraId="61CBB136">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&lt;bdgtEndDate&gt;</w:t>
      </w:r>
      <w:r>
        <w:rPr>
          <w:rFonts w:hint="eastAsia" w:ascii="宋体" w:hAnsi="宋体" w:eastAsia="宋体" w:cs="宋体"/>
          <w:color w:val="auto"/>
          <w:sz w:val="20"/>
          <w:szCs w:val="20"/>
          <w:highlight w:val="none"/>
          <w:lang w:val="en-US" w:eastAsia="zh-CN"/>
        </w:rPr>
        <w:t>2024</w:t>
      </w:r>
      <w:r>
        <w:rPr>
          <w:rFonts w:hint="eastAsia" w:ascii="宋体" w:hAnsi="宋体" w:eastAsia="宋体" w:cs="宋体"/>
          <w:color w:val="auto"/>
          <w:sz w:val="20"/>
          <w:szCs w:val="20"/>
          <w:highlight w:val="none"/>
        </w:rPr>
        <w:t>&lt;/bdgtEndDate&gt;</w:t>
      </w:r>
    </w:p>
    <w:p w14:paraId="7EA78171">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&lt;sbjSupMode&gt;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&lt;/sbjSupMode&gt;</w:t>
      </w:r>
    </w:p>
    <w:p w14:paraId="64F4DB87">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&lt;sbtCntlTp&gt;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&lt;/sbtCntlTp&gt;</w:t>
      </w:r>
    </w:p>
    <w:p w14:paraId="740AD152">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&lt;sbtElasLmtAmt&gt;</w:t>
      </w:r>
      <w:r>
        <w:rPr>
          <w:rFonts w:hint="eastAsia" w:ascii="宋体" w:hAnsi="宋体" w:eastAsia="宋体" w:cs="宋体"/>
          <w:color w:val="auto"/>
          <w:sz w:val="20"/>
          <w:szCs w:val="20"/>
          <w:highlight w:val="none"/>
          <w:lang w:val="en-US" w:eastAsia="zh-CN"/>
        </w:rPr>
        <w:t>150000.00</w:t>
      </w:r>
      <w:r>
        <w:rPr>
          <w:rFonts w:hint="eastAsia" w:ascii="宋体" w:hAnsi="宋体" w:eastAsia="宋体" w:cs="宋体"/>
          <w:color w:val="auto"/>
          <w:sz w:val="20"/>
          <w:szCs w:val="20"/>
          <w:highlight w:val="none"/>
        </w:rPr>
        <w:t>&lt;/sbtElasLmtAmt&gt;</w:t>
      </w:r>
    </w:p>
    <w:p w14:paraId="3229ED4E">
      <w:pPr>
        <w:spacing w:before="156" w:beforeLines="50" w:after="156" w:afterLines="50" w:line="288" w:lineRule="auto"/>
        <w:ind w:left="126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&lt;isPrmtOverBdgtAprv&gt;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&lt;/isPrmtOverBdgtAprv&gt;</w:t>
      </w:r>
    </w:p>
    <w:p w14:paraId="4F1BC26E">
      <w:pPr>
        <w:spacing w:before="156" w:beforeLines="50" w:after="156" w:afterLines="50" w:line="288" w:lineRule="auto"/>
        <w:ind w:left="84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&lt;/row&gt;</w:t>
      </w:r>
    </w:p>
    <w:p w14:paraId="1F8D2E7A">
      <w:pPr>
        <w:spacing w:before="156" w:beforeLines="50" w:after="156" w:afterLines="50" w:line="288" w:lineRule="auto"/>
        <w:ind w:left="420" w:leftChars="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&lt;/list&gt;</w:t>
      </w:r>
    </w:p>
    <w:p w14:paraId="5533E63B">
      <w:pPr>
        <w:pStyle w:val="2"/>
        <w:ind w:firstLine="814" w:firstLineChars="407"/>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&lt;totalRecords&gt;1&lt;/totalRecords&gt;</w:t>
      </w:r>
    </w:p>
    <w:p w14:paraId="60F9FA57">
      <w:pPr>
        <w:pStyle w:val="2"/>
        <w:ind w:firstLine="814" w:firstLineChars="407"/>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&lt;returnRecords&gt;1&lt;/returnRecords&gt;</w:t>
      </w:r>
    </w:p>
    <w:p w14:paraId="19B1F9EC">
      <w:pPr>
        <w:spacing w:before="156" w:beforeLines="50" w:after="156" w:afterLines="50" w:line="288" w:lineRule="auto"/>
        <w:ind w:firstLine="200" w:firstLineChars="100"/>
        <w:rPr>
          <w:rFonts w:hint="eastAsia" w:ascii="宋体" w:hAnsi="宋体" w:cs="宋体"/>
          <w:color w:val="auto"/>
          <w:sz w:val="21"/>
          <w:szCs w:val="21"/>
          <w:highlight w:val="none"/>
          <w:lang w:bidi="ar"/>
        </w:rPr>
      </w:pPr>
      <w:r>
        <w:rPr>
          <w:rFonts w:hint="eastAsia" w:ascii="宋体" w:hAnsi="宋体" w:eastAsia="宋体" w:cs="宋体"/>
          <w:color w:val="auto"/>
          <w:sz w:val="20"/>
          <w:szCs w:val="20"/>
          <w:highlight w:val="none"/>
        </w:rPr>
        <w:t>&lt;/stream&gt;</w:t>
      </w:r>
    </w:p>
    <w:p w14:paraId="19EE5109">
      <w:pPr>
        <w:pStyle w:val="2"/>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异常案例：</w:t>
      </w:r>
    </w:p>
    <w:p w14:paraId="01F20619">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&lt;?xml version="1.0" encoding="GBK"?&gt;</w:t>
      </w:r>
    </w:p>
    <w:p w14:paraId="6741FD7E">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&lt;stream&gt;</w:t>
      </w:r>
    </w:p>
    <w:p w14:paraId="7B5D928A">
      <w:pPr>
        <w:pStyle w:val="2"/>
        <w:ind w:firstLine="627" w:firstLineChars="299"/>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&lt;status&gt;SE04017&lt;/status&gt;</w:t>
      </w:r>
    </w:p>
    <w:p w14:paraId="1DDF493D">
      <w:pPr>
        <w:pStyle w:val="2"/>
        <w:ind w:firstLine="627" w:firstLineChars="299"/>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&lt;statusText&gt;本次占用金额格式应为(15,2)&lt;/statusText&gt;</w:t>
      </w:r>
    </w:p>
    <w:p w14:paraId="3173731E">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w:t>
      </w:r>
      <w:r>
        <w:rPr>
          <w:rFonts w:hint="eastAsia" w:ascii="楷体" w:hAnsi="楷体" w:eastAsia="楷体" w:cs="楷体"/>
          <w:color w:val="auto"/>
          <w:sz w:val="21"/>
          <w:szCs w:val="21"/>
          <w:highlight w:val="none"/>
          <w:shd w:val="clear" w:color="auto" w:fill="FFFFFF"/>
          <w:lang w:val="en-US" w:eastAsia="zh-CN" w:bidi="ar"/>
        </w:rPr>
        <w:t>/</w:t>
      </w:r>
      <w:r>
        <w:rPr>
          <w:rFonts w:hint="eastAsia" w:ascii="楷体" w:hAnsi="楷体" w:eastAsia="楷体" w:cs="楷体"/>
          <w:color w:val="auto"/>
          <w:sz w:val="21"/>
          <w:szCs w:val="21"/>
          <w:highlight w:val="none"/>
          <w:shd w:val="clear" w:color="auto" w:fill="FFFFFF"/>
          <w:lang w:bidi="ar"/>
        </w:rPr>
        <w:t>stream&gt;</w:t>
      </w:r>
    </w:p>
    <w:p w14:paraId="3623CDAC">
      <w:pPr>
        <w:pStyle w:val="2"/>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错误码：</w:t>
      </w:r>
    </w:p>
    <w:p w14:paraId="41A5197F">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SE04004:预算科目编号不能为空</w:t>
      </w:r>
    </w:p>
    <w:p w14:paraId="25FF50A7">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SE04005:预算执行机构编码不能为空</w:t>
      </w:r>
    </w:p>
    <w:p w14:paraId="7B3C19E9">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SE04006:该机构不存在</w:t>
      </w:r>
    </w:p>
    <w:p w14:paraId="325B8A17">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SE04007:未查询到机构数据</w:t>
      </w:r>
    </w:p>
    <w:p w14:paraId="532934C0">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SE04008:预算业务类型编号不能为空</w:t>
      </w:r>
    </w:p>
    <w:p w14:paraId="4A40E92F">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SE04009:预算执行机构编码不能为空</w:t>
      </w:r>
    </w:p>
    <w:p w14:paraId="7B1A6138">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SE04010:预算科目层级不能大于10层</w:t>
      </w:r>
    </w:p>
    <w:p w14:paraId="39A496B3">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SE04033:未查询到资金预算编制科目信息</w:t>
      </w:r>
    </w:p>
    <w:p w14:paraId="100282E0">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SE04034:日期格式有误</w:t>
      </w:r>
    </w:p>
    <w:p w14:paraId="7DAFB203">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SE04036:获取预算编制信息为空</w:t>
      </w:r>
    </w:p>
    <w:p w14:paraId="03851E03">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SE04037:预算科目选择查询失败</w:t>
      </w:r>
    </w:p>
    <w:p w14:paraId="487ABAAB">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SE04038:该机构不是预算单位,请先维护预算单位</w:t>
      </w:r>
    </w:p>
    <w:p w14:paraId="26062D5E">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SE04039:科目选择查询数据为空</w:t>
      </w:r>
    </w:p>
    <w:p w14:paraId="2C80CA1A">
      <w:pPr>
        <w:spacing w:line="360" w:lineRule="auto"/>
        <w:ind w:firstLine="420" w:firstLineChars="0"/>
        <w:rPr>
          <w:rFonts w:hint="eastAsia" w:ascii="楷体" w:hAnsi="楷体" w:eastAsia="楷体" w:cs="楷体"/>
          <w:b w:val="0"/>
          <w:bCs w:val="0"/>
          <w:color w:val="auto"/>
          <w:kern w:val="2"/>
          <w:sz w:val="21"/>
          <w:szCs w:val="21"/>
          <w:highlight w:val="none"/>
          <w:lang w:val="en-US" w:eastAsia="zh-CN"/>
        </w:rPr>
      </w:pPr>
      <w:r>
        <w:rPr>
          <w:rFonts w:hint="eastAsia" w:ascii="楷体" w:hAnsi="楷体" w:eastAsia="楷体" w:cs="楷体"/>
          <w:b w:val="0"/>
          <w:bCs w:val="0"/>
          <w:color w:val="auto"/>
          <w:kern w:val="2"/>
          <w:sz w:val="21"/>
          <w:szCs w:val="21"/>
          <w:highlight w:val="none"/>
          <w:lang w:val="en-US" w:eastAsia="zh-CN"/>
        </w:rPr>
        <w:t>SE04040:未查询到主控预算信息</w:t>
      </w:r>
    </w:p>
    <w:p w14:paraId="73A05409">
      <w:pPr>
        <w:pStyle w:val="2"/>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b w:val="0"/>
          <w:bCs w:val="0"/>
          <w:color w:val="auto"/>
          <w:kern w:val="2"/>
          <w:sz w:val="21"/>
          <w:szCs w:val="21"/>
          <w:highlight w:val="none"/>
          <w:lang w:val="en-US" w:eastAsia="zh-CN"/>
        </w:rPr>
        <w:t>SE04041:币种信息不存在</w:t>
      </w:r>
    </w:p>
    <w:p w14:paraId="6107B531">
      <w:pPr>
        <w:pStyle w:val="2"/>
        <w:ind w:firstLine="0" w:firstLineChars="0"/>
        <w:rPr>
          <w:rFonts w:hint="eastAsia" w:ascii="宋体" w:hAnsi="宋体" w:cs="宋体"/>
          <w:color w:val="auto"/>
          <w:sz w:val="21"/>
          <w:szCs w:val="21"/>
          <w:highlight w:val="none"/>
          <w:lang w:bidi="ar"/>
        </w:rPr>
      </w:pPr>
    </w:p>
    <w:p w14:paraId="348ADCC3">
      <w:pPr>
        <w:pStyle w:val="5"/>
        <w:spacing w:before="100" w:beforeAutospacing="1" w:line="360" w:lineRule="auto"/>
        <w:ind w:left="-20" w:firstLine="420"/>
        <w:rPr>
          <w:rFonts w:hint="eastAsia" w:ascii="宋体" w:hAnsi="宋体" w:cs="宋体"/>
          <w:b/>
          <w:color w:val="auto"/>
          <w:sz w:val="24"/>
          <w:szCs w:val="24"/>
          <w:highlight w:val="none"/>
          <w:lang w:bidi="ar"/>
        </w:rPr>
      </w:pPr>
      <w:bookmarkStart w:id="1478" w:name="_Toc29409"/>
      <w:bookmarkStart w:id="1479" w:name="_Toc9401"/>
      <w:bookmarkStart w:id="1480" w:name="_Toc12140"/>
      <w:bookmarkStart w:id="1481" w:name="_Toc29625"/>
      <w:bookmarkStart w:id="1482" w:name="_Toc12801"/>
      <w:bookmarkStart w:id="1483" w:name="_Toc14083"/>
      <w:bookmarkStart w:id="1484" w:name="_Toc19641"/>
      <w:bookmarkStart w:id="1485" w:name="_Toc29571"/>
      <w:bookmarkStart w:id="1486" w:name="_Toc6230"/>
      <w:bookmarkStart w:id="1487" w:name="_Toc7362"/>
      <w:bookmarkStart w:id="1488" w:name="_Toc15021"/>
      <w:r>
        <w:rPr>
          <w:rFonts w:hint="eastAsia" w:ascii="宋体" w:hAnsi="宋体"/>
          <w:color w:val="auto"/>
          <w:sz w:val="24"/>
          <w:highlight w:val="none"/>
        </w:rPr>
        <w:t>预算明细</w:t>
      </w:r>
      <w:r>
        <w:rPr>
          <w:rFonts w:hint="eastAsia" w:ascii="宋体" w:hAnsi="宋体"/>
          <w:color w:val="auto"/>
          <w:sz w:val="24"/>
          <w:highlight w:val="none"/>
          <w:lang w:val="en-US" w:eastAsia="zh-CN"/>
        </w:rPr>
        <w:t>查询</w:t>
      </w:r>
      <w:r>
        <w:rPr>
          <w:rFonts w:hint="eastAsia" w:ascii="宋体" w:hAnsi="宋体"/>
          <w:color w:val="auto"/>
          <w:sz w:val="24"/>
          <w:highlight w:val="none"/>
        </w:rPr>
        <w:t>接口（暂未上线，</w:t>
      </w:r>
      <w:r>
        <w:rPr>
          <w:rFonts w:hint="eastAsia" w:ascii="宋体" w:hAnsi="宋体" w:cs="Times New Roman"/>
          <w:color w:val="auto"/>
          <w:sz w:val="24"/>
          <w:highlight w:val="none"/>
          <w:lang w:val="en-US" w:eastAsia="zh-CN"/>
        </w:rPr>
        <w:t>上线时间待定</w:t>
      </w:r>
      <w:r>
        <w:rPr>
          <w:rFonts w:hint="eastAsia" w:ascii="宋体" w:hAnsi="宋体"/>
          <w:color w:val="auto"/>
          <w:sz w:val="24"/>
          <w:highlight w:val="none"/>
        </w:rPr>
        <w:t>）</w:t>
      </w:r>
      <w:bookmarkEnd w:id="1478"/>
      <w:bookmarkEnd w:id="1479"/>
      <w:bookmarkEnd w:id="1480"/>
      <w:bookmarkEnd w:id="1481"/>
      <w:bookmarkEnd w:id="1482"/>
      <w:bookmarkEnd w:id="1483"/>
      <w:bookmarkEnd w:id="1484"/>
      <w:bookmarkEnd w:id="1485"/>
      <w:bookmarkEnd w:id="1486"/>
      <w:bookmarkEnd w:id="1487"/>
      <w:bookmarkEnd w:id="1488"/>
    </w:p>
    <w:p w14:paraId="291E24F3">
      <w:pPr>
        <w:spacing w:before="100" w:beforeAutospacing="1" w:line="360" w:lineRule="auto"/>
        <w:ind w:firstLine="420"/>
        <w:rPr>
          <w:rFonts w:hint="eastAsia" w:ascii="宋体" w:hAnsi="宋体" w:cs="宋体"/>
          <w:b/>
          <w:color w:val="auto"/>
          <w:sz w:val="24"/>
          <w:szCs w:val="24"/>
          <w:highlight w:val="none"/>
          <w:lang w:val="en-US" w:eastAsia="zh-CN" w:bidi="ar"/>
        </w:rPr>
      </w:pPr>
      <w:r>
        <w:rPr>
          <w:rFonts w:hint="eastAsia" w:ascii="宋体" w:hAnsi="宋体" w:cs="宋体"/>
          <w:b/>
          <w:color w:val="auto"/>
          <w:sz w:val="24"/>
          <w:szCs w:val="24"/>
          <w:highlight w:val="none"/>
          <w:lang w:bidi="ar"/>
        </w:rPr>
        <w:t>请求代码：SKBU6A0</w:t>
      </w:r>
      <w:r>
        <w:rPr>
          <w:rFonts w:hint="eastAsia" w:ascii="宋体" w:hAnsi="宋体" w:cs="宋体"/>
          <w:b/>
          <w:color w:val="auto"/>
          <w:sz w:val="24"/>
          <w:szCs w:val="24"/>
          <w:highlight w:val="none"/>
          <w:lang w:val="en-US" w:eastAsia="zh-CN" w:bidi="ar"/>
        </w:rPr>
        <w:t>4</w:t>
      </w:r>
    </w:p>
    <w:p w14:paraId="56722846">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接口说明：</w:t>
      </w:r>
    </w:p>
    <w:p w14:paraId="5D636F0F">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企业ERP等系统调用该接口查询预算明细。</w:t>
      </w:r>
    </w:p>
    <w:p w14:paraId="6B14B262">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接口使用须须知：</w:t>
      </w:r>
    </w:p>
    <w:p w14:paraId="0673A14F">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1.请求使用的银企直连用户需要有相关账号的查询权限。</w:t>
      </w:r>
    </w:p>
    <w:p w14:paraId="348DE8EB">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2.若预算科目选择接口中【用户已选的科目以及“是否明细上报”字段，判断是否必填明细事项】，若【是否明细上报】返回为是，则必须调用预算明细接口。</w:t>
      </w:r>
    </w:p>
    <w:p w14:paraId="446080A9">
      <w:pPr>
        <w:pStyle w:val="6"/>
        <w:spacing w:line="360" w:lineRule="auto"/>
        <w:rPr>
          <w:color w:val="auto"/>
          <w:highlight w:val="none"/>
        </w:rPr>
      </w:pPr>
      <w:bookmarkStart w:id="1489" w:name="_Toc26134"/>
      <w:bookmarkStart w:id="1490" w:name="_Toc11442"/>
      <w:bookmarkStart w:id="1491" w:name="_Toc6110"/>
      <w:bookmarkStart w:id="1492" w:name="_Toc3181"/>
      <w:bookmarkStart w:id="1493" w:name="_Toc2384"/>
      <w:bookmarkStart w:id="1494" w:name="_Toc2194"/>
      <w:bookmarkStart w:id="1495" w:name="_Toc130"/>
      <w:bookmarkStart w:id="1496" w:name="_Toc13543"/>
      <w:bookmarkStart w:id="1497" w:name="_Toc4675"/>
      <w:bookmarkStart w:id="1498" w:name="_Toc6437"/>
      <w:bookmarkStart w:id="1499" w:name="_Toc16467"/>
      <w:r>
        <w:rPr>
          <w:rFonts w:hint="eastAsia"/>
          <w:color w:val="auto"/>
          <w:highlight w:val="none"/>
        </w:rPr>
        <w:t>参数说明</w:t>
      </w:r>
      <w:bookmarkEnd w:id="1489"/>
      <w:bookmarkEnd w:id="1490"/>
      <w:bookmarkEnd w:id="1491"/>
      <w:bookmarkEnd w:id="1492"/>
      <w:bookmarkEnd w:id="1493"/>
      <w:bookmarkEnd w:id="1494"/>
      <w:bookmarkEnd w:id="1495"/>
      <w:bookmarkEnd w:id="1496"/>
      <w:bookmarkEnd w:id="1497"/>
      <w:bookmarkEnd w:id="1498"/>
      <w:bookmarkEnd w:id="1499"/>
    </w:p>
    <w:p w14:paraId="210222ED">
      <w:pPr>
        <w:numPr>
          <w:ilvl w:val="0"/>
          <w:numId w:val="16"/>
        </w:numPr>
        <w:spacing w:after="120" w:afterAutospacing="0" w:line="360" w:lineRule="auto"/>
        <w:jc w:val="both"/>
        <w:rPr>
          <w:rFonts w:ascii="Book Antiqua" w:hAnsi="Book Antiqua" w:eastAsia="Book Antiqua" w:cs="Book Antiqua"/>
          <w:color w:val="auto"/>
          <w:highlight w:val="none"/>
        </w:rPr>
      </w:pPr>
      <w:r>
        <w:rPr>
          <w:rFonts w:hint="eastAsia" w:ascii="宋体" w:hAnsi="宋体"/>
          <w:color w:val="auto"/>
          <w:sz w:val="24"/>
          <w:szCs w:val="24"/>
          <w:highlight w:val="none"/>
        </w:rPr>
        <w:t>输入输出</w:t>
      </w:r>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267"/>
        <w:gridCol w:w="1600"/>
        <w:gridCol w:w="742"/>
        <w:gridCol w:w="3534"/>
      </w:tblGrid>
      <w:tr w14:paraId="5745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shd w:val="clear" w:color="auto" w:fill="8DB3E2"/>
            <w:vAlign w:val="top"/>
          </w:tcPr>
          <w:p w14:paraId="29AEDCA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字段标识</w:t>
            </w:r>
          </w:p>
        </w:tc>
        <w:tc>
          <w:tcPr>
            <w:tcW w:w="1267" w:type="dxa"/>
            <w:tcBorders>
              <w:top w:val="single" w:color="auto" w:sz="4" w:space="0"/>
              <w:left w:val="nil"/>
              <w:bottom w:val="single" w:color="auto" w:sz="4" w:space="0"/>
              <w:right w:val="single" w:color="auto" w:sz="4" w:space="0"/>
            </w:tcBorders>
            <w:shd w:val="clear" w:color="auto" w:fill="8DB3E2"/>
            <w:vAlign w:val="top"/>
          </w:tcPr>
          <w:p w14:paraId="28524F3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字段名</w:t>
            </w:r>
          </w:p>
        </w:tc>
        <w:tc>
          <w:tcPr>
            <w:tcW w:w="1600" w:type="dxa"/>
            <w:tcBorders>
              <w:top w:val="single" w:color="auto" w:sz="4" w:space="0"/>
              <w:left w:val="nil"/>
              <w:bottom w:val="single" w:color="auto" w:sz="4" w:space="0"/>
              <w:right w:val="single" w:color="auto" w:sz="4" w:space="0"/>
            </w:tcBorders>
            <w:shd w:val="clear" w:color="auto" w:fill="8DB3E2"/>
            <w:vAlign w:val="top"/>
          </w:tcPr>
          <w:p w14:paraId="0509BFC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字段类型</w:t>
            </w:r>
          </w:p>
        </w:tc>
        <w:tc>
          <w:tcPr>
            <w:tcW w:w="742" w:type="dxa"/>
            <w:tcBorders>
              <w:top w:val="single" w:color="auto" w:sz="4" w:space="0"/>
              <w:left w:val="nil"/>
              <w:bottom w:val="single" w:color="auto" w:sz="4" w:space="0"/>
              <w:right w:val="single" w:color="auto" w:sz="4" w:space="0"/>
            </w:tcBorders>
            <w:shd w:val="clear" w:color="auto" w:fill="8DB3E2"/>
            <w:vAlign w:val="top"/>
          </w:tcPr>
          <w:p w14:paraId="537286BB">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是否必输</w:t>
            </w:r>
          </w:p>
        </w:tc>
        <w:tc>
          <w:tcPr>
            <w:tcW w:w="3534" w:type="dxa"/>
            <w:tcBorders>
              <w:top w:val="single" w:color="auto" w:sz="4" w:space="0"/>
              <w:left w:val="nil"/>
              <w:bottom w:val="single" w:color="auto" w:sz="4" w:space="0"/>
              <w:right w:val="single" w:color="auto" w:sz="4" w:space="0"/>
            </w:tcBorders>
            <w:shd w:val="clear" w:color="auto" w:fill="8DB3E2"/>
            <w:vAlign w:val="top"/>
          </w:tcPr>
          <w:p w14:paraId="152072DB">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字段描述</w:t>
            </w:r>
          </w:p>
        </w:tc>
      </w:tr>
      <w:tr w14:paraId="722E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6AFA7DD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Request</w:t>
            </w:r>
          </w:p>
        </w:tc>
      </w:tr>
      <w:tr w14:paraId="6DD6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5B7B0D7F">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action</w:t>
            </w:r>
          </w:p>
        </w:tc>
        <w:tc>
          <w:tcPr>
            <w:tcW w:w="1267" w:type="dxa"/>
            <w:tcBorders>
              <w:top w:val="single" w:color="auto" w:sz="4" w:space="0"/>
              <w:left w:val="nil"/>
              <w:bottom w:val="single" w:color="auto" w:sz="4" w:space="0"/>
              <w:right w:val="single" w:color="auto" w:sz="4" w:space="0"/>
            </w:tcBorders>
            <w:vAlign w:val="top"/>
          </w:tcPr>
          <w:p w14:paraId="5A27507B">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接口请求代码</w:t>
            </w:r>
          </w:p>
        </w:tc>
        <w:tc>
          <w:tcPr>
            <w:tcW w:w="1600" w:type="dxa"/>
            <w:tcBorders>
              <w:top w:val="single" w:color="auto" w:sz="4" w:space="0"/>
              <w:left w:val="nil"/>
              <w:bottom w:val="single" w:color="auto" w:sz="4" w:space="0"/>
              <w:right w:val="single" w:color="auto" w:sz="4" w:space="0"/>
            </w:tcBorders>
            <w:vAlign w:val="top"/>
          </w:tcPr>
          <w:p w14:paraId="7F283F9A">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varchar(8)</w:t>
            </w:r>
          </w:p>
        </w:tc>
        <w:tc>
          <w:tcPr>
            <w:tcW w:w="742" w:type="dxa"/>
            <w:tcBorders>
              <w:top w:val="single" w:color="auto" w:sz="4" w:space="0"/>
              <w:left w:val="nil"/>
              <w:bottom w:val="single" w:color="auto" w:sz="4" w:space="0"/>
              <w:right w:val="single" w:color="auto" w:sz="4" w:space="0"/>
            </w:tcBorders>
            <w:vAlign w:val="top"/>
          </w:tcPr>
          <w:p w14:paraId="01DCFE77">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66CF8B8D">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标识要请求的接口，交易代码</w:t>
            </w:r>
          </w:p>
          <w:p w14:paraId="21C54BFD">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ascii="Times New Roman" w:hAnsi="Times New Roman" w:cs="宋体"/>
                <w:color w:val="auto"/>
                <w:sz w:val="20"/>
                <w:szCs w:val="20"/>
                <w:highlight w:val="none"/>
                <w:lang w:bidi="ar"/>
              </w:rPr>
              <w:t>SKBU6A0</w:t>
            </w:r>
            <w:r>
              <w:rPr>
                <w:rFonts w:hint="eastAsia" w:ascii="Times New Roman" w:hAnsi="Times New Roman" w:cs="宋体"/>
                <w:color w:val="auto"/>
                <w:sz w:val="20"/>
                <w:szCs w:val="20"/>
                <w:highlight w:val="none"/>
                <w:lang w:val="en-US" w:eastAsia="zh-CN" w:bidi="ar"/>
              </w:rPr>
              <w:t>4</w:t>
            </w:r>
          </w:p>
        </w:tc>
      </w:tr>
      <w:tr w14:paraId="0C04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289B29C5">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userName</w:t>
            </w:r>
          </w:p>
        </w:tc>
        <w:tc>
          <w:tcPr>
            <w:tcW w:w="1267" w:type="dxa"/>
            <w:tcBorders>
              <w:top w:val="single" w:color="auto" w:sz="4" w:space="0"/>
              <w:left w:val="nil"/>
              <w:bottom w:val="single" w:color="auto" w:sz="4" w:space="0"/>
              <w:right w:val="single" w:color="auto" w:sz="4" w:space="0"/>
            </w:tcBorders>
            <w:vAlign w:val="top"/>
          </w:tcPr>
          <w:p w14:paraId="3A2A4039">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用户代码</w:t>
            </w:r>
          </w:p>
        </w:tc>
        <w:tc>
          <w:tcPr>
            <w:tcW w:w="1600" w:type="dxa"/>
            <w:tcBorders>
              <w:top w:val="single" w:color="auto" w:sz="4" w:space="0"/>
              <w:left w:val="nil"/>
              <w:bottom w:val="single" w:color="auto" w:sz="4" w:space="0"/>
              <w:right w:val="single" w:color="auto" w:sz="4" w:space="0"/>
            </w:tcBorders>
            <w:vAlign w:val="top"/>
          </w:tcPr>
          <w:p w14:paraId="632B203D">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varchar(50)</w:t>
            </w:r>
          </w:p>
        </w:tc>
        <w:tc>
          <w:tcPr>
            <w:tcW w:w="742" w:type="dxa"/>
            <w:tcBorders>
              <w:top w:val="single" w:color="auto" w:sz="4" w:space="0"/>
              <w:left w:val="nil"/>
              <w:bottom w:val="single" w:color="auto" w:sz="4" w:space="0"/>
              <w:right w:val="single" w:color="auto" w:sz="4" w:space="0"/>
            </w:tcBorders>
            <w:vAlign w:val="top"/>
          </w:tcPr>
          <w:p w14:paraId="2E8A1903">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7A65A9ED">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erp签约司库用户代码，用于校验司库权限</w:t>
            </w:r>
          </w:p>
        </w:tc>
      </w:tr>
      <w:tr w14:paraId="39FB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488EFC01">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cptlBdgtNo</w:t>
            </w:r>
          </w:p>
        </w:tc>
        <w:tc>
          <w:tcPr>
            <w:tcW w:w="1267" w:type="dxa"/>
            <w:tcBorders>
              <w:top w:val="single" w:color="auto" w:sz="4" w:space="0"/>
              <w:left w:val="nil"/>
              <w:bottom w:val="single" w:color="auto" w:sz="4" w:space="0"/>
              <w:right w:val="single" w:color="auto" w:sz="4" w:space="0"/>
            </w:tcBorders>
            <w:vAlign w:val="center"/>
          </w:tcPr>
          <w:p w14:paraId="245F123B">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资金预算编号</w:t>
            </w:r>
          </w:p>
        </w:tc>
        <w:tc>
          <w:tcPr>
            <w:tcW w:w="1600" w:type="dxa"/>
            <w:tcBorders>
              <w:top w:val="single" w:color="auto" w:sz="4" w:space="0"/>
              <w:left w:val="nil"/>
              <w:bottom w:val="single" w:color="auto" w:sz="4" w:space="0"/>
              <w:right w:val="single" w:color="auto" w:sz="4" w:space="0"/>
            </w:tcBorders>
            <w:vAlign w:val="top"/>
          </w:tcPr>
          <w:p w14:paraId="2AB96EF6">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2</w:t>
            </w:r>
            <w:r>
              <w:rPr>
                <w:rFonts w:hint="eastAsia"/>
                <w:color w:val="auto"/>
                <w:sz w:val="20"/>
                <w:szCs w:val="20"/>
                <w:highlight w:val="none"/>
              </w:rPr>
              <w:t>0)</w:t>
            </w:r>
          </w:p>
        </w:tc>
        <w:tc>
          <w:tcPr>
            <w:tcW w:w="742" w:type="dxa"/>
            <w:tcBorders>
              <w:top w:val="single" w:color="auto" w:sz="4" w:space="0"/>
              <w:left w:val="nil"/>
              <w:bottom w:val="single" w:color="auto" w:sz="4" w:space="0"/>
              <w:right w:val="single" w:color="auto" w:sz="4" w:space="0"/>
            </w:tcBorders>
            <w:vAlign w:val="top"/>
          </w:tcPr>
          <w:p w14:paraId="425659C4">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4AFC378B">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最大长度为50</w:t>
            </w:r>
          </w:p>
        </w:tc>
      </w:tr>
      <w:tr w14:paraId="7B89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05DE77ED">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sbjNo</w:t>
            </w:r>
          </w:p>
        </w:tc>
        <w:tc>
          <w:tcPr>
            <w:tcW w:w="1267" w:type="dxa"/>
            <w:tcBorders>
              <w:top w:val="single" w:color="auto" w:sz="4" w:space="0"/>
              <w:left w:val="nil"/>
              <w:bottom w:val="single" w:color="auto" w:sz="4" w:space="0"/>
              <w:right w:val="single" w:color="auto" w:sz="4" w:space="0"/>
            </w:tcBorders>
            <w:vAlign w:val="center"/>
          </w:tcPr>
          <w:p w14:paraId="5A46EFC8">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预算科目编号</w:t>
            </w:r>
          </w:p>
        </w:tc>
        <w:tc>
          <w:tcPr>
            <w:tcW w:w="1600" w:type="dxa"/>
            <w:tcBorders>
              <w:top w:val="single" w:color="auto" w:sz="4" w:space="0"/>
              <w:left w:val="nil"/>
              <w:bottom w:val="single" w:color="auto" w:sz="4" w:space="0"/>
              <w:right w:val="single" w:color="auto" w:sz="4" w:space="0"/>
            </w:tcBorders>
            <w:vAlign w:val="top"/>
          </w:tcPr>
          <w:p w14:paraId="1B16A9A8">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20</w:t>
            </w:r>
            <w:r>
              <w:rPr>
                <w:rFonts w:hint="eastAsia"/>
                <w:color w:val="auto"/>
                <w:sz w:val="20"/>
                <w:szCs w:val="20"/>
                <w:highlight w:val="none"/>
              </w:rPr>
              <w:t>0)</w:t>
            </w:r>
          </w:p>
        </w:tc>
        <w:tc>
          <w:tcPr>
            <w:tcW w:w="742" w:type="dxa"/>
            <w:tcBorders>
              <w:top w:val="single" w:color="auto" w:sz="4" w:space="0"/>
              <w:left w:val="nil"/>
              <w:bottom w:val="single" w:color="auto" w:sz="4" w:space="0"/>
              <w:right w:val="single" w:color="auto" w:sz="4" w:space="0"/>
            </w:tcBorders>
            <w:vAlign w:val="top"/>
          </w:tcPr>
          <w:p w14:paraId="5CBC4939">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5E33C1E2">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26A3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7E57D680">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orgNo</w:t>
            </w:r>
          </w:p>
        </w:tc>
        <w:tc>
          <w:tcPr>
            <w:tcW w:w="1267" w:type="dxa"/>
            <w:tcBorders>
              <w:top w:val="single" w:color="auto" w:sz="4" w:space="0"/>
              <w:left w:val="nil"/>
              <w:bottom w:val="single" w:color="auto" w:sz="4" w:space="0"/>
              <w:right w:val="single" w:color="auto" w:sz="4" w:space="0"/>
            </w:tcBorders>
            <w:vAlign w:val="center"/>
          </w:tcPr>
          <w:p w14:paraId="1D096B53">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lang w:eastAsia="zh-CN"/>
              </w:rPr>
            </w:pPr>
            <w:r>
              <w:rPr>
                <w:rFonts w:hint="eastAsia"/>
                <w:color w:val="auto"/>
                <w:sz w:val="20"/>
                <w:szCs w:val="20"/>
                <w:highlight w:val="none"/>
                <w:lang w:eastAsia="zh-CN"/>
              </w:rPr>
              <w:t>预算执行机构编码</w:t>
            </w:r>
          </w:p>
        </w:tc>
        <w:tc>
          <w:tcPr>
            <w:tcW w:w="1600" w:type="dxa"/>
            <w:tcBorders>
              <w:top w:val="single" w:color="auto" w:sz="4" w:space="0"/>
              <w:left w:val="nil"/>
              <w:bottom w:val="single" w:color="auto" w:sz="4" w:space="0"/>
              <w:right w:val="single" w:color="auto" w:sz="4" w:space="0"/>
            </w:tcBorders>
            <w:vAlign w:val="center"/>
          </w:tcPr>
          <w:p w14:paraId="01DC90EF">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20</w:t>
            </w:r>
            <w:r>
              <w:rPr>
                <w:rFonts w:hint="eastAsia"/>
                <w:color w:val="auto"/>
                <w:sz w:val="20"/>
                <w:szCs w:val="20"/>
                <w:highlight w:val="none"/>
              </w:rPr>
              <w:t>)</w:t>
            </w:r>
          </w:p>
        </w:tc>
        <w:tc>
          <w:tcPr>
            <w:tcW w:w="742" w:type="dxa"/>
            <w:tcBorders>
              <w:top w:val="single" w:color="auto" w:sz="4" w:space="0"/>
              <w:left w:val="nil"/>
              <w:bottom w:val="single" w:color="auto" w:sz="4" w:space="0"/>
              <w:right w:val="single" w:color="auto" w:sz="4" w:space="0"/>
            </w:tcBorders>
            <w:vAlign w:val="center"/>
          </w:tcPr>
          <w:p w14:paraId="3075478B">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center"/>
          </w:tcPr>
          <w:p w14:paraId="770FCBB9">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0566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7C344A55">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rPr>
            </w:pPr>
            <w:r>
              <w:rPr>
                <w:rFonts w:hint="eastAsia"/>
                <w:color w:val="auto"/>
                <w:sz w:val="20"/>
                <w:szCs w:val="20"/>
                <w:highlight w:val="none"/>
              </w:rPr>
              <w:t>bdgtDvltInstId</w:t>
            </w:r>
          </w:p>
        </w:tc>
        <w:tc>
          <w:tcPr>
            <w:tcW w:w="1267" w:type="dxa"/>
            <w:tcBorders>
              <w:top w:val="single" w:color="auto" w:sz="4" w:space="0"/>
              <w:left w:val="nil"/>
              <w:bottom w:val="single" w:color="auto" w:sz="4" w:space="0"/>
              <w:right w:val="single" w:color="auto" w:sz="4" w:space="0"/>
            </w:tcBorders>
            <w:vAlign w:val="center"/>
          </w:tcPr>
          <w:p w14:paraId="6F1D2458">
            <w:pPr>
              <w:pStyle w:val="2"/>
              <w:keepNext w:val="0"/>
              <w:keepLines w:val="0"/>
              <w:widowControl/>
              <w:suppressLineNumbers w:val="0"/>
              <w:spacing w:before="0" w:beforeAutospacing="0" w:afterAutospacing="0"/>
              <w:ind w:left="0" w:right="0"/>
              <w:rPr>
                <w:rFonts w:hint="eastAsia"/>
                <w:color w:val="auto"/>
                <w:sz w:val="20"/>
                <w:szCs w:val="20"/>
                <w:highlight w:val="none"/>
                <w:lang w:eastAsia="zh-CN"/>
              </w:rPr>
            </w:pPr>
            <w:r>
              <w:rPr>
                <w:rFonts w:hint="eastAsia"/>
                <w:color w:val="auto"/>
                <w:sz w:val="20"/>
                <w:szCs w:val="20"/>
                <w:highlight w:val="none"/>
                <w:lang w:eastAsia="zh-CN"/>
              </w:rPr>
              <w:t>预算编制机构编码</w:t>
            </w:r>
          </w:p>
        </w:tc>
        <w:tc>
          <w:tcPr>
            <w:tcW w:w="1600" w:type="dxa"/>
            <w:tcBorders>
              <w:top w:val="single" w:color="auto" w:sz="4" w:space="0"/>
              <w:left w:val="nil"/>
              <w:bottom w:val="single" w:color="auto" w:sz="4" w:space="0"/>
              <w:right w:val="single" w:color="auto" w:sz="4" w:space="0"/>
            </w:tcBorders>
            <w:vAlign w:val="center"/>
          </w:tcPr>
          <w:p w14:paraId="52112498">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20</w:t>
            </w:r>
            <w:r>
              <w:rPr>
                <w:rFonts w:hint="eastAsia"/>
                <w:color w:val="auto"/>
                <w:sz w:val="20"/>
                <w:szCs w:val="20"/>
                <w:highlight w:val="none"/>
              </w:rPr>
              <w:t>)</w:t>
            </w:r>
          </w:p>
        </w:tc>
        <w:tc>
          <w:tcPr>
            <w:tcW w:w="742" w:type="dxa"/>
            <w:tcBorders>
              <w:top w:val="single" w:color="auto" w:sz="4" w:space="0"/>
              <w:left w:val="nil"/>
              <w:bottom w:val="single" w:color="auto" w:sz="4" w:space="0"/>
              <w:right w:val="single" w:color="auto" w:sz="4" w:space="0"/>
            </w:tcBorders>
            <w:vAlign w:val="center"/>
          </w:tcPr>
          <w:p w14:paraId="41E1B18A">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否</w:t>
            </w:r>
          </w:p>
        </w:tc>
        <w:tc>
          <w:tcPr>
            <w:tcW w:w="3534" w:type="dxa"/>
            <w:tcBorders>
              <w:top w:val="single" w:color="auto" w:sz="4" w:space="0"/>
              <w:left w:val="nil"/>
              <w:bottom w:val="single" w:color="auto" w:sz="4" w:space="0"/>
              <w:right w:val="single" w:color="auto" w:sz="4" w:space="0"/>
            </w:tcBorders>
            <w:vAlign w:val="center"/>
          </w:tcPr>
          <w:p w14:paraId="290EF881">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不传默认orgNo</w:t>
            </w:r>
          </w:p>
        </w:tc>
      </w:tr>
      <w:tr w14:paraId="1631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6D687593">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matter</w:t>
            </w:r>
          </w:p>
        </w:tc>
        <w:tc>
          <w:tcPr>
            <w:tcW w:w="1267" w:type="dxa"/>
            <w:tcBorders>
              <w:top w:val="single" w:color="auto" w:sz="4" w:space="0"/>
              <w:left w:val="nil"/>
              <w:bottom w:val="single" w:color="auto" w:sz="4" w:space="0"/>
              <w:right w:val="single" w:color="auto" w:sz="4" w:space="0"/>
            </w:tcBorders>
            <w:vAlign w:val="center"/>
          </w:tcPr>
          <w:p w14:paraId="5C01EEBA">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预算明细事项</w:t>
            </w:r>
          </w:p>
        </w:tc>
        <w:tc>
          <w:tcPr>
            <w:tcW w:w="1600" w:type="dxa"/>
            <w:tcBorders>
              <w:top w:val="single" w:color="auto" w:sz="4" w:space="0"/>
              <w:left w:val="nil"/>
              <w:bottom w:val="single" w:color="auto" w:sz="4" w:space="0"/>
              <w:right w:val="single" w:color="auto" w:sz="4" w:space="0"/>
            </w:tcBorders>
            <w:vAlign w:val="center"/>
          </w:tcPr>
          <w:p w14:paraId="14DCF5F7">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400</w:t>
            </w:r>
            <w:r>
              <w:rPr>
                <w:rFonts w:hint="eastAsia"/>
                <w:color w:val="auto"/>
                <w:sz w:val="20"/>
                <w:szCs w:val="20"/>
                <w:highlight w:val="none"/>
              </w:rPr>
              <w:t>)</w:t>
            </w:r>
          </w:p>
        </w:tc>
        <w:tc>
          <w:tcPr>
            <w:tcW w:w="742" w:type="dxa"/>
            <w:tcBorders>
              <w:top w:val="single" w:color="auto" w:sz="4" w:space="0"/>
              <w:left w:val="nil"/>
              <w:bottom w:val="single" w:color="auto" w:sz="4" w:space="0"/>
              <w:right w:val="single" w:color="auto" w:sz="4" w:space="0"/>
            </w:tcBorders>
            <w:vAlign w:val="center"/>
          </w:tcPr>
          <w:p w14:paraId="1C03767B">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否</w:t>
            </w:r>
          </w:p>
        </w:tc>
        <w:tc>
          <w:tcPr>
            <w:tcW w:w="3534" w:type="dxa"/>
            <w:tcBorders>
              <w:top w:val="single" w:color="auto" w:sz="4" w:space="0"/>
              <w:left w:val="nil"/>
              <w:bottom w:val="single" w:color="auto" w:sz="4" w:space="0"/>
              <w:right w:val="single" w:color="auto" w:sz="4" w:space="0"/>
            </w:tcBorders>
            <w:vAlign w:val="center"/>
          </w:tcPr>
          <w:p w14:paraId="751E41DF">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09B6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77A2CE9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startRecord</w:t>
            </w:r>
          </w:p>
        </w:tc>
        <w:tc>
          <w:tcPr>
            <w:tcW w:w="1267" w:type="dxa"/>
            <w:tcBorders>
              <w:top w:val="single" w:color="auto" w:sz="4" w:space="0"/>
              <w:left w:val="nil"/>
              <w:bottom w:val="single" w:color="auto" w:sz="4" w:space="0"/>
              <w:right w:val="single" w:color="auto" w:sz="4" w:space="0"/>
            </w:tcBorders>
            <w:vAlign w:val="top"/>
          </w:tcPr>
          <w:p w14:paraId="2C6E333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起始记录号</w:t>
            </w:r>
          </w:p>
        </w:tc>
        <w:tc>
          <w:tcPr>
            <w:tcW w:w="1600" w:type="dxa"/>
            <w:tcBorders>
              <w:top w:val="single" w:color="auto" w:sz="4" w:space="0"/>
              <w:left w:val="nil"/>
              <w:bottom w:val="single" w:color="auto" w:sz="4" w:space="0"/>
              <w:right w:val="single" w:color="auto" w:sz="4" w:space="0"/>
            </w:tcBorders>
            <w:vAlign w:val="top"/>
          </w:tcPr>
          <w:p w14:paraId="6FF393F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char(4)</w:t>
            </w:r>
          </w:p>
        </w:tc>
        <w:tc>
          <w:tcPr>
            <w:tcW w:w="742" w:type="dxa"/>
            <w:tcBorders>
              <w:top w:val="single" w:color="auto" w:sz="4" w:space="0"/>
              <w:left w:val="nil"/>
              <w:bottom w:val="single" w:color="auto" w:sz="4" w:space="0"/>
              <w:right w:val="single" w:color="auto" w:sz="4" w:space="0"/>
            </w:tcBorders>
            <w:vAlign w:val="top"/>
          </w:tcPr>
          <w:p w14:paraId="764C995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45F73DB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查询开始的记录编号，从1开始，超过最大记录数将返回空列表</w:t>
            </w:r>
          </w:p>
        </w:tc>
      </w:tr>
      <w:tr w14:paraId="461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1553296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pageNumber</w:t>
            </w:r>
          </w:p>
        </w:tc>
        <w:tc>
          <w:tcPr>
            <w:tcW w:w="1267" w:type="dxa"/>
            <w:tcBorders>
              <w:top w:val="single" w:color="auto" w:sz="4" w:space="0"/>
              <w:left w:val="nil"/>
              <w:bottom w:val="single" w:color="auto" w:sz="4" w:space="0"/>
              <w:right w:val="single" w:color="auto" w:sz="4" w:space="0"/>
            </w:tcBorders>
            <w:vAlign w:val="top"/>
          </w:tcPr>
          <w:p w14:paraId="71B0D10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请求记录条数</w:t>
            </w:r>
          </w:p>
        </w:tc>
        <w:tc>
          <w:tcPr>
            <w:tcW w:w="1600" w:type="dxa"/>
            <w:tcBorders>
              <w:top w:val="single" w:color="auto" w:sz="4" w:space="0"/>
              <w:left w:val="nil"/>
              <w:bottom w:val="single" w:color="auto" w:sz="4" w:space="0"/>
              <w:right w:val="single" w:color="auto" w:sz="4" w:space="0"/>
            </w:tcBorders>
            <w:vAlign w:val="top"/>
          </w:tcPr>
          <w:p w14:paraId="7C87A2E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char(4)</w:t>
            </w:r>
          </w:p>
        </w:tc>
        <w:tc>
          <w:tcPr>
            <w:tcW w:w="742" w:type="dxa"/>
            <w:tcBorders>
              <w:top w:val="single" w:color="auto" w:sz="4" w:space="0"/>
              <w:left w:val="nil"/>
              <w:bottom w:val="single" w:color="auto" w:sz="4" w:space="0"/>
              <w:right w:val="single" w:color="auto" w:sz="4" w:space="0"/>
            </w:tcBorders>
            <w:vAlign w:val="top"/>
          </w:tcPr>
          <w:p w14:paraId="5AD812E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039322B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每次查询请求的记录数量，最多支持20条记录</w:t>
            </w:r>
          </w:p>
        </w:tc>
      </w:tr>
      <w:tr w14:paraId="1F19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4" w:type="dxa"/>
            <w:gridSpan w:val="2"/>
            <w:tcBorders>
              <w:top w:val="single" w:color="auto" w:sz="4" w:space="0"/>
              <w:left w:val="single" w:color="auto" w:sz="4" w:space="0"/>
              <w:bottom w:val="single" w:color="auto" w:sz="4" w:space="0"/>
              <w:right w:val="single" w:color="auto" w:sz="4" w:space="0"/>
            </w:tcBorders>
            <w:shd w:val="clear" w:color="auto" w:fill="DCE6F2"/>
            <w:vAlign w:val="top"/>
          </w:tcPr>
          <w:p w14:paraId="299E940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Response</w:t>
            </w:r>
          </w:p>
        </w:tc>
        <w:tc>
          <w:tcPr>
            <w:tcW w:w="5876" w:type="dxa"/>
            <w:gridSpan w:val="3"/>
            <w:tcBorders>
              <w:top w:val="single" w:color="auto" w:sz="4" w:space="0"/>
              <w:left w:val="single" w:color="auto" w:sz="4" w:space="0"/>
              <w:bottom w:val="single" w:color="auto" w:sz="4" w:space="0"/>
              <w:right w:val="single" w:color="auto" w:sz="4" w:space="0"/>
            </w:tcBorders>
            <w:shd w:val="clear" w:color="auto" w:fill="DCE6F2"/>
            <w:vAlign w:val="top"/>
          </w:tcPr>
          <w:p w14:paraId="4DCC1B4D">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Response</w:t>
            </w:r>
          </w:p>
        </w:tc>
      </w:tr>
      <w:tr w14:paraId="680D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6161E236">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status</w:t>
            </w:r>
          </w:p>
        </w:tc>
        <w:tc>
          <w:tcPr>
            <w:tcW w:w="1267" w:type="dxa"/>
            <w:tcBorders>
              <w:top w:val="single" w:color="auto" w:sz="4" w:space="0"/>
              <w:left w:val="nil"/>
              <w:bottom w:val="single" w:color="auto" w:sz="4" w:space="0"/>
              <w:right w:val="single" w:color="auto" w:sz="4" w:space="0"/>
            </w:tcBorders>
            <w:vAlign w:val="top"/>
          </w:tcPr>
          <w:p w14:paraId="75E2258F">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交易状态</w:t>
            </w:r>
          </w:p>
        </w:tc>
        <w:tc>
          <w:tcPr>
            <w:tcW w:w="1600" w:type="dxa"/>
            <w:tcBorders>
              <w:top w:val="single" w:color="auto" w:sz="4" w:space="0"/>
              <w:left w:val="nil"/>
              <w:bottom w:val="single" w:color="auto" w:sz="4" w:space="0"/>
              <w:right w:val="single" w:color="auto" w:sz="4" w:space="0"/>
            </w:tcBorders>
            <w:vAlign w:val="top"/>
          </w:tcPr>
          <w:p w14:paraId="791D8D56">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varchar(7)</w:t>
            </w:r>
          </w:p>
        </w:tc>
        <w:tc>
          <w:tcPr>
            <w:tcW w:w="742" w:type="dxa"/>
            <w:tcBorders>
              <w:top w:val="single" w:color="auto" w:sz="4" w:space="0"/>
              <w:left w:val="nil"/>
              <w:bottom w:val="single" w:color="auto" w:sz="4" w:space="0"/>
              <w:right w:val="single" w:color="auto" w:sz="4" w:space="0"/>
            </w:tcBorders>
            <w:vAlign w:val="top"/>
          </w:tcPr>
          <w:p w14:paraId="007842FF">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37C337D8">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交易状态</w:t>
            </w:r>
          </w:p>
          <w:p w14:paraId="3994456F">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AAAAAAA</w:t>
            </w:r>
            <w:r>
              <w:rPr>
                <w:rFonts w:hint="eastAsia"/>
                <w:color w:val="auto"/>
                <w:sz w:val="20"/>
                <w:szCs w:val="20"/>
                <w:highlight w:val="none"/>
                <w:lang w:val="en-US" w:eastAsia="zh-CN"/>
              </w:rPr>
              <w:t xml:space="preserve"> 交易成功</w:t>
            </w:r>
          </w:p>
        </w:tc>
      </w:tr>
      <w:tr w14:paraId="58B0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1A2DACCB">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statusText</w:t>
            </w:r>
          </w:p>
        </w:tc>
        <w:tc>
          <w:tcPr>
            <w:tcW w:w="1267" w:type="dxa"/>
            <w:tcBorders>
              <w:top w:val="single" w:color="auto" w:sz="4" w:space="0"/>
              <w:left w:val="nil"/>
              <w:bottom w:val="single" w:color="auto" w:sz="4" w:space="0"/>
              <w:right w:val="single" w:color="auto" w:sz="4" w:space="0"/>
            </w:tcBorders>
            <w:vAlign w:val="top"/>
          </w:tcPr>
          <w:p w14:paraId="1473C4E0">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交易状态信息</w:t>
            </w:r>
          </w:p>
        </w:tc>
        <w:tc>
          <w:tcPr>
            <w:tcW w:w="1600" w:type="dxa"/>
            <w:tcBorders>
              <w:top w:val="single" w:color="auto" w:sz="4" w:space="0"/>
              <w:left w:val="nil"/>
              <w:bottom w:val="single" w:color="auto" w:sz="4" w:space="0"/>
              <w:right w:val="single" w:color="auto" w:sz="4" w:space="0"/>
            </w:tcBorders>
            <w:vAlign w:val="top"/>
          </w:tcPr>
          <w:p w14:paraId="7141F69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varchar(254)</w:t>
            </w:r>
          </w:p>
        </w:tc>
        <w:tc>
          <w:tcPr>
            <w:tcW w:w="742" w:type="dxa"/>
            <w:tcBorders>
              <w:top w:val="single" w:color="auto" w:sz="4" w:space="0"/>
              <w:left w:val="nil"/>
              <w:bottom w:val="single" w:color="auto" w:sz="4" w:space="0"/>
              <w:right w:val="single" w:color="auto" w:sz="4" w:space="0"/>
            </w:tcBorders>
            <w:vAlign w:val="top"/>
          </w:tcPr>
          <w:p w14:paraId="53D50410">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top"/>
          </w:tcPr>
          <w:p w14:paraId="37CA7703">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交易状态结果描述</w:t>
            </w:r>
          </w:p>
        </w:tc>
      </w:tr>
      <w:tr w14:paraId="294C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07CE4B2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failReason</w:t>
            </w:r>
          </w:p>
        </w:tc>
        <w:tc>
          <w:tcPr>
            <w:tcW w:w="1267" w:type="dxa"/>
            <w:tcBorders>
              <w:top w:val="single" w:color="auto" w:sz="4" w:space="0"/>
              <w:left w:val="nil"/>
              <w:bottom w:val="single" w:color="auto" w:sz="4" w:space="0"/>
              <w:right w:val="single" w:color="auto" w:sz="4" w:space="0"/>
            </w:tcBorders>
            <w:vAlign w:val="top"/>
          </w:tcPr>
          <w:p w14:paraId="57D79FDC">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错误信息展示</w:t>
            </w:r>
          </w:p>
        </w:tc>
        <w:tc>
          <w:tcPr>
            <w:tcW w:w="1600" w:type="dxa"/>
            <w:tcBorders>
              <w:top w:val="single" w:color="auto" w:sz="4" w:space="0"/>
              <w:left w:val="nil"/>
              <w:bottom w:val="single" w:color="auto" w:sz="4" w:space="0"/>
              <w:right w:val="single" w:color="auto" w:sz="4" w:space="0"/>
            </w:tcBorders>
            <w:vAlign w:val="top"/>
          </w:tcPr>
          <w:p w14:paraId="63D4AEEB">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varchar(254)</w:t>
            </w:r>
          </w:p>
        </w:tc>
        <w:tc>
          <w:tcPr>
            <w:tcW w:w="742" w:type="dxa"/>
            <w:tcBorders>
              <w:top w:val="single" w:color="auto" w:sz="4" w:space="0"/>
              <w:left w:val="nil"/>
              <w:bottom w:val="single" w:color="auto" w:sz="4" w:space="0"/>
              <w:right w:val="single" w:color="auto" w:sz="4" w:space="0"/>
            </w:tcBorders>
            <w:vAlign w:val="top"/>
          </w:tcPr>
          <w:p w14:paraId="3BB911D5">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否</w:t>
            </w:r>
          </w:p>
        </w:tc>
        <w:tc>
          <w:tcPr>
            <w:tcW w:w="3534" w:type="dxa"/>
            <w:tcBorders>
              <w:top w:val="single" w:color="auto" w:sz="4" w:space="0"/>
              <w:left w:val="nil"/>
              <w:bottom w:val="single" w:color="auto" w:sz="4" w:space="0"/>
              <w:right w:val="single" w:color="auto" w:sz="4" w:space="0"/>
            </w:tcBorders>
            <w:vAlign w:val="top"/>
          </w:tcPr>
          <w:p w14:paraId="0AF24CF8">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校验失败时，失败原因展示。</w:t>
            </w:r>
          </w:p>
        </w:tc>
      </w:tr>
      <w:tr w14:paraId="05FB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6D46A8B3">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sbjDltList</w:t>
            </w:r>
          </w:p>
        </w:tc>
        <w:tc>
          <w:tcPr>
            <w:tcW w:w="1267" w:type="dxa"/>
            <w:tcBorders>
              <w:top w:val="single" w:color="auto" w:sz="4" w:space="0"/>
              <w:left w:val="nil"/>
              <w:bottom w:val="single" w:color="auto" w:sz="4" w:space="0"/>
              <w:right w:val="single" w:color="auto" w:sz="4" w:space="0"/>
            </w:tcBorders>
            <w:vAlign w:val="center"/>
          </w:tcPr>
          <w:p w14:paraId="614EB3D6">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预算科目明细列表</w:t>
            </w:r>
          </w:p>
        </w:tc>
        <w:tc>
          <w:tcPr>
            <w:tcW w:w="1600" w:type="dxa"/>
            <w:tcBorders>
              <w:top w:val="single" w:color="auto" w:sz="4" w:space="0"/>
              <w:left w:val="nil"/>
              <w:bottom w:val="single" w:color="auto" w:sz="4" w:space="0"/>
              <w:right w:val="single" w:color="auto" w:sz="4" w:space="0"/>
            </w:tcBorders>
            <w:vAlign w:val="center"/>
          </w:tcPr>
          <w:p w14:paraId="13637793">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字符型</w:t>
            </w:r>
          </w:p>
        </w:tc>
        <w:tc>
          <w:tcPr>
            <w:tcW w:w="742" w:type="dxa"/>
            <w:tcBorders>
              <w:top w:val="single" w:color="auto" w:sz="4" w:space="0"/>
              <w:left w:val="nil"/>
              <w:bottom w:val="single" w:color="auto" w:sz="4" w:space="0"/>
              <w:right w:val="single" w:color="auto" w:sz="4" w:space="0"/>
            </w:tcBorders>
            <w:vAlign w:val="center"/>
          </w:tcPr>
          <w:p w14:paraId="19D6F227">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center"/>
          </w:tcPr>
          <w:p w14:paraId="1D707370">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3124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5B287922">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List</w:t>
            </w:r>
          </w:p>
        </w:tc>
      </w:tr>
      <w:tr w14:paraId="2796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18446258">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Row</w:t>
            </w:r>
          </w:p>
        </w:tc>
      </w:tr>
      <w:tr w14:paraId="0E9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6DDFEFF2">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dtlNo</w:t>
            </w:r>
          </w:p>
        </w:tc>
        <w:tc>
          <w:tcPr>
            <w:tcW w:w="1267" w:type="dxa"/>
            <w:tcBorders>
              <w:top w:val="single" w:color="auto" w:sz="4" w:space="0"/>
              <w:left w:val="nil"/>
              <w:bottom w:val="single" w:color="auto" w:sz="4" w:space="0"/>
              <w:right w:val="single" w:color="auto" w:sz="4" w:space="0"/>
            </w:tcBorders>
            <w:vAlign w:val="center"/>
          </w:tcPr>
          <w:p w14:paraId="7A3EF64F">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预算明细编号</w:t>
            </w:r>
          </w:p>
        </w:tc>
        <w:tc>
          <w:tcPr>
            <w:tcW w:w="1600" w:type="dxa"/>
            <w:tcBorders>
              <w:top w:val="single" w:color="auto" w:sz="4" w:space="0"/>
              <w:left w:val="nil"/>
              <w:bottom w:val="single" w:color="auto" w:sz="4" w:space="0"/>
              <w:right w:val="single" w:color="auto" w:sz="4" w:space="0"/>
            </w:tcBorders>
            <w:vAlign w:val="center"/>
          </w:tcPr>
          <w:p w14:paraId="45D6119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200</w:t>
            </w:r>
            <w:r>
              <w:rPr>
                <w:rFonts w:hint="eastAsia"/>
                <w:color w:val="auto"/>
                <w:sz w:val="20"/>
                <w:szCs w:val="20"/>
                <w:highlight w:val="none"/>
              </w:rPr>
              <w:t>)</w:t>
            </w:r>
          </w:p>
        </w:tc>
        <w:tc>
          <w:tcPr>
            <w:tcW w:w="742" w:type="dxa"/>
            <w:tcBorders>
              <w:top w:val="single" w:color="auto" w:sz="4" w:space="0"/>
              <w:left w:val="nil"/>
              <w:bottom w:val="single" w:color="auto" w:sz="4" w:space="0"/>
              <w:right w:val="single" w:color="auto" w:sz="4" w:space="0"/>
            </w:tcBorders>
            <w:vAlign w:val="center"/>
          </w:tcPr>
          <w:p w14:paraId="1C5C7F5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center"/>
          </w:tcPr>
          <w:p w14:paraId="471AD595">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7DB2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349621F2">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matter</w:t>
            </w:r>
          </w:p>
        </w:tc>
        <w:tc>
          <w:tcPr>
            <w:tcW w:w="1267" w:type="dxa"/>
            <w:tcBorders>
              <w:top w:val="single" w:color="auto" w:sz="4" w:space="0"/>
              <w:left w:val="nil"/>
              <w:bottom w:val="single" w:color="auto" w:sz="4" w:space="0"/>
              <w:right w:val="single" w:color="auto" w:sz="4" w:space="0"/>
            </w:tcBorders>
            <w:vAlign w:val="center"/>
          </w:tcPr>
          <w:p w14:paraId="22D2C776">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预算明细事项</w:t>
            </w:r>
          </w:p>
        </w:tc>
        <w:tc>
          <w:tcPr>
            <w:tcW w:w="1600" w:type="dxa"/>
            <w:tcBorders>
              <w:top w:val="single" w:color="auto" w:sz="4" w:space="0"/>
              <w:left w:val="nil"/>
              <w:bottom w:val="single" w:color="auto" w:sz="4" w:space="0"/>
              <w:right w:val="single" w:color="auto" w:sz="4" w:space="0"/>
            </w:tcBorders>
            <w:vAlign w:val="center"/>
          </w:tcPr>
          <w:p w14:paraId="52B2A4DC">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varchar(</w:t>
            </w:r>
            <w:r>
              <w:rPr>
                <w:rFonts w:hint="eastAsia"/>
                <w:color w:val="auto"/>
                <w:sz w:val="20"/>
                <w:szCs w:val="20"/>
                <w:highlight w:val="none"/>
                <w:lang w:val="en-US" w:eastAsia="zh-CN"/>
              </w:rPr>
              <w:t>400</w:t>
            </w:r>
            <w:r>
              <w:rPr>
                <w:rFonts w:hint="eastAsia"/>
                <w:color w:val="auto"/>
                <w:sz w:val="20"/>
                <w:szCs w:val="20"/>
                <w:highlight w:val="none"/>
              </w:rPr>
              <w:t>)</w:t>
            </w:r>
          </w:p>
        </w:tc>
        <w:tc>
          <w:tcPr>
            <w:tcW w:w="742" w:type="dxa"/>
            <w:tcBorders>
              <w:top w:val="single" w:color="auto" w:sz="4" w:space="0"/>
              <w:left w:val="nil"/>
              <w:bottom w:val="single" w:color="auto" w:sz="4" w:space="0"/>
              <w:right w:val="single" w:color="auto" w:sz="4" w:space="0"/>
            </w:tcBorders>
            <w:vAlign w:val="center"/>
          </w:tcPr>
          <w:p w14:paraId="61BDCF12">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center"/>
          </w:tcPr>
          <w:p w14:paraId="2A266B30">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1BD9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center"/>
          </w:tcPr>
          <w:p w14:paraId="0F131C4E">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bdgtAvlBlnc</w:t>
            </w:r>
          </w:p>
        </w:tc>
        <w:tc>
          <w:tcPr>
            <w:tcW w:w="1267" w:type="dxa"/>
            <w:tcBorders>
              <w:top w:val="single" w:color="auto" w:sz="4" w:space="0"/>
              <w:left w:val="nil"/>
              <w:bottom w:val="single" w:color="auto" w:sz="4" w:space="0"/>
              <w:right w:val="single" w:color="auto" w:sz="4" w:space="0"/>
            </w:tcBorders>
            <w:vAlign w:val="center"/>
          </w:tcPr>
          <w:p w14:paraId="1818EC25">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预算明细可用余额</w:t>
            </w:r>
          </w:p>
        </w:tc>
        <w:tc>
          <w:tcPr>
            <w:tcW w:w="1600" w:type="dxa"/>
            <w:tcBorders>
              <w:top w:val="single" w:color="auto" w:sz="4" w:space="0"/>
              <w:left w:val="nil"/>
              <w:bottom w:val="single" w:color="auto" w:sz="4" w:space="0"/>
              <w:right w:val="single" w:color="auto" w:sz="4" w:space="0"/>
            </w:tcBorders>
            <w:vAlign w:val="center"/>
          </w:tcPr>
          <w:p w14:paraId="06B07243">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dec</w:t>
            </w:r>
            <w:r>
              <w:rPr>
                <w:rFonts w:hint="eastAsia"/>
                <w:color w:val="auto"/>
                <w:sz w:val="20"/>
                <w:szCs w:val="20"/>
                <w:highlight w:val="none"/>
                <w:lang w:val="en-US" w:eastAsia="zh-CN"/>
              </w:rPr>
              <w:t>i</w:t>
            </w:r>
            <w:r>
              <w:rPr>
                <w:rFonts w:hint="eastAsia"/>
                <w:color w:val="auto"/>
                <w:sz w:val="20"/>
                <w:szCs w:val="20"/>
                <w:highlight w:val="none"/>
              </w:rPr>
              <w:t>mal（15，2）</w:t>
            </w:r>
          </w:p>
        </w:tc>
        <w:tc>
          <w:tcPr>
            <w:tcW w:w="742" w:type="dxa"/>
            <w:tcBorders>
              <w:top w:val="single" w:color="auto" w:sz="4" w:space="0"/>
              <w:left w:val="nil"/>
              <w:bottom w:val="single" w:color="auto" w:sz="4" w:space="0"/>
              <w:right w:val="single" w:color="auto" w:sz="4" w:space="0"/>
            </w:tcBorders>
            <w:vAlign w:val="center"/>
          </w:tcPr>
          <w:p w14:paraId="7C27F77C">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是</w:t>
            </w:r>
          </w:p>
        </w:tc>
        <w:tc>
          <w:tcPr>
            <w:tcW w:w="3534" w:type="dxa"/>
            <w:tcBorders>
              <w:top w:val="single" w:color="auto" w:sz="4" w:space="0"/>
              <w:left w:val="nil"/>
              <w:bottom w:val="single" w:color="auto" w:sz="4" w:space="0"/>
              <w:right w:val="single" w:color="auto" w:sz="4" w:space="0"/>
            </w:tcBorders>
            <w:vAlign w:val="center"/>
          </w:tcPr>
          <w:p w14:paraId="2D969AFE">
            <w:pPr>
              <w:pStyle w:val="2"/>
              <w:keepNext w:val="0"/>
              <w:keepLines w:val="0"/>
              <w:widowControl/>
              <w:suppressLineNumbers w:val="0"/>
              <w:spacing w:before="0" w:beforeAutospacing="0" w:afterAutospacing="0"/>
              <w:ind w:left="0" w:right="0"/>
              <w:rPr>
                <w:rFonts w:hint="eastAsia"/>
                <w:color w:val="auto"/>
                <w:sz w:val="20"/>
                <w:szCs w:val="20"/>
                <w:highlight w:val="none"/>
              </w:rPr>
            </w:pPr>
          </w:p>
        </w:tc>
      </w:tr>
      <w:tr w14:paraId="17B0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1E110017">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List</w:t>
            </w:r>
          </w:p>
        </w:tc>
      </w:tr>
      <w:tr w14:paraId="7C8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390"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3CC49104">
            <w:pPr>
              <w:pStyle w:val="2"/>
              <w:keepNext w:val="0"/>
              <w:keepLines w:val="0"/>
              <w:widowControl/>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Row</w:t>
            </w:r>
          </w:p>
        </w:tc>
      </w:tr>
      <w:tr w14:paraId="1ADA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53485C61">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totalRecords</w:t>
            </w:r>
          </w:p>
        </w:tc>
        <w:tc>
          <w:tcPr>
            <w:tcW w:w="1267" w:type="dxa"/>
            <w:tcBorders>
              <w:top w:val="single" w:color="auto" w:sz="4" w:space="0"/>
              <w:left w:val="nil"/>
              <w:bottom w:val="single" w:color="auto" w:sz="4" w:space="0"/>
              <w:right w:val="single" w:color="auto" w:sz="4" w:space="0"/>
            </w:tcBorders>
            <w:vAlign w:val="top"/>
          </w:tcPr>
          <w:p w14:paraId="0F2729DA">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lang w:val="en-US" w:eastAsia="zh-CN"/>
              </w:rPr>
            </w:pPr>
            <w:r>
              <w:rPr>
                <w:rFonts w:hint="eastAsia"/>
                <w:color w:val="auto"/>
                <w:sz w:val="20"/>
                <w:szCs w:val="20"/>
                <w:highlight w:val="none"/>
              </w:rPr>
              <w:t>总记录条数</w:t>
            </w:r>
          </w:p>
        </w:tc>
        <w:tc>
          <w:tcPr>
            <w:tcW w:w="1600" w:type="dxa"/>
            <w:tcBorders>
              <w:top w:val="single" w:color="auto" w:sz="4" w:space="0"/>
              <w:left w:val="nil"/>
              <w:bottom w:val="single" w:color="auto" w:sz="4" w:space="0"/>
              <w:right w:val="single" w:color="auto" w:sz="4" w:space="0"/>
            </w:tcBorders>
            <w:vAlign w:val="top"/>
          </w:tcPr>
          <w:p w14:paraId="74FFCCAA">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int</w:t>
            </w:r>
          </w:p>
        </w:tc>
        <w:tc>
          <w:tcPr>
            <w:tcW w:w="742" w:type="dxa"/>
            <w:tcBorders>
              <w:top w:val="single" w:color="auto" w:sz="4" w:space="0"/>
              <w:left w:val="nil"/>
              <w:bottom w:val="single" w:color="auto" w:sz="4" w:space="0"/>
              <w:right w:val="single" w:color="auto" w:sz="4" w:space="0"/>
            </w:tcBorders>
            <w:vAlign w:val="top"/>
          </w:tcPr>
          <w:p w14:paraId="31EFA030">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否</w:t>
            </w:r>
          </w:p>
        </w:tc>
        <w:tc>
          <w:tcPr>
            <w:tcW w:w="3534" w:type="dxa"/>
            <w:tcBorders>
              <w:top w:val="single" w:color="auto" w:sz="4" w:space="0"/>
              <w:left w:val="nil"/>
              <w:bottom w:val="single" w:color="auto" w:sz="4" w:space="0"/>
              <w:right w:val="single" w:color="auto" w:sz="4" w:space="0"/>
            </w:tcBorders>
            <w:vAlign w:val="top"/>
          </w:tcPr>
          <w:p w14:paraId="571A90E5">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交易成功时返回，返回该登陆用户具有查询权限的所有账户明细数量</w:t>
            </w:r>
          </w:p>
        </w:tc>
      </w:tr>
      <w:tr w14:paraId="7AB6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Borders>
              <w:top w:val="single" w:color="auto" w:sz="4" w:space="0"/>
              <w:left w:val="single" w:color="auto" w:sz="4" w:space="0"/>
              <w:bottom w:val="single" w:color="auto" w:sz="4" w:space="0"/>
              <w:right w:val="single" w:color="auto" w:sz="4" w:space="0"/>
            </w:tcBorders>
            <w:vAlign w:val="top"/>
          </w:tcPr>
          <w:p w14:paraId="5F68CE84">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returnRecords</w:t>
            </w:r>
          </w:p>
        </w:tc>
        <w:tc>
          <w:tcPr>
            <w:tcW w:w="1267" w:type="dxa"/>
            <w:tcBorders>
              <w:top w:val="single" w:color="auto" w:sz="4" w:space="0"/>
              <w:left w:val="nil"/>
              <w:bottom w:val="single" w:color="auto" w:sz="4" w:space="0"/>
              <w:right w:val="single" w:color="auto" w:sz="4" w:space="0"/>
            </w:tcBorders>
            <w:vAlign w:val="top"/>
          </w:tcPr>
          <w:p w14:paraId="38DDEA86">
            <w:pPr>
              <w:pStyle w:val="2"/>
              <w:keepNext w:val="0"/>
              <w:keepLines w:val="0"/>
              <w:widowControl/>
              <w:suppressLineNumbers w:val="0"/>
              <w:spacing w:before="0" w:beforeAutospacing="0" w:afterAutospacing="0"/>
              <w:ind w:left="0" w:right="0" w:firstLine="0" w:firstLineChars="0"/>
              <w:rPr>
                <w:rFonts w:hint="eastAsia"/>
                <w:color w:val="auto"/>
                <w:sz w:val="20"/>
                <w:szCs w:val="20"/>
                <w:highlight w:val="none"/>
                <w:lang w:val="en-US" w:eastAsia="zh-CN"/>
              </w:rPr>
            </w:pPr>
            <w:r>
              <w:rPr>
                <w:rFonts w:hint="eastAsia"/>
                <w:color w:val="auto"/>
                <w:sz w:val="20"/>
                <w:szCs w:val="20"/>
                <w:highlight w:val="none"/>
              </w:rPr>
              <w:t>返回记录条数</w:t>
            </w:r>
          </w:p>
        </w:tc>
        <w:tc>
          <w:tcPr>
            <w:tcW w:w="1600" w:type="dxa"/>
            <w:tcBorders>
              <w:top w:val="single" w:color="auto" w:sz="4" w:space="0"/>
              <w:left w:val="nil"/>
              <w:bottom w:val="single" w:color="auto" w:sz="4" w:space="0"/>
              <w:right w:val="single" w:color="auto" w:sz="4" w:space="0"/>
            </w:tcBorders>
            <w:vAlign w:val="top"/>
          </w:tcPr>
          <w:p w14:paraId="61D1D20E">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int</w:t>
            </w:r>
          </w:p>
        </w:tc>
        <w:tc>
          <w:tcPr>
            <w:tcW w:w="742" w:type="dxa"/>
            <w:tcBorders>
              <w:top w:val="single" w:color="auto" w:sz="4" w:space="0"/>
              <w:left w:val="nil"/>
              <w:bottom w:val="single" w:color="auto" w:sz="4" w:space="0"/>
              <w:right w:val="single" w:color="auto" w:sz="4" w:space="0"/>
            </w:tcBorders>
            <w:vAlign w:val="top"/>
          </w:tcPr>
          <w:p w14:paraId="3B903379">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否</w:t>
            </w:r>
          </w:p>
        </w:tc>
        <w:tc>
          <w:tcPr>
            <w:tcW w:w="3534" w:type="dxa"/>
            <w:tcBorders>
              <w:top w:val="single" w:color="auto" w:sz="4" w:space="0"/>
              <w:left w:val="nil"/>
              <w:bottom w:val="single" w:color="auto" w:sz="4" w:space="0"/>
              <w:right w:val="single" w:color="auto" w:sz="4" w:space="0"/>
            </w:tcBorders>
            <w:vAlign w:val="top"/>
          </w:tcPr>
          <w:p w14:paraId="309C4941">
            <w:pPr>
              <w:pStyle w:val="2"/>
              <w:keepNext w:val="0"/>
              <w:keepLines w:val="0"/>
              <w:widowControl/>
              <w:suppressLineNumbers w:val="0"/>
              <w:spacing w:before="0" w:beforeAutospacing="0" w:afterAutospacing="0"/>
              <w:ind w:left="0" w:right="0"/>
              <w:rPr>
                <w:rFonts w:hint="eastAsia"/>
                <w:color w:val="auto"/>
                <w:sz w:val="20"/>
                <w:szCs w:val="20"/>
                <w:highlight w:val="none"/>
                <w:lang w:val="en-US" w:eastAsia="zh-CN"/>
              </w:rPr>
            </w:pPr>
            <w:r>
              <w:rPr>
                <w:rFonts w:hint="eastAsia"/>
                <w:color w:val="auto"/>
                <w:sz w:val="20"/>
                <w:szCs w:val="20"/>
                <w:highlight w:val="none"/>
              </w:rPr>
              <w:t>交易成功时返回，返回该登陆用户本次查询获取到的账户明细数量</w:t>
            </w:r>
          </w:p>
        </w:tc>
      </w:tr>
    </w:tbl>
    <w:p w14:paraId="1FDDDA9C">
      <w:pPr>
        <w:pStyle w:val="58"/>
        <w:spacing w:after="120" w:afterAutospacing="0" w:line="360" w:lineRule="auto"/>
        <w:jc w:val="both"/>
        <w:rPr>
          <w:rFonts w:ascii="Book Antiqua" w:hAnsi="Book Antiqua" w:eastAsia="Book Antiqua" w:cs="Book Antiqua"/>
          <w:color w:val="auto"/>
          <w:highlight w:val="none"/>
        </w:rPr>
      </w:pPr>
    </w:p>
    <w:p w14:paraId="2968BC9F">
      <w:pPr>
        <w:pStyle w:val="6"/>
        <w:spacing w:before="0" w:after="0" w:line="240" w:lineRule="auto"/>
        <w:ind w:left="0" w:firstLine="0" w:firstLineChars="0"/>
        <w:rPr>
          <w:rFonts w:hint="eastAsia" w:ascii="宋体" w:hAnsi="宋体" w:cs="宋体"/>
          <w:color w:val="auto"/>
          <w:sz w:val="21"/>
          <w:szCs w:val="21"/>
          <w:highlight w:val="none"/>
          <w:lang w:bidi="ar"/>
        </w:rPr>
      </w:pPr>
      <w:bookmarkStart w:id="1500" w:name="_Toc2854"/>
      <w:bookmarkStart w:id="1501" w:name="_Toc12979"/>
      <w:bookmarkStart w:id="1502" w:name="_Toc20258"/>
      <w:bookmarkStart w:id="1503" w:name="_Toc2486"/>
      <w:bookmarkStart w:id="1504" w:name="_Toc17353"/>
      <w:bookmarkStart w:id="1505" w:name="_Toc23393"/>
      <w:bookmarkStart w:id="1506" w:name="_Toc4166"/>
      <w:bookmarkStart w:id="1507" w:name="_Toc2594"/>
      <w:bookmarkStart w:id="1508" w:name="_Toc28028"/>
      <w:bookmarkStart w:id="1509" w:name="_Toc6535"/>
      <w:bookmarkStart w:id="1510" w:name="_Toc25196"/>
      <w:r>
        <w:rPr>
          <w:rFonts w:hint="eastAsia"/>
          <w:color w:val="auto"/>
          <w:highlight w:val="none"/>
        </w:rPr>
        <w:t>请求报文</w:t>
      </w:r>
      <w:bookmarkEnd w:id="1500"/>
      <w:bookmarkEnd w:id="1501"/>
      <w:bookmarkEnd w:id="1502"/>
      <w:bookmarkEnd w:id="1503"/>
      <w:bookmarkEnd w:id="1504"/>
      <w:bookmarkEnd w:id="1505"/>
      <w:bookmarkEnd w:id="1506"/>
      <w:bookmarkEnd w:id="1507"/>
      <w:bookmarkEnd w:id="1508"/>
      <w:bookmarkEnd w:id="1509"/>
      <w:bookmarkEnd w:id="1510"/>
    </w:p>
    <w:p w14:paraId="378E308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&lt;?xml version="1.0" encoding="GBK"?&gt;</w:t>
      </w:r>
      <w:r>
        <w:rPr>
          <w:rFonts w:hint="eastAsia" w:ascii="宋体" w:hAnsi="宋体" w:eastAsia="宋体" w:cs="宋体"/>
          <w:color w:val="auto"/>
          <w:sz w:val="21"/>
          <w:szCs w:val="21"/>
          <w:highlight w:val="none"/>
          <w:shd w:val="clear" w:color="auto" w:fill="FFFFFF"/>
          <w:lang w:bidi="ar"/>
        </w:rPr>
        <w:br w:type="textWrapping"/>
      </w:r>
      <w:r>
        <w:rPr>
          <w:rFonts w:hint="eastAsia" w:ascii="宋体" w:hAnsi="宋体" w:eastAsia="宋体" w:cs="宋体"/>
          <w:color w:val="auto"/>
          <w:sz w:val="21"/>
          <w:szCs w:val="21"/>
          <w:highlight w:val="none"/>
          <w:shd w:val="clear" w:color="auto" w:fill="FFFFFF"/>
          <w:lang w:bidi="ar"/>
        </w:rPr>
        <w:t>&lt;stream&gt;</w:t>
      </w:r>
      <w:r>
        <w:rPr>
          <w:rFonts w:hint="eastAsia" w:ascii="宋体" w:hAnsi="宋体" w:eastAsia="宋体" w:cs="宋体"/>
          <w:color w:val="auto"/>
          <w:sz w:val="21"/>
          <w:szCs w:val="21"/>
          <w:highlight w:val="none"/>
          <w:shd w:val="clear" w:color="auto" w:fill="FFFFFF"/>
          <w:lang w:bidi="ar"/>
        </w:rPr>
        <w:br w:type="textWrapping"/>
      </w:r>
      <w:r>
        <w:rPr>
          <w:rFonts w:hint="eastAsia" w:ascii="宋体" w:hAnsi="宋体" w:eastAsia="宋体" w:cs="宋体"/>
          <w:color w:val="auto"/>
          <w:sz w:val="21"/>
          <w:szCs w:val="21"/>
          <w:highlight w:val="none"/>
          <w:shd w:val="clear" w:color="auto" w:fill="FFFFFF"/>
          <w:lang w:bidi="ar"/>
        </w:rPr>
        <w:t xml:space="preserve">    &lt;action&gt;SKBU6A0</w:t>
      </w:r>
      <w:r>
        <w:rPr>
          <w:rFonts w:hint="eastAsia" w:ascii="宋体" w:hAnsi="宋体" w:eastAsia="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bidi="ar"/>
        </w:rPr>
        <w:t>&lt;/action&gt;</w:t>
      </w:r>
    </w:p>
    <w:p w14:paraId="6789801C">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&lt;userName&gt;11100177806072284560&lt;/userName&gt;</w:t>
      </w:r>
    </w:p>
    <w:p w14:paraId="285DD0A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&lt;cptlBdgtNo&gt;YSBZ20221228140640&lt;/cptlBdgtNo&gt;</w:t>
      </w:r>
    </w:p>
    <w:p w14:paraId="1BD87705">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&lt;sbjNo&gt;</w:t>
      </w:r>
      <w:r>
        <w:rPr>
          <w:rFonts w:hint="eastAsia" w:ascii="宋体" w:hAnsi="宋体" w:eastAsia="宋体" w:cs="宋体"/>
          <w:color w:val="auto"/>
          <w:sz w:val="21"/>
          <w:szCs w:val="21"/>
          <w:highlight w:val="none"/>
          <w:shd w:val="clear" w:color="auto" w:fill="FFFFFF"/>
          <w:lang w:val="en-US" w:eastAsia="zh-CN" w:bidi="ar"/>
        </w:rPr>
        <w:t>1001</w:t>
      </w:r>
      <w:r>
        <w:rPr>
          <w:rFonts w:hint="eastAsia" w:ascii="宋体" w:hAnsi="宋体" w:eastAsia="宋体" w:cs="宋体"/>
          <w:color w:val="auto"/>
          <w:sz w:val="21"/>
          <w:szCs w:val="21"/>
          <w:highlight w:val="none"/>
          <w:shd w:val="clear" w:color="auto" w:fill="FFFFFF"/>
          <w:lang w:bidi="ar"/>
        </w:rPr>
        <w:t>&lt;/sbjNo&gt;</w:t>
      </w:r>
    </w:p>
    <w:p w14:paraId="2EA04115">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&lt;orgNo&gt;</w:t>
      </w:r>
      <w:r>
        <w:rPr>
          <w:rFonts w:hint="eastAsia" w:ascii="宋体" w:hAnsi="宋体" w:eastAsia="宋体" w:cs="宋体"/>
          <w:color w:val="auto"/>
          <w:sz w:val="21"/>
          <w:szCs w:val="21"/>
          <w:highlight w:val="none"/>
          <w:shd w:val="clear" w:color="auto" w:fill="FFFFFF"/>
          <w:lang w:val="en-US" w:eastAsia="zh-CN" w:bidi="ar"/>
        </w:rPr>
        <w:t>80000001</w:t>
      </w:r>
      <w:r>
        <w:rPr>
          <w:rFonts w:hint="eastAsia" w:ascii="宋体" w:hAnsi="宋体" w:eastAsia="宋体" w:cs="宋体"/>
          <w:color w:val="auto"/>
          <w:sz w:val="21"/>
          <w:szCs w:val="21"/>
          <w:highlight w:val="none"/>
          <w:shd w:val="clear" w:color="auto" w:fill="FFFFFF"/>
          <w:lang w:bidi="ar"/>
        </w:rPr>
        <w:t>&lt;/orgNo&gt;</w:t>
      </w:r>
    </w:p>
    <w:p w14:paraId="23EE67C0">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&lt;bdgtDvltInstId&gt;</w:t>
      </w:r>
      <w:r>
        <w:rPr>
          <w:rFonts w:hint="eastAsia" w:ascii="宋体" w:hAnsi="宋体" w:eastAsia="宋体" w:cs="宋体"/>
          <w:color w:val="auto"/>
          <w:sz w:val="21"/>
          <w:szCs w:val="21"/>
          <w:highlight w:val="none"/>
          <w:shd w:val="clear" w:color="auto" w:fill="FFFFFF"/>
          <w:lang w:val="en-US" w:eastAsia="zh-CN" w:bidi="ar"/>
        </w:rPr>
        <w:t>80000001</w:t>
      </w:r>
      <w:r>
        <w:rPr>
          <w:rFonts w:hint="eastAsia" w:ascii="宋体" w:hAnsi="宋体" w:eastAsia="宋体" w:cs="宋体"/>
          <w:color w:val="auto"/>
          <w:sz w:val="21"/>
          <w:szCs w:val="21"/>
          <w:highlight w:val="none"/>
          <w:shd w:val="clear" w:color="auto" w:fill="FFFFFF"/>
          <w:lang w:bidi="ar"/>
        </w:rPr>
        <w:t>&lt;/bdgtDvltInstId&gt;</w:t>
      </w:r>
    </w:p>
    <w:p w14:paraId="3DD14892">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&lt;matter&gt;</w:t>
      </w:r>
      <w:r>
        <w:rPr>
          <w:rFonts w:hint="eastAsia" w:ascii="宋体" w:hAnsi="宋体" w:eastAsia="宋体" w:cs="宋体"/>
          <w:color w:val="auto"/>
          <w:sz w:val="21"/>
          <w:szCs w:val="21"/>
          <w:highlight w:val="none"/>
          <w:shd w:val="clear" w:color="auto" w:fill="FFFFFF"/>
          <w:lang w:val="en-US" w:eastAsia="zh-CN" w:bidi="ar"/>
        </w:rPr>
        <w:t>...</w:t>
      </w:r>
      <w:r>
        <w:rPr>
          <w:rFonts w:hint="eastAsia" w:ascii="宋体" w:hAnsi="宋体" w:eastAsia="宋体" w:cs="宋体"/>
          <w:color w:val="auto"/>
          <w:sz w:val="21"/>
          <w:szCs w:val="21"/>
          <w:highlight w:val="none"/>
          <w:shd w:val="clear" w:color="auto" w:fill="FFFFFF"/>
          <w:lang w:bidi="ar"/>
        </w:rPr>
        <w:t>&lt;/matter&gt;</w:t>
      </w:r>
    </w:p>
    <w:p w14:paraId="578AE2EF">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&lt;startRecord&gt;</w:t>
      </w:r>
      <w:r>
        <w:rPr>
          <w:rFonts w:hint="eastAsia" w:ascii="宋体" w:hAnsi="宋体" w:eastAsia="宋体" w:cs="宋体"/>
          <w:color w:val="auto"/>
          <w:sz w:val="21"/>
          <w:szCs w:val="21"/>
          <w:highlight w:val="none"/>
          <w:shd w:val="clear" w:color="auto" w:fill="FFFFFF"/>
          <w:lang w:val="en-US" w:eastAsia="zh-CN" w:bidi="ar"/>
        </w:rPr>
        <w:t>1</w:t>
      </w:r>
      <w:r>
        <w:rPr>
          <w:rFonts w:hint="eastAsia" w:ascii="宋体" w:hAnsi="宋体" w:eastAsia="宋体" w:cs="宋体"/>
          <w:color w:val="auto"/>
          <w:sz w:val="21"/>
          <w:szCs w:val="21"/>
          <w:highlight w:val="none"/>
          <w:shd w:val="clear" w:color="auto" w:fill="FFFFFF"/>
          <w:lang w:bidi="ar"/>
        </w:rPr>
        <w:t>&lt;/startRecord&gt;</w:t>
      </w:r>
    </w:p>
    <w:p w14:paraId="2545F46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&lt;pageNumber&gt;</w:t>
      </w:r>
      <w:r>
        <w:rPr>
          <w:rFonts w:hint="eastAsia" w:ascii="宋体" w:hAnsi="宋体" w:eastAsia="宋体" w:cs="宋体"/>
          <w:color w:val="auto"/>
          <w:sz w:val="21"/>
          <w:szCs w:val="21"/>
          <w:highlight w:val="none"/>
          <w:shd w:val="clear" w:color="auto" w:fill="FFFFFF"/>
          <w:lang w:val="en-US" w:eastAsia="zh-CN" w:bidi="ar"/>
        </w:rPr>
        <w:t>10</w:t>
      </w:r>
      <w:r>
        <w:rPr>
          <w:rFonts w:hint="eastAsia" w:ascii="宋体" w:hAnsi="宋体" w:eastAsia="宋体" w:cs="宋体"/>
          <w:color w:val="auto"/>
          <w:sz w:val="21"/>
          <w:szCs w:val="21"/>
          <w:highlight w:val="none"/>
          <w:shd w:val="clear" w:color="auto" w:fill="FFFFFF"/>
          <w:lang w:bidi="ar"/>
        </w:rPr>
        <w:t>&lt;/pageNumber&gt;</w:t>
      </w:r>
    </w:p>
    <w:p w14:paraId="315830BD">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288" w:lineRule="auto"/>
        <w:ind w:firstLine="0" w:firstLineChars="0"/>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&lt;/stream&gt;</w:t>
      </w:r>
    </w:p>
    <w:p w14:paraId="6FBFEDDA">
      <w:pPr>
        <w:spacing w:before="156" w:beforeLines="50" w:after="156" w:afterLines="50" w:line="288" w:lineRule="auto"/>
        <w:ind w:firstLine="0" w:firstLineChars="0"/>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val="en-US" w:eastAsia="zh-CN" w:bidi="ar"/>
        </w:rPr>
        <w:t>错误报文：</w:t>
      </w:r>
    </w:p>
    <w:p w14:paraId="2A139FEA">
      <w:pPr>
        <w:spacing w:before="156" w:beforeLines="50" w:after="156" w:afterLines="50" w:line="288" w:lineRule="auto"/>
        <w:ind w:firstLine="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&lt;?xml version="1.0" encoding="GBK"?&gt;</w:t>
      </w:r>
    </w:p>
    <w:p w14:paraId="63D53A6D">
      <w:pPr>
        <w:spacing w:before="156" w:beforeLines="50" w:after="156" w:afterLines="50" w:line="288" w:lineRule="auto"/>
        <w:ind w:firstLine="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&lt;stream&gt;</w:t>
      </w:r>
    </w:p>
    <w:p w14:paraId="34C78579">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&lt;status&gt;</w:t>
      </w:r>
      <w:r>
        <w:rPr>
          <w:rFonts w:hint="eastAsia" w:ascii="楷体" w:hAnsi="楷体" w:eastAsia="楷体" w:cs="楷体"/>
          <w:color w:val="auto"/>
          <w:sz w:val="21"/>
          <w:szCs w:val="21"/>
          <w:highlight w:val="none"/>
          <w:lang w:val="en-US" w:eastAsia="zh-CN" w:bidi="ar"/>
        </w:rPr>
        <w:t>SE04005</w:t>
      </w:r>
      <w:r>
        <w:rPr>
          <w:rFonts w:hint="eastAsia" w:ascii="楷体" w:hAnsi="楷体" w:eastAsia="楷体" w:cs="楷体"/>
          <w:color w:val="auto"/>
          <w:sz w:val="21"/>
          <w:szCs w:val="21"/>
          <w:highlight w:val="none"/>
          <w:lang w:bidi="ar"/>
        </w:rPr>
        <w:t>&lt;/status&gt;</w:t>
      </w:r>
    </w:p>
    <w:p w14:paraId="788F73D4">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&lt;statusText&gt;</w:t>
      </w:r>
      <w:r>
        <w:rPr>
          <w:rFonts w:hint="eastAsia" w:ascii="楷体" w:hAnsi="楷体" w:eastAsia="楷体" w:cs="楷体"/>
          <w:color w:val="auto"/>
          <w:sz w:val="21"/>
          <w:szCs w:val="21"/>
          <w:highlight w:val="none"/>
          <w:lang w:val="en-US" w:eastAsia="zh-CN" w:bidi="ar"/>
        </w:rPr>
        <w:t>预算执行机构编码不能为空</w:t>
      </w:r>
      <w:r>
        <w:rPr>
          <w:rFonts w:hint="eastAsia" w:ascii="楷体" w:hAnsi="楷体" w:eastAsia="楷体" w:cs="楷体"/>
          <w:color w:val="auto"/>
          <w:sz w:val="21"/>
          <w:szCs w:val="21"/>
          <w:highlight w:val="none"/>
          <w:lang w:bidi="ar"/>
        </w:rPr>
        <w:t>&lt;/statusText&gt;</w:t>
      </w:r>
    </w:p>
    <w:p w14:paraId="6F8CF640">
      <w:pPr>
        <w:spacing w:before="156" w:beforeLines="50" w:after="156" w:afterLines="50" w:line="288" w:lineRule="auto"/>
        <w:ind w:firstLine="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&lt;/stream&gt;</w:t>
      </w:r>
    </w:p>
    <w:p w14:paraId="02693FBA">
      <w:pPr>
        <w:pStyle w:val="2"/>
        <w:rPr>
          <w:rFonts w:hint="default"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val="en-US" w:eastAsia="zh-CN" w:bidi="ar"/>
        </w:rPr>
        <w:t>错误码:</w:t>
      </w:r>
    </w:p>
    <w:p w14:paraId="627342E6">
      <w:pPr>
        <w:pStyle w:val="2"/>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val="en-US" w:eastAsia="zh-CN" w:bidi="ar"/>
        </w:rPr>
        <w:t>SE04006:该机构不存在</w:t>
      </w:r>
    </w:p>
    <w:p w14:paraId="3F8477E7">
      <w:pPr>
        <w:pStyle w:val="2"/>
        <w:rPr>
          <w:rFonts w:hint="eastAsia" w:ascii="楷体" w:hAnsi="楷体" w:eastAsia="楷体" w:cs="楷体"/>
          <w:color w:val="auto"/>
          <w:sz w:val="21"/>
          <w:szCs w:val="21"/>
          <w:highlight w:val="none"/>
          <w:lang w:val="en-US" w:eastAsia="zh-CN" w:bidi="ar"/>
        </w:rPr>
      </w:pPr>
      <w:r>
        <w:rPr>
          <w:rFonts w:hint="eastAsia" w:ascii="楷体" w:hAnsi="楷体" w:eastAsia="楷体" w:cs="楷体"/>
          <w:color w:val="auto"/>
          <w:sz w:val="21"/>
          <w:szCs w:val="21"/>
          <w:highlight w:val="none"/>
          <w:lang w:val="en-US" w:eastAsia="zh-CN" w:bidi="ar"/>
        </w:rPr>
        <w:t>SE04007:未查询到机构数据</w:t>
      </w:r>
    </w:p>
    <w:p w14:paraId="78E3859A">
      <w:pPr>
        <w:pStyle w:val="2"/>
        <w:rPr>
          <w:rFonts w:hint="eastAsia" w:ascii="楷体" w:hAnsi="楷体" w:eastAsia="楷体" w:cs="楷体"/>
          <w:color w:val="auto"/>
          <w:sz w:val="21"/>
          <w:szCs w:val="21"/>
          <w:highlight w:val="none"/>
          <w:vertAlign w:val="baseline"/>
          <w:lang w:val="en-US" w:eastAsia="zh-CN" w:bidi="ar"/>
        </w:rPr>
      </w:pPr>
      <w:r>
        <w:rPr>
          <w:rFonts w:hint="eastAsia" w:ascii="楷体" w:hAnsi="楷体" w:eastAsia="楷体" w:cs="楷体"/>
          <w:color w:val="auto"/>
          <w:sz w:val="21"/>
          <w:szCs w:val="21"/>
          <w:highlight w:val="none"/>
          <w:vertAlign w:val="baseline"/>
          <w:lang w:val="en-US" w:eastAsia="zh-CN" w:bidi="ar"/>
        </w:rPr>
        <w:t>SE04041:币种信息不存在</w:t>
      </w:r>
    </w:p>
    <w:p w14:paraId="251F0651">
      <w:pPr>
        <w:pStyle w:val="2"/>
        <w:rPr>
          <w:rFonts w:hint="eastAsia" w:ascii="楷体" w:hAnsi="楷体" w:eastAsia="楷体" w:cs="楷体"/>
          <w:color w:val="auto"/>
          <w:sz w:val="21"/>
          <w:szCs w:val="21"/>
          <w:highlight w:val="none"/>
          <w:vertAlign w:val="baseline"/>
          <w:lang w:val="en-US" w:eastAsia="zh-CN" w:bidi="ar"/>
        </w:rPr>
      </w:pPr>
      <w:r>
        <w:rPr>
          <w:rFonts w:hint="eastAsia" w:ascii="楷体" w:hAnsi="楷体" w:eastAsia="楷体" w:cs="楷体"/>
          <w:color w:val="auto"/>
          <w:sz w:val="21"/>
          <w:szCs w:val="21"/>
          <w:highlight w:val="none"/>
          <w:lang w:val="en-US" w:eastAsia="zh-CN" w:bidi="ar"/>
        </w:rPr>
        <w:t>SE04005:</w:t>
      </w:r>
      <w:r>
        <w:rPr>
          <w:rFonts w:hint="eastAsia" w:ascii="楷体" w:hAnsi="楷体" w:eastAsia="楷体" w:cs="楷体"/>
          <w:color w:val="auto"/>
          <w:sz w:val="21"/>
          <w:szCs w:val="21"/>
          <w:highlight w:val="none"/>
          <w:vertAlign w:val="baseline"/>
          <w:lang w:val="en-US" w:eastAsia="zh-CN" w:bidi="ar"/>
        </w:rPr>
        <w:t>预算执行机构编码不能为空</w:t>
      </w:r>
    </w:p>
    <w:p w14:paraId="75B6EC06">
      <w:pPr>
        <w:pStyle w:val="2"/>
        <w:rPr>
          <w:rFonts w:hint="default" w:ascii="楷体" w:hAnsi="楷体" w:eastAsia="楷体" w:cs="楷体"/>
          <w:color w:val="auto"/>
          <w:sz w:val="21"/>
          <w:szCs w:val="21"/>
          <w:highlight w:val="none"/>
          <w:vertAlign w:val="baseline"/>
          <w:lang w:val="en-US" w:eastAsia="zh-CN" w:bidi="ar"/>
        </w:rPr>
      </w:pPr>
      <w:r>
        <w:rPr>
          <w:rFonts w:hint="eastAsia" w:ascii="楷体" w:hAnsi="楷体" w:eastAsia="楷体" w:cs="楷体"/>
          <w:color w:val="auto"/>
          <w:sz w:val="21"/>
          <w:szCs w:val="21"/>
          <w:highlight w:val="none"/>
          <w:lang w:val="en-US" w:eastAsia="zh-CN" w:bidi="ar"/>
        </w:rPr>
        <w:t>SE04004:预算科目编号不能为空</w:t>
      </w:r>
    </w:p>
    <w:p w14:paraId="0AAF596B">
      <w:pPr>
        <w:pStyle w:val="2"/>
        <w:ind w:firstLine="0" w:firstLineChars="0"/>
        <w:rPr>
          <w:rFonts w:hint="eastAsia"/>
          <w:color w:val="auto"/>
          <w:highlight w:val="none"/>
        </w:rPr>
      </w:pPr>
    </w:p>
    <w:p w14:paraId="1DB01109">
      <w:pPr>
        <w:pStyle w:val="6"/>
        <w:spacing w:line="360" w:lineRule="auto"/>
        <w:rPr>
          <w:color w:val="auto"/>
          <w:highlight w:val="none"/>
        </w:rPr>
      </w:pPr>
      <w:bookmarkStart w:id="1511" w:name="_Toc3967"/>
      <w:bookmarkStart w:id="1512" w:name="_Toc11524"/>
      <w:bookmarkStart w:id="1513" w:name="_Toc22708"/>
      <w:bookmarkStart w:id="1514" w:name="_Toc3013"/>
      <w:bookmarkStart w:id="1515" w:name="_Toc15856"/>
      <w:bookmarkStart w:id="1516" w:name="_Toc30135"/>
      <w:bookmarkStart w:id="1517" w:name="_Toc28398"/>
      <w:bookmarkStart w:id="1518" w:name="_Toc18679"/>
      <w:bookmarkStart w:id="1519" w:name="_Toc21521"/>
      <w:bookmarkStart w:id="1520" w:name="_Toc16717"/>
      <w:bookmarkStart w:id="1521" w:name="_Toc11338"/>
      <w:r>
        <w:rPr>
          <w:rFonts w:hint="eastAsia"/>
          <w:color w:val="auto"/>
          <w:highlight w:val="none"/>
        </w:rPr>
        <w:t>响应报文</w:t>
      </w:r>
      <w:bookmarkEnd w:id="1511"/>
      <w:bookmarkEnd w:id="1512"/>
      <w:bookmarkEnd w:id="1513"/>
      <w:bookmarkEnd w:id="1514"/>
      <w:bookmarkEnd w:id="1515"/>
      <w:bookmarkEnd w:id="1516"/>
      <w:bookmarkEnd w:id="1517"/>
      <w:bookmarkEnd w:id="1518"/>
      <w:bookmarkEnd w:id="1519"/>
      <w:bookmarkEnd w:id="1520"/>
      <w:bookmarkEnd w:id="1521"/>
    </w:p>
    <w:p w14:paraId="388A4DC2">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2CCBCD8E">
      <w:pPr>
        <w:spacing w:before="156" w:beforeLines="50" w:after="156" w:afterLines="50" w:line="288" w:lineRule="auto"/>
        <w:ind w:firstLine="0" w:firstLineChars="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1734CF3F">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61534EDD">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5A1A4152">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lang w:bidi="ar"/>
        </w:rPr>
        <w:t>&lt;failReason&gt;&lt;/failReason&gt;</w:t>
      </w:r>
    </w:p>
    <w:p w14:paraId="1B5EF9C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 name="sbjDltList"&gt;</w:t>
      </w:r>
    </w:p>
    <w:p w14:paraId="1F0DD556">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386313F7">
      <w:pPr>
        <w:spacing w:before="156" w:beforeLines="50" w:after="156" w:afterLines="50" w:line="288" w:lineRule="auto"/>
        <w:ind w:firstLine="420" w:firstLineChars="2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 xml:space="preserve">   &lt;</w:t>
      </w:r>
      <w:r>
        <w:rPr>
          <w:rFonts w:hint="eastAsia" w:ascii="宋体" w:hAnsi="宋体" w:cs="宋体"/>
          <w:color w:val="auto"/>
          <w:sz w:val="21"/>
          <w:szCs w:val="21"/>
          <w:highlight w:val="none"/>
          <w:lang w:bidi="ar"/>
        </w:rPr>
        <w:t>dtlNo</w:t>
      </w:r>
      <w:r>
        <w:rPr>
          <w:rFonts w:hint="eastAsia" w:ascii="宋体" w:hAnsi="宋体" w:cs="宋体"/>
          <w:color w:val="auto"/>
          <w:sz w:val="21"/>
          <w:szCs w:val="21"/>
          <w:highlight w:val="none"/>
          <w:lang w:val="en-US" w:eastAsia="zh-CN" w:bidi="ar"/>
        </w:rPr>
        <w:t>&gt;...&lt;/</w:t>
      </w:r>
      <w:r>
        <w:rPr>
          <w:rFonts w:hint="eastAsia" w:ascii="宋体" w:hAnsi="宋体" w:cs="宋体"/>
          <w:color w:val="auto"/>
          <w:sz w:val="21"/>
          <w:szCs w:val="21"/>
          <w:highlight w:val="none"/>
          <w:lang w:bidi="ar"/>
        </w:rPr>
        <w:t>dtlNo</w:t>
      </w:r>
      <w:r>
        <w:rPr>
          <w:rFonts w:hint="eastAsia" w:ascii="宋体" w:hAnsi="宋体" w:cs="宋体"/>
          <w:color w:val="auto"/>
          <w:sz w:val="21"/>
          <w:szCs w:val="21"/>
          <w:highlight w:val="none"/>
          <w:lang w:val="en-US" w:eastAsia="zh-CN" w:bidi="ar"/>
        </w:rPr>
        <w:t>&gt;</w:t>
      </w:r>
    </w:p>
    <w:p w14:paraId="65BFC42D">
      <w:pPr>
        <w:spacing w:before="156" w:beforeLines="50" w:after="156" w:afterLines="50" w:line="288" w:lineRule="auto"/>
        <w:ind w:firstLine="420" w:firstLineChars="2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 xml:space="preserve">   &lt;</w:t>
      </w:r>
      <w:r>
        <w:rPr>
          <w:rFonts w:hint="eastAsia" w:ascii="宋体" w:hAnsi="宋体" w:cs="宋体"/>
          <w:color w:val="auto"/>
          <w:sz w:val="21"/>
          <w:szCs w:val="21"/>
          <w:highlight w:val="none"/>
          <w:lang w:bidi="ar"/>
        </w:rPr>
        <w:t>matter</w:t>
      </w:r>
      <w:r>
        <w:rPr>
          <w:rFonts w:hint="eastAsia" w:ascii="宋体" w:hAnsi="宋体" w:cs="宋体"/>
          <w:color w:val="auto"/>
          <w:sz w:val="21"/>
          <w:szCs w:val="21"/>
          <w:highlight w:val="none"/>
          <w:lang w:val="en-US" w:eastAsia="zh-CN" w:bidi="ar"/>
        </w:rPr>
        <w:t>&gt;...&lt;/</w:t>
      </w:r>
      <w:r>
        <w:rPr>
          <w:rFonts w:hint="eastAsia" w:ascii="宋体" w:hAnsi="宋体" w:cs="宋体"/>
          <w:color w:val="auto"/>
          <w:sz w:val="21"/>
          <w:szCs w:val="21"/>
          <w:highlight w:val="none"/>
          <w:lang w:bidi="ar"/>
        </w:rPr>
        <w:t>matter</w:t>
      </w:r>
      <w:r>
        <w:rPr>
          <w:rFonts w:hint="eastAsia" w:ascii="宋体" w:hAnsi="宋体" w:cs="宋体"/>
          <w:color w:val="auto"/>
          <w:sz w:val="21"/>
          <w:szCs w:val="21"/>
          <w:highlight w:val="none"/>
          <w:lang w:val="en-US" w:eastAsia="zh-CN" w:bidi="ar"/>
        </w:rPr>
        <w:t>&gt;</w:t>
      </w:r>
    </w:p>
    <w:p w14:paraId="7658B98B">
      <w:pPr>
        <w:spacing w:before="156" w:beforeLines="50" w:after="156" w:afterLines="50" w:line="288" w:lineRule="auto"/>
        <w:ind w:firstLine="420" w:firstLineChars="2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 xml:space="preserve">   &lt;</w:t>
      </w:r>
      <w:r>
        <w:rPr>
          <w:rFonts w:hint="eastAsia" w:ascii="宋体" w:hAnsi="宋体" w:cs="宋体"/>
          <w:color w:val="auto"/>
          <w:sz w:val="21"/>
          <w:szCs w:val="21"/>
          <w:highlight w:val="none"/>
          <w:lang w:bidi="ar"/>
        </w:rPr>
        <w:t>bdgtAvlBlnc</w:t>
      </w:r>
      <w:r>
        <w:rPr>
          <w:rFonts w:hint="eastAsia" w:ascii="宋体" w:hAnsi="宋体" w:cs="宋体"/>
          <w:color w:val="auto"/>
          <w:sz w:val="21"/>
          <w:szCs w:val="21"/>
          <w:highlight w:val="none"/>
          <w:lang w:val="en-US" w:eastAsia="zh-CN" w:bidi="ar"/>
        </w:rPr>
        <w:t>&gt;666666.66&lt;/</w:t>
      </w:r>
      <w:r>
        <w:rPr>
          <w:rFonts w:hint="eastAsia" w:ascii="宋体" w:hAnsi="宋体" w:cs="宋体"/>
          <w:color w:val="auto"/>
          <w:sz w:val="21"/>
          <w:szCs w:val="21"/>
          <w:highlight w:val="none"/>
          <w:lang w:bidi="ar"/>
        </w:rPr>
        <w:t>bdgtAvlBlnc</w:t>
      </w:r>
      <w:r>
        <w:rPr>
          <w:rFonts w:hint="eastAsia" w:ascii="宋体" w:hAnsi="宋体" w:cs="宋体"/>
          <w:color w:val="auto"/>
          <w:sz w:val="21"/>
          <w:szCs w:val="21"/>
          <w:highlight w:val="none"/>
          <w:lang w:val="en-US" w:eastAsia="zh-CN" w:bidi="ar"/>
        </w:rPr>
        <w:t>&gt;</w:t>
      </w:r>
    </w:p>
    <w:p w14:paraId="57270A9B">
      <w:pPr>
        <w:spacing w:before="156" w:beforeLines="50" w:after="156" w:afterLines="50" w:line="288" w:lineRule="auto"/>
        <w:ind w:firstLine="420" w:firstLineChars="200"/>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&lt;row&gt;</w:t>
      </w:r>
    </w:p>
    <w:p w14:paraId="2A1740FC">
      <w:pPr>
        <w:spacing w:before="156" w:beforeLines="50" w:after="156" w:afterLines="50" w:line="288" w:lineRule="auto"/>
        <w:ind w:firstLine="420" w:firstLineChars="2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&lt;/</w:t>
      </w:r>
      <w:r>
        <w:rPr>
          <w:rFonts w:hint="eastAsia" w:ascii="宋体" w:hAnsi="宋体" w:cs="宋体"/>
          <w:color w:val="auto"/>
          <w:sz w:val="21"/>
          <w:szCs w:val="21"/>
          <w:highlight w:val="none"/>
          <w:lang w:bidi="ar"/>
        </w:rPr>
        <w:t>list</w:t>
      </w:r>
      <w:r>
        <w:rPr>
          <w:rFonts w:hint="eastAsia" w:ascii="宋体" w:hAnsi="宋体" w:cs="宋体"/>
          <w:color w:val="auto"/>
          <w:sz w:val="21"/>
          <w:szCs w:val="21"/>
          <w:highlight w:val="none"/>
          <w:lang w:val="en-US" w:eastAsia="zh-CN" w:bidi="ar"/>
        </w:rPr>
        <w:t xml:space="preserve">&gt; </w:t>
      </w:r>
    </w:p>
    <w:p w14:paraId="10111E15">
      <w:pPr>
        <w:spacing w:before="156" w:beforeLines="50" w:after="156" w:afterLines="50" w:line="288" w:lineRule="auto"/>
        <w:ind w:firstLine="420" w:firstLineChars="2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&lt;</w:t>
      </w:r>
      <w:r>
        <w:rPr>
          <w:rFonts w:hint="eastAsia" w:ascii="宋体" w:hAnsi="宋体" w:cs="宋体"/>
          <w:color w:val="auto"/>
          <w:sz w:val="21"/>
          <w:szCs w:val="21"/>
          <w:highlight w:val="none"/>
          <w:lang w:bidi="ar"/>
        </w:rPr>
        <w:t>totalRecords</w:t>
      </w:r>
      <w:r>
        <w:rPr>
          <w:rFonts w:hint="eastAsia" w:ascii="宋体" w:hAnsi="宋体" w:cs="宋体"/>
          <w:color w:val="auto"/>
          <w:sz w:val="21"/>
          <w:szCs w:val="21"/>
          <w:highlight w:val="none"/>
          <w:lang w:val="en-US" w:eastAsia="zh-CN" w:bidi="ar"/>
        </w:rPr>
        <w:t>&gt;100&lt;/</w:t>
      </w:r>
      <w:r>
        <w:rPr>
          <w:rFonts w:hint="eastAsia" w:ascii="宋体" w:hAnsi="宋体" w:cs="宋体"/>
          <w:color w:val="auto"/>
          <w:sz w:val="21"/>
          <w:szCs w:val="21"/>
          <w:highlight w:val="none"/>
          <w:lang w:bidi="ar"/>
        </w:rPr>
        <w:t>totalRecords</w:t>
      </w:r>
      <w:r>
        <w:rPr>
          <w:rFonts w:hint="eastAsia" w:ascii="宋体" w:hAnsi="宋体" w:cs="宋体"/>
          <w:color w:val="auto"/>
          <w:sz w:val="21"/>
          <w:szCs w:val="21"/>
          <w:highlight w:val="none"/>
          <w:lang w:val="en-US" w:eastAsia="zh-CN" w:bidi="ar"/>
        </w:rPr>
        <w:t>&gt;</w:t>
      </w:r>
    </w:p>
    <w:p w14:paraId="54405B5E">
      <w:pPr>
        <w:spacing w:before="156" w:beforeLines="50" w:after="156" w:afterLines="50" w:line="288" w:lineRule="auto"/>
        <w:ind w:firstLine="420" w:firstLineChars="200"/>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&lt;</w:t>
      </w:r>
      <w:r>
        <w:rPr>
          <w:rFonts w:hint="eastAsia" w:ascii="宋体" w:hAnsi="宋体" w:cs="宋体"/>
          <w:color w:val="auto"/>
          <w:sz w:val="21"/>
          <w:szCs w:val="21"/>
          <w:highlight w:val="none"/>
          <w:lang w:bidi="ar"/>
        </w:rPr>
        <w:t>returnRecords</w:t>
      </w:r>
      <w:r>
        <w:rPr>
          <w:rFonts w:hint="eastAsia" w:ascii="宋体" w:hAnsi="宋体" w:cs="宋体"/>
          <w:color w:val="auto"/>
          <w:sz w:val="21"/>
          <w:szCs w:val="21"/>
          <w:highlight w:val="none"/>
          <w:lang w:val="en-US" w:eastAsia="zh-CN" w:bidi="ar"/>
        </w:rPr>
        <w:t>&gt;10&lt;/</w:t>
      </w:r>
      <w:r>
        <w:rPr>
          <w:rFonts w:hint="eastAsia" w:ascii="宋体" w:hAnsi="宋体" w:cs="宋体"/>
          <w:color w:val="auto"/>
          <w:sz w:val="21"/>
          <w:szCs w:val="21"/>
          <w:highlight w:val="none"/>
          <w:lang w:bidi="ar"/>
        </w:rPr>
        <w:t>returnRecords</w:t>
      </w:r>
      <w:r>
        <w:rPr>
          <w:rFonts w:hint="eastAsia" w:ascii="宋体" w:hAnsi="宋体" w:cs="宋体"/>
          <w:color w:val="auto"/>
          <w:sz w:val="21"/>
          <w:szCs w:val="21"/>
          <w:highlight w:val="none"/>
          <w:lang w:val="en-US" w:eastAsia="zh-CN" w:bidi="ar"/>
        </w:rPr>
        <w:t>&gt;</w:t>
      </w:r>
    </w:p>
    <w:p w14:paraId="14A35E39">
      <w:pPr>
        <w:spacing w:before="156" w:beforeLines="50" w:after="156" w:afterLines="50" w:line="288" w:lineRule="auto"/>
        <w:ind w:firstLine="0" w:firstLineChars="0"/>
        <w:rPr>
          <w:rFonts w:ascii="Book Antiqua" w:hAnsi="Book Antiqua" w:eastAsia="Book Antiqua" w:cs="Book Antiqua"/>
          <w:color w:val="auto"/>
          <w:highlight w:val="none"/>
        </w:rPr>
      </w:pPr>
      <w:r>
        <w:rPr>
          <w:rFonts w:hint="eastAsia" w:ascii="宋体" w:hAnsi="宋体" w:cs="宋体"/>
          <w:color w:val="auto"/>
          <w:sz w:val="21"/>
          <w:szCs w:val="21"/>
          <w:highlight w:val="none"/>
          <w:lang w:bidi="ar"/>
        </w:rPr>
        <w:t>&lt;/stream&gt;</w:t>
      </w:r>
    </w:p>
    <w:p w14:paraId="0DFB6F3D">
      <w:pPr>
        <w:pStyle w:val="5"/>
        <w:spacing w:before="100" w:beforeAutospacing="1" w:line="360" w:lineRule="auto"/>
        <w:ind w:left="-20" w:firstLine="420"/>
        <w:rPr>
          <w:rFonts w:hint="eastAsia" w:ascii="宋体" w:hAnsi="宋体" w:cs="Times New Roman"/>
          <w:b/>
          <w:bCs/>
          <w:color w:val="auto"/>
          <w:sz w:val="24"/>
          <w:highlight w:val="none"/>
        </w:rPr>
      </w:pPr>
      <w:bookmarkStart w:id="1522" w:name="_Toc28972"/>
      <w:bookmarkStart w:id="1523" w:name="_Toc8980"/>
      <w:bookmarkStart w:id="1524" w:name="_Toc20762"/>
      <w:bookmarkStart w:id="1525" w:name="_Toc12329"/>
      <w:bookmarkStart w:id="1526" w:name="_Toc25044"/>
      <w:bookmarkStart w:id="1527" w:name="_Toc24878"/>
      <w:bookmarkStart w:id="1528" w:name="_Toc15458"/>
      <w:bookmarkStart w:id="1529" w:name="_Toc5378"/>
      <w:bookmarkStart w:id="1530" w:name="_Toc19087"/>
      <w:bookmarkStart w:id="1531" w:name="_Toc19003"/>
      <w:bookmarkStart w:id="1532" w:name="_Toc14441"/>
      <w:r>
        <w:rPr>
          <w:rFonts w:hint="eastAsia" w:ascii="宋体" w:hAnsi="宋体" w:cs="Times New Roman"/>
          <w:b/>
          <w:bCs/>
          <w:color w:val="auto"/>
          <w:sz w:val="24"/>
          <w:highlight w:val="none"/>
        </w:rPr>
        <w:t>预算占用接口</w:t>
      </w:r>
      <w:r>
        <w:rPr>
          <w:rFonts w:hint="eastAsia" w:ascii="宋体" w:hAnsi="宋体" w:cs="Times New Roman"/>
          <w:b/>
          <w:bCs/>
          <w:color w:val="auto"/>
          <w:sz w:val="24"/>
          <w:highlight w:val="none"/>
          <w:lang w:eastAsia="zh-CN"/>
        </w:rPr>
        <w:t>（暂未上线，</w:t>
      </w:r>
      <w:r>
        <w:rPr>
          <w:rFonts w:hint="eastAsia" w:ascii="宋体" w:hAnsi="宋体" w:cs="Times New Roman"/>
          <w:color w:val="auto"/>
          <w:sz w:val="24"/>
          <w:highlight w:val="none"/>
          <w:lang w:val="en-US" w:eastAsia="zh-CN"/>
        </w:rPr>
        <w:t>上线时间待定</w:t>
      </w:r>
      <w:r>
        <w:rPr>
          <w:rFonts w:hint="eastAsia" w:ascii="宋体" w:hAnsi="宋体" w:cs="Times New Roman"/>
          <w:b/>
          <w:bCs/>
          <w:color w:val="auto"/>
          <w:sz w:val="24"/>
          <w:highlight w:val="none"/>
          <w:lang w:eastAsia="zh-CN"/>
        </w:rPr>
        <w:t>）</w:t>
      </w:r>
      <w:bookmarkEnd w:id="1522"/>
      <w:bookmarkEnd w:id="1523"/>
      <w:bookmarkEnd w:id="1524"/>
      <w:bookmarkEnd w:id="1525"/>
      <w:bookmarkEnd w:id="1526"/>
      <w:bookmarkEnd w:id="1527"/>
      <w:bookmarkEnd w:id="1528"/>
      <w:bookmarkEnd w:id="1529"/>
      <w:bookmarkEnd w:id="1530"/>
      <w:bookmarkEnd w:id="1531"/>
      <w:bookmarkEnd w:id="1532"/>
    </w:p>
    <w:p w14:paraId="4CCF2DC4">
      <w:pPr>
        <w:spacing w:before="100" w:beforeAutospacing="1" w:line="360" w:lineRule="auto"/>
        <w:ind w:firstLine="420"/>
        <w:rPr>
          <w:rFonts w:hint="eastAsia" w:ascii="宋体" w:hAnsi="宋体" w:cs="宋体"/>
          <w:b/>
          <w:color w:val="auto"/>
          <w:sz w:val="24"/>
          <w:szCs w:val="24"/>
          <w:highlight w:val="none"/>
          <w:lang w:val="en-US" w:eastAsia="zh-CN" w:bidi="ar"/>
        </w:rPr>
      </w:pPr>
      <w:r>
        <w:rPr>
          <w:rFonts w:hint="eastAsia" w:ascii="宋体" w:hAnsi="宋体" w:cs="宋体"/>
          <w:b/>
          <w:color w:val="auto"/>
          <w:sz w:val="24"/>
          <w:szCs w:val="24"/>
          <w:highlight w:val="none"/>
          <w:lang w:bidi="ar"/>
        </w:rPr>
        <w:t>请求代码：SKBU6A</w:t>
      </w:r>
      <w:r>
        <w:rPr>
          <w:rFonts w:hint="eastAsia" w:ascii="宋体" w:hAnsi="宋体" w:cs="宋体"/>
          <w:b/>
          <w:color w:val="auto"/>
          <w:sz w:val="24"/>
          <w:szCs w:val="24"/>
          <w:highlight w:val="none"/>
          <w:lang w:val="en-US" w:eastAsia="zh-CN" w:bidi="ar"/>
        </w:rPr>
        <w:t>11</w:t>
      </w:r>
    </w:p>
    <w:p w14:paraId="0B1E8D4E">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接口说明：</w:t>
      </w:r>
    </w:p>
    <w:p w14:paraId="745B4979">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企业ERP等系统调用该接口占用预算；</w:t>
      </w:r>
    </w:p>
    <w:p w14:paraId="6AF60FCA">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接口使用须须知：</w:t>
      </w:r>
    </w:p>
    <w:p w14:paraId="626FE9C0">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1.请求使用的银企直联用户需有相关账号的查询权限；</w:t>
      </w:r>
    </w:p>
    <w:p w14:paraId="492933FC">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2.外部占用流水号唯一，且作为每笔请求唯一流水号，同一外部占用流水号不可多次使用；</w:t>
      </w:r>
    </w:p>
    <w:p w14:paraId="3B9C7DD6">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3.根据预算明细、预算科目信息，调用预算占用，需与已有数据相关联且方向一致等；</w:t>
      </w:r>
    </w:p>
    <w:p w14:paraId="4AA48B77">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4.预算明细不得超出1000条。</w:t>
      </w:r>
    </w:p>
    <w:p w14:paraId="433770A4">
      <w:pPr>
        <w:pStyle w:val="6"/>
        <w:spacing w:line="360" w:lineRule="auto"/>
        <w:rPr>
          <w:color w:val="auto"/>
          <w:highlight w:val="none"/>
        </w:rPr>
      </w:pPr>
      <w:bookmarkStart w:id="1533" w:name="_Toc3605"/>
      <w:bookmarkStart w:id="1534" w:name="_Toc29784"/>
      <w:bookmarkStart w:id="1535" w:name="_Toc18749"/>
      <w:bookmarkStart w:id="1536" w:name="_Toc29154"/>
      <w:bookmarkStart w:id="1537" w:name="_Toc20874"/>
      <w:bookmarkStart w:id="1538" w:name="_Toc22031"/>
      <w:bookmarkStart w:id="1539" w:name="_Toc14445"/>
      <w:bookmarkStart w:id="1540" w:name="_Toc612"/>
      <w:bookmarkStart w:id="1541" w:name="_Toc16577"/>
      <w:bookmarkStart w:id="1542" w:name="_Toc11321"/>
      <w:bookmarkStart w:id="1543" w:name="_Toc27959"/>
      <w:r>
        <w:rPr>
          <w:rFonts w:hint="eastAsia"/>
          <w:color w:val="auto"/>
          <w:highlight w:val="none"/>
        </w:rPr>
        <w:t>参数说明</w:t>
      </w:r>
      <w:bookmarkEnd w:id="1533"/>
      <w:bookmarkEnd w:id="1534"/>
      <w:bookmarkEnd w:id="1535"/>
      <w:bookmarkEnd w:id="1536"/>
      <w:bookmarkEnd w:id="1537"/>
      <w:bookmarkEnd w:id="1538"/>
      <w:bookmarkEnd w:id="1539"/>
      <w:bookmarkEnd w:id="1540"/>
      <w:bookmarkEnd w:id="1541"/>
      <w:bookmarkEnd w:id="1542"/>
      <w:bookmarkEnd w:id="1543"/>
    </w:p>
    <w:p w14:paraId="6B8BA570">
      <w:pPr>
        <w:numPr>
          <w:ilvl w:val="0"/>
          <w:numId w:val="16"/>
        </w:numPr>
        <w:spacing w:after="120" w:afterAutospacing="0" w:line="360" w:lineRule="auto"/>
        <w:jc w:val="both"/>
        <w:rPr>
          <w:rFonts w:ascii="Book Antiqua" w:hAnsi="Book Antiqua" w:eastAsia="Book Antiqua" w:cs="Book Antiqua"/>
          <w:color w:val="auto"/>
          <w:highlight w:val="none"/>
        </w:rPr>
      </w:pPr>
      <w:r>
        <w:rPr>
          <w:rFonts w:hint="eastAsia" w:ascii="宋体" w:hAnsi="宋体"/>
          <w:color w:val="auto"/>
          <w:sz w:val="24"/>
          <w:szCs w:val="24"/>
          <w:highlight w:val="none"/>
        </w:rPr>
        <w:t>输入输出</w:t>
      </w:r>
    </w:p>
    <w:tbl>
      <w:tblPr>
        <w:tblStyle w:val="6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194"/>
        <w:gridCol w:w="1743"/>
        <w:gridCol w:w="909"/>
        <w:gridCol w:w="2725"/>
      </w:tblGrid>
      <w:tr w14:paraId="7359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8DB3E2"/>
            <w:vAlign w:val="top"/>
          </w:tcPr>
          <w:p w14:paraId="6623A68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字段标识</w:t>
            </w:r>
          </w:p>
        </w:tc>
        <w:tc>
          <w:tcPr>
            <w:tcW w:w="1194" w:type="dxa"/>
            <w:tcBorders>
              <w:top w:val="single" w:color="auto" w:sz="4" w:space="0"/>
              <w:left w:val="nil"/>
              <w:bottom w:val="single" w:color="auto" w:sz="4" w:space="0"/>
              <w:right w:val="single" w:color="auto" w:sz="4" w:space="0"/>
            </w:tcBorders>
            <w:shd w:val="clear" w:color="auto" w:fill="8DB3E2"/>
            <w:vAlign w:val="top"/>
          </w:tcPr>
          <w:p w14:paraId="3B6BD74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字段名</w:t>
            </w:r>
          </w:p>
        </w:tc>
        <w:tc>
          <w:tcPr>
            <w:tcW w:w="1743" w:type="dxa"/>
            <w:tcBorders>
              <w:top w:val="single" w:color="auto" w:sz="4" w:space="0"/>
              <w:left w:val="nil"/>
              <w:bottom w:val="single" w:color="auto" w:sz="4" w:space="0"/>
              <w:right w:val="single" w:color="auto" w:sz="4" w:space="0"/>
            </w:tcBorders>
            <w:shd w:val="clear" w:color="auto" w:fill="8DB3E2"/>
            <w:vAlign w:val="top"/>
          </w:tcPr>
          <w:p w14:paraId="758E7A2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字段类型</w:t>
            </w:r>
          </w:p>
        </w:tc>
        <w:tc>
          <w:tcPr>
            <w:tcW w:w="909" w:type="dxa"/>
            <w:tcBorders>
              <w:top w:val="single" w:color="auto" w:sz="4" w:space="0"/>
              <w:left w:val="nil"/>
              <w:bottom w:val="single" w:color="auto" w:sz="4" w:space="0"/>
              <w:right w:val="single" w:color="auto" w:sz="4" w:space="0"/>
            </w:tcBorders>
            <w:shd w:val="clear" w:color="auto" w:fill="8DB3E2"/>
            <w:vAlign w:val="top"/>
          </w:tcPr>
          <w:p w14:paraId="3145D3B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是否必输</w:t>
            </w:r>
          </w:p>
        </w:tc>
        <w:tc>
          <w:tcPr>
            <w:tcW w:w="2725" w:type="dxa"/>
            <w:tcBorders>
              <w:top w:val="single" w:color="auto" w:sz="4" w:space="0"/>
              <w:left w:val="nil"/>
              <w:bottom w:val="single" w:color="auto" w:sz="4" w:space="0"/>
              <w:right w:val="single" w:color="auto" w:sz="4" w:space="0"/>
            </w:tcBorders>
            <w:shd w:val="clear" w:color="auto" w:fill="8DB3E2"/>
            <w:vAlign w:val="top"/>
          </w:tcPr>
          <w:p w14:paraId="5EFB203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字段描述</w:t>
            </w:r>
          </w:p>
        </w:tc>
      </w:tr>
      <w:tr w14:paraId="6E80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Borders>
              <w:top w:val="single" w:color="auto" w:sz="4" w:space="0"/>
              <w:left w:val="single" w:color="auto" w:sz="4" w:space="0"/>
              <w:bottom w:val="single" w:color="auto" w:sz="4" w:space="0"/>
              <w:right w:val="single" w:color="auto" w:sz="4" w:space="0"/>
            </w:tcBorders>
            <w:shd w:val="clear" w:color="auto" w:fill="DBE5F1"/>
            <w:vAlign w:val="top"/>
          </w:tcPr>
          <w:p w14:paraId="3EF7676C">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Request</w:t>
            </w:r>
          </w:p>
        </w:tc>
      </w:tr>
      <w:tr w14:paraId="1C41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F0F50F0">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action</w:t>
            </w:r>
          </w:p>
        </w:tc>
        <w:tc>
          <w:tcPr>
            <w:tcW w:w="1194" w:type="dxa"/>
            <w:tcBorders>
              <w:top w:val="single" w:color="auto" w:sz="4" w:space="0"/>
              <w:left w:val="nil"/>
              <w:bottom w:val="single" w:color="auto" w:sz="4" w:space="0"/>
              <w:right w:val="single" w:color="auto" w:sz="4" w:space="0"/>
            </w:tcBorders>
            <w:vAlign w:val="top"/>
          </w:tcPr>
          <w:p w14:paraId="48430F8B">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接口请求代码</w:t>
            </w:r>
          </w:p>
        </w:tc>
        <w:tc>
          <w:tcPr>
            <w:tcW w:w="1743" w:type="dxa"/>
            <w:tcBorders>
              <w:top w:val="single" w:color="auto" w:sz="4" w:space="0"/>
              <w:left w:val="nil"/>
              <w:bottom w:val="single" w:color="auto" w:sz="4" w:space="0"/>
              <w:right w:val="single" w:color="auto" w:sz="4" w:space="0"/>
            </w:tcBorders>
            <w:vAlign w:val="top"/>
          </w:tcPr>
          <w:p w14:paraId="36066C65">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varchar(8)</w:t>
            </w:r>
          </w:p>
        </w:tc>
        <w:tc>
          <w:tcPr>
            <w:tcW w:w="909" w:type="dxa"/>
            <w:tcBorders>
              <w:top w:val="single" w:color="auto" w:sz="4" w:space="0"/>
              <w:left w:val="nil"/>
              <w:bottom w:val="single" w:color="auto" w:sz="4" w:space="0"/>
              <w:right w:val="single" w:color="auto" w:sz="4" w:space="0"/>
            </w:tcBorders>
            <w:vAlign w:val="top"/>
          </w:tcPr>
          <w:p w14:paraId="17EE0363">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top"/>
          </w:tcPr>
          <w:p w14:paraId="23DF8287">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lang w:eastAsia="zh-CN"/>
              </w:rPr>
            </w:pPr>
            <w:r>
              <w:rPr>
                <w:rFonts w:hint="eastAsia" w:ascii="宋体" w:hAnsi="宋体" w:eastAsia="楷体_GB2312" w:cs="宋体"/>
                <w:color w:val="auto"/>
                <w:kern w:val="2"/>
                <w:sz w:val="20"/>
                <w:szCs w:val="20"/>
                <w:highlight w:val="none"/>
              </w:rPr>
              <w:t>标识要请求的接口，交易代码</w:t>
            </w:r>
            <w:r>
              <w:rPr>
                <w:rFonts w:hint="eastAsia" w:ascii="宋体" w:hAnsi="宋体" w:eastAsia="楷体_GB2312" w:cs="宋体"/>
                <w:color w:val="auto"/>
                <w:kern w:val="2"/>
                <w:sz w:val="20"/>
                <w:szCs w:val="20"/>
                <w:highlight w:val="none"/>
                <w:lang w:eastAsia="zh-CN"/>
              </w:rPr>
              <w:t>：SKBU6A11</w:t>
            </w:r>
          </w:p>
        </w:tc>
      </w:tr>
      <w:tr w14:paraId="5BEB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120017B">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userName</w:t>
            </w:r>
          </w:p>
        </w:tc>
        <w:tc>
          <w:tcPr>
            <w:tcW w:w="1194" w:type="dxa"/>
            <w:tcBorders>
              <w:top w:val="single" w:color="auto" w:sz="4" w:space="0"/>
              <w:left w:val="nil"/>
              <w:bottom w:val="single" w:color="auto" w:sz="4" w:space="0"/>
              <w:right w:val="single" w:color="auto" w:sz="4" w:space="0"/>
            </w:tcBorders>
            <w:vAlign w:val="top"/>
          </w:tcPr>
          <w:p w14:paraId="6189CF69">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用户代码</w:t>
            </w:r>
          </w:p>
        </w:tc>
        <w:tc>
          <w:tcPr>
            <w:tcW w:w="1743" w:type="dxa"/>
            <w:tcBorders>
              <w:top w:val="single" w:color="auto" w:sz="4" w:space="0"/>
              <w:left w:val="nil"/>
              <w:bottom w:val="single" w:color="auto" w:sz="4" w:space="0"/>
              <w:right w:val="single" w:color="auto" w:sz="4" w:space="0"/>
            </w:tcBorders>
            <w:vAlign w:val="top"/>
          </w:tcPr>
          <w:p w14:paraId="3AA69CBA">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varchar(50)</w:t>
            </w:r>
          </w:p>
        </w:tc>
        <w:tc>
          <w:tcPr>
            <w:tcW w:w="909" w:type="dxa"/>
            <w:tcBorders>
              <w:top w:val="single" w:color="auto" w:sz="4" w:space="0"/>
              <w:left w:val="nil"/>
              <w:bottom w:val="single" w:color="auto" w:sz="4" w:space="0"/>
              <w:right w:val="single" w:color="auto" w:sz="4" w:space="0"/>
            </w:tcBorders>
            <w:vAlign w:val="top"/>
          </w:tcPr>
          <w:p w14:paraId="53A5C5BC">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top"/>
          </w:tcPr>
          <w:p w14:paraId="0C531C3D">
            <w:pPr>
              <w:keepNext w:val="0"/>
              <w:keepLines w:val="0"/>
              <w:widowControl/>
              <w:suppressLineNumbers w:val="0"/>
              <w:spacing w:before="0" w:beforeAutospacing="0" w:after="120" w:afterAutospacing="0" w:line="360" w:lineRule="auto"/>
              <w:ind w:left="0" w:right="0" w:firstLine="420" w:firstLineChars="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erp签约司库用户代码，用于校验司库权限</w:t>
            </w:r>
          </w:p>
        </w:tc>
      </w:tr>
      <w:tr w14:paraId="3CAF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2BECA47">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bsnTp</w:t>
            </w:r>
          </w:p>
        </w:tc>
        <w:tc>
          <w:tcPr>
            <w:tcW w:w="1194" w:type="dxa"/>
            <w:tcBorders>
              <w:top w:val="single" w:color="auto" w:sz="4" w:space="0"/>
              <w:left w:val="nil"/>
              <w:bottom w:val="single" w:color="auto" w:sz="4" w:space="0"/>
              <w:right w:val="single" w:color="auto" w:sz="4" w:space="0"/>
            </w:tcBorders>
            <w:vAlign w:val="center"/>
          </w:tcPr>
          <w:p w14:paraId="57B025D0">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业务类型编号</w:t>
            </w:r>
          </w:p>
        </w:tc>
        <w:tc>
          <w:tcPr>
            <w:tcW w:w="1743" w:type="dxa"/>
            <w:tcBorders>
              <w:top w:val="single" w:color="auto" w:sz="4" w:space="0"/>
              <w:left w:val="nil"/>
              <w:bottom w:val="single" w:color="auto" w:sz="4" w:space="0"/>
              <w:right w:val="single" w:color="auto" w:sz="4" w:space="0"/>
            </w:tcBorders>
            <w:vAlign w:val="center"/>
          </w:tcPr>
          <w:p w14:paraId="61EDBA37">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varchar(</w:t>
            </w:r>
            <w:r>
              <w:rPr>
                <w:rFonts w:hint="eastAsia" w:ascii="宋体" w:hAnsi="宋体" w:eastAsia="楷体_GB2312" w:cs="宋体"/>
                <w:color w:val="auto"/>
                <w:kern w:val="2"/>
                <w:sz w:val="20"/>
                <w:szCs w:val="20"/>
                <w:highlight w:val="none"/>
                <w:lang w:val="en-US" w:eastAsia="zh-CN"/>
              </w:rPr>
              <w:t>20</w:t>
            </w:r>
            <w:r>
              <w:rPr>
                <w:rFonts w:hint="eastAsia" w:ascii="宋体" w:hAnsi="宋体" w:eastAsia="楷体_GB2312" w:cs="宋体"/>
                <w:color w:val="auto"/>
                <w:kern w:val="2"/>
                <w:sz w:val="20"/>
                <w:szCs w:val="20"/>
                <w:highlight w:val="none"/>
              </w:rPr>
              <w:t>)</w:t>
            </w:r>
          </w:p>
        </w:tc>
        <w:tc>
          <w:tcPr>
            <w:tcW w:w="909" w:type="dxa"/>
            <w:tcBorders>
              <w:top w:val="single" w:color="auto" w:sz="4" w:space="0"/>
              <w:left w:val="nil"/>
              <w:bottom w:val="single" w:color="auto" w:sz="4" w:space="0"/>
              <w:right w:val="single" w:color="auto" w:sz="4" w:space="0"/>
            </w:tcBorders>
            <w:vAlign w:val="center"/>
          </w:tcPr>
          <w:p w14:paraId="7094847F">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345A2FC0">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7A8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4625A06C">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externalNum</w:t>
            </w:r>
          </w:p>
        </w:tc>
        <w:tc>
          <w:tcPr>
            <w:tcW w:w="1194" w:type="dxa"/>
            <w:tcBorders>
              <w:top w:val="single" w:color="auto" w:sz="4" w:space="0"/>
              <w:left w:val="nil"/>
              <w:bottom w:val="single" w:color="auto" w:sz="4" w:space="0"/>
              <w:right w:val="single" w:color="auto" w:sz="4" w:space="0"/>
            </w:tcBorders>
            <w:vAlign w:val="top"/>
          </w:tcPr>
          <w:p w14:paraId="6763D919">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外部</w:t>
            </w:r>
            <w:r>
              <w:rPr>
                <w:rFonts w:hint="eastAsia" w:ascii="宋体" w:hAnsi="宋体" w:eastAsia="楷体_GB2312" w:cs="宋体"/>
                <w:color w:val="auto"/>
                <w:kern w:val="2"/>
                <w:sz w:val="20"/>
                <w:szCs w:val="20"/>
                <w:highlight w:val="none"/>
                <w:lang w:val="en-US" w:eastAsia="zh-Hans"/>
              </w:rPr>
              <w:t>占用预算编</w:t>
            </w:r>
            <w:r>
              <w:rPr>
                <w:rFonts w:hint="eastAsia" w:ascii="宋体" w:hAnsi="宋体" w:eastAsia="楷体_GB2312" w:cs="宋体"/>
                <w:color w:val="auto"/>
                <w:kern w:val="2"/>
                <w:sz w:val="20"/>
                <w:szCs w:val="20"/>
                <w:highlight w:val="none"/>
              </w:rPr>
              <w:t>号</w:t>
            </w:r>
          </w:p>
        </w:tc>
        <w:tc>
          <w:tcPr>
            <w:tcW w:w="1743" w:type="dxa"/>
            <w:tcBorders>
              <w:top w:val="single" w:color="auto" w:sz="4" w:space="0"/>
              <w:left w:val="nil"/>
              <w:bottom w:val="single" w:color="auto" w:sz="4" w:space="0"/>
              <w:right w:val="single" w:color="auto" w:sz="4" w:space="0"/>
            </w:tcBorders>
            <w:vAlign w:val="top"/>
          </w:tcPr>
          <w:p w14:paraId="3EBA54F1">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varchar(</w:t>
            </w:r>
            <w:r>
              <w:rPr>
                <w:rFonts w:hint="eastAsia" w:ascii="宋体" w:hAnsi="宋体" w:cs="宋体"/>
                <w:color w:val="auto"/>
                <w:kern w:val="2"/>
                <w:sz w:val="20"/>
                <w:szCs w:val="20"/>
                <w:highlight w:val="none"/>
                <w:lang w:val="en-US" w:eastAsia="zh-CN"/>
              </w:rPr>
              <w:t>3</w:t>
            </w:r>
            <w:r>
              <w:rPr>
                <w:rFonts w:hint="eastAsia" w:ascii="宋体" w:hAnsi="宋体" w:eastAsia="楷体_GB2312" w:cs="宋体"/>
                <w:color w:val="auto"/>
                <w:kern w:val="2"/>
                <w:sz w:val="20"/>
                <w:szCs w:val="20"/>
                <w:highlight w:val="none"/>
              </w:rPr>
              <w:t>0)</w:t>
            </w:r>
          </w:p>
        </w:tc>
        <w:tc>
          <w:tcPr>
            <w:tcW w:w="909" w:type="dxa"/>
            <w:tcBorders>
              <w:top w:val="single" w:color="auto" w:sz="4" w:space="0"/>
              <w:left w:val="nil"/>
              <w:bottom w:val="single" w:color="auto" w:sz="4" w:space="0"/>
              <w:right w:val="single" w:color="auto" w:sz="4" w:space="0"/>
            </w:tcBorders>
            <w:vAlign w:val="top"/>
          </w:tcPr>
          <w:p w14:paraId="53002FDD">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top"/>
          </w:tcPr>
          <w:p w14:paraId="26BA16D4">
            <w:pPr>
              <w:keepNext w:val="0"/>
              <w:keepLines w:val="0"/>
              <w:widowControl/>
              <w:suppressLineNumbers w:val="0"/>
              <w:spacing w:before="0" w:beforeAutospacing="0" w:after="120" w:afterAutospacing="0" w:line="360" w:lineRule="auto"/>
              <w:ind w:left="0" w:right="0"/>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最大长度为</w:t>
            </w:r>
            <w:r>
              <w:rPr>
                <w:rFonts w:hint="eastAsia" w:ascii="宋体" w:hAnsi="宋体" w:cs="宋体"/>
                <w:color w:val="auto"/>
                <w:kern w:val="2"/>
                <w:sz w:val="20"/>
                <w:szCs w:val="20"/>
                <w:highlight w:val="none"/>
                <w:lang w:val="en-US" w:eastAsia="zh-CN"/>
              </w:rPr>
              <w:t>3</w:t>
            </w:r>
            <w:r>
              <w:rPr>
                <w:rFonts w:hint="eastAsia" w:ascii="宋体" w:hAnsi="宋体" w:eastAsia="楷体_GB2312" w:cs="宋体"/>
                <w:color w:val="auto"/>
                <w:kern w:val="2"/>
                <w:sz w:val="20"/>
                <w:szCs w:val="20"/>
                <w:highlight w:val="none"/>
              </w:rPr>
              <w:t>0，不能重复。</w:t>
            </w:r>
          </w:p>
        </w:tc>
      </w:tr>
      <w:tr w14:paraId="7FFA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C3827F3">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orgNo</w:t>
            </w:r>
          </w:p>
        </w:tc>
        <w:tc>
          <w:tcPr>
            <w:tcW w:w="1194" w:type="dxa"/>
            <w:tcBorders>
              <w:top w:val="single" w:color="auto" w:sz="4" w:space="0"/>
              <w:left w:val="nil"/>
              <w:bottom w:val="single" w:color="auto" w:sz="4" w:space="0"/>
              <w:right w:val="single" w:color="auto" w:sz="4" w:space="0"/>
            </w:tcBorders>
            <w:vAlign w:val="center"/>
          </w:tcPr>
          <w:p w14:paraId="285637DA">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lang w:eastAsia="zh-CN"/>
              </w:rPr>
            </w:pPr>
            <w:r>
              <w:rPr>
                <w:rFonts w:hint="eastAsia" w:ascii="宋体" w:hAnsi="宋体" w:eastAsia="楷体_GB2312" w:cs="宋体"/>
                <w:color w:val="auto"/>
                <w:kern w:val="2"/>
                <w:sz w:val="20"/>
                <w:szCs w:val="20"/>
                <w:highlight w:val="none"/>
                <w:lang w:eastAsia="zh-CN"/>
              </w:rPr>
              <w:t>预算执行机构编码</w:t>
            </w:r>
          </w:p>
        </w:tc>
        <w:tc>
          <w:tcPr>
            <w:tcW w:w="1743" w:type="dxa"/>
            <w:tcBorders>
              <w:top w:val="single" w:color="auto" w:sz="4" w:space="0"/>
              <w:left w:val="nil"/>
              <w:bottom w:val="single" w:color="auto" w:sz="4" w:space="0"/>
              <w:right w:val="single" w:color="auto" w:sz="4" w:space="0"/>
            </w:tcBorders>
            <w:vAlign w:val="center"/>
          </w:tcPr>
          <w:p w14:paraId="569A05DB">
            <w:pPr>
              <w:keepNext w:val="0"/>
              <w:keepLines w:val="0"/>
              <w:widowControl/>
              <w:suppressLineNumbers w:val="0"/>
              <w:spacing w:before="0" w:beforeAutospacing="0" w:afterAutospacing="0"/>
              <w:ind w:left="0" w:right="0"/>
              <w:textAlignment w:val="center"/>
              <w:rPr>
                <w:rFonts w:hint="default" w:ascii="宋体" w:hAnsi="宋体" w:eastAsia="楷体_GB2312" w:cs="宋体"/>
                <w:color w:val="auto"/>
                <w:kern w:val="2"/>
                <w:sz w:val="20"/>
                <w:szCs w:val="20"/>
                <w:highlight w:val="none"/>
                <w:lang w:val="en-US" w:eastAsia="zh-CN"/>
              </w:rPr>
            </w:pPr>
            <w:r>
              <w:rPr>
                <w:rFonts w:hint="eastAsia" w:ascii="宋体" w:hAnsi="宋体" w:eastAsia="楷体_GB2312" w:cs="宋体"/>
                <w:color w:val="auto"/>
                <w:kern w:val="2"/>
                <w:sz w:val="20"/>
                <w:szCs w:val="20"/>
                <w:highlight w:val="none"/>
                <w:lang w:val="en-US" w:eastAsia="zh-CN"/>
              </w:rPr>
              <w:t>varchar(20)</w:t>
            </w:r>
          </w:p>
        </w:tc>
        <w:tc>
          <w:tcPr>
            <w:tcW w:w="909" w:type="dxa"/>
            <w:tcBorders>
              <w:top w:val="single" w:color="auto" w:sz="4" w:space="0"/>
              <w:left w:val="nil"/>
              <w:bottom w:val="single" w:color="auto" w:sz="4" w:space="0"/>
              <w:right w:val="single" w:color="auto" w:sz="4" w:space="0"/>
            </w:tcBorders>
            <w:vAlign w:val="center"/>
          </w:tcPr>
          <w:p w14:paraId="1A96090B">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48C9CC0F">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3F3A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A283790">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宋体" w:cs="Times New Roman"/>
                <w:color w:val="auto"/>
                <w:sz w:val="20"/>
                <w:szCs w:val="20"/>
                <w:highlight w:val="none"/>
              </w:rPr>
              <w:t>currency</w:t>
            </w:r>
            <w:r>
              <w:rPr>
                <w:rFonts w:hint="eastAsia" w:eastAsia="宋体" w:cs="Times New Roman"/>
                <w:color w:val="auto"/>
                <w:sz w:val="20"/>
                <w:szCs w:val="20"/>
                <w:highlight w:val="none"/>
                <w:lang w:val="en-US" w:eastAsia="zh-CN"/>
              </w:rPr>
              <w:t>ID</w:t>
            </w:r>
          </w:p>
        </w:tc>
        <w:tc>
          <w:tcPr>
            <w:tcW w:w="1194" w:type="dxa"/>
            <w:tcBorders>
              <w:top w:val="single" w:color="auto" w:sz="4" w:space="0"/>
              <w:left w:val="nil"/>
              <w:bottom w:val="single" w:color="auto" w:sz="4" w:space="0"/>
              <w:right w:val="single" w:color="auto" w:sz="4" w:space="0"/>
            </w:tcBorders>
            <w:vAlign w:val="center"/>
          </w:tcPr>
          <w:p w14:paraId="16EB79D6">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币种</w:t>
            </w:r>
          </w:p>
        </w:tc>
        <w:tc>
          <w:tcPr>
            <w:tcW w:w="1743" w:type="dxa"/>
            <w:tcBorders>
              <w:top w:val="single" w:color="auto" w:sz="4" w:space="0"/>
              <w:left w:val="nil"/>
              <w:bottom w:val="single" w:color="auto" w:sz="4" w:space="0"/>
              <w:right w:val="single" w:color="auto" w:sz="4" w:space="0"/>
            </w:tcBorders>
            <w:vAlign w:val="center"/>
          </w:tcPr>
          <w:p w14:paraId="1A6C7E73">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varchar(5)</w:t>
            </w:r>
          </w:p>
        </w:tc>
        <w:tc>
          <w:tcPr>
            <w:tcW w:w="909" w:type="dxa"/>
            <w:tcBorders>
              <w:top w:val="single" w:color="auto" w:sz="4" w:space="0"/>
              <w:left w:val="nil"/>
              <w:bottom w:val="single" w:color="auto" w:sz="4" w:space="0"/>
              <w:right w:val="single" w:color="auto" w:sz="4" w:space="0"/>
            </w:tcBorders>
            <w:vAlign w:val="center"/>
          </w:tcPr>
          <w:p w14:paraId="1893F5F5">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5C44DAC5">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不传默认CNY</w:t>
            </w:r>
          </w:p>
        </w:tc>
      </w:tr>
      <w:tr w14:paraId="1F26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F9BC746">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bdgtOcpDt</w:t>
            </w:r>
          </w:p>
        </w:tc>
        <w:tc>
          <w:tcPr>
            <w:tcW w:w="1194" w:type="dxa"/>
            <w:tcBorders>
              <w:top w:val="single" w:color="auto" w:sz="4" w:space="0"/>
              <w:left w:val="nil"/>
              <w:bottom w:val="single" w:color="auto" w:sz="4" w:space="0"/>
              <w:right w:val="single" w:color="auto" w:sz="4" w:space="0"/>
            </w:tcBorders>
            <w:vAlign w:val="center"/>
          </w:tcPr>
          <w:p w14:paraId="1318A3D8">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预算占用日期</w:t>
            </w:r>
          </w:p>
        </w:tc>
        <w:tc>
          <w:tcPr>
            <w:tcW w:w="1743" w:type="dxa"/>
            <w:tcBorders>
              <w:top w:val="single" w:color="auto" w:sz="4" w:space="0"/>
              <w:left w:val="nil"/>
              <w:bottom w:val="single" w:color="auto" w:sz="4" w:space="0"/>
              <w:right w:val="single" w:color="auto" w:sz="4" w:space="0"/>
            </w:tcBorders>
            <w:vAlign w:val="center"/>
          </w:tcPr>
          <w:p w14:paraId="6107CE0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varchar(</w:t>
            </w:r>
            <w:r>
              <w:rPr>
                <w:rFonts w:hint="eastAsia" w:ascii="宋体" w:hAnsi="宋体" w:eastAsia="楷体_GB2312" w:cs="宋体"/>
                <w:color w:val="auto"/>
                <w:kern w:val="2"/>
                <w:sz w:val="20"/>
                <w:szCs w:val="20"/>
                <w:highlight w:val="none"/>
                <w:lang w:val="en-US" w:eastAsia="zh-CN"/>
              </w:rPr>
              <w:t>10</w:t>
            </w:r>
            <w:r>
              <w:rPr>
                <w:rFonts w:hint="eastAsia" w:ascii="宋体" w:hAnsi="宋体" w:eastAsia="楷体_GB2312" w:cs="宋体"/>
                <w:color w:val="auto"/>
                <w:kern w:val="2"/>
                <w:sz w:val="20"/>
                <w:szCs w:val="20"/>
                <w:highlight w:val="none"/>
              </w:rPr>
              <w:t>)</w:t>
            </w:r>
          </w:p>
        </w:tc>
        <w:tc>
          <w:tcPr>
            <w:tcW w:w="909" w:type="dxa"/>
            <w:tcBorders>
              <w:top w:val="single" w:color="auto" w:sz="4" w:space="0"/>
              <w:left w:val="nil"/>
              <w:bottom w:val="single" w:color="auto" w:sz="4" w:space="0"/>
              <w:right w:val="single" w:color="auto" w:sz="4" w:space="0"/>
            </w:tcBorders>
            <w:vAlign w:val="center"/>
          </w:tcPr>
          <w:p w14:paraId="4B7C8981">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79CAD2DE">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yyyyMMdd不传默认当前日期</w:t>
            </w:r>
          </w:p>
        </w:tc>
      </w:tr>
      <w:tr w14:paraId="5CD5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1495B98">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cptlBdgtNo</w:t>
            </w:r>
          </w:p>
        </w:tc>
        <w:tc>
          <w:tcPr>
            <w:tcW w:w="1194" w:type="dxa"/>
            <w:tcBorders>
              <w:top w:val="single" w:color="auto" w:sz="4" w:space="0"/>
              <w:left w:val="nil"/>
              <w:bottom w:val="single" w:color="auto" w:sz="4" w:space="0"/>
              <w:right w:val="single" w:color="auto" w:sz="4" w:space="0"/>
            </w:tcBorders>
            <w:vAlign w:val="center"/>
          </w:tcPr>
          <w:p w14:paraId="234EBEE1">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资金预算编号</w:t>
            </w:r>
          </w:p>
        </w:tc>
        <w:tc>
          <w:tcPr>
            <w:tcW w:w="1743" w:type="dxa"/>
            <w:tcBorders>
              <w:top w:val="single" w:color="auto" w:sz="4" w:space="0"/>
              <w:left w:val="nil"/>
              <w:bottom w:val="single" w:color="auto" w:sz="4" w:space="0"/>
              <w:right w:val="single" w:color="auto" w:sz="4" w:space="0"/>
            </w:tcBorders>
            <w:vAlign w:val="center"/>
          </w:tcPr>
          <w:p w14:paraId="687D875F">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varchar(20)</w:t>
            </w:r>
          </w:p>
        </w:tc>
        <w:tc>
          <w:tcPr>
            <w:tcW w:w="909" w:type="dxa"/>
            <w:tcBorders>
              <w:top w:val="single" w:color="auto" w:sz="4" w:space="0"/>
              <w:left w:val="nil"/>
              <w:bottom w:val="single" w:color="auto" w:sz="4" w:space="0"/>
              <w:right w:val="single" w:color="auto" w:sz="4" w:space="0"/>
            </w:tcBorders>
            <w:vAlign w:val="center"/>
          </w:tcPr>
          <w:p w14:paraId="32D81FE7">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07E4EB68">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568C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F1D66A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dbcrDrc</w:t>
            </w:r>
          </w:p>
        </w:tc>
        <w:tc>
          <w:tcPr>
            <w:tcW w:w="1194" w:type="dxa"/>
            <w:tcBorders>
              <w:top w:val="single" w:color="auto" w:sz="4" w:space="0"/>
              <w:left w:val="nil"/>
              <w:bottom w:val="single" w:color="auto" w:sz="4" w:space="0"/>
              <w:right w:val="single" w:color="auto" w:sz="4" w:space="0"/>
            </w:tcBorders>
            <w:vAlign w:val="center"/>
          </w:tcPr>
          <w:p w14:paraId="239C3C1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借贷方向</w:t>
            </w:r>
          </w:p>
        </w:tc>
        <w:tc>
          <w:tcPr>
            <w:tcW w:w="1743" w:type="dxa"/>
            <w:tcBorders>
              <w:top w:val="single" w:color="auto" w:sz="4" w:space="0"/>
              <w:left w:val="nil"/>
              <w:bottom w:val="single" w:color="auto" w:sz="4" w:space="0"/>
              <w:right w:val="single" w:color="auto" w:sz="4" w:space="0"/>
            </w:tcBorders>
            <w:vAlign w:val="center"/>
          </w:tcPr>
          <w:p w14:paraId="172D6476">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varchar(1)</w:t>
            </w:r>
          </w:p>
        </w:tc>
        <w:tc>
          <w:tcPr>
            <w:tcW w:w="909" w:type="dxa"/>
            <w:tcBorders>
              <w:top w:val="single" w:color="auto" w:sz="4" w:space="0"/>
              <w:left w:val="nil"/>
              <w:bottom w:val="single" w:color="auto" w:sz="4" w:space="0"/>
              <w:right w:val="single" w:color="auto" w:sz="4" w:space="0"/>
            </w:tcBorders>
            <w:vAlign w:val="center"/>
          </w:tcPr>
          <w:p w14:paraId="6B3A62CC">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2F2C1C9D">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0借1贷</w:t>
            </w:r>
          </w:p>
        </w:tc>
      </w:tr>
      <w:tr w14:paraId="5897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86AAF03">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sbjNo</w:t>
            </w:r>
          </w:p>
        </w:tc>
        <w:tc>
          <w:tcPr>
            <w:tcW w:w="1194" w:type="dxa"/>
            <w:tcBorders>
              <w:top w:val="single" w:color="auto" w:sz="4" w:space="0"/>
              <w:left w:val="nil"/>
              <w:bottom w:val="single" w:color="auto" w:sz="4" w:space="0"/>
              <w:right w:val="single" w:color="auto" w:sz="4" w:space="0"/>
            </w:tcBorders>
            <w:vAlign w:val="center"/>
          </w:tcPr>
          <w:p w14:paraId="3A95A312">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预算科目编号</w:t>
            </w:r>
          </w:p>
        </w:tc>
        <w:tc>
          <w:tcPr>
            <w:tcW w:w="1743" w:type="dxa"/>
            <w:tcBorders>
              <w:top w:val="single" w:color="auto" w:sz="4" w:space="0"/>
              <w:left w:val="nil"/>
              <w:bottom w:val="single" w:color="auto" w:sz="4" w:space="0"/>
              <w:right w:val="single" w:color="auto" w:sz="4" w:space="0"/>
            </w:tcBorders>
            <w:vAlign w:val="center"/>
          </w:tcPr>
          <w:p w14:paraId="2F39024C">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varchar(50)</w:t>
            </w:r>
          </w:p>
        </w:tc>
        <w:tc>
          <w:tcPr>
            <w:tcW w:w="909" w:type="dxa"/>
            <w:tcBorders>
              <w:top w:val="single" w:color="auto" w:sz="4" w:space="0"/>
              <w:left w:val="nil"/>
              <w:bottom w:val="single" w:color="auto" w:sz="4" w:space="0"/>
              <w:right w:val="single" w:color="auto" w:sz="4" w:space="0"/>
            </w:tcBorders>
            <w:vAlign w:val="center"/>
          </w:tcPr>
          <w:p w14:paraId="3B8FC5B2">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7DBBC293">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57E3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76E3D32">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dtlNo</w:t>
            </w:r>
          </w:p>
        </w:tc>
        <w:tc>
          <w:tcPr>
            <w:tcW w:w="1194" w:type="dxa"/>
            <w:tcBorders>
              <w:top w:val="single" w:color="auto" w:sz="4" w:space="0"/>
              <w:left w:val="nil"/>
              <w:bottom w:val="single" w:color="auto" w:sz="4" w:space="0"/>
              <w:right w:val="single" w:color="auto" w:sz="4" w:space="0"/>
            </w:tcBorders>
            <w:vAlign w:val="center"/>
          </w:tcPr>
          <w:p w14:paraId="35258F7E">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预算明细编号</w:t>
            </w:r>
          </w:p>
        </w:tc>
        <w:tc>
          <w:tcPr>
            <w:tcW w:w="1743" w:type="dxa"/>
            <w:tcBorders>
              <w:top w:val="single" w:color="auto" w:sz="4" w:space="0"/>
              <w:left w:val="nil"/>
              <w:bottom w:val="single" w:color="auto" w:sz="4" w:space="0"/>
              <w:right w:val="single" w:color="auto" w:sz="4" w:space="0"/>
            </w:tcBorders>
            <w:vAlign w:val="center"/>
          </w:tcPr>
          <w:p w14:paraId="3B577228">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varchar(50)</w:t>
            </w:r>
          </w:p>
        </w:tc>
        <w:tc>
          <w:tcPr>
            <w:tcW w:w="909" w:type="dxa"/>
            <w:tcBorders>
              <w:top w:val="single" w:color="auto" w:sz="4" w:space="0"/>
              <w:left w:val="nil"/>
              <w:bottom w:val="single" w:color="auto" w:sz="4" w:space="0"/>
              <w:right w:val="single" w:color="auto" w:sz="4" w:space="0"/>
            </w:tcBorders>
            <w:vAlign w:val="center"/>
          </w:tcPr>
          <w:p w14:paraId="3F962694">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4D01A8E6">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占明细时必传</w:t>
            </w:r>
          </w:p>
        </w:tc>
      </w:tr>
      <w:tr w14:paraId="44C2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D54ED5A">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execAmt</w:t>
            </w:r>
          </w:p>
        </w:tc>
        <w:tc>
          <w:tcPr>
            <w:tcW w:w="1194" w:type="dxa"/>
            <w:tcBorders>
              <w:top w:val="single" w:color="auto" w:sz="4" w:space="0"/>
              <w:left w:val="nil"/>
              <w:bottom w:val="single" w:color="auto" w:sz="4" w:space="0"/>
              <w:right w:val="single" w:color="auto" w:sz="4" w:space="0"/>
            </w:tcBorders>
            <w:vAlign w:val="center"/>
          </w:tcPr>
          <w:p w14:paraId="3ACBEA0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本次占用金额</w:t>
            </w:r>
          </w:p>
        </w:tc>
        <w:tc>
          <w:tcPr>
            <w:tcW w:w="1743" w:type="dxa"/>
            <w:tcBorders>
              <w:top w:val="single" w:color="auto" w:sz="4" w:space="0"/>
              <w:left w:val="nil"/>
              <w:bottom w:val="single" w:color="auto" w:sz="4" w:space="0"/>
              <w:right w:val="single" w:color="auto" w:sz="4" w:space="0"/>
            </w:tcBorders>
            <w:vAlign w:val="center"/>
          </w:tcPr>
          <w:p w14:paraId="722A943E">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67AF91C3">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30702AFD">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4DEC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3FAE2482">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isO</w:t>
            </w:r>
            <w:r>
              <w:rPr>
                <w:rFonts w:hint="eastAsia" w:ascii="宋体" w:hAnsi="宋体" w:eastAsia="楷体_GB2312" w:cs="宋体"/>
                <w:color w:val="auto"/>
                <w:kern w:val="2"/>
                <w:sz w:val="20"/>
                <w:szCs w:val="20"/>
                <w:highlight w:val="none"/>
              </w:rPr>
              <w:t>verBdgt</w:t>
            </w:r>
          </w:p>
        </w:tc>
        <w:tc>
          <w:tcPr>
            <w:tcW w:w="1194" w:type="dxa"/>
            <w:tcBorders>
              <w:top w:val="single" w:color="auto" w:sz="4" w:space="0"/>
              <w:left w:val="nil"/>
              <w:bottom w:val="single" w:color="auto" w:sz="4" w:space="0"/>
              <w:right w:val="single" w:color="auto" w:sz="4" w:space="0"/>
            </w:tcBorders>
            <w:vAlign w:val="center"/>
          </w:tcPr>
          <w:p w14:paraId="4569E9D4">
            <w:pPr>
              <w:keepNext w:val="0"/>
              <w:keepLines w:val="0"/>
              <w:widowControl/>
              <w:suppressLineNumbers w:val="0"/>
              <w:spacing w:before="0" w:beforeAutospacing="0" w:afterAutospacing="0"/>
              <w:ind w:left="0" w:right="0" w:firstLine="420" w:firstLineChars="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Hans"/>
              </w:rPr>
              <w:t>是否已经过超预算审批</w:t>
            </w:r>
          </w:p>
        </w:tc>
        <w:tc>
          <w:tcPr>
            <w:tcW w:w="1743" w:type="dxa"/>
            <w:tcBorders>
              <w:top w:val="single" w:color="auto" w:sz="4" w:space="0"/>
              <w:left w:val="nil"/>
              <w:bottom w:val="single" w:color="auto" w:sz="4" w:space="0"/>
              <w:right w:val="single" w:color="auto" w:sz="4" w:space="0"/>
            </w:tcBorders>
            <w:vAlign w:val="center"/>
          </w:tcPr>
          <w:p w14:paraId="18D80F6C">
            <w:pPr>
              <w:keepNext w:val="0"/>
              <w:keepLines w:val="0"/>
              <w:widowControl/>
              <w:suppressLineNumbers w:val="0"/>
              <w:spacing w:before="0" w:beforeAutospacing="0" w:afterAutospacing="0"/>
              <w:ind w:left="0" w:right="0" w:firstLine="420" w:firstLineChars="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varchar(1)</w:t>
            </w:r>
          </w:p>
        </w:tc>
        <w:tc>
          <w:tcPr>
            <w:tcW w:w="909" w:type="dxa"/>
            <w:tcBorders>
              <w:top w:val="single" w:color="auto" w:sz="4" w:space="0"/>
              <w:left w:val="nil"/>
              <w:bottom w:val="single" w:color="auto" w:sz="4" w:space="0"/>
              <w:right w:val="single" w:color="auto" w:sz="4" w:space="0"/>
            </w:tcBorders>
            <w:vAlign w:val="center"/>
          </w:tcPr>
          <w:p w14:paraId="5A07674E">
            <w:pPr>
              <w:keepNext w:val="0"/>
              <w:keepLines w:val="0"/>
              <w:widowControl/>
              <w:suppressLineNumbers w:val="0"/>
              <w:spacing w:before="0" w:beforeAutospacing="0" w:afterAutospacing="0"/>
              <w:ind w:left="0" w:right="0" w:firstLine="420" w:firstLineChars="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Hans"/>
              </w:rPr>
              <w:t>否</w:t>
            </w:r>
          </w:p>
        </w:tc>
        <w:tc>
          <w:tcPr>
            <w:tcW w:w="2725" w:type="dxa"/>
            <w:tcBorders>
              <w:top w:val="single" w:color="auto" w:sz="4" w:space="0"/>
              <w:left w:val="nil"/>
              <w:bottom w:val="single" w:color="auto" w:sz="4" w:space="0"/>
              <w:right w:val="single" w:color="auto" w:sz="4" w:space="0"/>
            </w:tcBorders>
            <w:vAlign w:val="center"/>
          </w:tcPr>
          <w:p w14:paraId="242F1F3F">
            <w:pPr>
              <w:keepNext w:val="0"/>
              <w:keepLines w:val="0"/>
              <w:widowControl/>
              <w:suppressLineNumbers w:val="0"/>
              <w:spacing w:before="0" w:beforeAutospacing="0" w:afterAutospacing="0"/>
              <w:ind w:left="0" w:right="0" w:firstLine="420" w:firstLineChars="0"/>
              <w:textAlignment w:val="center"/>
              <w:rPr>
                <w:rFonts w:hint="default" w:ascii="宋体" w:hAnsi="宋体" w:eastAsia="楷体_GB2312" w:cs="宋体"/>
                <w:color w:val="auto"/>
                <w:kern w:val="2"/>
                <w:sz w:val="20"/>
                <w:szCs w:val="20"/>
                <w:highlight w:val="none"/>
                <w:lang w:val="en-US" w:eastAsia="zh-CN"/>
              </w:rPr>
            </w:pPr>
            <w:r>
              <w:rPr>
                <w:rFonts w:hint="eastAsia" w:ascii="宋体" w:hAnsi="宋体" w:eastAsia="楷体_GB2312" w:cs="宋体"/>
                <w:color w:val="auto"/>
                <w:kern w:val="2"/>
                <w:sz w:val="20"/>
                <w:szCs w:val="20"/>
                <w:highlight w:val="none"/>
              </w:rPr>
              <w:t>超预算必传</w:t>
            </w:r>
            <w:r>
              <w:rPr>
                <w:rFonts w:hint="eastAsia" w:ascii="宋体" w:hAnsi="宋体" w:eastAsia="楷体_GB2312" w:cs="宋体"/>
                <w:color w:val="auto"/>
                <w:kern w:val="2"/>
                <w:sz w:val="20"/>
                <w:szCs w:val="20"/>
                <w:highlight w:val="none"/>
                <w:lang w:val="en-US" w:eastAsia="zh-CN"/>
              </w:rPr>
              <w:t xml:space="preserve"> 0否1是</w:t>
            </w:r>
          </w:p>
        </w:tc>
      </w:tr>
      <w:tr w14:paraId="12C5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3F05550D">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overBdgtCmnt</w:t>
            </w:r>
          </w:p>
        </w:tc>
        <w:tc>
          <w:tcPr>
            <w:tcW w:w="1194" w:type="dxa"/>
            <w:tcBorders>
              <w:top w:val="single" w:color="auto" w:sz="4" w:space="0"/>
              <w:left w:val="nil"/>
              <w:bottom w:val="single" w:color="auto" w:sz="4" w:space="0"/>
              <w:right w:val="single" w:color="auto" w:sz="4" w:space="0"/>
            </w:tcBorders>
            <w:vAlign w:val="center"/>
          </w:tcPr>
          <w:p w14:paraId="13250A22">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超预算说明</w:t>
            </w:r>
          </w:p>
        </w:tc>
        <w:tc>
          <w:tcPr>
            <w:tcW w:w="1743" w:type="dxa"/>
            <w:tcBorders>
              <w:top w:val="single" w:color="auto" w:sz="4" w:space="0"/>
              <w:left w:val="nil"/>
              <w:bottom w:val="single" w:color="auto" w:sz="4" w:space="0"/>
              <w:right w:val="single" w:color="auto" w:sz="4" w:space="0"/>
            </w:tcBorders>
            <w:vAlign w:val="center"/>
          </w:tcPr>
          <w:p w14:paraId="4A6E1D92">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varchar(300)</w:t>
            </w:r>
          </w:p>
        </w:tc>
        <w:tc>
          <w:tcPr>
            <w:tcW w:w="909" w:type="dxa"/>
            <w:tcBorders>
              <w:top w:val="single" w:color="auto" w:sz="4" w:space="0"/>
              <w:left w:val="nil"/>
              <w:bottom w:val="single" w:color="auto" w:sz="4" w:space="0"/>
              <w:right w:val="single" w:color="auto" w:sz="4" w:space="0"/>
            </w:tcBorders>
            <w:vAlign w:val="center"/>
          </w:tcPr>
          <w:p w14:paraId="7A99E238">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0F3BD9DA">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超预算必传</w:t>
            </w:r>
          </w:p>
        </w:tc>
      </w:tr>
      <w:tr w14:paraId="520B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EE2208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mark</w:t>
            </w:r>
          </w:p>
        </w:tc>
        <w:tc>
          <w:tcPr>
            <w:tcW w:w="1194" w:type="dxa"/>
            <w:tcBorders>
              <w:top w:val="single" w:color="auto" w:sz="4" w:space="0"/>
              <w:left w:val="nil"/>
              <w:bottom w:val="single" w:color="auto" w:sz="4" w:space="0"/>
              <w:right w:val="single" w:color="auto" w:sz="4" w:space="0"/>
            </w:tcBorders>
            <w:vAlign w:val="center"/>
          </w:tcPr>
          <w:p w14:paraId="3AF651FB">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备注</w:t>
            </w:r>
          </w:p>
        </w:tc>
        <w:tc>
          <w:tcPr>
            <w:tcW w:w="1743" w:type="dxa"/>
            <w:tcBorders>
              <w:top w:val="single" w:color="auto" w:sz="4" w:space="0"/>
              <w:left w:val="nil"/>
              <w:bottom w:val="single" w:color="auto" w:sz="4" w:space="0"/>
              <w:right w:val="single" w:color="auto" w:sz="4" w:space="0"/>
            </w:tcBorders>
            <w:vAlign w:val="center"/>
          </w:tcPr>
          <w:p w14:paraId="444E8A6E">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varchar(300)</w:t>
            </w:r>
          </w:p>
        </w:tc>
        <w:tc>
          <w:tcPr>
            <w:tcW w:w="909" w:type="dxa"/>
            <w:tcBorders>
              <w:top w:val="single" w:color="auto" w:sz="4" w:space="0"/>
              <w:left w:val="nil"/>
              <w:bottom w:val="single" w:color="auto" w:sz="4" w:space="0"/>
              <w:right w:val="single" w:color="auto" w:sz="4" w:space="0"/>
            </w:tcBorders>
            <w:vAlign w:val="center"/>
          </w:tcPr>
          <w:p w14:paraId="7D6821EE">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27C52549">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665D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D966DC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asstBdgtIgCmnt</w:t>
            </w:r>
          </w:p>
        </w:tc>
        <w:tc>
          <w:tcPr>
            <w:tcW w:w="1194" w:type="dxa"/>
            <w:tcBorders>
              <w:top w:val="single" w:color="auto" w:sz="4" w:space="0"/>
              <w:left w:val="nil"/>
              <w:bottom w:val="single" w:color="auto" w:sz="4" w:space="0"/>
              <w:right w:val="single" w:color="auto" w:sz="4" w:space="0"/>
            </w:tcBorders>
            <w:vAlign w:val="center"/>
          </w:tcPr>
          <w:p w14:paraId="7192622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辅助预算核算信息</w:t>
            </w:r>
          </w:p>
        </w:tc>
        <w:tc>
          <w:tcPr>
            <w:tcW w:w="1743" w:type="dxa"/>
            <w:tcBorders>
              <w:top w:val="single" w:color="auto" w:sz="4" w:space="0"/>
              <w:left w:val="nil"/>
              <w:bottom w:val="single" w:color="auto" w:sz="4" w:space="0"/>
              <w:right w:val="single" w:color="auto" w:sz="4" w:space="0"/>
            </w:tcBorders>
            <w:vAlign w:val="center"/>
          </w:tcPr>
          <w:p w14:paraId="2B8EDB39">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varchar(300)</w:t>
            </w:r>
          </w:p>
        </w:tc>
        <w:tc>
          <w:tcPr>
            <w:tcW w:w="909" w:type="dxa"/>
            <w:tcBorders>
              <w:top w:val="single" w:color="auto" w:sz="4" w:space="0"/>
              <w:left w:val="nil"/>
              <w:bottom w:val="single" w:color="auto" w:sz="4" w:space="0"/>
              <w:right w:val="single" w:color="auto" w:sz="4" w:space="0"/>
            </w:tcBorders>
            <w:vAlign w:val="center"/>
          </w:tcPr>
          <w:p w14:paraId="662EC937">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32B92B9F">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255F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2441793">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bdgtDvltInstId</w:t>
            </w:r>
          </w:p>
        </w:tc>
        <w:tc>
          <w:tcPr>
            <w:tcW w:w="1194" w:type="dxa"/>
            <w:tcBorders>
              <w:top w:val="single" w:color="auto" w:sz="4" w:space="0"/>
              <w:left w:val="nil"/>
              <w:bottom w:val="single" w:color="auto" w:sz="4" w:space="0"/>
              <w:right w:val="single" w:color="auto" w:sz="4" w:space="0"/>
            </w:tcBorders>
            <w:vAlign w:val="center"/>
          </w:tcPr>
          <w:p w14:paraId="0A7EC6B8">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lang w:eastAsia="zh-CN"/>
              </w:rPr>
            </w:pPr>
            <w:r>
              <w:rPr>
                <w:rFonts w:hint="eastAsia" w:ascii="宋体" w:hAnsi="宋体" w:eastAsia="楷体_GB2312" w:cs="宋体"/>
                <w:color w:val="auto"/>
                <w:kern w:val="2"/>
                <w:sz w:val="20"/>
                <w:szCs w:val="20"/>
                <w:highlight w:val="none"/>
                <w:lang w:eastAsia="zh-CN"/>
              </w:rPr>
              <w:t>预算编制机构编码</w:t>
            </w:r>
          </w:p>
        </w:tc>
        <w:tc>
          <w:tcPr>
            <w:tcW w:w="1743" w:type="dxa"/>
            <w:tcBorders>
              <w:top w:val="single" w:color="auto" w:sz="4" w:space="0"/>
              <w:left w:val="nil"/>
              <w:bottom w:val="single" w:color="auto" w:sz="4" w:space="0"/>
              <w:right w:val="single" w:color="auto" w:sz="4" w:space="0"/>
            </w:tcBorders>
            <w:vAlign w:val="center"/>
          </w:tcPr>
          <w:p w14:paraId="0764CE4C">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lang w:val="en-US" w:eastAsia="zh-CN"/>
              </w:rPr>
              <w:t>varchar(20)</w:t>
            </w:r>
          </w:p>
        </w:tc>
        <w:tc>
          <w:tcPr>
            <w:tcW w:w="909" w:type="dxa"/>
            <w:tcBorders>
              <w:top w:val="single" w:color="auto" w:sz="4" w:space="0"/>
              <w:left w:val="nil"/>
              <w:bottom w:val="single" w:color="auto" w:sz="4" w:space="0"/>
              <w:right w:val="single" w:color="auto" w:sz="4" w:space="0"/>
            </w:tcBorders>
            <w:vAlign w:val="center"/>
          </w:tcPr>
          <w:p w14:paraId="76FE0391">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否</w:t>
            </w:r>
          </w:p>
        </w:tc>
        <w:tc>
          <w:tcPr>
            <w:tcW w:w="2725" w:type="dxa"/>
            <w:tcBorders>
              <w:top w:val="single" w:color="auto" w:sz="4" w:space="0"/>
              <w:left w:val="nil"/>
              <w:bottom w:val="single" w:color="auto" w:sz="4" w:space="0"/>
              <w:right w:val="single" w:color="auto" w:sz="4" w:space="0"/>
            </w:tcBorders>
            <w:vAlign w:val="center"/>
          </w:tcPr>
          <w:p w14:paraId="050B5854">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不传默认orgNo</w:t>
            </w:r>
          </w:p>
        </w:tc>
      </w:tr>
      <w:tr w14:paraId="2D4C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89BF51D">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trdDtlList</w:t>
            </w:r>
          </w:p>
        </w:tc>
        <w:tc>
          <w:tcPr>
            <w:tcW w:w="1194" w:type="dxa"/>
            <w:tcBorders>
              <w:top w:val="single" w:color="auto" w:sz="4" w:space="0"/>
              <w:left w:val="nil"/>
              <w:bottom w:val="single" w:color="auto" w:sz="4" w:space="0"/>
              <w:right w:val="single" w:color="auto" w:sz="4" w:space="0"/>
            </w:tcBorders>
            <w:vAlign w:val="center"/>
          </w:tcPr>
          <w:p w14:paraId="68D36991">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交易明细列表</w:t>
            </w:r>
          </w:p>
        </w:tc>
        <w:tc>
          <w:tcPr>
            <w:tcW w:w="1743" w:type="dxa"/>
            <w:tcBorders>
              <w:top w:val="single" w:color="auto" w:sz="4" w:space="0"/>
              <w:left w:val="nil"/>
              <w:bottom w:val="single" w:color="auto" w:sz="4" w:space="0"/>
              <w:right w:val="single" w:color="auto" w:sz="4" w:space="0"/>
            </w:tcBorders>
            <w:vAlign w:val="center"/>
          </w:tcPr>
          <w:p w14:paraId="683D4015">
            <w:pPr>
              <w:keepNext w:val="0"/>
              <w:keepLines w:val="0"/>
              <w:widowControl/>
              <w:suppressLineNumbers w:val="0"/>
              <w:spacing w:before="0" w:beforeAutospacing="0" w:afterAutospacing="0"/>
              <w:ind w:left="0" w:right="0"/>
              <w:textAlignment w:val="center"/>
              <w:rPr>
                <w:rFonts w:hint="default" w:ascii="宋体" w:hAnsi="宋体" w:eastAsia="楷体_GB2312" w:cs="宋体"/>
                <w:color w:val="auto"/>
                <w:kern w:val="2"/>
                <w:sz w:val="20"/>
                <w:szCs w:val="20"/>
                <w:highlight w:val="none"/>
                <w:lang w:val="en-US" w:eastAsia="zh-CN"/>
              </w:rPr>
            </w:pPr>
            <w:r>
              <w:rPr>
                <w:rFonts w:hint="eastAsia" w:ascii="宋体" w:hAnsi="宋体" w:eastAsia="楷体_GB2312" w:cs="宋体"/>
                <w:color w:val="auto"/>
                <w:kern w:val="2"/>
                <w:sz w:val="20"/>
                <w:szCs w:val="20"/>
                <w:highlight w:val="none"/>
                <w:lang w:val="en-US" w:eastAsia="zh-CN"/>
              </w:rPr>
              <w:t>List</w:t>
            </w:r>
          </w:p>
        </w:tc>
        <w:tc>
          <w:tcPr>
            <w:tcW w:w="909" w:type="dxa"/>
            <w:tcBorders>
              <w:top w:val="single" w:color="auto" w:sz="4" w:space="0"/>
              <w:left w:val="nil"/>
              <w:bottom w:val="single" w:color="auto" w:sz="4" w:space="0"/>
              <w:right w:val="single" w:color="auto" w:sz="4" w:space="0"/>
            </w:tcBorders>
            <w:vAlign w:val="center"/>
          </w:tcPr>
          <w:p w14:paraId="78DB6DBB">
            <w:pPr>
              <w:keepNext w:val="0"/>
              <w:keepLines w:val="0"/>
              <w:widowControl/>
              <w:suppressLineNumbers w:val="0"/>
              <w:spacing w:before="0" w:beforeAutospacing="0" w:afterAutospacing="0"/>
              <w:ind w:left="0" w:right="0"/>
              <w:textAlignment w:val="center"/>
              <w:rPr>
                <w:rFonts w:hint="eastAsia" w:ascii="宋体" w:hAnsi="宋体" w:eastAsia="楷体_GB2312" w:cs="宋体"/>
                <w:color w:val="auto"/>
                <w:kern w:val="2"/>
                <w:sz w:val="20"/>
                <w:szCs w:val="20"/>
                <w:highlight w:val="none"/>
              </w:rPr>
            </w:pPr>
            <w:r>
              <w:rPr>
                <w:rFonts w:hint="eastAsia" w:ascii="宋体" w:hAnsi="宋体" w:eastAsia="楷体_GB2312" w:cs="宋体"/>
                <w:color w:val="auto"/>
                <w:kern w:val="2"/>
                <w:sz w:val="20"/>
                <w:szCs w:val="20"/>
                <w:highlight w:val="none"/>
              </w:rPr>
              <w:t>是</w:t>
            </w:r>
          </w:p>
        </w:tc>
        <w:tc>
          <w:tcPr>
            <w:tcW w:w="2725" w:type="dxa"/>
            <w:tcBorders>
              <w:top w:val="single" w:color="auto" w:sz="4" w:space="0"/>
              <w:left w:val="nil"/>
              <w:bottom w:val="single" w:color="auto" w:sz="4" w:space="0"/>
              <w:right w:val="single" w:color="auto" w:sz="4" w:space="0"/>
            </w:tcBorders>
            <w:vAlign w:val="center"/>
          </w:tcPr>
          <w:p w14:paraId="079DF333">
            <w:pPr>
              <w:keepNext w:val="0"/>
              <w:keepLines w:val="0"/>
              <w:widowControl/>
              <w:suppressLineNumbers w:val="0"/>
              <w:spacing w:before="0" w:beforeAutospacing="0" w:afterAutospacing="0"/>
              <w:ind w:left="0" w:right="0"/>
              <w:rPr>
                <w:rFonts w:hint="eastAsia" w:ascii="宋体" w:hAnsi="宋体" w:eastAsia="楷体_GB2312" w:cs="宋体"/>
                <w:color w:val="auto"/>
                <w:kern w:val="2"/>
                <w:sz w:val="20"/>
                <w:szCs w:val="20"/>
                <w:highlight w:val="none"/>
              </w:rPr>
            </w:pPr>
          </w:p>
        </w:tc>
      </w:tr>
      <w:tr w14:paraId="5000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68295E4A">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lang w:bidi="ar"/>
              </w:rPr>
            </w:pPr>
            <w:r>
              <w:rPr>
                <w:rFonts w:hint="default" w:ascii="宋体" w:hAnsi="宋体"/>
                <w:color w:val="auto"/>
                <w:sz w:val="20"/>
                <w:szCs w:val="20"/>
                <w:highlight w:val="none"/>
              </w:rPr>
              <w:t>L</w:t>
            </w:r>
            <w:r>
              <w:rPr>
                <w:rFonts w:hint="eastAsia" w:ascii="宋体" w:hAnsi="宋体"/>
                <w:color w:val="auto"/>
                <w:sz w:val="20"/>
                <w:szCs w:val="20"/>
                <w:highlight w:val="none"/>
              </w:rPr>
              <w:t>ist</w:t>
            </w:r>
          </w:p>
        </w:tc>
      </w:tr>
      <w:tr w14:paraId="34C2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6423E7EB">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lang w:bidi="ar"/>
              </w:rPr>
            </w:pPr>
            <w:r>
              <w:rPr>
                <w:rFonts w:hint="default" w:ascii="宋体" w:hAnsi="宋体"/>
                <w:color w:val="auto"/>
                <w:sz w:val="20"/>
                <w:szCs w:val="20"/>
                <w:highlight w:val="none"/>
              </w:rPr>
              <w:t>R</w:t>
            </w:r>
            <w:r>
              <w:rPr>
                <w:rFonts w:hint="eastAsia" w:ascii="宋体" w:hAnsi="宋体"/>
                <w:color w:val="auto"/>
                <w:sz w:val="20"/>
                <w:szCs w:val="20"/>
                <w:highlight w:val="none"/>
              </w:rPr>
              <w:t>ow</w:t>
            </w:r>
            <w:r>
              <w:rPr>
                <w:rFonts w:hint="eastAsia" w:ascii="宋体" w:hAnsi="宋体"/>
                <w:color w:val="auto"/>
                <w:sz w:val="20"/>
                <w:szCs w:val="20"/>
                <w:highlight w:val="none"/>
                <w:lang w:val="en-US" w:eastAsia="zh-CN"/>
              </w:rPr>
              <w:t>(单次请求最多1000条)</w:t>
            </w:r>
          </w:p>
        </w:tc>
      </w:tr>
      <w:tr w14:paraId="56B9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7E4D147">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trdSrlNum</w:t>
            </w:r>
          </w:p>
        </w:tc>
        <w:tc>
          <w:tcPr>
            <w:tcW w:w="1194" w:type="dxa"/>
            <w:tcBorders>
              <w:top w:val="single" w:color="auto" w:sz="4" w:space="0"/>
              <w:left w:val="nil"/>
              <w:bottom w:val="single" w:color="auto" w:sz="4" w:space="0"/>
              <w:right w:val="single" w:color="auto" w:sz="4" w:space="0"/>
            </w:tcBorders>
            <w:vAlign w:val="center"/>
          </w:tcPr>
          <w:p w14:paraId="667AC45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交易流水号</w:t>
            </w:r>
          </w:p>
        </w:tc>
        <w:tc>
          <w:tcPr>
            <w:tcW w:w="1743" w:type="dxa"/>
            <w:tcBorders>
              <w:top w:val="single" w:color="auto" w:sz="4" w:space="0"/>
              <w:left w:val="nil"/>
              <w:bottom w:val="single" w:color="auto" w:sz="4" w:space="0"/>
              <w:right w:val="single" w:color="auto" w:sz="4" w:space="0"/>
            </w:tcBorders>
            <w:vAlign w:val="center"/>
          </w:tcPr>
          <w:p w14:paraId="7C160EB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varchar(50)</w:t>
            </w:r>
          </w:p>
        </w:tc>
        <w:tc>
          <w:tcPr>
            <w:tcW w:w="909" w:type="dxa"/>
            <w:tcBorders>
              <w:top w:val="single" w:color="auto" w:sz="4" w:space="0"/>
              <w:left w:val="nil"/>
              <w:bottom w:val="single" w:color="auto" w:sz="4" w:space="0"/>
              <w:right w:val="single" w:color="auto" w:sz="4" w:space="0"/>
            </w:tcBorders>
            <w:vAlign w:val="center"/>
          </w:tcPr>
          <w:p w14:paraId="388A8CD1">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6958628F">
            <w:pPr>
              <w:keepNext w:val="0"/>
              <w:keepLines w:val="0"/>
              <w:widowControl/>
              <w:suppressLineNumbers w:val="0"/>
              <w:spacing w:before="0" w:beforeAutospacing="0" w:afterAutospacing="0"/>
              <w:ind w:left="0" w:right="0"/>
              <w:textAlignment w:val="center"/>
              <w:rPr>
                <w:rFonts w:hint="default"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bidi="ar"/>
              </w:rPr>
              <w:t>每一笔交易明细的流水号</w:t>
            </w:r>
            <w:r>
              <w:rPr>
                <w:rFonts w:hint="eastAsia" w:ascii="宋体" w:hAnsi="宋体" w:cs="Times New Roman"/>
                <w:color w:val="auto"/>
                <w:sz w:val="20"/>
                <w:szCs w:val="20"/>
                <w:highlight w:val="none"/>
                <w:lang w:eastAsia="zh-CN" w:bidi="ar"/>
              </w:rPr>
              <w:t>，</w:t>
            </w:r>
            <w:r>
              <w:rPr>
                <w:rFonts w:hint="eastAsia" w:ascii="宋体" w:hAnsi="宋体" w:cs="Times New Roman"/>
                <w:color w:val="auto"/>
                <w:sz w:val="20"/>
                <w:szCs w:val="20"/>
                <w:highlight w:val="none"/>
                <w:lang w:val="en-US" w:eastAsia="zh-CN" w:bidi="ar"/>
              </w:rPr>
              <w:t>单笔时该字段默认外部占用预算编号，</w:t>
            </w:r>
            <w:r>
              <w:rPr>
                <w:rFonts w:hint="eastAsia" w:ascii="宋体" w:hAnsi="宋体" w:cs="Times New Roman"/>
                <w:color w:val="auto"/>
                <w:sz w:val="20"/>
                <w:szCs w:val="20"/>
                <w:highlight w:val="none"/>
                <w:lang w:val="en-US" w:eastAsia="zh-Hans" w:bidi="ar"/>
              </w:rPr>
              <w:t>多笔时</w:t>
            </w:r>
            <w:r>
              <w:rPr>
                <w:rFonts w:hint="eastAsia" w:ascii="宋体" w:hAnsi="宋体" w:cs="Times New Roman"/>
                <w:color w:val="auto"/>
                <w:sz w:val="20"/>
                <w:szCs w:val="20"/>
                <w:highlight w:val="none"/>
                <w:lang w:val="en-US" w:eastAsia="zh-CN" w:bidi="ar"/>
              </w:rPr>
              <w:t>该字段</w:t>
            </w:r>
            <w:r>
              <w:rPr>
                <w:rFonts w:hint="eastAsia" w:ascii="宋体" w:hAnsi="宋体" w:cs="Times New Roman"/>
                <w:color w:val="auto"/>
                <w:sz w:val="20"/>
                <w:szCs w:val="20"/>
                <w:highlight w:val="none"/>
                <w:lang w:val="en-US" w:eastAsia="zh-Hans" w:bidi="ar"/>
              </w:rPr>
              <w:t>必输</w:t>
            </w:r>
          </w:p>
        </w:tc>
      </w:tr>
      <w:tr w14:paraId="1AB2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7DF3696">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txnDt</w:t>
            </w:r>
          </w:p>
        </w:tc>
        <w:tc>
          <w:tcPr>
            <w:tcW w:w="1194" w:type="dxa"/>
            <w:tcBorders>
              <w:top w:val="single" w:color="auto" w:sz="4" w:space="0"/>
              <w:left w:val="nil"/>
              <w:bottom w:val="single" w:color="auto" w:sz="4" w:space="0"/>
              <w:right w:val="single" w:color="auto" w:sz="4" w:space="0"/>
            </w:tcBorders>
            <w:vAlign w:val="center"/>
          </w:tcPr>
          <w:p w14:paraId="40C5A7A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交易日期</w:t>
            </w:r>
          </w:p>
        </w:tc>
        <w:tc>
          <w:tcPr>
            <w:tcW w:w="1743" w:type="dxa"/>
            <w:tcBorders>
              <w:top w:val="single" w:color="auto" w:sz="4" w:space="0"/>
              <w:left w:val="nil"/>
              <w:bottom w:val="single" w:color="auto" w:sz="4" w:space="0"/>
              <w:right w:val="single" w:color="auto" w:sz="4" w:space="0"/>
            </w:tcBorders>
            <w:vAlign w:val="center"/>
          </w:tcPr>
          <w:p w14:paraId="032335E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varchar(10)</w:t>
            </w:r>
          </w:p>
        </w:tc>
        <w:tc>
          <w:tcPr>
            <w:tcW w:w="909" w:type="dxa"/>
            <w:tcBorders>
              <w:top w:val="single" w:color="auto" w:sz="4" w:space="0"/>
              <w:left w:val="nil"/>
              <w:bottom w:val="single" w:color="auto" w:sz="4" w:space="0"/>
              <w:right w:val="single" w:color="auto" w:sz="4" w:space="0"/>
            </w:tcBorders>
            <w:vAlign w:val="center"/>
          </w:tcPr>
          <w:p w14:paraId="7B51577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7A1254F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yyyyMMdd</w:t>
            </w:r>
            <w:r>
              <w:rPr>
                <w:rFonts w:hint="eastAsia" w:ascii="宋体" w:hAnsi="宋体" w:cs="Times New Roman"/>
                <w:color w:val="auto"/>
                <w:sz w:val="20"/>
                <w:szCs w:val="20"/>
                <w:highlight w:val="none"/>
                <w:lang w:val="en-US" w:eastAsia="zh-Hans" w:bidi="ar"/>
              </w:rPr>
              <w:t>多笔时必输</w:t>
            </w:r>
          </w:p>
        </w:tc>
      </w:tr>
      <w:tr w14:paraId="0EFE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BE63F79">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cptInst</w:t>
            </w:r>
            <w:r>
              <w:rPr>
                <w:rFonts w:hint="eastAsia" w:ascii="宋体" w:hAnsi="宋体" w:cs="Times New Roman"/>
                <w:color w:val="auto"/>
                <w:sz w:val="20"/>
                <w:szCs w:val="20"/>
                <w:highlight w:val="none"/>
                <w:lang w:val="en-US" w:eastAsia="zh-CN" w:bidi="ar"/>
              </w:rPr>
              <w:t>I</w:t>
            </w:r>
            <w:r>
              <w:rPr>
                <w:rFonts w:hint="eastAsia" w:ascii="宋体" w:hAnsi="宋体" w:cs="Times New Roman"/>
                <w:color w:val="auto"/>
                <w:sz w:val="20"/>
                <w:szCs w:val="20"/>
                <w:highlight w:val="none"/>
                <w:lang w:bidi="ar"/>
              </w:rPr>
              <w:t>d</w:t>
            </w:r>
          </w:p>
        </w:tc>
        <w:tc>
          <w:tcPr>
            <w:tcW w:w="1194" w:type="dxa"/>
            <w:tcBorders>
              <w:top w:val="single" w:color="auto" w:sz="4" w:space="0"/>
              <w:left w:val="nil"/>
              <w:bottom w:val="single" w:color="auto" w:sz="4" w:space="0"/>
              <w:right w:val="single" w:color="auto" w:sz="4" w:space="0"/>
            </w:tcBorders>
            <w:vAlign w:val="center"/>
          </w:tcPr>
          <w:p w14:paraId="77009AFA">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CN" w:bidi="ar"/>
              </w:rPr>
            </w:pPr>
            <w:r>
              <w:rPr>
                <w:rFonts w:hint="eastAsia" w:ascii="宋体" w:hAnsi="宋体" w:cs="Times New Roman"/>
                <w:color w:val="auto"/>
                <w:sz w:val="20"/>
                <w:szCs w:val="20"/>
                <w:highlight w:val="none"/>
                <w:lang w:bidi="ar"/>
              </w:rPr>
              <w:t>对方机构</w:t>
            </w:r>
            <w:r>
              <w:rPr>
                <w:rFonts w:hint="eastAsia" w:ascii="宋体" w:hAnsi="宋体" w:cs="Times New Roman"/>
                <w:color w:val="auto"/>
                <w:sz w:val="20"/>
                <w:szCs w:val="20"/>
                <w:highlight w:val="none"/>
                <w:lang w:val="en-US" w:eastAsia="zh-CN" w:bidi="ar"/>
              </w:rPr>
              <w:t>编码</w:t>
            </w:r>
          </w:p>
        </w:tc>
        <w:tc>
          <w:tcPr>
            <w:tcW w:w="1743" w:type="dxa"/>
            <w:tcBorders>
              <w:top w:val="single" w:color="auto" w:sz="4" w:space="0"/>
              <w:left w:val="nil"/>
              <w:bottom w:val="single" w:color="auto" w:sz="4" w:space="0"/>
              <w:right w:val="single" w:color="auto" w:sz="4" w:space="0"/>
            </w:tcBorders>
            <w:vAlign w:val="center"/>
          </w:tcPr>
          <w:p w14:paraId="2492D61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varchar(20)</w:t>
            </w:r>
          </w:p>
        </w:tc>
        <w:tc>
          <w:tcPr>
            <w:tcW w:w="909" w:type="dxa"/>
            <w:tcBorders>
              <w:top w:val="single" w:color="auto" w:sz="4" w:space="0"/>
              <w:left w:val="nil"/>
              <w:bottom w:val="single" w:color="auto" w:sz="4" w:space="0"/>
              <w:right w:val="single" w:color="auto" w:sz="4" w:space="0"/>
            </w:tcBorders>
            <w:vAlign w:val="center"/>
          </w:tcPr>
          <w:p w14:paraId="0A7B0EA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否</w:t>
            </w:r>
          </w:p>
        </w:tc>
        <w:tc>
          <w:tcPr>
            <w:tcW w:w="2725" w:type="dxa"/>
            <w:tcBorders>
              <w:top w:val="single" w:color="auto" w:sz="4" w:space="0"/>
              <w:left w:val="nil"/>
              <w:bottom w:val="single" w:color="auto" w:sz="4" w:space="0"/>
              <w:right w:val="single" w:color="auto" w:sz="4" w:space="0"/>
            </w:tcBorders>
            <w:vAlign w:val="center"/>
          </w:tcPr>
          <w:p w14:paraId="124B97C7">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7152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3D23F434">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cptInstNm</w:t>
            </w:r>
          </w:p>
        </w:tc>
        <w:tc>
          <w:tcPr>
            <w:tcW w:w="1194" w:type="dxa"/>
            <w:tcBorders>
              <w:top w:val="single" w:color="auto" w:sz="4" w:space="0"/>
              <w:left w:val="nil"/>
              <w:bottom w:val="single" w:color="auto" w:sz="4" w:space="0"/>
              <w:right w:val="single" w:color="auto" w:sz="4" w:space="0"/>
            </w:tcBorders>
            <w:vAlign w:val="center"/>
          </w:tcPr>
          <w:p w14:paraId="44C2D9F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对方机构名称</w:t>
            </w:r>
          </w:p>
        </w:tc>
        <w:tc>
          <w:tcPr>
            <w:tcW w:w="1743" w:type="dxa"/>
            <w:tcBorders>
              <w:top w:val="single" w:color="auto" w:sz="4" w:space="0"/>
              <w:left w:val="nil"/>
              <w:bottom w:val="single" w:color="auto" w:sz="4" w:space="0"/>
              <w:right w:val="single" w:color="auto" w:sz="4" w:space="0"/>
            </w:tcBorders>
            <w:vAlign w:val="center"/>
          </w:tcPr>
          <w:p w14:paraId="159ACDB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varchar(360)</w:t>
            </w:r>
          </w:p>
        </w:tc>
        <w:tc>
          <w:tcPr>
            <w:tcW w:w="909" w:type="dxa"/>
            <w:tcBorders>
              <w:top w:val="single" w:color="auto" w:sz="4" w:space="0"/>
              <w:left w:val="nil"/>
              <w:bottom w:val="single" w:color="auto" w:sz="4" w:space="0"/>
              <w:right w:val="single" w:color="auto" w:sz="4" w:space="0"/>
            </w:tcBorders>
            <w:vAlign w:val="center"/>
          </w:tcPr>
          <w:p w14:paraId="6BF27D79">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7C63E8D1">
            <w:pPr>
              <w:keepNext w:val="0"/>
              <w:keepLines w:val="0"/>
              <w:widowControl/>
              <w:suppressLineNumbers w:val="0"/>
              <w:spacing w:before="0" w:beforeAutospacing="0" w:afterAutospacing="0"/>
              <w:ind w:left="0" w:right="0" w:firstLine="0"/>
              <w:rPr>
                <w:rFonts w:hint="default" w:ascii="宋体" w:hAnsi="宋体" w:eastAsia="宋体" w:cs="Times New Roman"/>
                <w:color w:val="auto"/>
                <w:sz w:val="20"/>
                <w:szCs w:val="20"/>
                <w:highlight w:val="none"/>
                <w:lang w:val="en-US" w:eastAsia="zh-Hans" w:bidi="ar"/>
              </w:rPr>
            </w:pPr>
          </w:p>
        </w:tc>
      </w:tr>
      <w:tr w14:paraId="6560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66CC35F">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cptAccNum</w:t>
            </w:r>
          </w:p>
        </w:tc>
        <w:tc>
          <w:tcPr>
            <w:tcW w:w="1194" w:type="dxa"/>
            <w:tcBorders>
              <w:top w:val="single" w:color="auto" w:sz="4" w:space="0"/>
              <w:left w:val="nil"/>
              <w:bottom w:val="single" w:color="auto" w:sz="4" w:space="0"/>
              <w:right w:val="single" w:color="auto" w:sz="4" w:space="0"/>
            </w:tcBorders>
            <w:vAlign w:val="center"/>
          </w:tcPr>
          <w:p w14:paraId="1A66319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对方账号</w:t>
            </w:r>
          </w:p>
        </w:tc>
        <w:tc>
          <w:tcPr>
            <w:tcW w:w="1743" w:type="dxa"/>
            <w:tcBorders>
              <w:top w:val="single" w:color="auto" w:sz="4" w:space="0"/>
              <w:left w:val="nil"/>
              <w:bottom w:val="single" w:color="auto" w:sz="4" w:space="0"/>
              <w:right w:val="single" w:color="auto" w:sz="4" w:space="0"/>
            </w:tcBorders>
            <w:vAlign w:val="center"/>
          </w:tcPr>
          <w:p w14:paraId="101BAD9C">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CN" w:bidi="ar"/>
              </w:rPr>
            </w:pPr>
            <w:r>
              <w:rPr>
                <w:rFonts w:hint="eastAsia" w:ascii="宋体" w:hAnsi="宋体" w:cs="Times New Roman"/>
                <w:color w:val="auto"/>
                <w:sz w:val="20"/>
                <w:szCs w:val="20"/>
                <w:highlight w:val="none"/>
                <w:lang w:val="en-US" w:eastAsia="zh-CN"/>
              </w:rPr>
              <w:t>varchar(40)</w:t>
            </w:r>
          </w:p>
        </w:tc>
        <w:tc>
          <w:tcPr>
            <w:tcW w:w="909" w:type="dxa"/>
            <w:tcBorders>
              <w:top w:val="single" w:color="auto" w:sz="4" w:space="0"/>
              <w:left w:val="nil"/>
              <w:bottom w:val="single" w:color="auto" w:sz="4" w:space="0"/>
              <w:right w:val="single" w:color="auto" w:sz="4" w:space="0"/>
            </w:tcBorders>
            <w:vAlign w:val="center"/>
          </w:tcPr>
          <w:p w14:paraId="14BF6AD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796AB1FF">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0C5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3DB4AD6D">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cptAccNm</w:t>
            </w:r>
          </w:p>
        </w:tc>
        <w:tc>
          <w:tcPr>
            <w:tcW w:w="1194" w:type="dxa"/>
            <w:tcBorders>
              <w:top w:val="single" w:color="auto" w:sz="4" w:space="0"/>
              <w:left w:val="nil"/>
              <w:bottom w:val="single" w:color="auto" w:sz="4" w:space="0"/>
              <w:right w:val="single" w:color="auto" w:sz="4" w:space="0"/>
            </w:tcBorders>
            <w:vAlign w:val="center"/>
          </w:tcPr>
          <w:p w14:paraId="1E94F9A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对方账号名称</w:t>
            </w:r>
          </w:p>
        </w:tc>
        <w:tc>
          <w:tcPr>
            <w:tcW w:w="1743" w:type="dxa"/>
            <w:tcBorders>
              <w:top w:val="single" w:color="auto" w:sz="4" w:space="0"/>
              <w:left w:val="nil"/>
              <w:bottom w:val="single" w:color="auto" w:sz="4" w:space="0"/>
              <w:right w:val="single" w:color="auto" w:sz="4" w:space="0"/>
            </w:tcBorders>
            <w:vAlign w:val="center"/>
          </w:tcPr>
          <w:p w14:paraId="2DE5FC9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varchar(300)</w:t>
            </w:r>
          </w:p>
        </w:tc>
        <w:tc>
          <w:tcPr>
            <w:tcW w:w="909" w:type="dxa"/>
            <w:tcBorders>
              <w:top w:val="single" w:color="auto" w:sz="4" w:space="0"/>
              <w:left w:val="nil"/>
              <w:bottom w:val="single" w:color="auto" w:sz="4" w:space="0"/>
              <w:right w:val="single" w:color="auto" w:sz="4" w:space="0"/>
            </w:tcBorders>
            <w:vAlign w:val="center"/>
          </w:tcPr>
          <w:p w14:paraId="6804886A">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663C4578">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3B2D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0068CED9">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cptBnkNm</w:t>
            </w:r>
          </w:p>
        </w:tc>
        <w:tc>
          <w:tcPr>
            <w:tcW w:w="1194" w:type="dxa"/>
            <w:tcBorders>
              <w:top w:val="single" w:color="auto" w:sz="4" w:space="0"/>
              <w:left w:val="nil"/>
              <w:bottom w:val="single" w:color="auto" w:sz="4" w:space="0"/>
              <w:right w:val="single" w:color="auto" w:sz="4" w:space="0"/>
            </w:tcBorders>
            <w:vAlign w:val="center"/>
          </w:tcPr>
          <w:p w14:paraId="7AA96C6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对方银行名称</w:t>
            </w:r>
          </w:p>
        </w:tc>
        <w:tc>
          <w:tcPr>
            <w:tcW w:w="1743" w:type="dxa"/>
            <w:tcBorders>
              <w:top w:val="single" w:color="auto" w:sz="4" w:space="0"/>
              <w:left w:val="nil"/>
              <w:bottom w:val="single" w:color="auto" w:sz="4" w:space="0"/>
              <w:right w:val="single" w:color="auto" w:sz="4" w:space="0"/>
            </w:tcBorders>
            <w:vAlign w:val="center"/>
          </w:tcPr>
          <w:p w14:paraId="3424A22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varchar(300)</w:t>
            </w:r>
          </w:p>
        </w:tc>
        <w:tc>
          <w:tcPr>
            <w:tcW w:w="909" w:type="dxa"/>
            <w:tcBorders>
              <w:top w:val="single" w:color="auto" w:sz="4" w:space="0"/>
              <w:left w:val="nil"/>
              <w:bottom w:val="single" w:color="auto" w:sz="4" w:space="0"/>
              <w:right w:val="single" w:color="auto" w:sz="4" w:space="0"/>
            </w:tcBorders>
            <w:vAlign w:val="center"/>
          </w:tcPr>
          <w:p w14:paraId="607D8125">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5DFCB1C0">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3588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15E9281">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txnAmt</w:t>
            </w:r>
          </w:p>
        </w:tc>
        <w:tc>
          <w:tcPr>
            <w:tcW w:w="1194" w:type="dxa"/>
            <w:tcBorders>
              <w:top w:val="single" w:color="auto" w:sz="4" w:space="0"/>
              <w:left w:val="nil"/>
              <w:bottom w:val="single" w:color="auto" w:sz="4" w:space="0"/>
              <w:right w:val="single" w:color="auto" w:sz="4" w:space="0"/>
            </w:tcBorders>
            <w:vAlign w:val="center"/>
          </w:tcPr>
          <w:p w14:paraId="1C7CB8E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交易金额</w:t>
            </w:r>
          </w:p>
        </w:tc>
        <w:tc>
          <w:tcPr>
            <w:tcW w:w="1743" w:type="dxa"/>
            <w:tcBorders>
              <w:top w:val="single" w:color="auto" w:sz="4" w:space="0"/>
              <w:left w:val="nil"/>
              <w:bottom w:val="single" w:color="auto" w:sz="4" w:space="0"/>
              <w:right w:val="single" w:color="auto" w:sz="4" w:space="0"/>
            </w:tcBorders>
            <w:vAlign w:val="center"/>
          </w:tcPr>
          <w:p w14:paraId="6060196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4D12CDAB">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3C4993B1">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Hans" w:bidi="ar"/>
              </w:rPr>
              <w:t>多笔时必输</w:t>
            </w:r>
          </w:p>
        </w:tc>
      </w:tr>
      <w:tr w14:paraId="7BDE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0A359D4E">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rmrk</w:t>
            </w:r>
          </w:p>
        </w:tc>
        <w:tc>
          <w:tcPr>
            <w:tcW w:w="1194" w:type="dxa"/>
            <w:tcBorders>
              <w:top w:val="single" w:color="auto" w:sz="4" w:space="0"/>
              <w:left w:val="nil"/>
              <w:bottom w:val="single" w:color="auto" w:sz="4" w:space="0"/>
              <w:right w:val="single" w:color="auto" w:sz="4" w:space="0"/>
            </w:tcBorders>
            <w:vAlign w:val="center"/>
          </w:tcPr>
          <w:p w14:paraId="6B36552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备注</w:t>
            </w:r>
          </w:p>
        </w:tc>
        <w:tc>
          <w:tcPr>
            <w:tcW w:w="1743" w:type="dxa"/>
            <w:tcBorders>
              <w:top w:val="single" w:color="auto" w:sz="4" w:space="0"/>
              <w:left w:val="nil"/>
              <w:bottom w:val="single" w:color="auto" w:sz="4" w:space="0"/>
              <w:right w:val="single" w:color="auto" w:sz="4" w:space="0"/>
            </w:tcBorders>
            <w:vAlign w:val="center"/>
          </w:tcPr>
          <w:p w14:paraId="35EFE56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varchar(512)</w:t>
            </w:r>
          </w:p>
        </w:tc>
        <w:tc>
          <w:tcPr>
            <w:tcW w:w="909" w:type="dxa"/>
            <w:tcBorders>
              <w:top w:val="single" w:color="auto" w:sz="4" w:space="0"/>
              <w:left w:val="nil"/>
              <w:bottom w:val="single" w:color="auto" w:sz="4" w:space="0"/>
              <w:right w:val="single" w:color="auto" w:sz="4" w:space="0"/>
            </w:tcBorders>
            <w:vAlign w:val="center"/>
          </w:tcPr>
          <w:p w14:paraId="0661FDB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否</w:t>
            </w:r>
          </w:p>
        </w:tc>
        <w:tc>
          <w:tcPr>
            <w:tcW w:w="2725" w:type="dxa"/>
            <w:tcBorders>
              <w:top w:val="single" w:color="auto" w:sz="4" w:space="0"/>
              <w:left w:val="nil"/>
              <w:bottom w:val="single" w:color="auto" w:sz="4" w:space="0"/>
              <w:right w:val="single" w:color="auto" w:sz="4" w:space="0"/>
            </w:tcBorders>
            <w:vAlign w:val="center"/>
          </w:tcPr>
          <w:p w14:paraId="71046A78">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7C19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4A702C0">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smy</w:t>
            </w:r>
          </w:p>
        </w:tc>
        <w:tc>
          <w:tcPr>
            <w:tcW w:w="1194" w:type="dxa"/>
            <w:tcBorders>
              <w:top w:val="single" w:color="auto" w:sz="4" w:space="0"/>
              <w:left w:val="nil"/>
              <w:bottom w:val="single" w:color="auto" w:sz="4" w:space="0"/>
              <w:right w:val="single" w:color="auto" w:sz="4" w:space="0"/>
            </w:tcBorders>
            <w:vAlign w:val="center"/>
          </w:tcPr>
          <w:p w14:paraId="2937F48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摘要</w:t>
            </w:r>
          </w:p>
        </w:tc>
        <w:tc>
          <w:tcPr>
            <w:tcW w:w="1743" w:type="dxa"/>
            <w:tcBorders>
              <w:top w:val="single" w:color="auto" w:sz="4" w:space="0"/>
              <w:left w:val="nil"/>
              <w:bottom w:val="single" w:color="auto" w:sz="4" w:space="0"/>
              <w:right w:val="single" w:color="auto" w:sz="4" w:space="0"/>
            </w:tcBorders>
            <w:vAlign w:val="center"/>
          </w:tcPr>
          <w:p w14:paraId="7AFB0D6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varchar(512)</w:t>
            </w:r>
          </w:p>
        </w:tc>
        <w:tc>
          <w:tcPr>
            <w:tcW w:w="909" w:type="dxa"/>
            <w:tcBorders>
              <w:top w:val="single" w:color="auto" w:sz="4" w:space="0"/>
              <w:left w:val="nil"/>
              <w:bottom w:val="single" w:color="auto" w:sz="4" w:space="0"/>
              <w:right w:val="single" w:color="auto" w:sz="4" w:space="0"/>
            </w:tcBorders>
            <w:vAlign w:val="center"/>
          </w:tcPr>
          <w:p w14:paraId="27A6991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否</w:t>
            </w:r>
          </w:p>
        </w:tc>
        <w:tc>
          <w:tcPr>
            <w:tcW w:w="2725" w:type="dxa"/>
            <w:tcBorders>
              <w:top w:val="single" w:color="auto" w:sz="4" w:space="0"/>
              <w:left w:val="nil"/>
              <w:bottom w:val="single" w:color="auto" w:sz="4" w:space="0"/>
              <w:right w:val="single" w:color="auto" w:sz="4" w:space="0"/>
            </w:tcBorders>
            <w:vAlign w:val="center"/>
          </w:tcPr>
          <w:p w14:paraId="500561DD">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0683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AA3FEB4">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lvmsg</w:t>
            </w:r>
          </w:p>
        </w:tc>
        <w:tc>
          <w:tcPr>
            <w:tcW w:w="1194" w:type="dxa"/>
            <w:tcBorders>
              <w:top w:val="single" w:color="auto" w:sz="4" w:space="0"/>
              <w:left w:val="nil"/>
              <w:bottom w:val="single" w:color="auto" w:sz="4" w:space="0"/>
              <w:right w:val="single" w:color="auto" w:sz="4" w:space="0"/>
            </w:tcBorders>
            <w:vAlign w:val="center"/>
          </w:tcPr>
          <w:p w14:paraId="0EF5299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附言</w:t>
            </w:r>
          </w:p>
        </w:tc>
        <w:tc>
          <w:tcPr>
            <w:tcW w:w="1743" w:type="dxa"/>
            <w:tcBorders>
              <w:top w:val="single" w:color="auto" w:sz="4" w:space="0"/>
              <w:left w:val="nil"/>
              <w:bottom w:val="single" w:color="auto" w:sz="4" w:space="0"/>
              <w:right w:val="single" w:color="auto" w:sz="4" w:space="0"/>
            </w:tcBorders>
            <w:vAlign w:val="center"/>
          </w:tcPr>
          <w:p w14:paraId="103E2D0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varchar(512)</w:t>
            </w:r>
          </w:p>
        </w:tc>
        <w:tc>
          <w:tcPr>
            <w:tcW w:w="909" w:type="dxa"/>
            <w:tcBorders>
              <w:top w:val="single" w:color="auto" w:sz="4" w:space="0"/>
              <w:left w:val="nil"/>
              <w:bottom w:val="single" w:color="auto" w:sz="4" w:space="0"/>
              <w:right w:val="single" w:color="auto" w:sz="4" w:space="0"/>
            </w:tcBorders>
            <w:vAlign w:val="center"/>
          </w:tcPr>
          <w:p w14:paraId="2B7D81F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17E6516F">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2406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EE31C36">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execAmt</w:t>
            </w:r>
          </w:p>
        </w:tc>
        <w:tc>
          <w:tcPr>
            <w:tcW w:w="1194" w:type="dxa"/>
            <w:tcBorders>
              <w:top w:val="single" w:color="auto" w:sz="4" w:space="0"/>
              <w:left w:val="nil"/>
              <w:bottom w:val="single" w:color="auto" w:sz="4" w:space="0"/>
              <w:right w:val="single" w:color="auto" w:sz="4" w:space="0"/>
            </w:tcBorders>
            <w:vAlign w:val="center"/>
          </w:tcPr>
          <w:p w14:paraId="15B4673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交易明细占用金额</w:t>
            </w:r>
          </w:p>
        </w:tc>
        <w:tc>
          <w:tcPr>
            <w:tcW w:w="1743" w:type="dxa"/>
            <w:tcBorders>
              <w:top w:val="single" w:color="auto" w:sz="4" w:space="0"/>
              <w:left w:val="nil"/>
              <w:bottom w:val="single" w:color="auto" w:sz="4" w:space="0"/>
              <w:right w:val="single" w:color="auto" w:sz="4" w:space="0"/>
            </w:tcBorders>
            <w:vAlign w:val="center"/>
          </w:tcPr>
          <w:p w14:paraId="7705B31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12E82E88">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73D94580">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Hans" w:bidi="ar"/>
              </w:rPr>
              <w:t>多笔时必输</w:t>
            </w:r>
          </w:p>
        </w:tc>
      </w:tr>
      <w:tr w14:paraId="59B3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0D095B7">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inst</w:t>
            </w:r>
            <w:r>
              <w:rPr>
                <w:rFonts w:hint="eastAsia" w:ascii="宋体" w:hAnsi="宋体" w:cs="Times New Roman"/>
                <w:color w:val="auto"/>
                <w:sz w:val="20"/>
                <w:szCs w:val="20"/>
                <w:highlight w:val="none"/>
                <w:lang w:val="en-US" w:eastAsia="zh-CN" w:bidi="ar"/>
              </w:rPr>
              <w:t>I</w:t>
            </w:r>
            <w:r>
              <w:rPr>
                <w:rFonts w:hint="eastAsia" w:ascii="宋体" w:hAnsi="宋体" w:cs="Times New Roman"/>
                <w:color w:val="auto"/>
                <w:sz w:val="20"/>
                <w:szCs w:val="20"/>
                <w:highlight w:val="none"/>
                <w:lang w:bidi="ar"/>
              </w:rPr>
              <w:t>d</w:t>
            </w:r>
          </w:p>
        </w:tc>
        <w:tc>
          <w:tcPr>
            <w:tcW w:w="1194" w:type="dxa"/>
            <w:tcBorders>
              <w:top w:val="single" w:color="auto" w:sz="4" w:space="0"/>
              <w:left w:val="nil"/>
              <w:bottom w:val="single" w:color="auto" w:sz="4" w:space="0"/>
              <w:right w:val="single" w:color="auto" w:sz="4" w:space="0"/>
            </w:tcBorders>
            <w:vAlign w:val="center"/>
          </w:tcPr>
          <w:p w14:paraId="37B516B9">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CN" w:bidi="ar"/>
              </w:rPr>
            </w:pPr>
            <w:r>
              <w:rPr>
                <w:rFonts w:hint="eastAsia" w:ascii="宋体" w:hAnsi="宋体" w:cs="Times New Roman"/>
                <w:color w:val="auto"/>
                <w:sz w:val="20"/>
                <w:szCs w:val="20"/>
                <w:highlight w:val="none"/>
                <w:lang w:bidi="ar"/>
              </w:rPr>
              <w:t>本方单位</w:t>
            </w:r>
            <w:r>
              <w:rPr>
                <w:rFonts w:hint="eastAsia" w:ascii="宋体" w:hAnsi="宋体" w:cs="Times New Roman"/>
                <w:color w:val="auto"/>
                <w:sz w:val="20"/>
                <w:szCs w:val="20"/>
                <w:highlight w:val="none"/>
                <w:lang w:val="en-US" w:eastAsia="zh-CN" w:bidi="ar"/>
              </w:rPr>
              <w:t>编码</w:t>
            </w:r>
          </w:p>
        </w:tc>
        <w:tc>
          <w:tcPr>
            <w:tcW w:w="1743" w:type="dxa"/>
            <w:tcBorders>
              <w:top w:val="single" w:color="auto" w:sz="4" w:space="0"/>
              <w:left w:val="nil"/>
              <w:bottom w:val="single" w:color="auto" w:sz="4" w:space="0"/>
              <w:right w:val="single" w:color="auto" w:sz="4" w:space="0"/>
            </w:tcBorders>
            <w:vAlign w:val="center"/>
          </w:tcPr>
          <w:p w14:paraId="3F975EC1">
            <w:pPr>
              <w:keepNext w:val="0"/>
              <w:keepLines w:val="0"/>
              <w:widowControl/>
              <w:suppressLineNumbers w:val="0"/>
              <w:spacing w:before="0" w:beforeAutospacing="0" w:afterAutospacing="0"/>
              <w:ind w:left="0" w:right="0" w:firstLine="420" w:firstLineChars="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varchar(20)</w:t>
            </w:r>
          </w:p>
        </w:tc>
        <w:tc>
          <w:tcPr>
            <w:tcW w:w="909" w:type="dxa"/>
            <w:tcBorders>
              <w:top w:val="single" w:color="auto" w:sz="4" w:space="0"/>
              <w:left w:val="nil"/>
              <w:bottom w:val="single" w:color="auto" w:sz="4" w:space="0"/>
              <w:right w:val="single" w:color="auto" w:sz="4" w:space="0"/>
            </w:tcBorders>
            <w:vAlign w:val="center"/>
          </w:tcPr>
          <w:p w14:paraId="4296E277">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2B637C42">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61F1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0A21E0E">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instNm</w:t>
            </w:r>
          </w:p>
        </w:tc>
        <w:tc>
          <w:tcPr>
            <w:tcW w:w="1194" w:type="dxa"/>
            <w:tcBorders>
              <w:top w:val="single" w:color="auto" w:sz="4" w:space="0"/>
              <w:left w:val="nil"/>
              <w:bottom w:val="single" w:color="auto" w:sz="4" w:space="0"/>
              <w:right w:val="single" w:color="auto" w:sz="4" w:space="0"/>
            </w:tcBorders>
            <w:vAlign w:val="center"/>
          </w:tcPr>
          <w:p w14:paraId="615504B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本方单位名称</w:t>
            </w:r>
          </w:p>
        </w:tc>
        <w:tc>
          <w:tcPr>
            <w:tcW w:w="1743" w:type="dxa"/>
            <w:tcBorders>
              <w:top w:val="single" w:color="auto" w:sz="4" w:space="0"/>
              <w:left w:val="nil"/>
              <w:bottom w:val="single" w:color="auto" w:sz="4" w:space="0"/>
              <w:right w:val="single" w:color="auto" w:sz="4" w:space="0"/>
            </w:tcBorders>
            <w:vAlign w:val="center"/>
          </w:tcPr>
          <w:p w14:paraId="113E8B61">
            <w:pPr>
              <w:keepNext w:val="0"/>
              <w:keepLines w:val="0"/>
              <w:widowControl/>
              <w:suppressLineNumbers w:val="0"/>
              <w:spacing w:before="0" w:beforeAutospacing="0" w:afterAutospacing="0"/>
              <w:ind w:left="0" w:right="0" w:firstLine="420" w:firstLineChars="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varchar(360)</w:t>
            </w:r>
          </w:p>
        </w:tc>
        <w:tc>
          <w:tcPr>
            <w:tcW w:w="909" w:type="dxa"/>
            <w:tcBorders>
              <w:top w:val="single" w:color="auto" w:sz="4" w:space="0"/>
              <w:left w:val="nil"/>
              <w:bottom w:val="single" w:color="auto" w:sz="4" w:space="0"/>
              <w:right w:val="single" w:color="auto" w:sz="4" w:space="0"/>
            </w:tcBorders>
            <w:vAlign w:val="center"/>
          </w:tcPr>
          <w:p w14:paraId="3762AF4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否</w:t>
            </w:r>
          </w:p>
        </w:tc>
        <w:tc>
          <w:tcPr>
            <w:tcW w:w="2725" w:type="dxa"/>
            <w:tcBorders>
              <w:top w:val="single" w:color="auto" w:sz="4" w:space="0"/>
              <w:left w:val="nil"/>
              <w:bottom w:val="single" w:color="auto" w:sz="4" w:space="0"/>
              <w:right w:val="single" w:color="auto" w:sz="4" w:space="0"/>
            </w:tcBorders>
            <w:vAlign w:val="center"/>
          </w:tcPr>
          <w:p w14:paraId="1B8B56C2">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3429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39817AA9">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accNum</w:t>
            </w:r>
          </w:p>
        </w:tc>
        <w:tc>
          <w:tcPr>
            <w:tcW w:w="1194" w:type="dxa"/>
            <w:tcBorders>
              <w:top w:val="single" w:color="auto" w:sz="4" w:space="0"/>
              <w:left w:val="nil"/>
              <w:bottom w:val="single" w:color="auto" w:sz="4" w:space="0"/>
              <w:right w:val="single" w:color="auto" w:sz="4" w:space="0"/>
            </w:tcBorders>
            <w:vAlign w:val="center"/>
          </w:tcPr>
          <w:p w14:paraId="39A8F58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本方账号</w:t>
            </w:r>
          </w:p>
        </w:tc>
        <w:tc>
          <w:tcPr>
            <w:tcW w:w="1743" w:type="dxa"/>
            <w:tcBorders>
              <w:top w:val="single" w:color="auto" w:sz="4" w:space="0"/>
              <w:left w:val="nil"/>
              <w:bottom w:val="single" w:color="auto" w:sz="4" w:space="0"/>
              <w:right w:val="single" w:color="auto" w:sz="4" w:space="0"/>
            </w:tcBorders>
            <w:vAlign w:val="center"/>
          </w:tcPr>
          <w:p w14:paraId="0C3C367C">
            <w:pPr>
              <w:keepNext w:val="0"/>
              <w:keepLines w:val="0"/>
              <w:widowControl/>
              <w:suppressLineNumbers w:val="0"/>
              <w:spacing w:before="0" w:beforeAutospacing="0" w:afterAutospacing="0"/>
              <w:ind w:left="0" w:right="0" w:firstLine="420" w:firstLineChars="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varchar(40)</w:t>
            </w:r>
          </w:p>
        </w:tc>
        <w:tc>
          <w:tcPr>
            <w:tcW w:w="909" w:type="dxa"/>
            <w:tcBorders>
              <w:top w:val="single" w:color="auto" w:sz="4" w:space="0"/>
              <w:left w:val="nil"/>
              <w:bottom w:val="single" w:color="auto" w:sz="4" w:space="0"/>
              <w:right w:val="single" w:color="auto" w:sz="4" w:space="0"/>
            </w:tcBorders>
            <w:vAlign w:val="center"/>
          </w:tcPr>
          <w:p w14:paraId="763B429C">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val="en-US" w:eastAsia="zh-Hans" w:bidi="ar"/>
              </w:rPr>
            </w:pPr>
            <w:r>
              <w:rPr>
                <w:rFonts w:hint="eastAsia" w:ascii="宋体" w:hAnsi="宋体" w:cs="Times New Roman"/>
                <w:color w:val="auto"/>
                <w:sz w:val="20"/>
                <w:szCs w:val="20"/>
                <w:highlight w:val="none"/>
                <w:lang w:val="en-US" w:eastAsia="zh-Hans" w:bidi="ar"/>
              </w:rPr>
              <w:t>否</w:t>
            </w:r>
          </w:p>
        </w:tc>
        <w:tc>
          <w:tcPr>
            <w:tcW w:w="2725" w:type="dxa"/>
            <w:tcBorders>
              <w:top w:val="single" w:color="auto" w:sz="4" w:space="0"/>
              <w:left w:val="nil"/>
              <w:bottom w:val="single" w:color="auto" w:sz="4" w:space="0"/>
              <w:right w:val="single" w:color="auto" w:sz="4" w:space="0"/>
            </w:tcBorders>
            <w:vAlign w:val="center"/>
          </w:tcPr>
          <w:p w14:paraId="7ADF3A85">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24FC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0B37C7B6">
            <w:pPr>
              <w:keepNext w:val="0"/>
              <w:keepLines w:val="0"/>
              <w:widowControl/>
              <w:suppressLineNumbers w:val="0"/>
              <w:spacing w:before="0" w:beforeAutospacing="0" w:afterAutospacing="0"/>
              <w:ind w:left="0" w:right="0"/>
              <w:jc w:val="center"/>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accNm</w:t>
            </w:r>
          </w:p>
        </w:tc>
        <w:tc>
          <w:tcPr>
            <w:tcW w:w="1194" w:type="dxa"/>
            <w:tcBorders>
              <w:top w:val="single" w:color="auto" w:sz="4" w:space="0"/>
              <w:left w:val="nil"/>
              <w:bottom w:val="single" w:color="auto" w:sz="4" w:space="0"/>
              <w:right w:val="single" w:color="auto" w:sz="4" w:space="0"/>
            </w:tcBorders>
            <w:vAlign w:val="center"/>
          </w:tcPr>
          <w:p w14:paraId="7FBF1AE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本方账号名称</w:t>
            </w:r>
          </w:p>
        </w:tc>
        <w:tc>
          <w:tcPr>
            <w:tcW w:w="1743" w:type="dxa"/>
            <w:tcBorders>
              <w:top w:val="single" w:color="auto" w:sz="4" w:space="0"/>
              <w:left w:val="nil"/>
              <w:bottom w:val="single" w:color="auto" w:sz="4" w:space="0"/>
              <w:right w:val="single" w:color="auto" w:sz="4" w:space="0"/>
            </w:tcBorders>
            <w:vAlign w:val="center"/>
          </w:tcPr>
          <w:p w14:paraId="225419C3">
            <w:pPr>
              <w:keepNext w:val="0"/>
              <w:keepLines w:val="0"/>
              <w:widowControl/>
              <w:suppressLineNumbers w:val="0"/>
              <w:spacing w:before="0" w:beforeAutospacing="0" w:afterAutospacing="0"/>
              <w:ind w:left="0" w:right="0" w:firstLine="420" w:firstLineChars="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rPr>
              <w:t>varchar(300)</w:t>
            </w:r>
          </w:p>
        </w:tc>
        <w:tc>
          <w:tcPr>
            <w:tcW w:w="909" w:type="dxa"/>
            <w:tcBorders>
              <w:top w:val="single" w:color="auto" w:sz="4" w:space="0"/>
              <w:left w:val="nil"/>
              <w:bottom w:val="single" w:color="auto" w:sz="4" w:space="0"/>
              <w:right w:val="single" w:color="auto" w:sz="4" w:space="0"/>
            </w:tcBorders>
            <w:vAlign w:val="center"/>
          </w:tcPr>
          <w:p w14:paraId="5C39E0E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否</w:t>
            </w:r>
          </w:p>
        </w:tc>
        <w:tc>
          <w:tcPr>
            <w:tcW w:w="2725" w:type="dxa"/>
            <w:tcBorders>
              <w:top w:val="single" w:color="auto" w:sz="4" w:space="0"/>
              <w:left w:val="nil"/>
              <w:bottom w:val="single" w:color="auto" w:sz="4" w:space="0"/>
              <w:right w:val="single" w:color="auto" w:sz="4" w:space="0"/>
            </w:tcBorders>
            <w:vAlign w:val="center"/>
          </w:tcPr>
          <w:p w14:paraId="0651E083">
            <w:pPr>
              <w:keepNext w:val="0"/>
              <w:keepLines w:val="0"/>
              <w:widowControl/>
              <w:suppressLineNumbers w:val="0"/>
              <w:spacing w:before="0" w:beforeAutospacing="0" w:afterAutospacing="0"/>
              <w:ind w:left="0" w:right="0"/>
              <w:rPr>
                <w:rFonts w:hint="eastAsia" w:ascii="宋体" w:hAnsi="宋体" w:cs="Times New Roman"/>
                <w:color w:val="auto"/>
                <w:sz w:val="20"/>
                <w:szCs w:val="20"/>
                <w:highlight w:val="none"/>
                <w:lang w:bidi="ar"/>
              </w:rPr>
            </w:pPr>
          </w:p>
        </w:tc>
      </w:tr>
      <w:tr w14:paraId="4260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2E5BF779">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lang w:bidi="ar"/>
              </w:rPr>
            </w:pPr>
            <w:r>
              <w:rPr>
                <w:rFonts w:hint="default" w:ascii="宋体" w:hAnsi="宋体"/>
                <w:color w:val="auto"/>
                <w:sz w:val="20"/>
                <w:szCs w:val="20"/>
                <w:highlight w:val="none"/>
              </w:rPr>
              <w:t>L</w:t>
            </w:r>
            <w:r>
              <w:rPr>
                <w:rFonts w:hint="eastAsia" w:ascii="宋体" w:hAnsi="宋体"/>
                <w:color w:val="auto"/>
                <w:sz w:val="20"/>
                <w:szCs w:val="20"/>
                <w:highlight w:val="none"/>
              </w:rPr>
              <w:t>ist</w:t>
            </w:r>
          </w:p>
        </w:tc>
      </w:tr>
      <w:tr w14:paraId="0631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Borders>
              <w:top w:val="single" w:color="auto" w:sz="4" w:space="0"/>
              <w:left w:val="single" w:color="auto" w:sz="4" w:space="0"/>
              <w:bottom w:val="single" w:color="auto" w:sz="4" w:space="0"/>
              <w:right w:val="single" w:color="auto" w:sz="4" w:space="0"/>
            </w:tcBorders>
            <w:shd w:val="clear" w:color="auto" w:fill="C2D69B"/>
            <w:vAlign w:val="top"/>
          </w:tcPr>
          <w:p w14:paraId="117EAFC6">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lang w:bidi="ar"/>
              </w:rPr>
            </w:pPr>
            <w:r>
              <w:rPr>
                <w:rFonts w:hint="default" w:ascii="宋体" w:hAnsi="宋体"/>
                <w:color w:val="auto"/>
                <w:sz w:val="20"/>
                <w:szCs w:val="20"/>
                <w:highlight w:val="none"/>
              </w:rPr>
              <w:t>R</w:t>
            </w:r>
            <w:r>
              <w:rPr>
                <w:rFonts w:hint="eastAsia" w:ascii="宋体" w:hAnsi="宋体"/>
                <w:color w:val="auto"/>
                <w:sz w:val="20"/>
                <w:szCs w:val="20"/>
                <w:highlight w:val="none"/>
              </w:rPr>
              <w:t>ow</w:t>
            </w:r>
          </w:p>
        </w:tc>
      </w:tr>
      <w:tr w14:paraId="4845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Borders>
              <w:top w:val="single" w:color="auto" w:sz="4" w:space="0"/>
              <w:left w:val="single" w:color="auto" w:sz="4" w:space="0"/>
              <w:bottom w:val="single" w:color="auto" w:sz="4" w:space="0"/>
              <w:right w:val="single" w:color="auto" w:sz="4" w:space="0"/>
            </w:tcBorders>
            <w:shd w:val="clear" w:color="auto" w:fill="DCE6F2"/>
            <w:vAlign w:val="top"/>
          </w:tcPr>
          <w:p w14:paraId="5FF6686F">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Response</w:t>
            </w:r>
          </w:p>
        </w:tc>
      </w:tr>
      <w:tr w14:paraId="08E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9C16572">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status</w:t>
            </w:r>
          </w:p>
        </w:tc>
        <w:tc>
          <w:tcPr>
            <w:tcW w:w="1194" w:type="dxa"/>
            <w:tcBorders>
              <w:top w:val="single" w:color="auto" w:sz="4" w:space="0"/>
              <w:left w:val="nil"/>
              <w:bottom w:val="single" w:color="auto" w:sz="4" w:space="0"/>
              <w:right w:val="single" w:color="auto" w:sz="4" w:space="0"/>
            </w:tcBorders>
            <w:vAlign w:val="top"/>
          </w:tcPr>
          <w:p w14:paraId="13D80C36">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交易状态</w:t>
            </w:r>
          </w:p>
        </w:tc>
        <w:tc>
          <w:tcPr>
            <w:tcW w:w="1743" w:type="dxa"/>
            <w:tcBorders>
              <w:top w:val="single" w:color="auto" w:sz="4" w:space="0"/>
              <w:left w:val="nil"/>
              <w:bottom w:val="single" w:color="auto" w:sz="4" w:space="0"/>
              <w:right w:val="single" w:color="auto" w:sz="4" w:space="0"/>
            </w:tcBorders>
            <w:vAlign w:val="top"/>
          </w:tcPr>
          <w:p w14:paraId="2D36E7CA">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varchar(7)</w:t>
            </w:r>
          </w:p>
        </w:tc>
        <w:tc>
          <w:tcPr>
            <w:tcW w:w="909" w:type="dxa"/>
            <w:tcBorders>
              <w:top w:val="single" w:color="auto" w:sz="4" w:space="0"/>
              <w:left w:val="nil"/>
              <w:bottom w:val="single" w:color="auto" w:sz="4" w:space="0"/>
              <w:right w:val="single" w:color="auto" w:sz="4" w:space="0"/>
            </w:tcBorders>
            <w:vAlign w:val="top"/>
          </w:tcPr>
          <w:p w14:paraId="08B66896">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是</w:t>
            </w:r>
          </w:p>
        </w:tc>
        <w:tc>
          <w:tcPr>
            <w:tcW w:w="2725" w:type="dxa"/>
            <w:tcBorders>
              <w:top w:val="single" w:color="auto" w:sz="4" w:space="0"/>
              <w:left w:val="nil"/>
              <w:bottom w:val="single" w:color="auto" w:sz="4" w:space="0"/>
              <w:right w:val="single" w:color="auto" w:sz="4" w:space="0"/>
            </w:tcBorders>
            <w:vAlign w:val="top"/>
          </w:tcPr>
          <w:p w14:paraId="5B32C474">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交易状态</w:t>
            </w:r>
          </w:p>
          <w:p w14:paraId="11D618DD">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Times New Roman" w:hAnsi="Times New Roman"/>
                <w:bCs/>
                <w:color w:val="auto"/>
                <w:sz w:val="20"/>
                <w:szCs w:val="20"/>
                <w:highlight w:val="none"/>
              </w:rPr>
              <w:t>AAAAAAA</w:t>
            </w:r>
            <w:r>
              <w:rPr>
                <w:rFonts w:hint="eastAsia" w:ascii="Times New Roman" w:hAnsi="Times New Roman"/>
                <w:bCs/>
                <w:color w:val="auto"/>
                <w:sz w:val="20"/>
                <w:szCs w:val="20"/>
                <w:highlight w:val="none"/>
                <w:lang w:val="en-US" w:eastAsia="zh-CN"/>
              </w:rPr>
              <w:t xml:space="preserve"> 交易成功</w:t>
            </w:r>
          </w:p>
        </w:tc>
      </w:tr>
      <w:tr w14:paraId="1A3B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7D9BACD8">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statusText</w:t>
            </w:r>
          </w:p>
        </w:tc>
        <w:tc>
          <w:tcPr>
            <w:tcW w:w="1194" w:type="dxa"/>
            <w:tcBorders>
              <w:top w:val="single" w:color="auto" w:sz="4" w:space="0"/>
              <w:left w:val="nil"/>
              <w:bottom w:val="single" w:color="auto" w:sz="4" w:space="0"/>
              <w:right w:val="single" w:color="auto" w:sz="4" w:space="0"/>
            </w:tcBorders>
            <w:vAlign w:val="top"/>
          </w:tcPr>
          <w:p w14:paraId="2CE39DE4">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交易状态信息</w:t>
            </w:r>
          </w:p>
        </w:tc>
        <w:tc>
          <w:tcPr>
            <w:tcW w:w="1743" w:type="dxa"/>
            <w:tcBorders>
              <w:top w:val="single" w:color="auto" w:sz="4" w:space="0"/>
              <w:left w:val="nil"/>
              <w:bottom w:val="single" w:color="auto" w:sz="4" w:space="0"/>
              <w:right w:val="single" w:color="auto" w:sz="4" w:space="0"/>
            </w:tcBorders>
            <w:vAlign w:val="top"/>
          </w:tcPr>
          <w:p w14:paraId="2057CA74">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varchar(254)</w:t>
            </w:r>
          </w:p>
        </w:tc>
        <w:tc>
          <w:tcPr>
            <w:tcW w:w="909" w:type="dxa"/>
            <w:tcBorders>
              <w:top w:val="single" w:color="auto" w:sz="4" w:space="0"/>
              <w:left w:val="nil"/>
              <w:bottom w:val="single" w:color="auto" w:sz="4" w:space="0"/>
              <w:right w:val="single" w:color="auto" w:sz="4" w:space="0"/>
            </w:tcBorders>
            <w:vAlign w:val="top"/>
          </w:tcPr>
          <w:p w14:paraId="27F0B951">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是</w:t>
            </w:r>
          </w:p>
        </w:tc>
        <w:tc>
          <w:tcPr>
            <w:tcW w:w="2725" w:type="dxa"/>
            <w:tcBorders>
              <w:top w:val="single" w:color="auto" w:sz="4" w:space="0"/>
              <w:left w:val="nil"/>
              <w:bottom w:val="single" w:color="auto" w:sz="4" w:space="0"/>
              <w:right w:val="single" w:color="auto" w:sz="4" w:space="0"/>
            </w:tcBorders>
            <w:vAlign w:val="top"/>
          </w:tcPr>
          <w:p w14:paraId="536AF8F2">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交易状态结果描述</w:t>
            </w:r>
          </w:p>
        </w:tc>
      </w:tr>
      <w:tr w14:paraId="16EE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6E845EB8">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failReason</w:t>
            </w:r>
          </w:p>
        </w:tc>
        <w:tc>
          <w:tcPr>
            <w:tcW w:w="1194" w:type="dxa"/>
            <w:tcBorders>
              <w:top w:val="single" w:color="auto" w:sz="4" w:space="0"/>
              <w:left w:val="nil"/>
              <w:bottom w:val="single" w:color="auto" w:sz="4" w:space="0"/>
              <w:right w:val="single" w:color="auto" w:sz="4" w:space="0"/>
            </w:tcBorders>
            <w:vAlign w:val="top"/>
          </w:tcPr>
          <w:p w14:paraId="46ED73B4">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错误信息展示</w:t>
            </w:r>
          </w:p>
        </w:tc>
        <w:tc>
          <w:tcPr>
            <w:tcW w:w="1743" w:type="dxa"/>
            <w:tcBorders>
              <w:top w:val="single" w:color="auto" w:sz="4" w:space="0"/>
              <w:left w:val="nil"/>
              <w:bottom w:val="single" w:color="auto" w:sz="4" w:space="0"/>
              <w:right w:val="single" w:color="auto" w:sz="4" w:space="0"/>
            </w:tcBorders>
            <w:vAlign w:val="top"/>
          </w:tcPr>
          <w:p w14:paraId="129D99B9">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varchar(254)</w:t>
            </w:r>
          </w:p>
        </w:tc>
        <w:tc>
          <w:tcPr>
            <w:tcW w:w="909" w:type="dxa"/>
            <w:tcBorders>
              <w:top w:val="single" w:color="auto" w:sz="4" w:space="0"/>
              <w:left w:val="nil"/>
              <w:bottom w:val="single" w:color="auto" w:sz="4" w:space="0"/>
              <w:right w:val="single" w:color="auto" w:sz="4" w:space="0"/>
            </w:tcBorders>
            <w:vAlign w:val="top"/>
          </w:tcPr>
          <w:p w14:paraId="69537E7E">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否</w:t>
            </w:r>
          </w:p>
        </w:tc>
        <w:tc>
          <w:tcPr>
            <w:tcW w:w="2725" w:type="dxa"/>
            <w:tcBorders>
              <w:top w:val="single" w:color="auto" w:sz="4" w:space="0"/>
              <w:left w:val="nil"/>
              <w:bottom w:val="single" w:color="auto" w:sz="4" w:space="0"/>
              <w:right w:val="single" w:color="auto" w:sz="4" w:space="0"/>
            </w:tcBorders>
            <w:vAlign w:val="top"/>
          </w:tcPr>
          <w:p w14:paraId="2DDC0693">
            <w:pPr>
              <w:pStyle w:val="2"/>
              <w:keepNext w:val="0"/>
              <w:keepLines w:val="0"/>
              <w:widowControl/>
              <w:suppressLineNumbers w:val="0"/>
              <w:spacing w:before="0" w:beforeAutospacing="0" w:afterAutospacing="0"/>
              <w:ind w:left="0" w:right="0" w:firstLine="240"/>
              <w:rPr>
                <w:rFonts w:hint="eastAsia" w:ascii="宋体" w:hAnsi="宋体"/>
                <w:color w:val="auto"/>
                <w:sz w:val="20"/>
                <w:szCs w:val="20"/>
                <w:highlight w:val="none"/>
              </w:rPr>
            </w:pPr>
            <w:r>
              <w:rPr>
                <w:rFonts w:hint="eastAsia" w:ascii="宋体" w:hAnsi="宋体"/>
                <w:color w:val="auto"/>
                <w:sz w:val="20"/>
                <w:szCs w:val="20"/>
                <w:highlight w:val="none"/>
              </w:rPr>
              <w:t>校验失败时，失败原因展示。</w:t>
            </w:r>
          </w:p>
        </w:tc>
      </w:tr>
      <w:tr w14:paraId="2FD3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C35BC7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overBdgtSt</w:t>
            </w:r>
          </w:p>
        </w:tc>
        <w:tc>
          <w:tcPr>
            <w:tcW w:w="1194" w:type="dxa"/>
            <w:tcBorders>
              <w:top w:val="single" w:color="auto" w:sz="4" w:space="0"/>
              <w:left w:val="nil"/>
              <w:bottom w:val="single" w:color="auto" w:sz="4" w:space="0"/>
              <w:right w:val="single" w:color="auto" w:sz="4" w:space="0"/>
            </w:tcBorders>
            <w:vAlign w:val="center"/>
          </w:tcPr>
          <w:p w14:paraId="4578A5B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超预算场景</w:t>
            </w:r>
          </w:p>
        </w:tc>
        <w:tc>
          <w:tcPr>
            <w:tcW w:w="1743" w:type="dxa"/>
            <w:tcBorders>
              <w:top w:val="single" w:color="auto" w:sz="4" w:space="0"/>
              <w:left w:val="nil"/>
              <w:bottom w:val="single" w:color="auto" w:sz="4" w:space="0"/>
              <w:right w:val="single" w:color="auto" w:sz="4" w:space="0"/>
            </w:tcBorders>
            <w:vAlign w:val="center"/>
          </w:tcPr>
          <w:p w14:paraId="1B54EB3C">
            <w:pPr>
              <w:keepNext w:val="0"/>
              <w:keepLines w:val="0"/>
              <w:widowControl/>
              <w:suppressLineNumbers w:val="0"/>
              <w:spacing w:before="0" w:beforeAutospacing="0" w:afterAutospacing="0"/>
              <w:ind w:left="0" w:right="0"/>
              <w:textAlignment w:val="center"/>
              <w:rPr>
                <w:rFonts w:hint="default" w:ascii="宋体" w:hAnsi="宋体" w:eastAsia="宋体" w:cs="Times New Roman"/>
                <w:color w:val="auto"/>
                <w:sz w:val="20"/>
                <w:szCs w:val="20"/>
                <w:highlight w:val="none"/>
                <w:lang w:val="en-US" w:eastAsia="zh-CN"/>
              </w:rPr>
            </w:pPr>
            <w:r>
              <w:rPr>
                <w:rFonts w:hint="eastAsia" w:ascii="宋体" w:hAnsi="宋体" w:cs="Times New Roman"/>
                <w:color w:val="auto"/>
                <w:sz w:val="20"/>
                <w:szCs w:val="20"/>
                <w:highlight w:val="none"/>
              </w:rPr>
              <w:t>varchar(</w:t>
            </w:r>
            <w:r>
              <w:rPr>
                <w:rFonts w:hint="eastAsia" w:ascii="宋体" w:hAnsi="宋体" w:cs="Times New Roman"/>
                <w:color w:val="auto"/>
                <w:sz w:val="20"/>
                <w:szCs w:val="20"/>
                <w:highlight w:val="none"/>
                <w:lang w:val="en-US" w:eastAsia="zh-CN"/>
              </w:rPr>
              <w:t>1</w:t>
            </w:r>
            <w:r>
              <w:rPr>
                <w:rFonts w:hint="eastAsia" w:ascii="宋体" w:hAnsi="宋体" w:cs="Times New Roman"/>
                <w:color w:val="auto"/>
                <w:sz w:val="20"/>
                <w:szCs w:val="20"/>
                <w:highlight w:val="none"/>
              </w:rPr>
              <w:t>)</w:t>
            </w:r>
          </w:p>
        </w:tc>
        <w:tc>
          <w:tcPr>
            <w:tcW w:w="909" w:type="dxa"/>
            <w:tcBorders>
              <w:top w:val="single" w:color="auto" w:sz="4" w:space="0"/>
              <w:left w:val="nil"/>
              <w:bottom w:val="single" w:color="auto" w:sz="4" w:space="0"/>
              <w:right w:val="single" w:color="auto" w:sz="4" w:space="0"/>
            </w:tcBorders>
            <w:vAlign w:val="center"/>
          </w:tcPr>
          <w:p w14:paraId="6078EC9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4B0D5F93">
            <w:pPr>
              <w:keepNext w:val="0"/>
              <w:keepLines w:val="0"/>
              <w:widowControl/>
              <w:suppressLineNumbers w:val="0"/>
              <w:spacing w:before="0" w:beforeAutospacing="0" w:afterAutospacing="0"/>
              <w:ind w:left="0" w:right="0" w:firstLine="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1、未超预算可执行</w:t>
            </w:r>
            <w:r>
              <w:rPr>
                <w:rFonts w:hint="eastAsia" w:ascii="宋体" w:hAnsi="宋体" w:cs="Times New Roman"/>
                <w:color w:val="auto"/>
                <w:sz w:val="20"/>
                <w:szCs w:val="20"/>
                <w:highlight w:val="none"/>
                <w:lang w:bidi="ar"/>
              </w:rPr>
              <w:br w:type="textWrapping"/>
            </w:r>
            <w:r>
              <w:rPr>
                <w:rFonts w:hint="eastAsia" w:ascii="宋体" w:hAnsi="宋体" w:cs="Times New Roman"/>
                <w:color w:val="auto"/>
                <w:sz w:val="20"/>
                <w:szCs w:val="20"/>
                <w:highlight w:val="none"/>
                <w:lang w:bidi="ar"/>
              </w:rPr>
              <w:t>2、超预算不可执行</w:t>
            </w:r>
            <w:r>
              <w:rPr>
                <w:rFonts w:hint="eastAsia" w:ascii="宋体" w:hAnsi="宋体" w:cs="Times New Roman"/>
                <w:color w:val="auto"/>
                <w:sz w:val="20"/>
                <w:szCs w:val="20"/>
                <w:highlight w:val="none"/>
                <w:lang w:bidi="ar"/>
              </w:rPr>
              <w:br w:type="textWrapping"/>
            </w:r>
            <w:r>
              <w:rPr>
                <w:rFonts w:hint="eastAsia" w:ascii="宋体" w:hAnsi="宋体" w:cs="Times New Roman"/>
                <w:color w:val="auto"/>
                <w:sz w:val="20"/>
                <w:szCs w:val="20"/>
                <w:highlight w:val="none"/>
                <w:lang w:bidi="ar"/>
              </w:rPr>
              <w:t>3、超预算可执行</w:t>
            </w:r>
            <w:r>
              <w:rPr>
                <w:rFonts w:hint="eastAsia" w:ascii="宋体" w:hAnsi="宋体" w:cs="Times New Roman"/>
                <w:color w:val="auto"/>
                <w:sz w:val="20"/>
                <w:szCs w:val="20"/>
                <w:highlight w:val="none"/>
                <w:lang w:bidi="ar"/>
              </w:rPr>
              <w:br w:type="textWrapping"/>
            </w:r>
            <w:r>
              <w:rPr>
                <w:rFonts w:hint="eastAsia" w:ascii="宋体" w:hAnsi="宋体" w:cs="Times New Roman"/>
                <w:color w:val="auto"/>
                <w:sz w:val="20"/>
                <w:szCs w:val="20"/>
                <w:highlight w:val="none"/>
                <w:lang w:bidi="ar"/>
              </w:rPr>
              <w:t>4、超预算可执行，需页面录入超预算说明</w:t>
            </w:r>
          </w:p>
        </w:tc>
      </w:tr>
      <w:tr w14:paraId="0D6D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top"/>
          </w:tcPr>
          <w:p w14:paraId="2811DDBA">
            <w:pPr>
              <w:keepNext w:val="0"/>
              <w:keepLines w:val="0"/>
              <w:widowControl/>
              <w:suppressLineNumbers w:val="0"/>
              <w:spacing w:before="0" w:beforeAutospacing="0" w:after="120" w:afterAutospacing="0" w:line="360" w:lineRule="auto"/>
              <w:ind w:left="0" w:right="0"/>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externalNum</w:t>
            </w:r>
          </w:p>
        </w:tc>
        <w:tc>
          <w:tcPr>
            <w:tcW w:w="1194" w:type="dxa"/>
            <w:tcBorders>
              <w:top w:val="single" w:color="auto" w:sz="4" w:space="0"/>
              <w:left w:val="nil"/>
              <w:bottom w:val="single" w:color="auto" w:sz="4" w:space="0"/>
              <w:right w:val="single" w:color="auto" w:sz="4" w:space="0"/>
            </w:tcBorders>
            <w:vAlign w:val="top"/>
          </w:tcPr>
          <w:p w14:paraId="01B14FE2">
            <w:pPr>
              <w:keepNext w:val="0"/>
              <w:keepLines w:val="0"/>
              <w:widowControl/>
              <w:suppressLineNumbers w:val="0"/>
              <w:spacing w:before="0" w:beforeAutospacing="0" w:after="120" w:afterAutospacing="0" w:line="360" w:lineRule="auto"/>
              <w:ind w:left="0" w:right="0"/>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外部</w:t>
            </w:r>
            <w:r>
              <w:rPr>
                <w:rFonts w:hint="eastAsia" w:ascii="宋体" w:hAnsi="宋体" w:cs="Times New Roman"/>
                <w:color w:val="auto"/>
                <w:kern w:val="2"/>
                <w:sz w:val="20"/>
                <w:szCs w:val="20"/>
                <w:highlight w:val="none"/>
                <w:lang w:val="en-US" w:eastAsia="zh-Hans" w:bidi="ar"/>
              </w:rPr>
              <w:t>占用预算编</w:t>
            </w:r>
            <w:r>
              <w:rPr>
                <w:rFonts w:hint="eastAsia" w:ascii="宋体" w:hAnsi="宋体" w:cs="Times New Roman"/>
                <w:color w:val="auto"/>
                <w:kern w:val="2"/>
                <w:sz w:val="20"/>
                <w:szCs w:val="20"/>
                <w:highlight w:val="none"/>
                <w:lang w:bidi="ar"/>
              </w:rPr>
              <w:t>号</w:t>
            </w:r>
          </w:p>
        </w:tc>
        <w:tc>
          <w:tcPr>
            <w:tcW w:w="1743" w:type="dxa"/>
            <w:tcBorders>
              <w:top w:val="single" w:color="auto" w:sz="4" w:space="0"/>
              <w:left w:val="nil"/>
              <w:bottom w:val="single" w:color="auto" w:sz="4" w:space="0"/>
              <w:right w:val="single" w:color="auto" w:sz="4" w:space="0"/>
            </w:tcBorders>
            <w:vAlign w:val="top"/>
          </w:tcPr>
          <w:p w14:paraId="282FBEA5">
            <w:pPr>
              <w:keepNext w:val="0"/>
              <w:keepLines w:val="0"/>
              <w:widowControl/>
              <w:suppressLineNumbers w:val="0"/>
              <w:spacing w:before="0" w:beforeAutospacing="0" w:after="120" w:afterAutospacing="0" w:line="360" w:lineRule="auto"/>
              <w:ind w:left="0" w:right="0"/>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2</w:t>
            </w:r>
            <w:r>
              <w:rPr>
                <w:rFonts w:hint="eastAsia" w:ascii="宋体" w:hAnsi="宋体" w:cs="Times New Roman"/>
                <w:color w:val="auto"/>
                <w:kern w:val="2"/>
                <w:sz w:val="20"/>
                <w:szCs w:val="20"/>
                <w:highlight w:val="none"/>
                <w:lang w:bidi="ar"/>
              </w:rPr>
              <w:t>0)</w:t>
            </w:r>
          </w:p>
        </w:tc>
        <w:tc>
          <w:tcPr>
            <w:tcW w:w="909" w:type="dxa"/>
            <w:tcBorders>
              <w:top w:val="single" w:color="auto" w:sz="4" w:space="0"/>
              <w:left w:val="nil"/>
              <w:bottom w:val="single" w:color="auto" w:sz="4" w:space="0"/>
              <w:right w:val="single" w:color="auto" w:sz="4" w:space="0"/>
            </w:tcBorders>
            <w:vAlign w:val="top"/>
          </w:tcPr>
          <w:p w14:paraId="242324CD">
            <w:pPr>
              <w:keepNext w:val="0"/>
              <w:keepLines w:val="0"/>
              <w:widowControl/>
              <w:suppressLineNumbers w:val="0"/>
              <w:spacing w:before="0" w:beforeAutospacing="0" w:after="120" w:afterAutospacing="0" w:line="360" w:lineRule="auto"/>
              <w:ind w:left="0" w:right="0"/>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top"/>
          </w:tcPr>
          <w:p w14:paraId="51E6162B">
            <w:pPr>
              <w:keepNext w:val="0"/>
              <w:keepLines w:val="0"/>
              <w:widowControl/>
              <w:suppressLineNumbers w:val="0"/>
              <w:spacing w:before="0" w:beforeAutospacing="0" w:after="120" w:afterAutospacing="0" w:line="360" w:lineRule="auto"/>
              <w:ind w:left="0" w:right="0"/>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最大长度为</w:t>
            </w:r>
            <w:r>
              <w:rPr>
                <w:rFonts w:hint="eastAsia" w:ascii="宋体" w:hAnsi="宋体" w:cs="Times New Roman"/>
                <w:color w:val="auto"/>
                <w:kern w:val="2"/>
                <w:sz w:val="20"/>
                <w:szCs w:val="20"/>
                <w:highlight w:val="none"/>
                <w:lang w:val="en-US" w:eastAsia="zh-CN" w:bidi="ar"/>
              </w:rPr>
              <w:t>2</w:t>
            </w:r>
            <w:r>
              <w:rPr>
                <w:rFonts w:hint="eastAsia" w:ascii="宋体" w:hAnsi="宋体" w:cs="Times New Roman"/>
                <w:color w:val="auto"/>
                <w:kern w:val="2"/>
                <w:sz w:val="20"/>
                <w:szCs w:val="20"/>
                <w:highlight w:val="none"/>
                <w:lang w:bidi="ar"/>
              </w:rPr>
              <w:t>0，不能重复。</w:t>
            </w:r>
          </w:p>
        </w:tc>
      </w:tr>
      <w:tr w14:paraId="34E3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A0026F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orgNo</w:t>
            </w:r>
          </w:p>
        </w:tc>
        <w:tc>
          <w:tcPr>
            <w:tcW w:w="1194" w:type="dxa"/>
            <w:tcBorders>
              <w:top w:val="single" w:color="auto" w:sz="4" w:space="0"/>
              <w:left w:val="nil"/>
              <w:bottom w:val="single" w:color="auto" w:sz="4" w:space="0"/>
              <w:right w:val="single" w:color="auto" w:sz="4" w:space="0"/>
            </w:tcBorders>
            <w:vAlign w:val="center"/>
          </w:tcPr>
          <w:p w14:paraId="42DA3C94">
            <w:pPr>
              <w:keepNext w:val="0"/>
              <w:keepLines w:val="0"/>
              <w:widowControl/>
              <w:suppressLineNumbers w:val="0"/>
              <w:spacing w:before="0" w:beforeAutospacing="0" w:afterAutospacing="0"/>
              <w:ind w:left="0" w:right="0"/>
              <w:textAlignment w:val="center"/>
              <w:rPr>
                <w:rFonts w:hint="eastAsia" w:ascii="宋体" w:hAnsi="宋体" w:eastAsia="宋体" w:cs="Times New Roman"/>
                <w:color w:val="auto"/>
                <w:sz w:val="20"/>
                <w:szCs w:val="20"/>
                <w:highlight w:val="none"/>
                <w:lang w:eastAsia="zh-CN"/>
              </w:rPr>
            </w:pPr>
            <w:r>
              <w:rPr>
                <w:rFonts w:hint="eastAsia" w:ascii="宋体" w:hAnsi="宋体" w:cs="Times New Roman"/>
                <w:color w:val="auto"/>
                <w:sz w:val="20"/>
                <w:szCs w:val="20"/>
                <w:highlight w:val="none"/>
                <w:lang w:eastAsia="zh-CN" w:bidi="ar"/>
              </w:rPr>
              <w:t>预算执行机构编码</w:t>
            </w:r>
          </w:p>
        </w:tc>
        <w:tc>
          <w:tcPr>
            <w:tcW w:w="1743" w:type="dxa"/>
            <w:tcBorders>
              <w:top w:val="single" w:color="auto" w:sz="4" w:space="0"/>
              <w:left w:val="nil"/>
              <w:bottom w:val="single" w:color="auto" w:sz="4" w:space="0"/>
              <w:right w:val="single" w:color="auto" w:sz="4" w:space="0"/>
            </w:tcBorders>
            <w:vAlign w:val="center"/>
          </w:tcPr>
          <w:p w14:paraId="0531A13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20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10EF364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58B007B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7812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3513DC2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orgNm</w:t>
            </w:r>
          </w:p>
        </w:tc>
        <w:tc>
          <w:tcPr>
            <w:tcW w:w="1194" w:type="dxa"/>
            <w:tcBorders>
              <w:top w:val="single" w:color="auto" w:sz="4" w:space="0"/>
              <w:left w:val="nil"/>
              <w:bottom w:val="single" w:color="auto" w:sz="4" w:space="0"/>
              <w:right w:val="single" w:color="auto" w:sz="4" w:space="0"/>
            </w:tcBorders>
            <w:vAlign w:val="center"/>
          </w:tcPr>
          <w:p w14:paraId="26ABB26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预算执行机构名称</w:t>
            </w:r>
          </w:p>
        </w:tc>
        <w:tc>
          <w:tcPr>
            <w:tcW w:w="1743" w:type="dxa"/>
            <w:tcBorders>
              <w:top w:val="single" w:color="auto" w:sz="4" w:space="0"/>
              <w:left w:val="nil"/>
              <w:bottom w:val="single" w:color="auto" w:sz="4" w:space="0"/>
              <w:right w:val="single" w:color="auto" w:sz="4" w:space="0"/>
            </w:tcBorders>
            <w:vAlign w:val="center"/>
          </w:tcPr>
          <w:p w14:paraId="0ED6321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360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1D0FBFA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5A0D689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3232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093DC3C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cptlBdgtNo</w:t>
            </w:r>
          </w:p>
        </w:tc>
        <w:tc>
          <w:tcPr>
            <w:tcW w:w="1194" w:type="dxa"/>
            <w:tcBorders>
              <w:top w:val="single" w:color="auto" w:sz="4" w:space="0"/>
              <w:left w:val="nil"/>
              <w:bottom w:val="single" w:color="auto" w:sz="4" w:space="0"/>
              <w:right w:val="single" w:color="auto" w:sz="4" w:space="0"/>
            </w:tcBorders>
            <w:vAlign w:val="center"/>
          </w:tcPr>
          <w:p w14:paraId="746014A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资金预算编号</w:t>
            </w:r>
          </w:p>
        </w:tc>
        <w:tc>
          <w:tcPr>
            <w:tcW w:w="1743" w:type="dxa"/>
            <w:tcBorders>
              <w:top w:val="single" w:color="auto" w:sz="4" w:space="0"/>
              <w:left w:val="nil"/>
              <w:bottom w:val="single" w:color="auto" w:sz="4" w:space="0"/>
              <w:right w:val="single" w:color="auto" w:sz="4" w:space="0"/>
            </w:tcBorders>
            <w:vAlign w:val="center"/>
          </w:tcPr>
          <w:p w14:paraId="252DAEF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30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4B2608B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30C727A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7FE9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8224DB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cptlBdgtNm</w:t>
            </w:r>
          </w:p>
        </w:tc>
        <w:tc>
          <w:tcPr>
            <w:tcW w:w="1194" w:type="dxa"/>
            <w:tcBorders>
              <w:top w:val="single" w:color="auto" w:sz="4" w:space="0"/>
              <w:left w:val="nil"/>
              <w:bottom w:val="single" w:color="auto" w:sz="4" w:space="0"/>
              <w:right w:val="single" w:color="auto" w:sz="4" w:space="0"/>
            </w:tcBorders>
            <w:vAlign w:val="center"/>
          </w:tcPr>
          <w:p w14:paraId="012CFDD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资金预算名称</w:t>
            </w:r>
          </w:p>
        </w:tc>
        <w:tc>
          <w:tcPr>
            <w:tcW w:w="1743" w:type="dxa"/>
            <w:tcBorders>
              <w:top w:val="single" w:color="auto" w:sz="4" w:space="0"/>
              <w:left w:val="nil"/>
              <w:bottom w:val="single" w:color="auto" w:sz="4" w:space="0"/>
              <w:right w:val="single" w:color="auto" w:sz="4" w:space="0"/>
            </w:tcBorders>
            <w:vAlign w:val="center"/>
          </w:tcPr>
          <w:p w14:paraId="00517BE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100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6017682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487409E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1E2E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F2B576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sbjNo</w:t>
            </w:r>
          </w:p>
        </w:tc>
        <w:tc>
          <w:tcPr>
            <w:tcW w:w="1194" w:type="dxa"/>
            <w:tcBorders>
              <w:top w:val="single" w:color="auto" w:sz="4" w:space="0"/>
              <w:left w:val="nil"/>
              <w:bottom w:val="single" w:color="auto" w:sz="4" w:space="0"/>
              <w:right w:val="single" w:color="auto" w:sz="4" w:space="0"/>
            </w:tcBorders>
            <w:vAlign w:val="center"/>
          </w:tcPr>
          <w:p w14:paraId="3EE9414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预算科目编号</w:t>
            </w:r>
          </w:p>
        </w:tc>
        <w:tc>
          <w:tcPr>
            <w:tcW w:w="1743" w:type="dxa"/>
            <w:tcBorders>
              <w:top w:val="single" w:color="auto" w:sz="4" w:space="0"/>
              <w:left w:val="nil"/>
              <w:bottom w:val="single" w:color="auto" w:sz="4" w:space="0"/>
              <w:right w:val="single" w:color="auto" w:sz="4" w:space="0"/>
            </w:tcBorders>
            <w:vAlign w:val="center"/>
          </w:tcPr>
          <w:p w14:paraId="7CA1B17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50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15CE0E6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55137EC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27F0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EF9A96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sbjNm</w:t>
            </w:r>
          </w:p>
        </w:tc>
        <w:tc>
          <w:tcPr>
            <w:tcW w:w="1194" w:type="dxa"/>
            <w:tcBorders>
              <w:top w:val="single" w:color="auto" w:sz="4" w:space="0"/>
              <w:left w:val="nil"/>
              <w:bottom w:val="single" w:color="auto" w:sz="4" w:space="0"/>
              <w:right w:val="single" w:color="auto" w:sz="4" w:space="0"/>
            </w:tcBorders>
            <w:vAlign w:val="center"/>
          </w:tcPr>
          <w:p w14:paraId="6E52355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预算科目名称</w:t>
            </w:r>
          </w:p>
        </w:tc>
        <w:tc>
          <w:tcPr>
            <w:tcW w:w="1743" w:type="dxa"/>
            <w:tcBorders>
              <w:top w:val="single" w:color="auto" w:sz="4" w:space="0"/>
              <w:left w:val="nil"/>
              <w:bottom w:val="single" w:color="auto" w:sz="4" w:space="0"/>
              <w:right w:val="single" w:color="auto" w:sz="4" w:space="0"/>
            </w:tcBorders>
            <w:vAlign w:val="center"/>
          </w:tcPr>
          <w:p w14:paraId="4C6FE8B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400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76FCB48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EFFD31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0BEB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BF8B75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dtlNo</w:t>
            </w:r>
          </w:p>
        </w:tc>
        <w:tc>
          <w:tcPr>
            <w:tcW w:w="1194" w:type="dxa"/>
            <w:tcBorders>
              <w:top w:val="single" w:color="auto" w:sz="4" w:space="0"/>
              <w:left w:val="nil"/>
              <w:bottom w:val="single" w:color="auto" w:sz="4" w:space="0"/>
              <w:right w:val="single" w:color="auto" w:sz="4" w:space="0"/>
            </w:tcBorders>
            <w:vAlign w:val="center"/>
          </w:tcPr>
          <w:p w14:paraId="7DC8D22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预算明细编号</w:t>
            </w:r>
          </w:p>
        </w:tc>
        <w:tc>
          <w:tcPr>
            <w:tcW w:w="1743" w:type="dxa"/>
            <w:tcBorders>
              <w:top w:val="single" w:color="auto" w:sz="4" w:space="0"/>
              <w:left w:val="nil"/>
              <w:bottom w:val="single" w:color="auto" w:sz="4" w:space="0"/>
              <w:right w:val="single" w:color="auto" w:sz="4" w:space="0"/>
            </w:tcBorders>
            <w:vAlign w:val="center"/>
          </w:tcPr>
          <w:p w14:paraId="64DDEA1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50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2A5A5B5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5C89CE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1189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C0ED82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matter</w:t>
            </w:r>
          </w:p>
        </w:tc>
        <w:tc>
          <w:tcPr>
            <w:tcW w:w="1194" w:type="dxa"/>
            <w:tcBorders>
              <w:top w:val="single" w:color="auto" w:sz="4" w:space="0"/>
              <w:left w:val="nil"/>
              <w:bottom w:val="single" w:color="auto" w:sz="4" w:space="0"/>
              <w:right w:val="single" w:color="auto" w:sz="4" w:space="0"/>
            </w:tcBorders>
            <w:vAlign w:val="center"/>
          </w:tcPr>
          <w:p w14:paraId="085F5C3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预算明细事项</w:t>
            </w:r>
          </w:p>
        </w:tc>
        <w:tc>
          <w:tcPr>
            <w:tcW w:w="1743" w:type="dxa"/>
            <w:tcBorders>
              <w:top w:val="single" w:color="auto" w:sz="4" w:space="0"/>
              <w:left w:val="nil"/>
              <w:bottom w:val="single" w:color="auto" w:sz="4" w:space="0"/>
              <w:right w:val="single" w:color="auto" w:sz="4" w:space="0"/>
            </w:tcBorders>
            <w:vAlign w:val="center"/>
          </w:tcPr>
          <w:p w14:paraId="20E6A20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400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7A034A1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701E7C4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30B0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C736AE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rmrk</w:t>
            </w:r>
          </w:p>
        </w:tc>
        <w:tc>
          <w:tcPr>
            <w:tcW w:w="1194" w:type="dxa"/>
            <w:tcBorders>
              <w:top w:val="single" w:color="auto" w:sz="4" w:space="0"/>
              <w:left w:val="nil"/>
              <w:bottom w:val="single" w:color="auto" w:sz="4" w:space="0"/>
              <w:right w:val="single" w:color="auto" w:sz="4" w:space="0"/>
            </w:tcBorders>
            <w:vAlign w:val="center"/>
          </w:tcPr>
          <w:p w14:paraId="2D2C76F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辅助预算核算信息</w:t>
            </w:r>
          </w:p>
        </w:tc>
        <w:tc>
          <w:tcPr>
            <w:tcW w:w="1743" w:type="dxa"/>
            <w:tcBorders>
              <w:top w:val="single" w:color="auto" w:sz="4" w:space="0"/>
              <w:left w:val="nil"/>
              <w:bottom w:val="single" w:color="auto" w:sz="4" w:space="0"/>
              <w:right w:val="single" w:color="auto" w:sz="4" w:space="0"/>
            </w:tcBorders>
            <w:vAlign w:val="center"/>
          </w:tcPr>
          <w:p w14:paraId="33B77E1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300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401EA03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A74C7D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76D4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1CDFF83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execAmt</w:t>
            </w:r>
          </w:p>
        </w:tc>
        <w:tc>
          <w:tcPr>
            <w:tcW w:w="1194" w:type="dxa"/>
            <w:tcBorders>
              <w:top w:val="single" w:color="auto" w:sz="4" w:space="0"/>
              <w:left w:val="nil"/>
              <w:bottom w:val="single" w:color="auto" w:sz="4" w:space="0"/>
              <w:right w:val="single" w:color="auto" w:sz="4" w:space="0"/>
            </w:tcBorders>
            <w:vAlign w:val="center"/>
          </w:tcPr>
          <w:p w14:paraId="755A061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本次占用金额</w:t>
            </w:r>
          </w:p>
        </w:tc>
        <w:tc>
          <w:tcPr>
            <w:tcW w:w="1743" w:type="dxa"/>
            <w:tcBorders>
              <w:top w:val="single" w:color="auto" w:sz="4" w:space="0"/>
              <w:left w:val="nil"/>
              <w:bottom w:val="single" w:color="auto" w:sz="4" w:space="0"/>
              <w:right w:val="single" w:color="auto" w:sz="4" w:space="0"/>
            </w:tcBorders>
            <w:vAlign w:val="center"/>
          </w:tcPr>
          <w:p w14:paraId="5EC3594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561E2DB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1735CE3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203D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0E5C38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ac</w:t>
            </w:r>
            <w:r>
              <w:rPr>
                <w:rFonts w:hint="eastAsia" w:ascii="宋体" w:hAnsi="宋体" w:cs="Times New Roman"/>
                <w:color w:val="auto"/>
                <w:sz w:val="20"/>
                <w:szCs w:val="20"/>
                <w:highlight w:val="none"/>
                <w:lang w:val="en-US" w:eastAsia="zh-CN" w:bidi="ar"/>
              </w:rPr>
              <w:t>m</w:t>
            </w:r>
            <w:r>
              <w:rPr>
                <w:rFonts w:hint="eastAsia" w:ascii="宋体" w:hAnsi="宋体" w:cs="Times New Roman"/>
                <w:color w:val="auto"/>
                <w:sz w:val="20"/>
                <w:szCs w:val="20"/>
                <w:highlight w:val="none"/>
                <w:lang w:bidi="ar"/>
              </w:rPr>
              <w:t>Amt</w:t>
            </w:r>
          </w:p>
        </w:tc>
        <w:tc>
          <w:tcPr>
            <w:tcW w:w="1194" w:type="dxa"/>
            <w:tcBorders>
              <w:top w:val="single" w:color="auto" w:sz="4" w:space="0"/>
              <w:left w:val="nil"/>
              <w:bottom w:val="single" w:color="auto" w:sz="4" w:space="0"/>
              <w:right w:val="single" w:color="auto" w:sz="4" w:space="0"/>
            </w:tcBorders>
            <w:vAlign w:val="center"/>
          </w:tcPr>
          <w:p w14:paraId="4C1C6EA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已被占用金额</w:t>
            </w:r>
          </w:p>
        </w:tc>
        <w:tc>
          <w:tcPr>
            <w:tcW w:w="1743" w:type="dxa"/>
            <w:tcBorders>
              <w:top w:val="single" w:color="auto" w:sz="4" w:space="0"/>
              <w:left w:val="nil"/>
              <w:bottom w:val="single" w:color="auto" w:sz="4" w:space="0"/>
              <w:right w:val="single" w:color="auto" w:sz="4" w:space="0"/>
            </w:tcBorders>
            <w:vAlign w:val="center"/>
          </w:tcPr>
          <w:p w14:paraId="342A2FB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6A8C47C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3D2D8D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4282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0360BDF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amt</w:t>
            </w:r>
          </w:p>
        </w:tc>
        <w:tc>
          <w:tcPr>
            <w:tcW w:w="1194" w:type="dxa"/>
            <w:tcBorders>
              <w:top w:val="single" w:color="auto" w:sz="4" w:space="0"/>
              <w:left w:val="nil"/>
              <w:bottom w:val="single" w:color="auto" w:sz="4" w:space="0"/>
              <w:right w:val="single" w:color="auto" w:sz="4" w:space="0"/>
            </w:tcBorders>
            <w:vAlign w:val="center"/>
          </w:tcPr>
          <w:p w14:paraId="4B284A5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预算可用金额</w:t>
            </w:r>
          </w:p>
        </w:tc>
        <w:tc>
          <w:tcPr>
            <w:tcW w:w="1743" w:type="dxa"/>
            <w:tcBorders>
              <w:top w:val="single" w:color="auto" w:sz="4" w:space="0"/>
              <w:left w:val="nil"/>
              <w:bottom w:val="single" w:color="auto" w:sz="4" w:space="0"/>
              <w:right w:val="single" w:color="auto" w:sz="4" w:space="0"/>
            </w:tcBorders>
            <w:vAlign w:val="center"/>
          </w:tcPr>
          <w:p w14:paraId="63C4EDD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4213C89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14D3CE3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5370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80C649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rPr>
              <w:t>currency</w:t>
            </w:r>
            <w:r>
              <w:rPr>
                <w:rFonts w:hint="eastAsia" w:eastAsia="宋体" w:cs="Times New Roman"/>
                <w:color w:val="auto"/>
                <w:sz w:val="20"/>
                <w:szCs w:val="20"/>
                <w:highlight w:val="none"/>
                <w:lang w:val="en-US" w:eastAsia="zh-CN"/>
              </w:rPr>
              <w:t>ID</w:t>
            </w:r>
          </w:p>
        </w:tc>
        <w:tc>
          <w:tcPr>
            <w:tcW w:w="1194" w:type="dxa"/>
            <w:tcBorders>
              <w:top w:val="single" w:color="auto" w:sz="4" w:space="0"/>
              <w:left w:val="nil"/>
              <w:bottom w:val="single" w:color="auto" w:sz="4" w:space="0"/>
              <w:right w:val="single" w:color="auto" w:sz="4" w:space="0"/>
            </w:tcBorders>
            <w:vAlign w:val="center"/>
          </w:tcPr>
          <w:p w14:paraId="3B58B36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币种</w:t>
            </w:r>
          </w:p>
        </w:tc>
        <w:tc>
          <w:tcPr>
            <w:tcW w:w="1743" w:type="dxa"/>
            <w:tcBorders>
              <w:top w:val="single" w:color="auto" w:sz="4" w:space="0"/>
              <w:left w:val="nil"/>
              <w:bottom w:val="single" w:color="auto" w:sz="4" w:space="0"/>
              <w:right w:val="single" w:color="auto" w:sz="4" w:space="0"/>
            </w:tcBorders>
            <w:vAlign w:val="center"/>
          </w:tcPr>
          <w:p w14:paraId="2DB4610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5</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0800D4D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3E4C2A1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28CB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60D4D2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bsnTp</w:t>
            </w:r>
          </w:p>
        </w:tc>
        <w:tc>
          <w:tcPr>
            <w:tcW w:w="1194" w:type="dxa"/>
            <w:tcBorders>
              <w:top w:val="single" w:color="auto" w:sz="4" w:space="0"/>
              <w:left w:val="nil"/>
              <w:bottom w:val="single" w:color="auto" w:sz="4" w:space="0"/>
              <w:right w:val="single" w:color="auto" w:sz="4" w:space="0"/>
            </w:tcBorders>
            <w:vAlign w:val="center"/>
          </w:tcPr>
          <w:p w14:paraId="4B4D47A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业务类型编号</w:t>
            </w:r>
          </w:p>
        </w:tc>
        <w:tc>
          <w:tcPr>
            <w:tcW w:w="1743" w:type="dxa"/>
            <w:tcBorders>
              <w:top w:val="single" w:color="auto" w:sz="4" w:space="0"/>
              <w:left w:val="nil"/>
              <w:bottom w:val="single" w:color="auto" w:sz="4" w:space="0"/>
              <w:right w:val="single" w:color="auto" w:sz="4" w:space="0"/>
            </w:tcBorders>
            <w:vAlign w:val="center"/>
          </w:tcPr>
          <w:p w14:paraId="3679476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50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0B45F8E6">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DF7C49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3A82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6AC450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sbtCntlTp</w:t>
            </w:r>
          </w:p>
        </w:tc>
        <w:tc>
          <w:tcPr>
            <w:tcW w:w="1194" w:type="dxa"/>
            <w:tcBorders>
              <w:top w:val="single" w:color="auto" w:sz="4" w:space="0"/>
              <w:left w:val="nil"/>
              <w:bottom w:val="single" w:color="auto" w:sz="4" w:space="0"/>
              <w:right w:val="single" w:color="auto" w:sz="4" w:space="0"/>
            </w:tcBorders>
            <w:vAlign w:val="center"/>
          </w:tcPr>
          <w:p w14:paraId="1DFE470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预算科目控制类型</w:t>
            </w:r>
          </w:p>
        </w:tc>
        <w:tc>
          <w:tcPr>
            <w:tcW w:w="1743" w:type="dxa"/>
            <w:tcBorders>
              <w:top w:val="single" w:color="auto" w:sz="4" w:space="0"/>
              <w:left w:val="nil"/>
              <w:bottom w:val="single" w:color="auto" w:sz="4" w:space="0"/>
              <w:right w:val="single" w:color="auto" w:sz="4" w:space="0"/>
            </w:tcBorders>
            <w:vAlign w:val="center"/>
          </w:tcPr>
          <w:p w14:paraId="7131127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val="en-US" w:eastAsia="zh-CN" w:bidi="ar"/>
              </w:rPr>
              <w:t>var</w:t>
            </w:r>
            <w:r>
              <w:rPr>
                <w:rFonts w:hint="eastAsia" w:ascii="宋体" w:hAnsi="宋体" w:cs="Times New Roman"/>
                <w:color w:val="auto"/>
                <w:kern w:val="2"/>
                <w:sz w:val="20"/>
                <w:szCs w:val="20"/>
                <w:highlight w:val="none"/>
                <w:lang w:bidi="ar"/>
              </w:rPr>
              <w:t>char(</w:t>
            </w:r>
            <w:r>
              <w:rPr>
                <w:rFonts w:hint="eastAsia" w:ascii="宋体" w:hAnsi="宋体" w:cs="Times New Roman"/>
                <w:color w:val="auto"/>
                <w:kern w:val="2"/>
                <w:sz w:val="20"/>
                <w:szCs w:val="20"/>
                <w:highlight w:val="none"/>
                <w:lang w:val="en-US" w:eastAsia="zh-CN" w:bidi="ar"/>
              </w:rPr>
              <w:t>4</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2DD81E1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6D4A68C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rPr>
              <w:t>科目控制类型 1-刚性 2-弹性（按比例）3-弹性（按金额）4-柔性（提醒）5-不控制</w:t>
            </w:r>
          </w:p>
        </w:tc>
      </w:tr>
      <w:tr w14:paraId="3459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DFB9FE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sbtElasLmtAmt</w:t>
            </w:r>
          </w:p>
        </w:tc>
        <w:tc>
          <w:tcPr>
            <w:tcW w:w="1194" w:type="dxa"/>
            <w:tcBorders>
              <w:top w:val="single" w:color="auto" w:sz="4" w:space="0"/>
              <w:left w:val="nil"/>
              <w:bottom w:val="single" w:color="auto" w:sz="4" w:space="0"/>
              <w:right w:val="single" w:color="auto" w:sz="4" w:space="0"/>
            </w:tcBorders>
            <w:vAlign w:val="center"/>
          </w:tcPr>
          <w:p w14:paraId="39E28ED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预算科目弹性限额</w:t>
            </w:r>
          </w:p>
        </w:tc>
        <w:tc>
          <w:tcPr>
            <w:tcW w:w="1743" w:type="dxa"/>
            <w:tcBorders>
              <w:top w:val="single" w:color="auto" w:sz="4" w:space="0"/>
              <w:left w:val="nil"/>
              <w:bottom w:val="single" w:color="auto" w:sz="4" w:space="0"/>
              <w:right w:val="single" w:color="auto" w:sz="4" w:space="0"/>
            </w:tcBorders>
            <w:vAlign w:val="center"/>
          </w:tcPr>
          <w:p w14:paraId="7FE96E8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3915FE9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41A4C23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298E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CD0C97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bidi="ar"/>
              </w:rPr>
              <w:t>occS</w:t>
            </w:r>
            <w:r>
              <w:rPr>
                <w:rFonts w:hint="eastAsia" w:ascii="宋体" w:hAnsi="宋体" w:cs="Times New Roman"/>
                <w:color w:val="auto"/>
                <w:sz w:val="20"/>
                <w:szCs w:val="20"/>
                <w:highlight w:val="none"/>
                <w:lang w:bidi="ar"/>
              </w:rPr>
              <w:t>tatus</w:t>
            </w:r>
          </w:p>
        </w:tc>
        <w:tc>
          <w:tcPr>
            <w:tcW w:w="1194" w:type="dxa"/>
            <w:tcBorders>
              <w:top w:val="single" w:color="auto" w:sz="4" w:space="0"/>
              <w:left w:val="nil"/>
              <w:bottom w:val="single" w:color="auto" w:sz="4" w:space="0"/>
              <w:right w:val="single" w:color="auto" w:sz="4" w:space="0"/>
            </w:tcBorders>
            <w:vAlign w:val="center"/>
          </w:tcPr>
          <w:p w14:paraId="3137489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是否占用成功</w:t>
            </w:r>
          </w:p>
        </w:tc>
        <w:tc>
          <w:tcPr>
            <w:tcW w:w="1743" w:type="dxa"/>
            <w:tcBorders>
              <w:top w:val="single" w:color="auto" w:sz="4" w:space="0"/>
              <w:left w:val="nil"/>
              <w:bottom w:val="single" w:color="auto" w:sz="4" w:space="0"/>
              <w:right w:val="single" w:color="auto" w:sz="4" w:space="0"/>
            </w:tcBorders>
            <w:vAlign w:val="center"/>
          </w:tcPr>
          <w:p w14:paraId="531A5F4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4</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0511AE3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1EDA6C17">
            <w:pPr>
              <w:keepNext w:val="0"/>
              <w:keepLines w:val="0"/>
              <w:widowControl/>
              <w:suppressLineNumbers w:val="0"/>
              <w:spacing w:before="0" w:beforeAutospacing="0" w:afterAutospacing="0"/>
              <w:ind w:left="0" w:right="0"/>
              <w:textAlignment w:val="center"/>
              <w:rPr>
                <w:rFonts w:hint="default" w:ascii="宋体" w:hAnsi="宋体" w:eastAsia="宋体" w:cs="Times New Roman"/>
                <w:color w:val="auto"/>
                <w:sz w:val="20"/>
                <w:szCs w:val="20"/>
                <w:highlight w:val="none"/>
                <w:lang w:val="en-US" w:eastAsia="zh-CN"/>
              </w:rPr>
            </w:pPr>
            <w:r>
              <w:rPr>
                <w:rFonts w:hint="eastAsia" w:ascii="宋体" w:hAnsi="宋体" w:cs="Times New Roman"/>
                <w:color w:val="auto"/>
                <w:sz w:val="20"/>
                <w:szCs w:val="20"/>
                <w:highlight w:val="none"/>
                <w:lang w:val="en-US" w:eastAsia="zh-CN"/>
              </w:rPr>
              <w:t>0否1是</w:t>
            </w:r>
          </w:p>
        </w:tc>
      </w:tr>
      <w:tr w14:paraId="06E6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62CBD3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isOverBdgt</w:t>
            </w:r>
          </w:p>
        </w:tc>
        <w:tc>
          <w:tcPr>
            <w:tcW w:w="1194" w:type="dxa"/>
            <w:tcBorders>
              <w:top w:val="single" w:color="auto" w:sz="4" w:space="0"/>
              <w:left w:val="nil"/>
              <w:bottom w:val="single" w:color="auto" w:sz="4" w:space="0"/>
              <w:right w:val="single" w:color="auto" w:sz="4" w:space="0"/>
            </w:tcBorders>
            <w:vAlign w:val="center"/>
          </w:tcPr>
          <w:p w14:paraId="3B0EBC0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是否超预算</w:t>
            </w:r>
          </w:p>
        </w:tc>
        <w:tc>
          <w:tcPr>
            <w:tcW w:w="1743" w:type="dxa"/>
            <w:tcBorders>
              <w:top w:val="single" w:color="auto" w:sz="4" w:space="0"/>
              <w:left w:val="nil"/>
              <w:bottom w:val="single" w:color="auto" w:sz="4" w:space="0"/>
              <w:right w:val="single" w:color="auto" w:sz="4" w:space="0"/>
            </w:tcBorders>
            <w:vAlign w:val="center"/>
          </w:tcPr>
          <w:p w14:paraId="5C95FEB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4</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370AC26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12B4723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r>
              <w:rPr>
                <w:rFonts w:hint="eastAsia" w:ascii="宋体" w:hAnsi="宋体" w:cs="Times New Roman"/>
                <w:color w:val="auto"/>
                <w:sz w:val="20"/>
                <w:szCs w:val="20"/>
                <w:highlight w:val="none"/>
                <w:lang w:val="en-US" w:eastAsia="zh-CN"/>
              </w:rPr>
              <w:t>0否1是</w:t>
            </w:r>
          </w:p>
        </w:tc>
      </w:tr>
      <w:tr w14:paraId="1877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2B8123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overBdgtAmt</w:t>
            </w:r>
          </w:p>
        </w:tc>
        <w:tc>
          <w:tcPr>
            <w:tcW w:w="1194" w:type="dxa"/>
            <w:tcBorders>
              <w:top w:val="single" w:color="auto" w:sz="4" w:space="0"/>
              <w:left w:val="nil"/>
              <w:bottom w:val="single" w:color="auto" w:sz="4" w:space="0"/>
              <w:right w:val="single" w:color="auto" w:sz="4" w:space="0"/>
            </w:tcBorders>
            <w:vAlign w:val="center"/>
          </w:tcPr>
          <w:p w14:paraId="3187DD7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超额金额</w:t>
            </w:r>
          </w:p>
        </w:tc>
        <w:tc>
          <w:tcPr>
            <w:tcW w:w="1743" w:type="dxa"/>
            <w:tcBorders>
              <w:top w:val="single" w:color="auto" w:sz="4" w:space="0"/>
              <w:left w:val="nil"/>
              <w:bottom w:val="single" w:color="auto" w:sz="4" w:space="0"/>
              <w:right w:val="single" w:color="auto" w:sz="4" w:space="0"/>
            </w:tcBorders>
            <w:vAlign w:val="center"/>
          </w:tcPr>
          <w:p w14:paraId="622D5B9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08696CE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50DC0CF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rPr>
            </w:pPr>
          </w:p>
        </w:tc>
      </w:tr>
      <w:tr w14:paraId="377C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72A3292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bdgtStartDate</w:t>
            </w:r>
          </w:p>
        </w:tc>
        <w:tc>
          <w:tcPr>
            <w:tcW w:w="1194" w:type="dxa"/>
            <w:tcBorders>
              <w:top w:val="single" w:color="auto" w:sz="4" w:space="0"/>
              <w:left w:val="nil"/>
              <w:bottom w:val="single" w:color="auto" w:sz="4" w:space="0"/>
              <w:right w:val="single" w:color="auto" w:sz="4" w:space="0"/>
            </w:tcBorders>
            <w:vAlign w:val="center"/>
          </w:tcPr>
          <w:p w14:paraId="5B6F88C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预算周期起期</w:t>
            </w:r>
          </w:p>
        </w:tc>
        <w:tc>
          <w:tcPr>
            <w:tcW w:w="1743" w:type="dxa"/>
            <w:tcBorders>
              <w:top w:val="single" w:color="auto" w:sz="4" w:space="0"/>
              <w:left w:val="nil"/>
              <w:bottom w:val="single" w:color="auto" w:sz="4" w:space="0"/>
              <w:right w:val="single" w:color="auto" w:sz="4" w:space="0"/>
            </w:tcBorders>
            <w:vAlign w:val="center"/>
          </w:tcPr>
          <w:p w14:paraId="149C8A9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10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1EED18A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18019DB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yyyyMMdd</w:t>
            </w:r>
          </w:p>
        </w:tc>
      </w:tr>
      <w:tr w14:paraId="0868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73972A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bdgtEndDate</w:t>
            </w:r>
          </w:p>
        </w:tc>
        <w:tc>
          <w:tcPr>
            <w:tcW w:w="1194" w:type="dxa"/>
            <w:tcBorders>
              <w:top w:val="single" w:color="auto" w:sz="4" w:space="0"/>
              <w:left w:val="nil"/>
              <w:bottom w:val="single" w:color="auto" w:sz="4" w:space="0"/>
              <w:right w:val="single" w:color="auto" w:sz="4" w:space="0"/>
            </w:tcBorders>
            <w:vAlign w:val="center"/>
          </w:tcPr>
          <w:p w14:paraId="5743DB2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预算周期止期</w:t>
            </w:r>
          </w:p>
        </w:tc>
        <w:tc>
          <w:tcPr>
            <w:tcW w:w="1743" w:type="dxa"/>
            <w:tcBorders>
              <w:top w:val="single" w:color="auto" w:sz="4" w:space="0"/>
              <w:left w:val="nil"/>
              <w:bottom w:val="single" w:color="auto" w:sz="4" w:space="0"/>
              <w:right w:val="single" w:color="auto" w:sz="4" w:space="0"/>
            </w:tcBorders>
            <w:vAlign w:val="center"/>
          </w:tcPr>
          <w:p w14:paraId="522F6A90">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10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7F2FF11D">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58CAC99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yyyyMMdd</w:t>
            </w:r>
          </w:p>
        </w:tc>
      </w:tr>
      <w:tr w14:paraId="3FA2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FC0F7B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iniAmt</w:t>
            </w:r>
          </w:p>
        </w:tc>
        <w:tc>
          <w:tcPr>
            <w:tcW w:w="1194" w:type="dxa"/>
            <w:tcBorders>
              <w:top w:val="single" w:color="auto" w:sz="4" w:space="0"/>
              <w:left w:val="nil"/>
              <w:bottom w:val="single" w:color="auto" w:sz="4" w:space="0"/>
              <w:right w:val="single" w:color="auto" w:sz="4" w:space="0"/>
            </w:tcBorders>
            <w:vAlign w:val="center"/>
          </w:tcPr>
          <w:p w14:paraId="3F88D4B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初始上报金额</w:t>
            </w:r>
          </w:p>
        </w:tc>
        <w:tc>
          <w:tcPr>
            <w:tcW w:w="1743" w:type="dxa"/>
            <w:tcBorders>
              <w:top w:val="single" w:color="auto" w:sz="4" w:space="0"/>
              <w:left w:val="nil"/>
              <w:bottom w:val="single" w:color="auto" w:sz="4" w:space="0"/>
              <w:right w:val="single" w:color="auto" w:sz="4" w:space="0"/>
            </w:tcBorders>
            <w:vAlign w:val="center"/>
          </w:tcPr>
          <w:p w14:paraId="1A1F50F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50BE6AF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3FA634E1">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p>
        </w:tc>
      </w:tr>
      <w:tr w14:paraId="0D2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528F9CF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sb</w:t>
            </w:r>
            <w:r>
              <w:rPr>
                <w:rFonts w:hint="eastAsia" w:ascii="宋体" w:hAnsi="宋体" w:cs="Times New Roman"/>
                <w:color w:val="auto"/>
                <w:sz w:val="20"/>
                <w:szCs w:val="20"/>
                <w:highlight w:val="none"/>
                <w:lang w:val="en-US" w:eastAsia="zh-CN" w:bidi="ar"/>
              </w:rPr>
              <w:t>j</w:t>
            </w:r>
            <w:r>
              <w:rPr>
                <w:rFonts w:hint="eastAsia" w:ascii="宋体" w:hAnsi="宋体" w:cs="Times New Roman"/>
                <w:color w:val="auto"/>
                <w:sz w:val="20"/>
                <w:szCs w:val="20"/>
                <w:highlight w:val="none"/>
                <w:lang w:bidi="ar"/>
              </w:rPr>
              <w:t>Char</w:t>
            </w:r>
          </w:p>
        </w:tc>
        <w:tc>
          <w:tcPr>
            <w:tcW w:w="1194" w:type="dxa"/>
            <w:tcBorders>
              <w:top w:val="single" w:color="auto" w:sz="4" w:space="0"/>
              <w:left w:val="nil"/>
              <w:bottom w:val="single" w:color="auto" w:sz="4" w:space="0"/>
              <w:right w:val="single" w:color="auto" w:sz="4" w:space="0"/>
            </w:tcBorders>
            <w:vAlign w:val="center"/>
          </w:tcPr>
          <w:p w14:paraId="7D34B0B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预算科目性质</w:t>
            </w:r>
          </w:p>
        </w:tc>
        <w:tc>
          <w:tcPr>
            <w:tcW w:w="1743" w:type="dxa"/>
            <w:tcBorders>
              <w:top w:val="single" w:color="auto" w:sz="4" w:space="0"/>
              <w:left w:val="nil"/>
              <w:bottom w:val="single" w:color="auto" w:sz="4" w:space="0"/>
              <w:right w:val="single" w:color="auto" w:sz="4" w:space="0"/>
            </w:tcBorders>
            <w:vAlign w:val="center"/>
          </w:tcPr>
          <w:p w14:paraId="4BBDD265">
            <w:pPr>
              <w:keepNext w:val="0"/>
              <w:keepLines w:val="0"/>
              <w:widowControl/>
              <w:suppressLineNumbers w:val="0"/>
              <w:spacing w:before="0" w:beforeAutospacing="0" w:afterAutospacing="0"/>
              <w:ind w:left="0" w:right="0"/>
              <w:textAlignment w:val="center"/>
              <w:rPr>
                <w:rFonts w:hint="default" w:ascii="宋体" w:hAnsi="宋体" w:eastAsia="宋体" w:cs="Times New Roman"/>
                <w:color w:val="auto"/>
                <w:sz w:val="20"/>
                <w:szCs w:val="20"/>
                <w:highlight w:val="none"/>
                <w:lang w:val="en-US" w:eastAsia="zh-CN" w:bidi="ar"/>
              </w:rPr>
            </w:pPr>
            <w:r>
              <w:rPr>
                <w:rFonts w:hint="eastAsia" w:ascii="宋体" w:hAnsi="宋体" w:cs="Times New Roman"/>
                <w:color w:val="auto"/>
                <w:sz w:val="20"/>
                <w:szCs w:val="20"/>
                <w:highlight w:val="none"/>
                <w:lang w:val="en-US" w:eastAsia="zh-CN" w:bidi="ar"/>
              </w:rPr>
              <w:t>char(2)</w:t>
            </w:r>
          </w:p>
        </w:tc>
        <w:tc>
          <w:tcPr>
            <w:tcW w:w="909" w:type="dxa"/>
            <w:tcBorders>
              <w:top w:val="single" w:color="auto" w:sz="4" w:space="0"/>
              <w:left w:val="nil"/>
              <w:bottom w:val="single" w:color="auto" w:sz="4" w:space="0"/>
              <w:right w:val="single" w:color="auto" w:sz="4" w:space="0"/>
            </w:tcBorders>
            <w:vAlign w:val="center"/>
          </w:tcPr>
          <w:p w14:paraId="4ACF154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373F772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p>
        </w:tc>
      </w:tr>
      <w:tr w14:paraId="2995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0DE38DC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currentAmt</w:t>
            </w:r>
          </w:p>
        </w:tc>
        <w:tc>
          <w:tcPr>
            <w:tcW w:w="1194" w:type="dxa"/>
            <w:tcBorders>
              <w:top w:val="single" w:color="auto" w:sz="4" w:space="0"/>
              <w:left w:val="nil"/>
              <w:bottom w:val="single" w:color="auto" w:sz="4" w:space="0"/>
              <w:right w:val="single" w:color="auto" w:sz="4" w:space="0"/>
            </w:tcBorders>
            <w:vAlign w:val="center"/>
          </w:tcPr>
          <w:p w14:paraId="091A9E1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调整后预算金额</w:t>
            </w:r>
          </w:p>
        </w:tc>
        <w:tc>
          <w:tcPr>
            <w:tcW w:w="1743" w:type="dxa"/>
            <w:tcBorders>
              <w:top w:val="single" w:color="auto" w:sz="4" w:space="0"/>
              <w:left w:val="nil"/>
              <w:bottom w:val="single" w:color="auto" w:sz="4" w:space="0"/>
              <w:right w:val="single" w:color="auto" w:sz="4" w:space="0"/>
            </w:tcBorders>
            <w:vAlign w:val="center"/>
          </w:tcPr>
          <w:p w14:paraId="2F83BF7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eastAsia="宋体" w:cs="Times New Roman"/>
                <w:color w:val="auto"/>
                <w:sz w:val="20"/>
                <w:szCs w:val="20"/>
                <w:highlight w:val="none"/>
                <w:lang w:val="en-US" w:eastAsia="zh-CN"/>
              </w:rPr>
              <w:t>decimal(15,2)</w:t>
            </w:r>
          </w:p>
        </w:tc>
        <w:tc>
          <w:tcPr>
            <w:tcW w:w="909" w:type="dxa"/>
            <w:tcBorders>
              <w:top w:val="single" w:color="auto" w:sz="4" w:space="0"/>
              <w:left w:val="nil"/>
              <w:bottom w:val="single" w:color="auto" w:sz="4" w:space="0"/>
              <w:right w:val="single" w:color="auto" w:sz="4" w:space="0"/>
            </w:tcBorders>
            <w:vAlign w:val="center"/>
          </w:tcPr>
          <w:p w14:paraId="1175A26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205AF987">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p>
        </w:tc>
      </w:tr>
      <w:tr w14:paraId="7C85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F17720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cptlPlanTp</w:t>
            </w:r>
          </w:p>
        </w:tc>
        <w:tc>
          <w:tcPr>
            <w:tcW w:w="1194" w:type="dxa"/>
            <w:tcBorders>
              <w:top w:val="single" w:color="auto" w:sz="4" w:space="0"/>
              <w:left w:val="nil"/>
              <w:bottom w:val="single" w:color="auto" w:sz="4" w:space="0"/>
              <w:right w:val="single" w:color="auto" w:sz="4" w:space="0"/>
            </w:tcBorders>
            <w:vAlign w:val="center"/>
          </w:tcPr>
          <w:p w14:paraId="1F2592C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资金计划类型</w:t>
            </w:r>
          </w:p>
        </w:tc>
        <w:tc>
          <w:tcPr>
            <w:tcW w:w="1743" w:type="dxa"/>
            <w:tcBorders>
              <w:top w:val="single" w:color="auto" w:sz="4" w:space="0"/>
              <w:left w:val="nil"/>
              <w:bottom w:val="single" w:color="auto" w:sz="4" w:space="0"/>
              <w:right w:val="single" w:color="auto" w:sz="4" w:space="0"/>
            </w:tcBorders>
            <w:vAlign w:val="center"/>
          </w:tcPr>
          <w:p w14:paraId="4C9152B3">
            <w:pPr>
              <w:keepNext w:val="0"/>
              <w:keepLines w:val="0"/>
              <w:widowControl/>
              <w:suppressLineNumbers w:val="0"/>
              <w:spacing w:before="0" w:beforeAutospacing="0" w:afterAutospacing="0"/>
              <w:ind w:left="0" w:right="0"/>
              <w:textAlignment w:val="center"/>
              <w:rPr>
                <w:rFonts w:hint="default" w:ascii="宋体" w:hAnsi="宋体" w:eastAsia="宋体" w:cs="Times New Roman"/>
                <w:color w:val="auto"/>
                <w:sz w:val="20"/>
                <w:szCs w:val="20"/>
                <w:highlight w:val="none"/>
                <w:lang w:val="en-US" w:eastAsia="zh-CN" w:bidi="ar"/>
              </w:rPr>
            </w:pPr>
            <w:r>
              <w:rPr>
                <w:rFonts w:hint="eastAsia" w:ascii="宋体" w:hAnsi="宋体" w:cs="Times New Roman"/>
                <w:color w:val="auto"/>
                <w:sz w:val="20"/>
                <w:szCs w:val="20"/>
                <w:highlight w:val="none"/>
                <w:lang w:val="en-US" w:eastAsia="zh-CN" w:bidi="ar"/>
              </w:rPr>
              <w:t>char(2)</w:t>
            </w:r>
          </w:p>
        </w:tc>
        <w:tc>
          <w:tcPr>
            <w:tcW w:w="909" w:type="dxa"/>
            <w:tcBorders>
              <w:top w:val="single" w:color="auto" w:sz="4" w:space="0"/>
              <w:left w:val="nil"/>
              <w:bottom w:val="single" w:color="auto" w:sz="4" w:space="0"/>
              <w:right w:val="single" w:color="auto" w:sz="4" w:space="0"/>
            </w:tcBorders>
            <w:vAlign w:val="center"/>
          </w:tcPr>
          <w:p w14:paraId="24357C6B">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6DAF13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YN 年预算 HN 半年预算 SN 季预算 MN 月计划 WN 周计划 TN 旬计划 DN 日计划 MR 月滚动 SR 季滚动</w:t>
            </w:r>
          </w:p>
        </w:tc>
      </w:tr>
      <w:tr w14:paraId="19D7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475FF59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isPrmtOverBdgtAprv</w:t>
            </w:r>
          </w:p>
        </w:tc>
        <w:tc>
          <w:tcPr>
            <w:tcW w:w="1194" w:type="dxa"/>
            <w:tcBorders>
              <w:top w:val="single" w:color="auto" w:sz="4" w:space="0"/>
              <w:left w:val="nil"/>
              <w:bottom w:val="single" w:color="auto" w:sz="4" w:space="0"/>
              <w:right w:val="single" w:color="auto" w:sz="4" w:space="0"/>
            </w:tcBorders>
            <w:vAlign w:val="center"/>
          </w:tcPr>
          <w:p w14:paraId="3FF9147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是否允许超预算审批</w:t>
            </w:r>
          </w:p>
        </w:tc>
        <w:tc>
          <w:tcPr>
            <w:tcW w:w="1743" w:type="dxa"/>
            <w:tcBorders>
              <w:top w:val="single" w:color="auto" w:sz="4" w:space="0"/>
              <w:left w:val="nil"/>
              <w:bottom w:val="single" w:color="auto" w:sz="4" w:space="0"/>
              <w:right w:val="single" w:color="auto" w:sz="4" w:space="0"/>
            </w:tcBorders>
            <w:vAlign w:val="center"/>
          </w:tcPr>
          <w:p w14:paraId="6540B962">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bidi="ar"/>
              </w:rPr>
              <w:t>char(2)</w:t>
            </w:r>
          </w:p>
        </w:tc>
        <w:tc>
          <w:tcPr>
            <w:tcW w:w="909" w:type="dxa"/>
            <w:tcBorders>
              <w:top w:val="single" w:color="auto" w:sz="4" w:space="0"/>
              <w:left w:val="nil"/>
              <w:bottom w:val="single" w:color="auto" w:sz="4" w:space="0"/>
              <w:right w:val="single" w:color="auto" w:sz="4" w:space="0"/>
            </w:tcBorders>
            <w:vAlign w:val="center"/>
          </w:tcPr>
          <w:p w14:paraId="05DBCD73">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6EAA87DF">
            <w:pPr>
              <w:keepNext w:val="0"/>
              <w:keepLines w:val="0"/>
              <w:widowControl/>
              <w:suppressLineNumbers w:val="0"/>
              <w:spacing w:before="0" w:beforeAutospacing="0" w:afterAutospacing="0"/>
              <w:ind w:left="0" w:right="0"/>
              <w:textAlignment w:val="center"/>
              <w:rPr>
                <w:rFonts w:hint="default" w:ascii="宋体" w:hAnsi="宋体" w:eastAsia="宋体" w:cs="Times New Roman"/>
                <w:color w:val="auto"/>
                <w:sz w:val="20"/>
                <w:szCs w:val="20"/>
                <w:highlight w:val="none"/>
                <w:lang w:val="en-US" w:eastAsia="zh-CN" w:bidi="ar"/>
              </w:rPr>
            </w:pPr>
            <w:r>
              <w:rPr>
                <w:rFonts w:hint="eastAsia" w:ascii="宋体" w:hAnsi="宋体" w:cs="Times New Roman"/>
                <w:color w:val="auto"/>
                <w:sz w:val="20"/>
                <w:szCs w:val="20"/>
                <w:highlight w:val="none"/>
                <w:lang w:val="en-US" w:eastAsia="zh-CN" w:bidi="ar"/>
              </w:rPr>
              <w:t>0否1是</w:t>
            </w:r>
          </w:p>
        </w:tc>
      </w:tr>
      <w:tr w14:paraId="7789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677B056C">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isOccupyBdgt</w:t>
            </w:r>
          </w:p>
        </w:tc>
        <w:tc>
          <w:tcPr>
            <w:tcW w:w="1194" w:type="dxa"/>
            <w:tcBorders>
              <w:top w:val="single" w:color="auto" w:sz="4" w:space="0"/>
              <w:left w:val="nil"/>
              <w:bottom w:val="single" w:color="auto" w:sz="4" w:space="0"/>
              <w:right w:val="single" w:color="auto" w:sz="4" w:space="0"/>
            </w:tcBorders>
            <w:vAlign w:val="center"/>
          </w:tcPr>
          <w:p w14:paraId="75119B7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是否可执行</w:t>
            </w:r>
          </w:p>
        </w:tc>
        <w:tc>
          <w:tcPr>
            <w:tcW w:w="1743" w:type="dxa"/>
            <w:tcBorders>
              <w:top w:val="single" w:color="auto" w:sz="4" w:space="0"/>
              <w:left w:val="nil"/>
              <w:bottom w:val="single" w:color="auto" w:sz="4" w:space="0"/>
              <w:right w:val="single" w:color="auto" w:sz="4" w:space="0"/>
            </w:tcBorders>
            <w:vAlign w:val="center"/>
          </w:tcPr>
          <w:p w14:paraId="4ED7C1DA">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bidi="ar"/>
              </w:rPr>
              <w:t>char(2)</w:t>
            </w:r>
          </w:p>
        </w:tc>
        <w:tc>
          <w:tcPr>
            <w:tcW w:w="909" w:type="dxa"/>
            <w:tcBorders>
              <w:top w:val="single" w:color="auto" w:sz="4" w:space="0"/>
              <w:left w:val="nil"/>
              <w:bottom w:val="single" w:color="auto" w:sz="4" w:space="0"/>
              <w:right w:val="single" w:color="auto" w:sz="4" w:space="0"/>
            </w:tcBorders>
            <w:vAlign w:val="center"/>
          </w:tcPr>
          <w:p w14:paraId="7562B46E">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054550CF">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val="en-US" w:eastAsia="zh-CN" w:bidi="ar"/>
              </w:rPr>
              <w:t>0否1是</w:t>
            </w:r>
          </w:p>
        </w:tc>
      </w:tr>
      <w:tr w14:paraId="7D66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vAlign w:val="center"/>
          </w:tcPr>
          <w:p w14:paraId="24C57A79">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overBdgt</w:t>
            </w:r>
            <w:r>
              <w:rPr>
                <w:rFonts w:hint="eastAsia" w:ascii="宋体" w:hAnsi="宋体" w:cs="Times New Roman"/>
                <w:color w:val="auto"/>
                <w:sz w:val="20"/>
                <w:szCs w:val="20"/>
                <w:highlight w:val="none"/>
                <w:lang w:val="en-US" w:eastAsia="zh-CN" w:bidi="ar"/>
              </w:rPr>
              <w:t>I</w:t>
            </w:r>
            <w:r>
              <w:rPr>
                <w:rFonts w:hint="eastAsia" w:ascii="宋体" w:hAnsi="宋体" w:cs="Times New Roman"/>
                <w:color w:val="auto"/>
                <w:sz w:val="20"/>
                <w:szCs w:val="20"/>
                <w:highlight w:val="none"/>
                <w:lang w:bidi="ar"/>
              </w:rPr>
              <w:t>nf</w:t>
            </w:r>
          </w:p>
        </w:tc>
        <w:tc>
          <w:tcPr>
            <w:tcW w:w="1194" w:type="dxa"/>
            <w:tcBorders>
              <w:top w:val="single" w:color="auto" w:sz="4" w:space="0"/>
              <w:left w:val="nil"/>
              <w:bottom w:val="single" w:color="auto" w:sz="4" w:space="0"/>
              <w:right w:val="single" w:color="auto" w:sz="4" w:space="0"/>
            </w:tcBorders>
            <w:vAlign w:val="center"/>
          </w:tcPr>
          <w:p w14:paraId="068ACEB8">
            <w:pPr>
              <w:keepNext w:val="0"/>
              <w:keepLines w:val="0"/>
              <w:widowControl/>
              <w:suppressLineNumbers w:val="0"/>
              <w:spacing w:before="0" w:beforeAutospacing="0" w:afterAutospacing="0"/>
              <w:ind w:left="0" w:right="0" w:firstLine="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超预算提示信息</w:t>
            </w:r>
          </w:p>
        </w:tc>
        <w:tc>
          <w:tcPr>
            <w:tcW w:w="1743" w:type="dxa"/>
            <w:tcBorders>
              <w:top w:val="single" w:color="auto" w:sz="4" w:space="0"/>
              <w:left w:val="nil"/>
              <w:bottom w:val="single" w:color="auto" w:sz="4" w:space="0"/>
              <w:right w:val="single" w:color="auto" w:sz="4" w:space="0"/>
            </w:tcBorders>
            <w:vAlign w:val="center"/>
          </w:tcPr>
          <w:p w14:paraId="48D0EBA5">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kern w:val="2"/>
                <w:sz w:val="20"/>
                <w:szCs w:val="20"/>
                <w:highlight w:val="none"/>
                <w:lang w:bidi="ar"/>
              </w:rPr>
              <w:t>varchar(</w:t>
            </w:r>
            <w:r>
              <w:rPr>
                <w:rFonts w:hint="eastAsia" w:ascii="宋体" w:hAnsi="宋体" w:cs="Times New Roman"/>
                <w:color w:val="auto"/>
                <w:kern w:val="2"/>
                <w:sz w:val="20"/>
                <w:szCs w:val="20"/>
                <w:highlight w:val="none"/>
                <w:lang w:val="en-US" w:eastAsia="zh-CN" w:bidi="ar"/>
              </w:rPr>
              <w:t>300</w:t>
            </w:r>
            <w:r>
              <w:rPr>
                <w:rFonts w:hint="eastAsia" w:ascii="宋体" w:hAnsi="宋体" w:cs="Times New Roman"/>
                <w:color w:val="auto"/>
                <w:kern w:val="2"/>
                <w:sz w:val="20"/>
                <w:szCs w:val="20"/>
                <w:highlight w:val="none"/>
                <w:lang w:bidi="ar"/>
              </w:rPr>
              <w:t>)</w:t>
            </w:r>
          </w:p>
        </w:tc>
        <w:tc>
          <w:tcPr>
            <w:tcW w:w="909" w:type="dxa"/>
            <w:tcBorders>
              <w:top w:val="single" w:color="auto" w:sz="4" w:space="0"/>
              <w:left w:val="nil"/>
              <w:bottom w:val="single" w:color="auto" w:sz="4" w:space="0"/>
              <w:right w:val="single" w:color="auto" w:sz="4" w:space="0"/>
            </w:tcBorders>
            <w:vAlign w:val="center"/>
          </w:tcPr>
          <w:p w14:paraId="377C4544">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r>
              <w:rPr>
                <w:rFonts w:hint="eastAsia" w:ascii="宋体" w:hAnsi="宋体" w:cs="Times New Roman"/>
                <w:color w:val="auto"/>
                <w:sz w:val="20"/>
                <w:szCs w:val="20"/>
                <w:highlight w:val="none"/>
                <w:lang w:bidi="ar"/>
              </w:rPr>
              <w:t>是</w:t>
            </w:r>
          </w:p>
        </w:tc>
        <w:tc>
          <w:tcPr>
            <w:tcW w:w="2725" w:type="dxa"/>
            <w:tcBorders>
              <w:top w:val="single" w:color="auto" w:sz="4" w:space="0"/>
              <w:left w:val="nil"/>
              <w:bottom w:val="single" w:color="auto" w:sz="4" w:space="0"/>
              <w:right w:val="single" w:color="auto" w:sz="4" w:space="0"/>
            </w:tcBorders>
            <w:vAlign w:val="center"/>
          </w:tcPr>
          <w:p w14:paraId="1F1CC6B8">
            <w:pPr>
              <w:keepNext w:val="0"/>
              <w:keepLines w:val="0"/>
              <w:widowControl/>
              <w:suppressLineNumbers w:val="0"/>
              <w:spacing w:before="0" w:beforeAutospacing="0" w:afterAutospacing="0"/>
              <w:ind w:left="0" w:right="0"/>
              <w:textAlignment w:val="center"/>
              <w:rPr>
                <w:rFonts w:hint="eastAsia" w:ascii="宋体" w:hAnsi="宋体" w:cs="Times New Roman"/>
                <w:color w:val="auto"/>
                <w:sz w:val="20"/>
                <w:szCs w:val="20"/>
                <w:highlight w:val="none"/>
                <w:lang w:bidi="ar"/>
              </w:rPr>
            </w:pPr>
          </w:p>
        </w:tc>
      </w:tr>
    </w:tbl>
    <w:p w14:paraId="23F840FB">
      <w:pPr>
        <w:pStyle w:val="58"/>
        <w:spacing w:after="120" w:afterAutospacing="0" w:line="360" w:lineRule="auto"/>
        <w:jc w:val="both"/>
        <w:rPr>
          <w:rFonts w:ascii="Book Antiqua" w:hAnsi="Book Antiqua" w:eastAsia="Book Antiqua" w:cs="Book Antiqua"/>
          <w:color w:val="auto"/>
          <w:highlight w:val="none"/>
        </w:rPr>
      </w:pPr>
    </w:p>
    <w:p w14:paraId="285DD37A">
      <w:pPr>
        <w:pStyle w:val="6"/>
        <w:spacing w:before="0" w:after="0" w:line="240" w:lineRule="auto"/>
        <w:ind w:left="0" w:firstLine="0" w:firstLineChars="0"/>
        <w:rPr>
          <w:rFonts w:hint="eastAsia" w:ascii="Arial" w:hAnsi="Arial" w:cs="Times New Roman"/>
          <w:b/>
          <w:bCs/>
          <w:color w:val="auto"/>
          <w:highlight w:val="none"/>
        </w:rPr>
      </w:pPr>
      <w:bookmarkStart w:id="1544" w:name="_Toc24871"/>
      <w:bookmarkStart w:id="1545" w:name="_Toc28454"/>
      <w:bookmarkStart w:id="1546" w:name="_Toc16907"/>
      <w:bookmarkStart w:id="1547" w:name="_Toc8646"/>
      <w:bookmarkStart w:id="1548" w:name="_Toc8595"/>
      <w:bookmarkStart w:id="1549" w:name="_Toc28231"/>
      <w:bookmarkStart w:id="1550" w:name="_Toc53"/>
      <w:bookmarkStart w:id="1551" w:name="_Toc28798"/>
      <w:bookmarkStart w:id="1552" w:name="_Toc31116"/>
      <w:bookmarkStart w:id="1553" w:name="_Toc29809"/>
      <w:bookmarkStart w:id="1554" w:name="_Toc22076"/>
      <w:r>
        <w:rPr>
          <w:rFonts w:hint="eastAsia" w:ascii="Arial" w:hAnsi="Arial" w:cs="Times New Roman"/>
          <w:b/>
          <w:bCs/>
          <w:color w:val="auto"/>
          <w:highlight w:val="none"/>
        </w:rPr>
        <w:t>请求报文</w:t>
      </w:r>
      <w:bookmarkEnd w:id="1544"/>
      <w:bookmarkEnd w:id="1545"/>
      <w:bookmarkEnd w:id="1546"/>
      <w:bookmarkEnd w:id="1547"/>
      <w:bookmarkEnd w:id="1548"/>
      <w:bookmarkEnd w:id="1549"/>
      <w:bookmarkEnd w:id="1550"/>
      <w:bookmarkEnd w:id="1551"/>
      <w:bookmarkEnd w:id="1552"/>
      <w:bookmarkEnd w:id="1553"/>
      <w:bookmarkEnd w:id="1554"/>
    </w:p>
    <w:p w14:paraId="35CCA541">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&lt;?xml version="1.0" encoding="GBK"?&gt;</w:t>
      </w:r>
    </w:p>
    <w:p w14:paraId="75BB1422">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&lt;stream&gt;</w:t>
      </w:r>
    </w:p>
    <w:p w14:paraId="7B6C2A6F">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&lt;action&gt;SKBU6A11&lt;/action&gt;</w:t>
      </w:r>
    </w:p>
    <w:p w14:paraId="2E192DDE">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&lt;userName&gt;11100177806072284560&lt;/userName&gt;</w:t>
      </w:r>
    </w:p>
    <w:p w14:paraId="0B2619B7">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&lt;bsnTp&gt;YSBZ20221228140640&lt;/bsnTp&gt;</w:t>
      </w:r>
    </w:p>
    <w:p w14:paraId="7E8E34E1">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&lt;externalNum&gt;</w:t>
      </w:r>
      <w:r>
        <w:rPr>
          <w:rFonts w:hint="eastAsia" w:ascii="楷体" w:hAnsi="楷体" w:eastAsia="楷体" w:cs="楷体"/>
          <w:color w:val="auto"/>
          <w:sz w:val="21"/>
          <w:szCs w:val="21"/>
          <w:highlight w:val="none"/>
          <w:shd w:val="clear" w:color="auto" w:fill="FFFFFF"/>
          <w:lang w:val="en-US" w:eastAsia="zh-CN" w:bidi="ar"/>
        </w:rPr>
        <w:t>198903098888</w:t>
      </w:r>
      <w:r>
        <w:rPr>
          <w:rFonts w:hint="eastAsia" w:ascii="宋体" w:hAnsi="宋体" w:eastAsia="宋体" w:cs="宋体"/>
          <w:color w:val="auto"/>
          <w:sz w:val="21"/>
          <w:szCs w:val="21"/>
          <w:highlight w:val="none"/>
          <w:shd w:val="clear" w:color="auto" w:fill="FFFFFF"/>
          <w:lang w:bidi="ar"/>
        </w:rPr>
        <w:t>&lt;/externalNum&gt;</w:t>
      </w:r>
    </w:p>
    <w:p w14:paraId="519396F2">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&lt;orgNo&gt;800000001&lt;/orgNo&gt;</w:t>
      </w:r>
    </w:p>
    <w:p w14:paraId="7BC2429E">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w:t>
      </w:r>
      <w:r>
        <w:rPr>
          <w:rFonts w:hint="eastAsia" w:ascii="宋体" w:hAnsi="宋体" w:eastAsia="宋体"/>
          <w:color w:val="auto"/>
          <w:sz w:val="20"/>
          <w:szCs w:val="20"/>
          <w:highlight w:val="none"/>
        </w:rPr>
        <w:t>currency</w:t>
      </w:r>
      <w:r>
        <w:rPr>
          <w:rFonts w:hint="eastAsia" w:eastAsia="宋体"/>
          <w:color w:val="auto"/>
          <w:sz w:val="20"/>
          <w:szCs w:val="20"/>
          <w:highlight w:val="none"/>
          <w:lang w:val="en-US" w:eastAsia="zh-CN"/>
        </w:rPr>
        <w:t>ID</w:t>
      </w:r>
      <w:r>
        <w:rPr>
          <w:rFonts w:hint="eastAsia" w:ascii="宋体" w:hAnsi="宋体" w:eastAsia="宋体" w:cs="宋体"/>
          <w:color w:val="auto"/>
          <w:sz w:val="21"/>
          <w:szCs w:val="21"/>
          <w:highlight w:val="none"/>
          <w:shd w:val="clear" w:color="auto" w:fill="FFFFFF"/>
          <w:lang w:bidi="ar"/>
        </w:rPr>
        <w:t>&gt;CNY&lt;/</w:t>
      </w:r>
      <w:r>
        <w:rPr>
          <w:rFonts w:hint="eastAsia" w:ascii="宋体" w:hAnsi="宋体" w:eastAsia="宋体"/>
          <w:color w:val="auto"/>
          <w:sz w:val="20"/>
          <w:szCs w:val="20"/>
          <w:highlight w:val="none"/>
        </w:rPr>
        <w:t>currency</w:t>
      </w:r>
      <w:r>
        <w:rPr>
          <w:rFonts w:hint="eastAsia" w:eastAsia="宋体"/>
          <w:color w:val="auto"/>
          <w:sz w:val="20"/>
          <w:szCs w:val="20"/>
          <w:highlight w:val="none"/>
          <w:lang w:val="en-US" w:eastAsia="zh-CN"/>
        </w:rPr>
        <w:t>ID</w:t>
      </w:r>
      <w:r>
        <w:rPr>
          <w:rFonts w:hint="eastAsia" w:ascii="宋体" w:hAnsi="宋体" w:eastAsia="宋体" w:cs="宋体"/>
          <w:color w:val="auto"/>
          <w:sz w:val="21"/>
          <w:szCs w:val="21"/>
          <w:highlight w:val="none"/>
          <w:shd w:val="clear" w:color="auto" w:fill="FFFFFF"/>
          <w:lang w:bidi="ar"/>
        </w:rPr>
        <w:t>&gt;</w:t>
      </w:r>
    </w:p>
    <w:p w14:paraId="2D97D087">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&lt;bdgtOcpDt&gt;20231227&lt;/bdgtOcpDt&gt;</w:t>
      </w:r>
    </w:p>
    <w:p w14:paraId="53ECEACF">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&lt;cptlBdgtNo&gt;资金占用编号&lt;/cptlBdgtNo&gt;</w:t>
      </w:r>
    </w:p>
    <w:p w14:paraId="12C0D6C3">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 xml:space="preserve">    &lt;dbcrDrc&gt;1&lt;/dbcrDrc&gt;</w:t>
      </w:r>
    </w:p>
    <w:p w14:paraId="24093845">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&lt;sbjNo&gt;</w:t>
      </w:r>
      <w:r>
        <w:rPr>
          <w:rFonts w:hint="eastAsia" w:eastAsia="宋体" w:cs="宋体"/>
          <w:color w:val="auto"/>
          <w:sz w:val="21"/>
          <w:szCs w:val="21"/>
          <w:highlight w:val="none"/>
          <w:shd w:val="clear" w:color="auto" w:fill="FFFFFF"/>
          <w:lang w:val="en-US" w:eastAsia="zh-CN" w:bidi="ar"/>
        </w:rPr>
        <w:t>1001</w:t>
      </w:r>
      <w:r>
        <w:rPr>
          <w:rFonts w:hint="eastAsia" w:ascii="宋体" w:hAnsi="宋体" w:eastAsia="宋体" w:cs="宋体"/>
          <w:color w:val="auto"/>
          <w:sz w:val="21"/>
          <w:szCs w:val="21"/>
          <w:highlight w:val="none"/>
          <w:shd w:val="clear" w:color="auto" w:fill="FFFFFF"/>
          <w:lang w:bidi="ar"/>
        </w:rPr>
        <w:t>&lt;/sbjNo&gt;</w:t>
      </w:r>
    </w:p>
    <w:p w14:paraId="1D378B7C">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&lt;dtlNo&gt;</w:t>
      </w:r>
      <w:r>
        <w:rPr>
          <w:rFonts w:hint="eastAsia" w:eastAsia="宋体" w:cs="宋体"/>
          <w:color w:val="auto"/>
          <w:sz w:val="21"/>
          <w:szCs w:val="21"/>
          <w:highlight w:val="none"/>
          <w:shd w:val="clear" w:color="auto" w:fill="FFFFFF"/>
          <w:lang w:val="en-US" w:eastAsia="zh-CN" w:bidi="ar"/>
        </w:rPr>
        <w:t>A001</w:t>
      </w:r>
      <w:r>
        <w:rPr>
          <w:rFonts w:hint="eastAsia" w:ascii="宋体" w:hAnsi="宋体" w:eastAsia="宋体" w:cs="宋体"/>
          <w:color w:val="auto"/>
          <w:sz w:val="21"/>
          <w:szCs w:val="21"/>
          <w:highlight w:val="none"/>
          <w:shd w:val="clear" w:color="auto" w:fill="FFFFFF"/>
          <w:lang w:bidi="ar"/>
        </w:rPr>
        <w:t>&lt;/dtlNo&gt;</w:t>
      </w:r>
    </w:p>
    <w:p w14:paraId="33AF5901">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&lt;execAmt&gt;10.00&lt;/execAmt&gt;</w:t>
      </w:r>
    </w:p>
    <w:p w14:paraId="75C2FBFC">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&lt;isOverBdgt&gt;0&lt;/isOverBdgt&gt;</w:t>
      </w:r>
    </w:p>
    <w:p w14:paraId="59CE6D68">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&lt;overBdgtCmnt&gt;</w:t>
      </w:r>
      <w:r>
        <w:rPr>
          <w:rFonts w:hint="eastAsia" w:eastAsia="宋体" w:cs="宋体"/>
          <w:color w:val="auto"/>
          <w:sz w:val="21"/>
          <w:szCs w:val="21"/>
          <w:highlight w:val="none"/>
          <w:shd w:val="clear" w:color="auto" w:fill="FFFFFF"/>
          <w:lang w:val="en-US" w:eastAsia="zh-CN" w:bidi="ar"/>
        </w:rPr>
        <w:t>...</w:t>
      </w:r>
      <w:r>
        <w:rPr>
          <w:rFonts w:hint="eastAsia" w:ascii="宋体" w:hAnsi="宋体" w:eastAsia="宋体" w:cs="宋体"/>
          <w:color w:val="auto"/>
          <w:sz w:val="21"/>
          <w:szCs w:val="21"/>
          <w:highlight w:val="none"/>
          <w:shd w:val="clear" w:color="auto" w:fill="FFFFFF"/>
          <w:lang w:bidi="ar"/>
        </w:rPr>
        <w:t>&lt;/overBdgtCmnt&gt;</w:t>
      </w:r>
    </w:p>
    <w:p w14:paraId="5C285467">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&lt;mark&gt;...&lt;/mark&gt;</w:t>
      </w:r>
    </w:p>
    <w:p w14:paraId="51BBA82B">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&lt;asstBdgtIgCmnt&gt;...&lt;/asstBdgtIgCmnt&gt;</w:t>
      </w:r>
    </w:p>
    <w:p w14:paraId="294E2F5B">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&lt;bdgtDvltInstId&gt;10000000&lt;/bdgtDvltInstId&gt;</w:t>
      </w:r>
    </w:p>
    <w:p w14:paraId="57ADD295">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&lt;list name="trdDtlList"&gt;</w:t>
      </w:r>
    </w:p>
    <w:p w14:paraId="366F3782">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&lt;row&gt;</w:t>
      </w:r>
    </w:p>
    <w:p w14:paraId="55B28EE0">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&lt;trdSrlNum&gt;SKSEC16953628700090014&lt;/trdSrlNum&gt;</w:t>
      </w:r>
    </w:p>
    <w:p w14:paraId="795E0D33">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&lt;txnDt&gt;20231224&lt;/txnDt&gt;</w:t>
      </w:r>
    </w:p>
    <w:p w14:paraId="638E4B0A">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&lt;cptInst</w:t>
      </w:r>
      <w:r>
        <w:rPr>
          <w:rFonts w:hint="eastAsia" w:eastAsia="宋体" w:cs="宋体"/>
          <w:color w:val="auto"/>
          <w:sz w:val="21"/>
          <w:szCs w:val="21"/>
          <w:highlight w:val="none"/>
          <w:shd w:val="clear" w:color="auto" w:fill="FFFFFF"/>
          <w:lang w:val="en-US" w:eastAsia="zh-CN" w:bidi="ar"/>
        </w:rPr>
        <w:t>I</w:t>
      </w:r>
      <w:r>
        <w:rPr>
          <w:rFonts w:hint="eastAsia" w:ascii="宋体" w:hAnsi="宋体" w:eastAsia="宋体" w:cs="宋体"/>
          <w:color w:val="auto"/>
          <w:sz w:val="21"/>
          <w:szCs w:val="21"/>
          <w:highlight w:val="none"/>
          <w:shd w:val="clear" w:color="auto" w:fill="FFFFFF"/>
          <w:lang w:bidi="ar"/>
        </w:rPr>
        <w:t>d&gt;80000001&lt;/cptInst</w:t>
      </w:r>
      <w:r>
        <w:rPr>
          <w:rFonts w:hint="eastAsia" w:eastAsia="宋体" w:cs="宋体"/>
          <w:color w:val="auto"/>
          <w:sz w:val="21"/>
          <w:szCs w:val="21"/>
          <w:highlight w:val="none"/>
          <w:shd w:val="clear" w:color="auto" w:fill="FFFFFF"/>
          <w:lang w:val="en-US" w:eastAsia="zh-CN" w:bidi="ar"/>
        </w:rPr>
        <w:t>I</w:t>
      </w:r>
      <w:r>
        <w:rPr>
          <w:rFonts w:hint="eastAsia" w:ascii="宋体" w:hAnsi="宋体" w:eastAsia="宋体" w:cs="宋体"/>
          <w:color w:val="auto"/>
          <w:sz w:val="21"/>
          <w:szCs w:val="21"/>
          <w:highlight w:val="none"/>
          <w:shd w:val="clear" w:color="auto" w:fill="FFFFFF"/>
          <w:lang w:bidi="ar"/>
        </w:rPr>
        <w:t>d&gt;</w:t>
      </w:r>
    </w:p>
    <w:p w14:paraId="2580BFC5">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&lt;cptInstNm&gt;xxx集团&lt;/cptInstNm&gt;</w:t>
      </w:r>
    </w:p>
    <w:p w14:paraId="2DFBE591">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&lt;cptAccNum&gt;6227000148560005&lt;/cptAccNum&gt;</w:t>
      </w:r>
    </w:p>
    <w:p w14:paraId="14C1ED82">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&lt;cptAccNm&gt;xxx股份有限公司&lt;/cptAccNm&gt;</w:t>
      </w:r>
    </w:p>
    <w:p w14:paraId="5D71257B">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&lt;cptBnkNm&gt;中信银行&lt;/cptBnkNm&gt;</w:t>
      </w:r>
    </w:p>
    <w:p w14:paraId="129FACA8">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&lt;txnAmt&gt;15.00&lt;/txnAmt&gt;</w:t>
      </w:r>
    </w:p>
    <w:p w14:paraId="69343387">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&lt;rmrk&gt;...&lt;/rmrk&gt;</w:t>
      </w:r>
    </w:p>
    <w:p w14:paraId="79319F71">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&lt;smy&gt;...&lt;/smy&gt;</w:t>
      </w:r>
    </w:p>
    <w:p w14:paraId="10B809A9">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&lt;lvmsg&gt;...&lt;/lvmsg&gt;</w:t>
      </w:r>
    </w:p>
    <w:p w14:paraId="61F4EAF1">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&lt;execAmt&gt;52.12&lt;/execAmt&gt;</w:t>
      </w:r>
    </w:p>
    <w:p w14:paraId="33F814BB">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&lt;inst</w:t>
      </w:r>
      <w:r>
        <w:rPr>
          <w:rFonts w:hint="eastAsia" w:eastAsia="宋体" w:cs="宋体"/>
          <w:color w:val="auto"/>
          <w:sz w:val="21"/>
          <w:szCs w:val="21"/>
          <w:highlight w:val="none"/>
          <w:shd w:val="clear" w:color="auto" w:fill="FFFFFF"/>
          <w:lang w:val="en-US" w:eastAsia="zh-CN" w:bidi="ar"/>
        </w:rPr>
        <w:t>I</w:t>
      </w:r>
      <w:r>
        <w:rPr>
          <w:rFonts w:hint="eastAsia" w:ascii="宋体" w:hAnsi="宋体" w:eastAsia="宋体" w:cs="宋体"/>
          <w:color w:val="auto"/>
          <w:sz w:val="21"/>
          <w:szCs w:val="21"/>
          <w:highlight w:val="none"/>
          <w:shd w:val="clear" w:color="auto" w:fill="FFFFFF"/>
          <w:lang w:bidi="ar"/>
        </w:rPr>
        <w:t>d&gt;60000001&lt;/inst</w:t>
      </w:r>
      <w:r>
        <w:rPr>
          <w:rFonts w:hint="eastAsia" w:eastAsia="宋体" w:cs="宋体"/>
          <w:color w:val="auto"/>
          <w:sz w:val="21"/>
          <w:szCs w:val="21"/>
          <w:highlight w:val="none"/>
          <w:shd w:val="clear" w:color="auto" w:fill="FFFFFF"/>
          <w:lang w:val="en-US" w:eastAsia="zh-CN" w:bidi="ar"/>
        </w:rPr>
        <w:t>I</w:t>
      </w:r>
      <w:r>
        <w:rPr>
          <w:rFonts w:hint="eastAsia" w:ascii="宋体" w:hAnsi="宋体" w:eastAsia="宋体" w:cs="宋体"/>
          <w:color w:val="auto"/>
          <w:sz w:val="21"/>
          <w:szCs w:val="21"/>
          <w:highlight w:val="none"/>
          <w:shd w:val="clear" w:color="auto" w:fill="FFFFFF"/>
          <w:lang w:bidi="ar"/>
        </w:rPr>
        <w:t>d&gt;</w:t>
      </w:r>
    </w:p>
    <w:p w14:paraId="448F93BC">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&lt;instNm&gt;xxx集团&lt;/instNm&gt;</w:t>
      </w:r>
    </w:p>
    <w:p w14:paraId="11DD0580">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&lt;accNum&gt;6227000110000005&lt;/accNum&gt;</w:t>
      </w:r>
    </w:p>
    <w:p w14:paraId="1F9B0355">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 xml:space="preserve">  &lt;accNm&gt;xxx股份有限公司&lt;/accNm&gt;</w:t>
      </w:r>
    </w:p>
    <w:p w14:paraId="4F0E9E04">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ab/>
      </w:r>
      <w:r>
        <w:rPr>
          <w:rFonts w:hint="eastAsia" w:ascii="宋体" w:hAnsi="宋体" w:eastAsia="宋体" w:cs="宋体"/>
          <w:color w:val="auto"/>
          <w:sz w:val="21"/>
          <w:szCs w:val="21"/>
          <w:highlight w:val="none"/>
          <w:shd w:val="clear" w:color="auto" w:fill="FFFFFF"/>
          <w:lang w:bidi="ar"/>
        </w:rPr>
        <w:t>&lt;/row&gt;</w:t>
      </w:r>
    </w:p>
    <w:p w14:paraId="2E17C21A">
      <w:pPr>
        <w:pStyle w:val="2"/>
        <w:rPr>
          <w:rFonts w:hint="eastAsia" w:ascii="宋体" w:hAnsi="宋体" w:eastAsia="宋体" w:cs="宋体"/>
          <w:color w:val="auto"/>
          <w:sz w:val="21"/>
          <w:szCs w:val="21"/>
          <w:highlight w:val="none"/>
          <w:shd w:val="clear" w:color="auto" w:fill="FFFFFF"/>
          <w:lang w:bidi="ar"/>
        </w:rPr>
      </w:pPr>
      <w:r>
        <w:rPr>
          <w:rFonts w:hint="eastAsia" w:ascii="宋体" w:hAnsi="宋体" w:eastAsia="宋体" w:cs="宋体"/>
          <w:color w:val="auto"/>
          <w:sz w:val="21"/>
          <w:szCs w:val="21"/>
          <w:highlight w:val="none"/>
          <w:shd w:val="clear" w:color="auto" w:fill="FFFFFF"/>
          <w:lang w:bidi="ar"/>
        </w:rPr>
        <w:t>&lt;/list&gt;</w:t>
      </w:r>
    </w:p>
    <w:p w14:paraId="78609634">
      <w:pPr>
        <w:pStyle w:val="2"/>
        <w:rPr>
          <w:rFonts w:hint="eastAsia"/>
          <w:color w:val="auto"/>
          <w:highlight w:val="none"/>
        </w:rPr>
      </w:pPr>
      <w:r>
        <w:rPr>
          <w:rFonts w:hint="eastAsia" w:ascii="宋体" w:hAnsi="宋体" w:eastAsia="宋体" w:cs="宋体"/>
          <w:color w:val="auto"/>
          <w:sz w:val="21"/>
          <w:szCs w:val="21"/>
          <w:highlight w:val="none"/>
          <w:shd w:val="clear" w:color="auto" w:fill="FFFFFF"/>
          <w:lang w:bidi="ar"/>
        </w:rPr>
        <w:t>&lt;/stream&gt;</w:t>
      </w:r>
    </w:p>
    <w:p w14:paraId="18D7521F">
      <w:pPr>
        <w:pStyle w:val="6"/>
        <w:spacing w:line="360" w:lineRule="auto"/>
        <w:rPr>
          <w:color w:val="auto"/>
          <w:highlight w:val="none"/>
        </w:rPr>
      </w:pPr>
      <w:bookmarkStart w:id="1555" w:name="_Toc19917"/>
      <w:bookmarkStart w:id="1556" w:name="_Toc16603"/>
      <w:bookmarkStart w:id="1557" w:name="_Toc18959"/>
      <w:bookmarkStart w:id="1558" w:name="_Toc14811"/>
      <w:bookmarkStart w:id="1559" w:name="_Toc14847"/>
      <w:bookmarkStart w:id="1560" w:name="_Toc12544"/>
      <w:bookmarkStart w:id="1561" w:name="_Toc13569"/>
      <w:bookmarkStart w:id="1562" w:name="_Toc6584"/>
      <w:bookmarkStart w:id="1563" w:name="_Toc28229"/>
      <w:bookmarkStart w:id="1564" w:name="_Toc32358"/>
      <w:bookmarkStart w:id="1565" w:name="_Toc30558"/>
      <w:r>
        <w:rPr>
          <w:rFonts w:hint="eastAsia"/>
          <w:color w:val="auto"/>
          <w:highlight w:val="none"/>
        </w:rPr>
        <w:t>响应报文</w:t>
      </w:r>
      <w:bookmarkEnd w:id="1555"/>
      <w:bookmarkEnd w:id="1556"/>
      <w:bookmarkEnd w:id="1557"/>
      <w:bookmarkEnd w:id="1558"/>
      <w:bookmarkEnd w:id="1559"/>
      <w:bookmarkEnd w:id="1560"/>
      <w:bookmarkEnd w:id="1561"/>
      <w:bookmarkEnd w:id="1562"/>
      <w:bookmarkEnd w:id="1563"/>
      <w:bookmarkEnd w:id="1564"/>
      <w:bookmarkEnd w:id="1565"/>
    </w:p>
    <w:p w14:paraId="73F8BC90">
      <w:pPr>
        <w:spacing w:before="156" w:beforeLines="50" w:after="156" w:afterLines="50" w:line="288" w:lineRule="auto"/>
        <w:ind w:firstLine="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&lt;?xml version="1.0" encoding="GBK"?&gt;</w:t>
      </w:r>
    </w:p>
    <w:p w14:paraId="582DEE24">
      <w:pPr>
        <w:spacing w:before="156" w:beforeLines="50" w:after="156" w:afterLines="50" w:line="288" w:lineRule="auto"/>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&lt;stream&gt;</w:t>
      </w:r>
    </w:p>
    <w:p w14:paraId="6FA5AAFC">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&lt;status&gt;AAAAAAA&lt;/status&gt;</w:t>
      </w:r>
    </w:p>
    <w:p w14:paraId="0E9CF877">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&lt;statusText&gt;交易成功&lt;/statusText&gt;</w:t>
      </w:r>
    </w:p>
    <w:p w14:paraId="7917B816">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&lt;failReason&gt;&lt;/failReason&gt;</w:t>
      </w:r>
    </w:p>
    <w:p w14:paraId="5D84D009">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&lt;overBdgtSt&gt;1&lt;/overBdgtSt&gt;</w:t>
      </w:r>
    </w:p>
    <w:p w14:paraId="4D1E2AAC">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&lt;externalNum&gt;XXXXXXXXXX&lt;/externalNum&gt;</w:t>
      </w:r>
    </w:p>
    <w:p w14:paraId="2FA142FE">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&lt;orgNo&gt;80000021&lt;/orgNo&gt;</w:t>
      </w:r>
    </w:p>
    <w:p w14:paraId="4408969B">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&lt;orgNm&gt;xxx集团&lt;/orgNm&gt;</w:t>
      </w:r>
    </w:p>
    <w:p w14:paraId="4AE60719">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&lt;cptlBdgtNo&gt;YSBZ20231220100001&lt;/cptlBdgtNo&gt;</w:t>
      </w:r>
    </w:p>
    <w:p w14:paraId="62854DA7">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&lt;cptlBdgtNm&gt;资金预算名称&lt;/cptlBdgtNm&gt;</w:t>
      </w:r>
    </w:p>
    <w:p w14:paraId="492E02F0">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&lt;sbjNo&gt;1001&lt;/sbjNo&gt;</w:t>
      </w:r>
    </w:p>
    <w:p w14:paraId="37E0C696">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&lt;sbjNm&gt;预算科目&lt;/sbjNm&gt;</w:t>
      </w:r>
    </w:p>
    <w:p w14:paraId="46A4AD9D">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&lt;dtlNo&gt;A0001&lt;/dtlNo&gt;</w:t>
      </w:r>
    </w:p>
    <w:p w14:paraId="4C16B72D">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&lt;matter&gt;商业贷款&lt;/matter&gt;</w:t>
      </w:r>
    </w:p>
    <w:p w14:paraId="087E0C77">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&lt;rmrk&gt;辅助预算核算信息&lt;/rmrk&gt;</w:t>
      </w:r>
    </w:p>
    <w:p w14:paraId="21B4E8C6">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&lt;execAmt&gt;10.00&lt;/execAmt&gt;</w:t>
      </w:r>
    </w:p>
    <w:p w14:paraId="4C4028CA">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&lt;accAmt&gt;5.00&lt;/accAmt&gt;</w:t>
      </w:r>
    </w:p>
    <w:p w14:paraId="1A9D1B03">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&lt;amt&gt;10&lt;/amt&gt;</w:t>
      </w:r>
    </w:p>
    <w:p w14:paraId="5C3EDAF6">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w:t>
      </w:r>
      <w:r>
        <w:rPr>
          <w:rFonts w:hint="eastAsia" w:ascii="楷体" w:hAnsi="楷体" w:eastAsia="楷体" w:cs="楷体"/>
          <w:color w:val="auto"/>
          <w:sz w:val="20"/>
          <w:szCs w:val="20"/>
          <w:highlight w:val="none"/>
        </w:rPr>
        <w:t>currency</w:t>
      </w:r>
      <w:r>
        <w:rPr>
          <w:rFonts w:hint="eastAsia" w:ascii="楷体" w:hAnsi="楷体" w:eastAsia="楷体" w:cs="楷体"/>
          <w:color w:val="auto"/>
          <w:sz w:val="20"/>
          <w:szCs w:val="20"/>
          <w:highlight w:val="none"/>
          <w:lang w:val="en-US" w:eastAsia="zh-CN"/>
        </w:rPr>
        <w:t>ID</w:t>
      </w:r>
      <w:r>
        <w:rPr>
          <w:rFonts w:hint="eastAsia" w:ascii="楷体" w:hAnsi="楷体" w:eastAsia="楷体" w:cs="楷体"/>
          <w:color w:val="auto"/>
          <w:sz w:val="21"/>
          <w:szCs w:val="21"/>
          <w:highlight w:val="none"/>
          <w:lang w:bidi="ar"/>
        </w:rPr>
        <w:t>&gt;CNY&lt;/</w:t>
      </w:r>
      <w:r>
        <w:rPr>
          <w:rFonts w:hint="eastAsia" w:ascii="楷体" w:hAnsi="楷体" w:eastAsia="楷体" w:cs="楷体"/>
          <w:color w:val="auto"/>
          <w:sz w:val="20"/>
          <w:szCs w:val="20"/>
          <w:highlight w:val="none"/>
        </w:rPr>
        <w:t>currency</w:t>
      </w:r>
      <w:r>
        <w:rPr>
          <w:rFonts w:hint="eastAsia" w:ascii="楷体" w:hAnsi="楷体" w:eastAsia="楷体" w:cs="楷体"/>
          <w:color w:val="auto"/>
          <w:sz w:val="20"/>
          <w:szCs w:val="20"/>
          <w:highlight w:val="none"/>
          <w:lang w:val="en-US" w:eastAsia="zh-CN"/>
        </w:rPr>
        <w:t>ID</w:t>
      </w:r>
      <w:r>
        <w:rPr>
          <w:rFonts w:hint="eastAsia" w:ascii="楷体" w:hAnsi="楷体" w:eastAsia="楷体" w:cs="楷体"/>
          <w:color w:val="auto"/>
          <w:sz w:val="21"/>
          <w:szCs w:val="21"/>
          <w:highlight w:val="none"/>
          <w:lang w:bidi="ar"/>
        </w:rPr>
        <w:t>&gt;</w:t>
      </w:r>
    </w:p>
    <w:p w14:paraId="2AC99E6F">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&lt;bsnTp&gt;EXTBLEND&lt;/bsnTp&gt;</w:t>
      </w:r>
    </w:p>
    <w:p w14:paraId="1D66A072">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&lt;sbtCntlTp&gt;1&lt;/sbtCntlTp&gt;</w:t>
      </w:r>
    </w:p>
    <w:p w14:paraId="572C6064">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&lt;sbtElasLmtAmt&gt;2.0&lt;/sbtElasLmtAmt&gt;</w:t>
      </w:r>
    </w:p>
    <w:p w14:paraId="44541487">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w:t>
      </w:r>
      <w:r>
        <w:rPr>
          <w:rFonts w:hint="eastAsia" w:ascii="楷体" w:hAnsi="楷体" w:eastAsia="楷体" w:cs="楷体"/>
          <w:color w:val="auto"/>
          <w:sz w:val="24"/>
          <w:szCs w:val="24"/>
          <w:highlight w:val="none"/>
          <w:lang w:val="en-US" w:eastAsia="zh-CN" w:bidi="ar"/>
        </w:rPr>
        <w:t>occS</w:t>
      </w:r>
      <w:r>
        <w:rPr>
          <w:rFonts w:hint="eastAsia" w:ascii="楷体" w:hAnsi="楷体" w:eastAsia="楷体" w:cs="楷体"/>
          <w:color w:val="auto"/>
          <w:sz w:val="24"/>
          <w:szCs w:val="24"/>
          <w:highlight w:val="none"/>
          <w:lang w:bidi="ar"/>
        </w:rPr>
        <w:t>tatus</w:t>
      </w:r>
      <w:r>
        <w:rPr>
          <w:rFonts w:hint="eastAsia" w:ascii="楷体" w:hAnsi="楷体" w:eastAsia="楷体" w:cs="楷体"/>
          <w:color w:val="auto"/>
          <w:sz w:val="21"/>
          <w:szCs w:val="21"/>
          <w:highlight w:val="none"/>
          <w:lang w:bidi="ar"/>
        </w:rPr>
        <w:t>&gt;1&lt;/</w:t>
      </w:r>
      <w:r>
        <w:rPr>
          <w:rFonts w:hint="eastAsia" w:ascii="楷体" w:hAnsi="楷体" w:eastAsia="楷体" w:cs="楷体"/>
          <w:color w:val="auto"/>
          <w:sz w:val="24"/>
          <w:szCs w:val="24"/>
          <w:highlight w:val="none"/>
          <w:lang w:val="en-US" w:eastAsia="zh-CN" w:bidi="ar"/>
        </w:rPr>
        <w:t>occS</w:t>
      </w:r>
      <w:r>
        <w:rPr>
          <w:rFonts w:hint="eastAsia" w:ascii="楷体" w:hAnsi="楷体" w:eastAsia="楷体" w:cs="楷体"/>
          <w:color w:val="auto"/>
          <w:sz w:val="24"/>
          <w:szCs w:val="24"/>
          <w:highlight w:val="none"/>
          <w:lang w:bidi="ar"/>
        </w:rPr>
        <w:t>tatus</w:t>
      </w:r>
      <w:r>
        <w:rPr>
          <w:rFonts w:hint="eastAsia" w:ascii="楷体" w:hAnsi="楷体" w:eastAsia="楷体" w:cs="楷体"/>
          <w:color w:val="auto"/>
          <w:sz w:val="21"/>
          <w:szCs w:val="21"/>
          <w:highlight w:val="none"/>
          <w:lang w:bidi="ar"/>
        </w:rPr>
        <w:t>&gt;</w:t>
      </w:r>
    </w:p>
    <w:p w14:paraId="7CF40556">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&lt;isOverBdgt&gt;0&lt;/isOverBdgt&gt;</w:t>
      </w:r>
    </w:p>
    <w:p w14:paraId="6E806531">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&lt;overBdgtAmt&gt;0.00&lt;/overBdgtAmt&gt;</w:t>
      </w:r>
    </w:p>
    <w:p w14:paraId="60DA50B9">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&lt;bdgtStartDate&gt;20231228&lt;/bdgtStartDate&gt;</w:t>
      </w:r>
    </w:p>
    <w:p w14:paraId="64030635">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&lt;bdgtEndDate&gt;20231229&lt;/bdgtEndDate&gt;</w:t>
      </w:r>
    </w:p>
    <w:p w14:paraId="0F941161">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&lt;iniAmt&gt;10.00&lt;/totalRecords&gt;</w:t>
      </w:r>
    </w:p>
    <w:p w14:paraId="0F49438C">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&lt;sb</w:t>
      </w:r>
      <w:r>
        <w:rPr>
          <w:rFonts w:hint="eastAsia" w:ascii="楷体" w:hAnsi="楷体" w:eastAsia="楷体" w:cs="楷体"/>
          <w:color w:val="auto"/>
          <w:sz w:val="21"/>
          <w:szCs w:val="21"/>
          <w:highlight w:val="none"/>
          <w:lang w:val="en-US" w:eastAsia="zh-CN" w:bidi="ar"/>
        </w:rPr>
        <w:t>j</w:t>
      </w:r>
      <w:r>
        <w:rPr>
          <w:rFonts w:hint="eastAsia" w:ascii="楷体" w:hAnsi="楷体" w:eastAsia="楷体" w:cs="楷体"/>
          <w:color w:val="auto"/>
          <w:sz w:val="21"/>
          <w:szCs w:val="21"/>
          <w:highlight w:val="none"/>
          <w:lang w:bidi="ar"/>
        </w:rPr>
        <w:t>Char&gt;1&lt;/sb</w:t>
      </w:r>
      <w:r>
        <w:rPr>
          <w:rFonts w:hint="eastAsia" w:ascii="楷体" w:hAnsi="楷体" w:eastAsia="楷体" w:cs="楷体"/>
          <w:color w:val="auto"/>
          <w:sz w:val="21"/>
          <w:szCs w:val="21"/>
          <w:highlight w:val="none"/>
          <w:lang w:val="en-US" w:eastAsia="zh-CN" w:bidi="ar"/>
        </w:rPr>
        <w:t>j</w:t>
      </w:r>
      <w:r>
        <w:rPr>
          <w:rFonts w:hint="eastAsia" w:ascii="楷体" w:hAnsi="楷体" w:eastAsia="楷体" w:cs="楷体"/>
          <w:color w:val="auto"/>
          <w:sz w:val="21"/>
          <w:szCs w:val="21"/>
          <w:highlight w:val="none"/>
          <w:lang w:bidi="ar"/>
        </w:rPr>
        <w:t>Char&gt;</w:t>
      </w:r>
    </w:p>
    <w:p w14:paraId="73E489A1">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&lt;currentAmt&gt;10.00&lt;/currentAmt&gt;</w:t>
      </w:r>
    </w:p>
    <w:p w14:paraId="70D953DE">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&lt;cptlPlanTp&gt;YN&lt;/cptlPlanTp&gt;</w:t>
      </w:r>
    </w:p>
    <w:p w14:paraId="1D9D81DA">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&lt;isPrmtOverBdgtAprv&gt;0&lt;/isPrmtOverBdgtAprv&gt;</w:t>
      </w:r>
    </w:p>
    <w:p w14:paraId="348AA114">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&lt;isOccupyBdgt&gt;1&lt;/isOccupyBdgt&gt;</w:t>
      </w:r>
    </w:p>
    <w:p w14:paraId="309FCAFA">
      <w:pPr>
        <w:spacing w:before="156" w:beforeLines="50" w:after="156" w:afterLines="50" w:line="288" w:lineRule="auto"/>
        <w:ind w:firstLine="42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&lt;overBdgtInf&gt;超预算提示信息&lt;/overBdgtInf&gt;</w:t>
      </w:r>
    </w:p>
    <w:p w14:paraId="79B97C43">
      <w:pPr>
        <w:spacing w:before="156" w:beforeLines="50" w:after="156" w:afterLines="50" w:line="288" w:lineRule="auto"/>
        <w:ind w:firstLine="0" w:firstLineChars="0"/>
        <w:rPr>
          <w:rFonts w:hint="eastAsia" w:ascii="楷体" w:hAnsi="楷体" w:eastAsia="楷体" w:cs="楷体"/>
          <w:color w:val="auto"/>
          <w:sz w:val="21"/>
          <w:szCs w:val="21"/>
          <w:highlight w:val="none"/>
          <w:lang w:bidi="ar"/>
        </w:rPr>
      </w:pPr>
      <w:r>
        <w:rPr>
          <w:rFonts w:hint="eastAsia" w:ascii="楷体" w:hAnsi="楷体" w:eastAsia="楷体" w:cs="楷体"/>
          <w:color w:val="auto"/>
          <w:sz w:val="21"/>
          <w:szCs w:val="21"/>
          <w:highlight w:val="none"/>
          <w:lang w:bidi="ar"/>
        </w:rPr>
        <w:t>&lt;/stream&gt;</w:t>
      </w:r>
    </w:p>
    <w:p w14:paraId="0078DFEA">
      <w:pPr>
        <w:pStyle w:val="2"/>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异常案例：</w:t>
      </w:r>
    </w:p>
    <w:p w14:paraId="3B52F4BD">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&lt;?xml version="1.0" encoding="GBK"?&gt;</w:t>
      </w:r>
    </w:p>
    <w:p w14:paraId="323E011F">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&lt;stream&gt;</w:t>
      </w:r>
    </w:p>
    <w:p w14:paraId="15D7B2F4">
      <w:pPr>
        <w:pStyle w:val="2"/>
        <w:ind w:firstLine="627" w:firstLineChars="299"/>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&lt;status&gt;SE04017&lt;/status&gt;</w:t>
      </w:r>
    </w:p>
    <w:p w14:paraId="47F05A62">
      <w:pPr>
        <w:pStyle w:val="2"/>
        <w:ind w:firstLine="627" w:firstLineChars="299"/>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&lt;statusText&gt;本次占用金额格式应为(15,2)&lt;/statusText&gt;</w:t>
      </w:r>
    </w:p>
    <w:p w14:paraId="24751411">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w:t>
      </w:r>
      <w:r>
        <w:rPr>
          <w:rFonts w:hint="eastAsia" w:ascii="楷体" w:hAnsi="楷体" w:eastAsia="楷体" w:cs="楷体"/>
          <w:color w:val="auto"/>
          <w:sz w:val="21"/>
          <w:szCs w:val="21"/>
          <w:highlight w:val="none"/>
          <w:shd w:val="clear" w:color="auto" w:fill="FFFFFF"/>
          <w:lang w:val="en-US" w:eastAsia="zh-CN" w:bidi="ar"/>
        </w:rPr>
        <w:t>/</w:t>
      </w:r>
      <w:r>
        <w:rPr>
          <w:rFonts w:hint="eastAsia" w:ascii="楷体" w:hAnsi="楷体" w:eastAsia="楷体" w:cs="楷体"/>
          <w:color w:val="auto"/>
          <w:sz w:val="21"/>
          <w:szCs w:val="21"/>
          <w:highlight w:val="none"/>
          <w:shd w:val="clear" w:color="auto" w:fill="FFFFFF"/>
          <w:lang w:bidi="ar"/>
        </w:rPr>
        <w:t>stream&gt;</w:t>
      </w:r>
    </w:p>
    <w:p w14:paraId="41159E4B">
      <w:pPr>
        <w:pStyle w:val="2"/>
        <w:ind w:firstLine="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错误码：</w:t>
      </w:r>
    </w:p>
    <w:p w14:paraId="7AD687F3">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SE04001:外部占用预算编号不能为空</w:t>
      </w:r>
    </w:p>
    <w:p w14:paraId="270930FF">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SE04003:交易明细列表不能超过1000条</w:t>
      </w:r>
    </w:p>
    <w:p w14:paraId="23B20730">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SE04004:预算科目编号不能为空</w:t>
      </w:r>
    </w:p>
    <w:p w14:paraId="28074413">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SE04005:预算执行机构编码不能为空</w:t>
      </w:r>
    </w:p>
    <w:p w14:paraId="0BE5ADA8">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SE04006:该机构不存在</w:t>
      </w:r>
    </w:p>
    <w:p w14:paraId="529923AC">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SE04007:未查询到机构数据</w:t>
      </w:r>
    </w:p>
    <w:p w14:paraId="7D019FFC">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SE04008:预算业务类型编号不能为空</w:t>
      </w:r>
    </w:p>
    <w:p w14:paraId="2810D0B8">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SE04009:预算执行机构编码不能为空</w:t>
      </w:r>
    </w:p>
    <w:p w14:paraId="7A011CF0">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SE04010:预算科目层级不能大于10层</w:t>
      </w:r>
    </w:p>
    <w:p w14:paraId="7E40DD3D">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SE04011:预算占用失败</w:t>
      </w:r>
    </w:p>
    <w:p w14:paraId="7D2A1BA7">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SE04012:业务类型外部占用类型错误</w:t>
      </w:r>
    </w:p>
    <w:p w14:paraId="581F3222">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SE04013:资金预算编号不能为空</w:t>
      </w:r>
    </w:p>
    <w:p w14:paraId="0F957F26">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SE04014:借贷方向不能为空</w:t>
      </w:r>
    </w:p>
    <w:p w14:paraId="71869B41">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SE04015:预算明细编号不能为空</w:t>
      </w:r>
    </w:p>
    <w:p w14:paraId="617F1E2A">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SE04016:本次占用金额不能为空</w:t>
      </w:r>
    </w:p>
    <w:p w14:paraId="7E1F6673">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SE04017:本次占用金额格式应为(15,2)</w:t>
      </w:r>
    </w:p>
    <w:p w14:paraId="09F31DC5">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SE04018:交易明细交易流水号不能为空</w:t>
      </w:r>
    </w:p>
    <w:p w14:paraId="09BF4161">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SE04019:交易明细交易日期不能为空</w:t>
      </w:r>
    </w:p>
    <w:p w14:paraId="5496D045">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SE04020:交易明细交易金额不能为空</w:t>
      </w:r>
    </w:p>
    <w:p w14:paraId="2A658F11">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SE04021:交易明细占用金额不能为空</w:t>
      </w:r>
    </w:p>
    <w:p w14:paraId="454F7BA0">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SE04022:所占科目不存在</w:t>
      </w:r>
    </w:p>
    <w:p w14:paraId="3D12ACB8">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SE04023:该笔业务已占用预算，请先全部还原后再进行重新占用</w:t>
      </w:r>
    </w:p>
    <w:p w14:paraId="1C09D0F7">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SE04024:支出仅支持占支出项科目</w:t>
      </w:r>
    </w:p>
    <w:p w14:paraId="1CC3CF6C">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SE04025:收入仅支持占收入项或其他项科目</w:t>
      </w:r>
    </w:p>
    <w:p w14:paraId="73EEEEBC">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SE04032:科目明细下可还原金额查询异常，请确认该科目明细下可还原金额</w:t>
      </w:r>
    </w:p>
    <w:p w14:paraId="0F516AA6">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SE04033:未查询到资金预算编制科目信息</w:t>
      </w:r>
    </w:p>
    <w:p w14:paraId="51FFEA45">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SE04034:日期格式有误</w:t>
      </w:r>
    </w:p>
    <w:p w14:paraId="46C62ECA">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SE04035:外部占用流水号重复</w:t>
      </w:r>
    </w:p>
    <w:p w14:paraId="2620A144">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SE04036:获取预算编制信息为空</w:t>
      </w:r>
    </w:p>
    <w:p w14:paraId="0548EB90">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SE04037:预算科目选择查询失败</w:t>
      </w:r>
    </w:p>
    <w:p w14:paraId="490FD072">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SE04038:该机构不是预算单位,请先维护预算单位</w:t>
      </w:r>
    </w:p>
    <w:p w14:paraId="6AA57D1D">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SE04039:科目选择查询数据为空</w:t>
      </w:r>
    </w:p>
    <w:p w14:paraId="547B5D52">
      <w:pPr>
        <w:numPr>
          <w:ilvl w:val="0"/>
          <w:numId w:val="0"/>
        </w:numPr>
        <w:spacing w:line="360" w:lineRule="auto"/>
        <w:ind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SE04040:未查询到主控预算信息</w:t>
      </w:r>
    </w:p>
    <w:p w14:paraId="3EB7A269">
      <w:pPr>
        <w:numPr>
          <w:ilvl w:val="0"/>
          <w:numId w:val="0"/>
        </w:numPr>
        <w:spacing w:before="0" w:beforeLines="0" w:after="120" w:afterLines="0" w:line="360" w:lineRule="auto"/>
        <w:ind w:firstLine="0" w:firstLineChars="0"/>
        <w:rPr>
          <w:rFonts w:ascii="Book Antiqua" w:hAnsi="Book Antiqua" w:eastAsia="Book Antiqua" w:cs="Book Antiqua"/>
          <w:color w:val="auto"/>
          <w:highlight w:val="none"/>
        </w:rPr>
      </w:pPr>
      <w:r>
        <w:rPr>
          <w:rFonts w:hint="eastAsia" w:ascii="楷体" w:hAnsi="楷体" w:eastAsia="楷体" w:cs="楷体"/>
          <w:color w:val="auto"/>
          <w:sz w:val="21"/>
          <w:szCs w:val="21"/>
          <w:highlight w:val="none"/>
        </w:rPr>
        <w:t>SE04041:币种信息不存在</w:t>
      </w:r>
    </w:p>
    <w:p w14:paraId="5AA2FE0D">
      <w:pPr>
        <w:pStyle w:val="2"/>
        <w:rPr>
          <w:rFonts w:hint="eastAsia" w:ascii="宋体" w:hAnsi="宋体" w:cs="宋体"/>
          <w:color w:val="auto"/>
          <w:sz w:val="21"/>
          <w:szCs w:val="21"/>
          <w:highlight w:val="none"/>
          <w:lang w:bidi="ar"/>
        </w:rPr>
      </w:pPr>
    </w:p>
    <w:p w14:paraId="77580D51">
      <w:pPr>
        <w:pStyle w:val="5"/>
        <w:spacing w:before="100" w:beforeAutospacing="1" w:line="360" w:lineRule="auto"/>
        <w:ind w:left="-20" w:firstLine="420"/>
        <w:rPr>
          <w:rFonts w:hint="eastAsia" w:ascii="宋体" w:hAnsi="宋体" w:cs="Times New Roman"/>
          <w:b/>
          <w:bCs/>
          <w:color w:val="auto"/>
          <w:sz w:val="24"/>
          <w:highlight w:val="none"/>
        </w:rPr>
      </w:pPr>
      <w:bookmarkStart w:id="1566" w:name="_Toc8743"/>
      <w:bookmarkStart w:id="1567" w:name="_Toc32270"/>
      <w:bookmarkStart w:id="1568" w:name="_Toc19782"/>
      <w:bookmarkStart w:id="1569" w:name="_Toc12449"/>
      <w:bookmarkStart w:id="1570" w:name="_Toc10543"/>
      <w:bookmarkStart w:id="1571" w:name="_Toc7301"/>
      <w:bookmarkStart w:id="1572" w:name="_Toc29734"/>
      <w:bookmarkStart w:id="1573" w:name="_Toc31276"/>
      <w:bookmarkStart w:id="1574" w:name="_Toc17687"/>
      <w:bookmarkStart w:id="1575" w:name="_Toc6525"/>
      <w:bookmarkStart w:id="1576" w:name="_Toc28801"/>
      <w:r>
        <w:rPr>
          <w:rFonts w:hint="eastAsia" w:ascii="宋体" w:hAnsi="宋体" w:cs="Times New Roman"/>
          <w:b/>
          <w:bCs/>
          <w:color w:val="auto"/>
          <w:sz w:val="24"/>
          <w:highlight w:val="none"/>
        </w:rPr>
        <w:t>预算还原接口（暂未上线，</w:t>
      </w:r>
      <w:r>
        <w:rPr>
          <w:rFonts w:hint="eastAsia" w:ascii="宋体" w:hAnsi="宋体" w:cs="Times New Roman"/>
          <w:color w:val="auto"/>
          <w:sz w:val="24"/>
          <w:highlight w:val="none"/>
          <w:lang w:val="en-US" w:eastAsia="zh-CN"/>
        </w:rPr>
        <w:t>上线时间待定</w:t>
      </w:r>
      <w:r>
        <w:rPr>
          <w:rFonts w:hint="eastAsia" w:ascii="宋体" w:hAnsi="宋体" w:cs="Times New Roman"/>
          <w:b/>
          <w:bCs/>
          <w:color w:val="auto"/>
          <w:sz w:val="24"/>
          <w:highlight w:val="none"/>
        </w:rPr>
        <w:t>）</w:t>
      </w:r>
      <w:bookmarkEnd w:id="1566"/>
      <w:bookmarkEnd w:id="1567"/>
      <w:bookmarkEnd w:id="1568"/>
      <w:bookmarkEnd w:id="1569"/>
      <w:bookmarkEnd w:id="1570"/>
      <w:bookmarkEnd w:id="1571"/>
      <w:bookmarkEnd w:id="1572"/>
      <w:bookmarkEnd w:id="1573"/>
      <w:bookmarkEnd w:id="1574"/>
      <w:bookmarkEnd w:id="1575"/>
      <w:bookmarkEnd w:id="1576"/>
    </w:p>
    <w:p w14:paraId="16366AF7">
      <w:pPr>
        <w:spacing w:before="100" w:beforeAutospacing="1" w:line="360" w:lineRule="auto"/>
        <w:ind w:firstLine="420"/>
        <w:rPr>
          <w:rFonts w:hint="eastAsia" w:ascii="宋体" w:hAnsi="宋体" w:cs="宋体"/>
          <w:b/>
          <w:color w:val="auto"/>
          <w:sz w:val="24"/>
          <w:szCs w:val="24"/>
          <w:highlight w:val="none"/>
          <w:lang w:val="en-US" w:eastAsia="zh-CN" w:bidi="ar"/>
        </w:rPr>
      </w:pPr>
      <w:r>
        <w:rPr>
          <w:rFonts w:hint="eastAsia" w:ascii="宋体" w:hAnsi="宋体" w:cs="宋体"/>
          <w:b/>
          <w:color w:val="auto"/>
          <w:sz w:val="24"/>
          <w:szCs w:val="24"/>
          <w:highlight w:val="none"/>
          <w:lang w:bidi="ar"/>
        </w:rPr>
        <w:t>请求代码：SKBU6A</w:t>
      </w:r>
      <w:r>
        <w:rPr>
          <w:rFonts w:hint="eastAsia" w:ascii="宋体" w:hAnsi="宋体" w:cs="宋体"/>
          <w:b/>
          <w:color w:val="auto"/>
          <w:sz w:val="24"/>
          <w:szCs w:val="24"/>
          <w:highlight w:val="none"/>
          <w:lang w:val="en-US" w:eastAsia="zh-CN" w:bidi="ar"/>
        </w:rPr>
        <w:t>12</w:t>
      </w:r>
    </w:p>
    <w:p w14:paraId="524D2DDF">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接口说明：</w:t>
      </w:r>
    </w:p>
    <w:p w14:paraId="0C5894D5">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企业ERP等系统调用该接口查询预算占用还原，企业用户做废付款单等相关场景时，要还原之前占用得预算，则调用该接口。</w:t>
      </w:r>
    </w:p>
    <w:p w14:paraId="284CBE91">
      <w:pPr>
        <w:spacing w:before="100" w:beforeAutospacing="1" w:line="360" w:lineRule="auto"/>
        <w:ind w:firstLine="42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接口使用须须知：</w:t>
      </w:r>
    </w:p>
    <w:p w14:paraId="56AD0C5D">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1.请求使用的银企直联用户需有相关账号的查询权限；</w:t>
      </w:r>
    </w:p>
    <w:p w14:paraId="1B8136BF">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2.本次还原金额不能超过该科目/该明细事项可还原金额，否则还原失败；</w:t>
      </w:r>
    </w:p>
    <w:p w14:paraId="731EF932">
      <w:pPr>
        <w:numPr>
          <w:ilvl w:val="0"/>
          <w:numId w:val="0"/>
        </w:numPr>
        <w:spacing w:line="360" w:lineRule="auto"/>
        <w:ind w:firstLine="420" w:firstLineChars="0"/>
        <w:rPr>
          <w:rFonts w:hint="eastAsia" w:ascii="宋体" w:hAnsi="宋体" w:cs="宋体"/>
          <w:b w:val="0"/>
          <w:color w:val="auto"/>
          <w:sz w:val="24"/>
          <w:highlight w:val="none"/>
          <w:lang w:val="en-US" w:eastAsia="zh-CN" w:bidi="ar"/>
        </w:rPr>
      </w:pPr>
      <w:r>
        <w:rPr>
          <w:rFonts w:hint="eastAsia" w:ascii="宋体" w:hAnsi="宋体" w:cs="宋体"/>
          <w:b w:val="0"/>
          <w:color w:val="auto"/>
          <w:sz w:val="24"/>
          <w:highlight w:val="none"/>
          <w:lang w:val="en-US" w:eastAsia="zh-CN" w:bidi="ar"/>
        </w:rPr>
        <w:t>3.若上送了【外部</w:t>
      </w:r>
      <w:r>
        <w:rPr>
          <w:rFonts w:hint="eastAsia" w:ascii="宋体" w:hAnsi="宋体" w:cs="宋体"/>
          <w:b w:val="0"/>
          <w:color w:val="auto"/>
          <w:sz w:val="24"/>
          <w:highlight w:val="none"/>
          <w:lang w:val="en-US" w:eastAsia="zh-Hans" w:bidi="ar"/>
        </w:rPr>
        <w:t>占用预算编</w:t>
      </w:r>
      <w:r>
        <w:rPr>
          <w:rFonts w:hint="eastAsia" w:ascii="宋体" w:hAnsi="宋体" w:cs="宋体"/>
          <w:b w:val="0"/>
          <w:color w:val="auto"/>
          <w:sz w:val="24"/>
          <w:highlight w:val="none"/>
          <w:lang w:val="en-US" w:eastAsia="zh-CN" w:bidi="ar"/>
        </w:rPr>
        <w:t>号】，在系统中均需唯一，否则认定为重复请求，应拒绝请求。</w:t>
      </w:r>
    </w:p>
    <w:p w14:paraId="3F26CBB8">
      <w:pPr>
        <w:pStyle w:val="6"/>
        <w:spacing w:line="360" w:lineRule="auto"/>
        <w:rPr>
          <w:color w:val="auto"/>
          <w:highlight w:val="none"/>
        </w:rPr>
      </w:pPr>
      <w:bookmarkStart w:id="1577" w:name="_Toc25790"/>
      <w:bookmarkStart w:id="1578" w:name="_Toc22900"/>
      <w:bookmarkStart w:id="1579" w:name="_Toc8269"/>
      <w:bookmarkStart w:id="1580" w:name="_Toc14530"/>
      <w:bookmarkStart w:id="1581" w:name="_Toc16207"/>
      <w:bookmarkStart w:id="1582" w:name="_Toc8573"/>
      <w:bookmarkStart w:id="1583" w:name="_Toc3869"/>
      <w:bookmarkStart w:id="1584" w:name="_Toc24459"/>
      <w:bookmarkStart w:id="1585" w:name="_Toc1047"/>
      <w:bookmarkStart w:id="1586" w:name="_Toc20068"/>
      <w:bookmarkStart w:id="1587" w:name="_Toc2232"/>
      <w:r>
        <w:rPr>
          <w:rFonts w:hint="eastAsia"/>
          <w:color w:val="auto"/>
          <w:highlight w:val="none"/>
        </w:rPr>
        <w:t>参数说明</w:t>
      </w:r>
      <w:bookmarkEnd w:id="1577"/>
      <w:bookmarkEnd w:id="1578"/>
      <w:bookmarkEnd w:id="1579"/>
      <w:bookmarkEnd w:id="1580"/>
      <w:bookmarkEnd w:id="1581"/>
      <w:bookmarkEnd w:id="1582"/>
      <w:bookmarkEnd w:id="1583"/>
      <w:bookmarkEnd w:id="1584"/>
      <w:bookmarkEnd w:id="1585"/>
      <w:bookmarkEnd w:id="1586"/>
      <w:bookmarkEnd w:id="1587"/>
    </w:p>
    <w:p w14:paraId="344A0C8E">
      <w:pPr>
        <w:numPr>
          <w:ilvl w:val="0"/>
          <w:numId w:val="16"/>
        </w:numPr>
        <w:spacing w:after="120" w:afterAutospacing="0" w:line="360" w:lineRule="auto"/>
        <w:jc w:val="both"/>
        <w:rPr>
          <w:rFonts w:ascii="Book Antiqua" w:hAnsi="Book Antiqua" w:eastAsia="Book Antiqua" w:cs="Book Antiqua"/>
          <w:color w:val="auto"/>
          <w:highlight w:val="none"/>
        </w:rPr>
      </w:pPr>
      <w:r>
        <w:rPr>
          <w:rFonts w:hint="eastAsia" w:ascii="宋体" w:hAnsi="宋体"/>
          <w:color w:val="auto"/>
          <w:sz w:val="24"/>
          <w:szCs w:val="24"/>
          <w:highlight w:val="none"/>
        </w:rPr>
        <w:t>输入输出</w:t>
      </w:r>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59"/>
        <w:gridCol w:w="929"/>
        <w:gridCol w:w="3577"/>
      </w:tblGrid>
      <w:tr w14:paraId="099A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4EA9B82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71DD38D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59" w:type="dxa"/>
            <w:shd w:val="clear" w:color="auto" w:fill="8DB3E2"/>
            <w:vAlign w:val="top"/>
          </w:tcPr>
          <w:p w14:paraId="769C2C0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29" w:type="dxa"/>
            <w:shd w:val="clear" w:color="auto" w:fill="8DB3E2"/>
            <w:vAlign w:val="top"/>
          </w:tcPr>
          <w:p w14:paraId="1082806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027291A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755A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5048D1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26AD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8ED2DC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1255F5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59" w:type="dxa"/>
            <w:vAlign w:val="top"/>
          </w:tcPr>
          <w:p w14:paraId="136316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29" w:type="dxa"/>
            <w:vAlign w:val="top"/>
          </w:tcPr>
          <w:p w14:paraId="5F3D4A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6EB15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2B5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E9D1D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kern w:val="2"/>
                <w:sz w:val="20"/>
                <w:szCs w:val="24"/>
                <w:highlight w:val="none"/>
                <w:lang w:val="en-US" w:eastAsia="zh-CN"/>
              </w:rPr>
            </w:pPr>
            <w:r>
              <w:rPr>
                <w:rFonts w:hint="eastAsia" w:ascii="宋体" w:hAnsi="宋体" w:eastAsia="楷体_GB2312" w:cs="宋体"/>
                <w:color w:val="auto"/>
                <w:kern w:val="2"/>
                <w:sz w:val="20"/>
                <w:szCs w:val="24"/>
                <w:highlight w:val="none"/>
              </w:rPr>
              <w:t>userName</w:t>
            </w:r>
          </w:p>
        </w:tc>
        <w:tc>
          <w:tcPr>
            <w:tcW w:w="1281" w:type="dxa"/>
            <w:vAlign w:val="top"/>
          </w:tcPr>
          <w:p w14:paraId="58A1887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登录名</w:t>
            </w:r>
          </w:p>
        </w:tc>
        <w:tc>
          <w:tcPr>
            <w:tcW w:w="1559" w:type="dxa"/>
            <w:vAlign w:val="top"/>
          </w:tcPr>
          <w:p w14:paraId="611CA19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varchar(50)</w:t>
            </w:r>
          </w:p>
        </w:tc>
        <w:tc>
          <w:tcPr>
            <w:tcW w:w="929" w:type="dxa"/>
            <w:vAlign w:val="top"/>
          </w:tcPr>
          <w:p w14:paraId="3AC6D83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top"/>
          </w:tcPr>
          <w:p w14:paraId="1322C5D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银企直联用户登陆用户名</w:t>
            </w:r>
          </w:p>
        </w:tc>
      </w:tr>
      <w:tr w14:paraId="6739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73A268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externalNum</w:t>
            </w:r>
          </w:p>
        </w:tc>
        <w:tc>
          <w:tcPr>
            <w:tcW w:w="1281" w:type="dxa"/>
            <w:vAlign w:val="top"/>
          </w:tcPr>
          <w:p w14:paraId="118F8A3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外部</w:t>
            </w:r>
            <w:r>
              <w:rPr>
                <w:rFonts w:hint="eastAsia" w:ascii="宋体" w:hAnsi="宋体" w:eastAsia="楷体_GB2312" w:cs="宋体"/>
                <w:color w:val="auto"/>
                <w:kern w:val="2"/>
                <w:sz w:val="20"/>
                <w:szCs w:val="24"/>
                <w:highlight w:val="none"/>
                <w:lang w:val="en-US" w:eastAsia="zh-Hans"/>
              </w:rPr>
              <w:t>占用预算编</w:t>
            </w:r>
            <w:r>
              <w:rPr>
                <w:rFonts w:hint="eastAsia" w:ascii="宋体" w:hAnsi="宋体" w:eastAsia="楷体_GB2312" w:cs="宋体"/>
                <w:color w:val="auto"/>
                <w:kern w:val="2"/>
                <w:sz w:val="20"/>
                <w:szCs w:val="24"/>
                <w:highlight w:val="none"/>
              </w:rPr>
              <w:t>号</w:t>
            </w:r>
          </w:p>
        </w:tc>
        <w:tc>
          <w:tcPr>
            <w:tcW w:w="1559" w:type="dxa"/>
            <w:vAlign w:val="top"/>
          </w:tcPr>
          <w:p w14:paraId="62B6BE4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varchar(</w:t>
            </w:r>
            <w:r>
              <w:rPr>
                <w:rFonts w:hint="eastAsia" w:cs="宋体"/>
                <w:color w:val="auto"/>
                <w:kern w:val="2"/>
                <w:sz w:val="20"/>
                <w:szCs w:val="24"/>
                <w:highlight w:val="none"/>
                <w:lang w:val="en-US" w:eastAsia="zh-CN"/>
              </w:rPr>
              <w:t>3</w:t>
            </w:r>
            <w:r>
              <w:rPr>
                <w:rFonts w:hint="eastAsia" w:ascii="宋体" w:hAnsi="宋体" w:eastAsia="楷体_GB2312" w:cs="宋体"/>
                <w:color w:val="auto"/>
                <w:kern w:val="2"/>
                <w:sz w:val="20"/>
                <w:szCs w:val="24"/>
                <w:highlight w:val="none"/>
              </w:rPr>
              <w:t>0)</w:t>
            </w:r>
          </w:p>
        </w:tc>
        <w:tc>
          <w:tcPr>
            <w:tcW w:w="929" w:type="dxa"/>
            <w:vAlign w:val="top"/>
          </w:tcPr>
          <w:p w14:paraId="05ED856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top"/>
          </w:tcPr>
          <w:p w14:paraId="34C2A0D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最大长度为</w:t>
            </w:r>
            <w:r>
              <w:rPr>
                <w:rFonts w:hint="eastAsia" w:cs="宋体"/>
                <w:color w:val="auto"/>
                <w:kern w:val="2"/>
                <w:sz w:val="20"/>
                <w:szCs w:val="24"/>
                <w:highlight w:val="none"/>
                <w:lang w:val="en-US" w:eastAsia="zh-CN"/>
              </w:rPr>
              <w:t>3</w:t>
            </w:r>
            <w:r>
              <w:rPr>
                <w:rFonts w:hint="eastAsia" w:ascii="宋体" w:hAnsi="宋体" w:eastAsia="楷体_GB2312" w:cs="宋体"/>
                <w:color w:val="auto"/>
                <w:kern w:val="2"/>
                <w:sz w:val="20"/>
                <w:szCs w:val="24"/>
                <w:highlight w:val="none"/>
              </w:rPr>
              <w:t>0，不能重复。外部erp系统占用的唯一标识</w:t>
            </w:r>
          </w:p>
        </w:tc>
      </w:tr>
      <w:tr w14:paraId="170A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A59D84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rmrk</w:t>
            </w:r>
          </w:p>
        </w:tc>
        <w:tc>
          <w:tcPr>
            <w:tcW w:w="1281" w:type="dxa"/>
            <w:vAlign w:val="center"/>
          </w:tcPr>
          <w:p w14:paraId="6C9E9A7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还原备注</w:t>
            </w:r>
          </w:p>
        </w:tc>
        <w:tc>
          <w:tcPr>
            <w:tcW w:w="1559" w:type="dxa"/>
            <w:vAlign w:val="center"/>
          </w:tcPr>
          <w:p w14:paraId="1F68303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varchar(</w:t>
            </w:r>
            <w:r>
              <w:rPr>
                <w:rFonts w:hint="eastAsia" w:ascii="宋体" w:hAnsi="宋体" w:eastAsia="楷体_GB2312" w:cs="宋体"/>
                <w:color w:val="auto"/>
                <w:kern w:val="2"/>
                <w:sz w:val="20"/>
                <w:szCs w:val="24"/>
                <w:highlight w:val="none"/>
                <w:lang w:val="en-US" w:eastAsia="zh-CN"/>
              </w:rPr>
              <w:t>300</w:t>
            </w:r>
            <w:r>
              <w:rPr>
                <w:rFonts w:hint="eastAsia" w:ascii="宋体" w:hAnsi="宋体" w:eastAsia="楷体_GB2312" w:cs="宋体"/>
                <w:color w:val="auto"/>
                <w:kern w:val="2"/>
                <w:sz w:val="20"/>
                <w:szCs w:val="24"/>
                <w:highlight w:val="none"/>
              </w:rPr>
              <w:t>)</w:t>
            </w:r>
          </w:p>
        </w:tc>
        <w:tc>
          <w:tcPr>
            <w:tcW w:w="929" w:type="dxa"/>
            <w:vAlign w:val="center"/>
          </w:tcPr>
          <w:p w14:paraId="343EB07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否</w:t>
            </w:r>
          </w:p>
        </w:tc>
        <w:tc>
          <w:tcPr>
            <w:tcW w:w="3577" w:type="dxa"/>
            <w:vAlign w:val="center"/>
          </w:tcPr>
          <w:p w14:paraId="0A85E1F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本次还原的原因或说明</w:t>
            </w:r>
          </w:p>
        </w:tc>
      </w:tr>
      <w:tr w14:paraId="331A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25C282B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restType</w:t>
            </w:r>
          </w:p>
        </w:tc>
        <w:tc>
          <w:tcPr>
            <w:tcW w:w="1281" w:type="dxa"/>
            <w:vAlign w:val="center"/>
          </w:tcPr>
          <w:p w14:paraId="01A66EA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还原类型</w:t>
            </w:r>
          </w:p>
        </w:tc>
        <w:tc>
          <w:tcPr>
            <w:tcW w:w="1559" w:type="dxa"/>
            <w:vAlign w:val="center"/>
          </w:tcPr>
          <w:p w14:paraId="4A0E419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varchar(</w:t>
            </w:r>
            <w:r>
              <w:rPr>
                <w:rFonts w:hint="eastAsia" w:ascii="宋体" w:hAnsi="宋体" w:eastAsia="楷体_GB2312" w:cs="宋体"/>
                <w:color w:val="auto"/>
                <w:kern w:val="2"/>
                <w:sz w:val="20"/>
                <w:szCs w:val="24"/>
                <w:highlight w:val="none"/>
                <w:lang w:val="en-US" w:eastAsia="zh-CN"/>
              </w:rPr>
              <w:t>4</w:t>
            </w:r>
            <w:r>
              <w:rPr>
                <w:rFonts w:hint="eastAsia" w:ascii="宋体" w:hAnsi="宋体" w:eastAsia="楷体_GB2312" w:cs="宋体"/>
                <w:color w:val="auto"/>
                <w:kern w:val="2"/>
                <w:sz w:val="20"/>
                <w:szCs w:val="24"/>
                <w:highlight w:val="none"/>
              </w:rPr>
              <w:t>)</w:t>
            </w:r>
          </w:p>
        </w:tc>
        <w:tc>
          <w:tcPr>
            <w:tcW w:w="929" w:type="dxa"/>
            <w:vAlign w:val="center"/>
          </w:tcPr>
          <w:p w14:paraId="7BEEFE9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否</w:t>
            </w:r>
          </w:p>
        </w:tc>
        <w:tc>
          <w:tcPr>
            <w:tcW w:w="3577" w:type="dxa"/>
            <w:vAlign w:val="center"/>
          </w:tcPr>
          <w:p w14:paraId="4590CEE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1、手动还原2、自动还原（不传默认自动还原）3、定时还原，高并发场景需要定时还原（定时还原应用于批量付款失败，多条子明细合并生成一笔还原单据，失败的存一张表中，每5分钟去查一次，同一笔单据号的生成一笔还原单据）</w:t>
            </w:r>
          </w:p>
        </w:tc>
      </w:tr>
      <w:tr w14:paraId="6149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204843C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isWhlRest</w:t>
            </w:r>
          </w:p>
        </w:tc>
        <w:tc>
          <w:tcPr>
            <w:tcW w:w="1281" w:type="dxa"/>
            <w:vAlign w:val="center"/>
          </w:tcPr>
          <w:p w14:paraId="59048E4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是否全部还原</w:t>
            </w:r>
          </w:p>
        </w:tc>
        <w:tc>
          <w:tcPr>
            <w:tcW w:w="1559" w:type="dxa"/>
            <w:vAlign w:val="center"/>
          </w:tcPr>
          <w:p w14:paraId="7B3518AA">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varchar(</w:t>
            </w:r>
            <w:r>
              <w:rPr>
                <w:rFonts w:hint="eastAsia" w:ascii="宋体" w:hAnsi="宋体" w:eastAsia="楷体_GB2312" w:cs="宋体"/>
                <w:color w:val="auto"/>
                <w:kern w:val="2"/>
                <w:sz w:val="20"/>
                <w:szCs w:val="24"/>
                <w:highlight w:val="none"/>
                <w:lang w:val="en-US" w:eastAsia="zh-CN"/>
              </w:rPr>
              <w:t>4</w:t>
            </w:r>
            <w:r>
              <w:rPr>
                <w:rFonts w:hint="eastAsia" w:ascii="宋体" w:hAnsi="宋体" w:eastAsia="楷体_GB2312" w:cs="宋体"/>
                <w:color w:val="auto"/>
                <w:kern w:val="2"/>
                <w:sz w:val="20"/>
                <w:szCs w:val="24"/>
                <w:highlight w:val="none"/>
              </w:rPr>
              <w:t>)</w:t>
            </w:r>
          </w:p>
        </w:tc>
        <w:tc>
          <w:tcPr>
            <w:tcW w:w="929" w:type="dxa"/>
            <w:vAlign w:val="center"/>
          </w:tcPr>
          <w:p w14:paraId="6D3DA98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否</w:t>
            </w:r>
          </w:p>
        </w:tc>
        <w:tc>
          <w:tcPr>
            <w:tcW w:w="3577" w:type="dxa"/>
            <w:vAlign w:val="center"/>
          </w:tcPr>
          <w:p w14:paraId="334BBAB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1是0否，不传默认否，判断规则：如果交易明细列表为空，并且全部还原为是，则全部还原</w:t>
            </w:r>
          </w:p>
        </w:tc>
      </w:tr>
      <w:tr w14:paraId="7D33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0927D7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trdDtlList</w:t>
            </w:r>
          </w:p>
        </w:tc>
        <w:tc>
          <w:tcPr>
            <w:tcW w:w="1281" w:type="dxa"/>
            <w:vAlign w:val="center"/>
          </w:tcPr>
          <w:p w14:paraId="1C8E8F1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交易明细列表</w:t>
            </w:r>
          </w:p>
        </w:tc>
        <w:tc>
          <w:tcPr>
            <w:tcW w:w="1559" w:type="dxa"/>
            <w:vAlign w:val="center"/>
          </w:tcPr>
          <w:p w14:paraId="1CD63AA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lang w:val="en-US" w:eastAsia="zh-CN"/>
              </w:rPr>
            </w:pPr>
            <w:r>
              <w:rPr>
                <w:rFonts w:hint="eastAsia" w:ascii="宋体" w:hAnsi="宋体" w:eastAsia="楷体_GB2312" w:cs="宋体"/>
                <w:color w:val="auto"/>
                <w:kern w:val="2"/>
                <w:sz w:val="20"/>
                <w:szCs w:val="24"/>
                <w:highlight w:val="none"/>
                <w:lang w:val="en-US" w:eastAsia="zh-CN"/>
              </w:rPr>
              <w:t>List</w:t>
            </w:r>
          </w:p>
        </w:tc>
        <w:tc>
          <w:tcPr>
            <w:tcW w:w="929" w:type="dxa"/>
            <w:vAlign w:val="center"/>
          </w:tcPr>
          <w:p w14:paraId="7009875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center"/>
          </w:tcPr>
          <w:p w14:paraId="12DB902D">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highlight w:val="none"/>
                <w:lang w:val="en-US" w:eastAsia="zh-CN"/>
              </w:rPr>
            </w:pPr>
            <w:r>
              <w:rPr>
                <w:rFonts w:hint="eastAsia" w:ascii="宋体" w:hAnsi="宋体" w:eastAsia="楷体_GB2312" w:cs="宋体"/>
                <w:color w:val="auto"/>
                <w:kern w:val="2"/>
                <w:sz w:val="20"/>
                <w:szCs w:val="24"/>
                <w:highlight w:val="none"/>
                <w:lang w:val="en-US" w:eastAsia="zh-CN"/>
              </w:rPr>
              <w:t>单次不超过1000笔</w:t>
            </w:r>
          </w:p>
        </w:tc>
      </w:tr>
      <w:tr w14:paraId="5FAA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6EA244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674C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30F359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176B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0A498C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trdSrlNum</w:t>
            </w:r>
          </w:p>
        </w:tc>
        <w:tc>
          <w:tcPr>
            <w:tcW w:w="1281" w:type="dxa"/>
            <w:vAlign w:val="center"/>
          </w:tcPr>
          <w:p w14:paraId="067BC93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交易流水号</w:t>
            </w:r>
          </w:p>
        </w:tc>
        <w:tc>
          <w:tcPr>
            <w:tcW w:w="1559" w:type="dxa"/>
            <w:vAlign w:val="center"/>
          </w:tcPr>
          <w:p w14:paraId="0DA337A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字符型</w:t>
            </w:r>
          </w:p>
        </w:tc>
        <w:tc>
          <w:tcPr>
            <w:tcW w:w="929" w:type="dxa"/>
            <w:vAlign w:val="center"/>
          </w:tcPr>
          <w:p w14:paraId="2FEA61B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center"/>
          </w:tcPr>
          <w:p w14:paraId="4B85212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每一笔交易明细的流水号</w:t>
            </w:r>
          </w:p>
        </w:tc>
      </w:tr>
      <w:tr w14:paraId="4B9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25AA55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thsRestAmt</w:t>
            </w:r>
          </w:p>
        </w:tc>
        <w:tc>
          <w:tcPr>
            <w:tcW w:w="1281" w:type="dxa"/>
            <w:vAlign w:val="center"/>
          </w:tcPr>
          <w:p w14:paraId="47905E9D">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本次还原金额</w:t>
            </w:r>
          </w:p>
        </w:tc>
        <w:tc>
          <w:tcPr>
            <w:tcW w:w="1559" w:type="dxa"/>
            <w:vAlign w:val="center"/>
          </w:tcPr>
          <w:p w14:paraId="13547BB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字符型</w:t>
            </w:r>
          </w:p>
        </w:tc>
        <w:tc>
          <w:tcPr>
            <w:tcW w:w="929" w:type="dxa"/>
            <w:vAlign w:val="center"/>
          </w:tcPr>
          <w:p w14:paraId="34CAA8E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lang w:eastAsia="zh-Hans"/>
              </w:rPr>
            </w:pPr>
            <w:r>
              <w:rPr>
                <w:rFonts w:hint="eastAsia" w:ascii="宋体" w:hAnsi="宋体" w:eastAsia="楷体_GB2312" w:cs="宋体"/>
                <w:color w:val="auto"/>
                <w:kern w:val="2"/>
                <w:sz w:val="20"/>
                <w:szCs w:val="24"/>
                <w:highlight w:val="none"/>
              </w:rPr>
              <w:t>是</w:t>
            </w:r>
          </w:p>
        </w:tc>
        <w:tc>
          <w:tcPr>
            <w:tcW w:w="3577" w:type="dxa"/>
            <w:vAlign w:val="center"/>
          </w:tcPr>
          <w:p w14:paraId="18742D9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p>
        </w:tc>
      </w:tr>
      <w:tr w14:paraId="34A9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4C422E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2935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54775B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481A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FF3CB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349F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075B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166EC8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59" w:type="dxa"/>
            <w:vAlign w:val="top"/>
          </w:tcPr>
          <w:p w14:paraId="3E9F18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29" w:type="dxa"/>
            <w:vAlign w:val="top"/>
          </w:tcPr>
          <w:p w14:paraId="0A10B4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CDE56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325F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9AE77B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371B48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59" w:type="dxa"/>
            <w:vAlign w:val="top"/>
          </w:tcPr>
          <w:p w14:paraId="0A6823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29" w:type="dxa"/>
            <w:vAlign w:val="top"/>
          </w:tcPr>
          <w:p w14:paraId="343146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9D3F8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0BEC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D4530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53C3E6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错误信息展示</w:t>
            </w:r>
          </w:p>
        </w:tc>
        <w:tc>
          <w:tcPr>
            <w:tcW w:w="1559" w:type="dxa"/>
            <w:vAlign w:val="top"/>
          </w:tcPr>
          <w:p w14:paraId="685B37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29" w:type="dxa"/>
            <w:vAlign w:val="top"/>
          </w:tcPr>
          <w:p w14:paraId="290490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DA774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校验失败时，失败原因展示。</w:t>
            </w:r>
          </w:p>
        </w:tc>
      </w:tr>
      <w:tr w14:paraId="5EA5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3765F6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isRest</w:t>
            </w:r>
          </w:p>
        </w:tc>
        <w:tc>
          <w:tcPr>
            <w:tcW w:w="1281" w:type="dxa"/>
            <w:vAlign w:val="center"/>
          </w:tcPr>
          <w:p w14:paraId="5DEE970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还原是否成功</w:t>
            </w:r>
          </w:p>
        </w:tc>
        <w:tc>
          <w:tcPr>
            <w:tcW w:w="1559" w:type="dxa"/>
            <w:vAlign w:val="center"/>
          </w:tcPr>
          <w:p w14:paraId="00E3A77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lang w:val="en-US" w:eastAsia="zh-CN"/>
              </w:rPr>
            </w:pPr>
            <w:r>
              <w:rPr>
                <w:rFonts w:hint="eastAsia" w:ascii="宋体" w:hAnsi="宋体" w:eastAsia="楷体_GB2312" w:cs="宋体"/>
                <w:color w:val="auto"/>
                <w:kern w:val="2"/>
                <w:sz w:val="20"/>
                <w:szCs w:val="24"/>
                <w:highlight w:val="none"/>
                <w:lang w:val="en-US" w:eastAsia="zh-CN"/>
              </w:rPr>
              <w:t>varchar(4)</w:t>
            </w:r>
          </w:p>
        </w:tc>
        <w:tc>
          <w:tcPr>
            <w:tcW w:w="929" w:type="dxa"/>
            <w:vAlign w:val="center"/>
          </w:tcPr>
          <w:p w14:paraId="7CE8D1A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center"/>
          </w:tcPr>
          <w:p w14:paraId="0DEF4AC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lang w:val="en-US" w:eastAsia="zh-CN"/>
              </w:rPr>
            </w:pPr>
            <w:r>
              <w:rPr>
                <w:rFonts w:hint="eastAsia" w:ascii="宋体" w:hAnsi="宋体" w:eastAsia="楷体_GB2312" w:cs="宋体"/>
                <w:color w:val="auto"/>
                <w:kern w:val="2"/>
                <w:sz w:val="20"/>
                <w:szCs w:val="24"/>
                <w:highlight w:val="none"/>
              </w:rPr>
              <w:t>0否</w:t>
            </w:r>
            <w:r>
              <w:rPr>
                <w:rFonts w:hint="eastAsia" w:ascii="宋体" w:hAnsi="宋体" w:eastAsia="楷体_GB2312" w:cs="宋体"/>
                <w:color w:val="auto"/>
                <w:kern w:val="2"/>
                <w:sz w:val="20"/>
                <w:szCs w:val="24"/>
                <w:highlight w:val="none"/>
                <w:lang w:val="en-US" w:eastAsia="zh-CN"/>
              </w:rPr>
              <w:t xml:space="preserve"> </w:t>
            </w:r>
            <w:r>
              <w:rPr>
                <w:rFonts w:hint="eastAsia" w:ascii="宋体" w:hAnsi="宋体" w:eastAsia="楷体_GB2312" w:cs="宋体"/>
                <w:color w:val="auto"/>
                <w:kern w:val="2"/>
                <w:sz w:val="20"/>
                <w:szCs w:val="24"/>
                <w:highlight w:val="none"/>
              </w:rPr>
              <w:t>1是</w:t>
            </w:r>
          </w:p>
        </w:tc>
      </w:tr>
      <w:tr w14:paraId="65BB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E3A5CCC">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externalNum</w:t>
            </w:r>
          </w:p>
        </w:tc>
        <w:tc>
          <w:tcPr>
            <w:tcW w:w="1281" w:type="dxa"/>
            <w:vAlign w:val="top"/>
          </w:tcPr>
          <w:p w14:paraId="312AB2B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外部</w:t>
            </w:r>
            <w:r>
              <w:rPr>
                <w:rFonts w:hint="eastAsia" w:ascii="宋体" w:hAnsi="宋体" w:eastAsia="楷体_GB2312" w:cs="宋体"/>
                <w:color w:val="auto"/>
                <w:kern w:val="2"/>
                <w:sz w:val="20"/>
                <w:szCs w:val="24"/>
                <w:highlight w:val="none"/>
                <w:lang w:val="en-US" w:eastAsia="zh-Hans"/>
              </w:rPr>
              <w:t>占用预算编</w:t>
            </w:r>
            <w:r>
              <w:rPr>
                <w:rFonts w:hint="eastAsia" w:ascii="宋体" w:hAnsi="宋体" w:eastAsia="楷体_GB2312" w:cs="宋体"/>
                <w:color w:val="auto"/>
                <w:kern w:val="2"/>
                <w:sz w:val="20"/>
                <w:szCs w:val="24"/>
                <w:highlight w:val="none"/>
              </w:rPr>
              <w:t>号</w:t>
            </w:r>
          </w:p>
        </w:tc>
        <w:tc>
          <w:tcPr>
            <w:tcW w:w="1559" w:type="dxa"/>
            <w:vAlign w:val="top"/>
          </w:tcPr>
          <w:p w14:paraId="794A5E5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varchar(</w:t>
            </w:r>
            <w:r>
              <w:rPr>
                <w:rFonts w:hint="eastAsia" w:ascii="楷体" w:hAnsi="楷体" w:eastAsia="楷体" w:cs="楷体"/>
                <w:color w:val="auto"/>
                <w:kern w:val="2"/>
                <w:sz w:val="20"/>
                <w:szCs w:val="24"/>
                <w:highlight w:val="none"/>
                <w:lang w:val="en-US" w:eastAsia="zh-CN"/>
              </w:rPr>
              <w:t>30</w:t>
            </w:r>
            <w:r>
              <w:rPr>
                <w:rFonts w:hint="eastAsia" w:ascii="宋体" w:hAnsi="宋体" w:eastAsia="楷体_GB2312" w:cs="宋体"/>
                <w:color w:val="auto"/>
                <w:kern w:val="2"/>
                <w:sz w:val="20"/>
                <w:szCs w:val="24"/>
                <w:highlight w:val="none"/>
              </w:rPr>
              <w:t>)</w:t>
            </w:r>
          </w:p>
        </w:tc>
        <w:tc>
          <w:tcPr>
            <w:tcW w:w="929" w:type="dxa"/>
            <w:vAlign w:val="top"/>
          </w:tcPr>
          <w:p w14:paraId="0C20CFB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top"/>
          </w:tcPr>
          <w:p w14:paraId="1974C9A5">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最大长度为</w:t>
            </w:r>
            <w:r>
              <w:rPr>
                <w:rFonts w:hint="eastAsia" w:cs="宋体"/>
                <w:color w:val="auto"/>
                <w:kern w:val="2"/>
                <w:sz w:val="20"/>
                <w:szCs w:val="24"/>
                <w:highlight w:val="none"/>
                <w:lang w:val="en-US" w:eastAsia="zh-CN"/>
              </w:rPr>
              <w:t>2</w:t>
            </w:r>
            <w:r>
              <w:rPr>
                <w:rFonts w:hint="eastAsia" w:ascii="宋体" w:hAnsi="宋体" w:eastAsia="楷体_GB2312" w:cs="宋体"/>
                <w:color w:val="auto"/>
                <w:kern w:val="2"/>
                <w:sz w:val="20"/>
                <w:szCs w:val="24"/>
                <w:highlight w:val="none"/>
              </w:rPr>
              <w:t>0，不能重复。外部erp系统占用的唯一标识</w:t>
            </w:r>
          </w:p>
        </w:tc>
      </w:tr>
      <w:tr w14:paraId="14B5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5DAB89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3B51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3BFC62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19E5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9944832">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trdSrlNum</w:t>
            </w:r>
          </w:p>
        </w:tc>
        <w:tc>
          <w:tcPr>
            <w:tcW w:w="1281" w:type="dxa"/>
            <w:vAlign w:val="center"/>
          </w:tcPr>
          <w:p w14:paraId="119B9FA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交易流水号</w:t>
            </w:r>
          </w:p>
        </w:tc>
        <w:tc>
          <w:tcPr>
            <w:tcW w:w="1559" w:type="dxa"/>
            <w:vAlign w:val="center"/>
          </w:tcPr>
          <w:p w14:paraId="2E4BC7A8">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字符型</w:t>
            </w:r>
          </w:p>
        </w:tc>
        <w:tc>
          <w:tcPr>
            <w:tcW w:w="929" w:type="dxa"/>
            <w:vAlign w:val="center"/>
          </w:tcPr>
          <w:p w14:paraId="1E421D4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是</w:t>
            </w:r>
          </w:p>
        </w:tc>
        <w:tc>
          <w:tcPr>
            <w:tcW w:w="3577" w:type="dxa"/>
            <w:vAlign w:val="center"/>
          </w:tcPr>
          <w:p w14:paraId="7A05EB55">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highlight w:val="none"/>
                <w:lang w:val="en-US" w:eastAsia="zh-CN"/>
              </w:rPr>
            </w:pPr>
            <w:r>
              <w:rPr>
                <w:rFonts w:hint="eastAsia" w:ascii="宋体" w:hAnsi="宋体" w:eastAsia="楷体_GB2312" w:cs="宋体"/>
                <w:color w:val="auto"/>
                <w:kern w:val="2"/>
                <w:sz w:val="20"/>
                <w:szCs w:val="24"/>
                <w:highlight w:val="none"/>
              </w:rPr>
              <w:t>每一笔交易明细的流水号</w:t>
            </w:r>
            <w:r>
              <w:rPr>
                <w:rFonts w:hint="eastAsia" w:ascii="宋体" w:hAnsi="宋体" w:eastAsia="楷体_GB2312" w:cs="宋体"/>
                <w:color w:val="auto"/>
                <w:kern w:val="2"/>
                <w:sz w:val="20"/>
                <w:szCs w:val="24"/>
                <w:highlight w:val="none"/>
                <w:lang w:val="en-US" w:eastAsia="zh-CN"/>
              </w:rPr>
              <w:t>(还原成功)</w:t>
            </w:r>
          </w:p>
        </w:tc>
      </w:tr>
      <w:tr w14:paraId="39D3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1FD8BF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0C74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308915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37FD9EE2">
      <w:pPr>
        <w:pStyle w:val="58"/>
        <w:spacing w:after="120" w:afterAutospacing="0" w:line="360" w:lineRule="auto"/>
        <w:jc w:val="both"/>
        <w:rPr>
          <w:rFonts w:ascii="Book Antiqua" w:hAnsi="Book Antiqua" w:eastAsia="Book Antiqua" w:cs="Book Antiqua"/>
          <w:color w:val="auto"/>
          <w:highlight w:val="none"/>
        </w:rPr>
      </w:pPr>
    </w:p>
    <w:p w14:paraId="13CA5315">
      <w:pPr>
        <w:pStyle w:val="6"/>
        <w:spacing w:before="0" w:after="0" w:line="240" w:lineRule="auto"/>
        <w:ind w:left="0" w:firstLine="0" w:firstLineChars="0"/>
        <w:rPr>
          <w:rFonts w:hint="eastAsia" w:ascii="宋体" w:hAnsi="宋体" w:cs="宋体"/>
          <w:color w:val="auto"/>
          <w:sz w:val="21"/>
          <w:szCs w:val="21"/>
          <w:highlight w:val="none"/>
          <w:lang w:bidi="ar"/>
        </w:rPr>
      </w:pPr>
      <w:bookmarkStart w:id="1588" w:name="_Toc27714"/>
      <w:bookmarkStart w:id="1589" w:name="_Toc24754"/>
      <w:bookmarkStart w:id="1590" w:name="_Toc10870"/>
      <w:bookmarkStart w:id="1591" w:name="_Toc10046"/>
      <w:bookmarkStart w:id="1592" w:name="_Toc6271"/>
      <w:bookmarkStart w:id="1593" w:name="_Toc1938"/>
      <w:bookmarkStart w:id="1594" w:name="_Toc28465"/>
      <w:bookmarkStart w:id="1595" w:name="_Toc7450"/>
      <w:bookmarkStart w:id="1596" w:name="_Toc2542"/>
      <w:bookmarkStart w:id="1597" w:name="_Toc2570"/>
      <w:bookmarkStart w:id="1598" w:name="_Toc230"/>
      <w:r>
        <w:rPr>
          <w:rFonts w:hint="eastAsia"/>
          <w:color w:val="auto"/>
          <w:highlight w:val="none"/>
        </w:rPr>
        <w:t>请求报文</w:t>
      </w:r>
      <w:bookmarkEnd w:id="1588"/>
      <w:bookmarkEnd w:id="1589"/>
      <w:bookmarkEnd w:id="1590"/>
      <w:bookmarkEnd w:id="1591"/>
      <w:bookmarkEnd w:id="1592"/>
      <w:bookmarkEnd w:id="1593"/>
      <w:bookmarkEnd w:id="1594"/>
      <w:bookmarkEnd w:id="1595"/>
      <w:bookmarkEnd w:id="1596"/>
      <w:bookmarkEnd w:id="1597"/>
      <w:bookmarkEnd w:id="1598"/>
    </w:p>
    <w:p w14:paraId="61FF9020">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&lt;?xml version="1.0" encoding="GBK"?&gt;</w:t>
      </w:r>
    </w:p>
    <w:p w14:paraId="78A40D52">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&lt;stream&gt;</w:t>
      </w:r>
    </w:p>
    <w:p w14:paraId="6A1DBFFF">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&lt;action&gt;SKBU6A12&lt;/action&gt;</w:t>
      </w:r>
    </w:p>
    <w:p w14:paraId="3667330A">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&lt;userName&gt;11100177806072284560&lt;/userName&gt;</w:t>
      </w:r>
    </w:p>
    <w:p w14:paraId="0CD95286">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&lt;externalNum&gt;XXXXXXXXXXXXXXXXX&lt;/externalNum&gt;</w:t>
      </w:r>
    </w:p>
    <w:p w14:paraId="4898148E">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&lt;rmrk&gt;</w:t>
      </w:r>
      <w:r>
        <w:rPr>
          <w:rFonts w:hint="eastAsia" w:ascii="宋体" w:hAnsi="宋体" w:eastAsia="宋体" w:cs="宋体"/>
          <w:i w:val="0"/>
          <w:color w:val="auto"/>
          <w:sz w:val="21"/>
          <w:szCs w:val="21"/>
          <w:highlight w:val="none"/>
          <w:shd w:val="clear" w:color="auto" w:fill="FFFFFF"/>
          <w:lang w:val="en-US" w:eastAsia="zh-CN" w:bidi="ar"/>
        </w:rPr>
        <w:t>...</w:t>
      </w:r>
      <w:r>
        <w:rPr>
          <w:rFonts w:hint="eastAsia" w:ascii="宋体" w:hAnsi="宋体" w:eastAsia="宋体" w:cs="宋体"/>
          <w:i w:val="0"/>
          <w:color w:val="auto"/>
          <w:sz w:val="21"/>
          <w:szCs w:val="21"/>
          <w:highlight w:val="none"/>
          <w:shd w:val="clear" w:color="auto" w:fill="FFFFFF"/>
          <w:lang w:bidi="ar"/>
        </w:rPr>
        <w:t>&lt;/rmrk&gt;</w:t>
      </w:r>
    </w:p>
    <w:p w14:paraId="49075D72">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&lt;restType&gt;1&lt;/restType&gt;</w:t>
      </w:r>
    </w:p>
    <w:p w14:paraId="6F09AC65">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&lt;isWhlRest&gt;1&lt;/isWhlRest&gt;</w:t>
      </w:r>
    </w:p>
    <w:p w14:paraId="3ADC19A7">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 xml:space="preserve">    &lt;list name="trdDtlList"&gt;</w:t>
      </w:r>
    </w:p>
    <w:p w14:paraId="023D28EA">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left="420" w:leftChars="0" w:firstLine="42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ab/>
      </w:r>
      <w:r>
        <w:rPr>
          <w:rFonts w:hint="eastAsia" w:ascii="宋体" w:hAnsi="宋体" w:eastAsia="宋体" w:cs="宋体"/>
          <w:i w:val="0"/>
          <w:color w:val="auto"/>
          <w:sz w:val="21"/>
          <w:szCs w:val="21"/>
          <w:highlight w:val="none"/>
          <w:shd w:val="clear" w:color="auto" w:fill="FFFFFF"/>
          <w:lang w:bidi="ar"/>
        </w:rPr>
        <w:t>&lt;row&gt;</w:t>
      </w:r>
    </w:p>
    <w:p w14:paraId="264056DD">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left="420" w:leftChars="0" w:firstLine="42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ab/>
      </w:r>
      <w:r>
        <w:rPr>
          <w:rFonts w:hint="eastAsia" w:ascii="宋体" w:hAnsi="宋体" w:eastAsia="宋体" w:cs="宋体"/>
          <w:i w:val="0"/>
          <w:color w:val="auto"/>
          <w:sz w:val="21"/>
          <w:szCs w:val="21"/>
          <w:highlight w:val="none"/>
          <w:shd w:val="clear" w:color="auto" w:fill="FFFFFF"/>
          <w:lang w:val="en-US" w:eastAsia="zh-CN" w:bidi="ar"/>
        </w:rPr>
        <w:t xml:space="preserve">  </w:t>
      </w:r>
      <w:r>
        <w:rPr>
          <w:rFonts w:hint="eastAsia" w:ascii="宋体" w:hAnsi="宋体" w:eastAsia="宋体" w:cs="宋体"/>
          <w:i w:val="0"/>
          <w:color w:val="auto"/>
          <w:sz w:val="21"/>
          <w:szCs w:val="21"/>
          <w:highlight w:val="none"/>
          <w:shd w:val="clear" w:color="auto" w:fill="FFFFFF"/>
          <w:lang w:bidi="ar"/>
        </w:rPr>
        <w:t>&lt;trdSrlNum&gt;SKSEC16953628700090014&lt;/trdSrlNum&gt;</w:t>
      </w:r>
    </w:p>
    <w:p w14:paraId="6A7000F9">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left="420" w:leftChars="0" w:firstLine="42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ab/>
      </w:r>
      <w:r>
        <w:rPr>
          <w:rFonts w:hint="eastAsia" w:ascii="宋体" w:hAnsi="宋体" w:eastAsia="宋体" w:cs="宋体"/>
          <w:i w:val="0"/>
          <w:color w:val="auto"/>
          <w:sz w:val="21"/>
          <w:szCs w:val="21"/>
          <w:highlight w:val="none"/>
          <w:shd w:val="clear" w:color="auto" w:fill="FFFFFF"/>
          <w:lang w:val="en-US" w:eastAsia="zh-CN" w:bidi="ar"/>
        </w:rPr>
        <w:t xml:space="preserve">  </w:t>
      </w:r>
      <w:r>
        <w:rPr>
          <w:rFonts w:hint="eastAsia" w:ascii="宋体" w:hAnsi="宋体" w:eastAsia="宋体" w:cs="宋体"/>
          <w:i w:val="0"/>
          <w:color w:val="auto"/>
          <w:sz w:val="21"/>
          <w:szCs w:val="21"/>
          <w:highlight w:val="none"/>
          <w:shd w:val="clear" w:color="auto" w:fill="FFFFFF"/>
          <w:lang w:bidi="ar"/>
        </w:rPr>
        <w:t>&lt;thsRestAmt&gt;88.00&lt;/thsRestAmt&gt;</w:t>
      </w:r>
    </w:p>
    <w:p w14:paraId="2C34CD2A">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left="420" w:leftChars="0" w:firstLine="420" w:firstLineChars="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ab/>
      </w:r>
      <w:r>
        <w:rPr>
          <w:rFonts w:hint="eastAsia" w:ascii="宋体" w:hAnsi="宋体" w:eastAsia="宋体" w:cs="宋体"/>
          <w:i w:val="0"/>
          <w:color w:val="auto"/>
          <w:sz w:val="21"/>
          <w:szCs w:val="21"/>
          <w:highlight w:val="none"/>
          <w:shd w:val="clear" w:color="auto" w:fill="FFFFFF"/>
          <w:lang w:bidi="ar"/>
        </w:rPr>
        <w:t>&lt;/row&gt;</w:t>
      </w:r>
    </w:p>
    <w:p w14:paraId="38ED6533">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420" w:firstLineChars="200"/>
        <w:textAlignment w:val="auto"/>
        <w:rPr>
          <w:rFonts w:hint="eastAsia" w:ascii="宋体" w:hAnsi="宋体" w:eastAsia="宋体" w:cs="宋体"/>
          <w:i w:val="0"/>
          <w:color w:val="auto"/>
          <w:sz w:val="21"/>
          <w:szCs w:val="21"/>
          <w:highlight w:val="none"/>
          <w:shd w:val="clear" w:color="auto" w:fill="FFFFFF"/>
          <w:lang w:bidi="ar"/>
        </w:rPr>
      </w:pPr>
      <w:r>
        <w:rPr>
          <w:rFonts w:hint="eastAsia" w:ascii="宋体" w:hAnsi="宋体" w:eastAsia="宋体" w:cs="宋体"/>
          <w:i w:val="0"/>
          <w:color w:val="auto"/>
          <w:sz w:val="21"/>
          <w:szCs w:val="21"/>
          <w:highlight w:val="none"/>
          <w:shd w:val="clear" w:color="auto" w:fill="FFFFFF"/>
          <w:lang w:bidi="ar"/>
        </w:rPr>
        <w:t>&lt;/list&gt;</w:t>
      </w:r>
    </w:p>
    <w:p w14:paraId="4F930561">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i w:val="0"/>
          <w:color w:val="auto"/>
          <w:sz w:val="21"/>
          <w:szCs w:val="21"/>
          <w:highlight w:val="none"/>
          <w:shd w:val="clear" w:color="auto" w:fill="FFFFFF"/>
          <w:lang w:bidi="ar"/>
        </w:rPr>
        <w:t>&lt;/stream&gt;</w:t>
      </w:r>
    </w:p>
    <w:p w14:paraId="10764ACF">
      <w:pPr>
        <w:pStyle w:val="2"/>
        <w:rPr>
          <w:rFonts w:hint="eastAsia"/>
          <w:color w:val="auto"/>
          <w:highlight w:val="none"/>
        </w:rPr>
      </w:pPr>
    </w:p>
    <w:p w14:paraId="40D2F0A5">
      <w:pPr>
        <w:pStyle w:val="6"/>
        <w:spacing w:line="360" w:lineRule="auto"/>
        <w:rPr>
          <w:color w:val="auto"/>
          <w:highlight w:val="none"/>
        </w:rPr>
      </w:pPr>
      <w:bookmarkStart w:id="1599" w:name="_Toc26614"/>
      <w:bookmarkStart w:id="1600" w:name="_Toc4881"/>
      <w:bookmarkStart w:id="1601" w:name="_Toc29075"/>
      <w:bookmarkStart w:id="1602" w:name="_Toc24999"/>
      <w:bookmarkStart w:id="1603" w:name="_Toc22196"/>
      <w:bookmarkStart w:id="1604" w:name="_Toc1900"/>
      <w:bookmarkStart w:id="1605" w:name="_Toc14527"/>
      <w:bookmarkStart w:id="1606" w:name="_Toc12672"/>
      <w:bookmarkStart w:id="1607" w:name="_Toc30074"/>
      <w:bookmarkStart w:id="1608" w:name="_Toc11782"/>
      <w:bookmarkStart w:id="1609" w:name="_Toc6156"/>
      <w:r>
        <w:rPr>
          <w:rFonts w:hint="eastAsia"/>
          <w:color w:val="auto"/>
          <w:highlight w:val="none"/>
        </w:rPr>
        <w:t>响应报文</w:t>
      </w:r>
      <w:bookmarkEnd w:id="1599"/>
      <w:bookmarkEnd w:id="1600"/>
      <w:bookmarkEnd w:id="1601"/>
      <w:bookmarkEnd w:id="1602"/>
      <w:bookmarkEnd w:id="1603"/>
      <w:bookmarkEnd w:id="1604"/>
      <w:bookmarkEnd w:id="1605"/>
      <w:bookmarkEnd w:id="1606"/>
      <w:bookmarkEnd w:id="1607"/>
      <w:bookmarkEnd w:id="1608"/>
      <w:bookmarkEnd w:id="1609"/>
    </w:p>
    <w:p w14:paraId="12596B32">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&lt;?xml version="1.0" encoding="GBK"?&gt;</w:t>
      </w:r>
    </w:p>
    <w:p w14:paraId="522E946E">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59E1E28E">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&lt;status&gt;AAAAAAA&lt;/status&gt;</w:t>
      </w:r>
    </w:p>
    <w:p w14:paraId="4034069A">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&lt;statusText&gt;交易成功&lt;/statusText&gt;</w:t>
      </w:r>
    </w:p>
    <w:p w14:paraId="416DC9DA">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&lt;failReason&gt;&lt;/failReason&gt;</w:t>
      </w:r>
    </w:p>
    <w:p w14:paraId="54DF9F17">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&lt;isRest&gt;1&lt;/isRest&gt;</w:t>
      </w:r>
    </w:p>
    <w:p w14:paraId="3D847741">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&lt;externalNum&gt;XXXXXXXXXX&lt;/externalNum&gt;</w:t>
      </w:r>
    </w:p>
    <w:p w14:paraId="15BC4F84">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&lt;list name="resDltList"&gt;</w:t>
      </w:r>
    </w:p>
    <w:p w14:paraId="404AD222">
      <w:pPr>
        <w:spacing w:before="156" w:beforeLines="50" w:after="156" w:afterLines="50" w:line="288" w:lineRule="auto"/>
        <w:ind w:left="84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49E5A2E0">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&lt;trdSrlNum&gt;</w:t>
      </w:r>
      <w:r>
        <w:rPr>
          <w:rFonts w:hint="eastAsia" w:ascii="宋体" w:hAnsi="宋体" w:eastAsia="宋体" w:cs="宋体"/>
          <w:i w:val="0"/>
          <w:color w:val="auto"/>
          <w:sz w:val="21"/>
          <w:szCs w:val="21"/>
          <w:highlight w:val="none"/>
          <w:shd w:val="clear" w:color="auto" w:fill="FFFFFF"/>
          <w:lang w:bidi="ar"/>
        </w:rPr>
        <w:t>SKSEC16953628700090014</w:t>
      </w:r>
      <w:r>
        <w:rPr>
          <w:rFonts w:hint="eastAsia" w:ascii="宋体" w:hAnsi="宋体" w:cs="宋体"/>
          <w:color w:val="auto"/>
          <w:sz w:val="21"/>
          <w:szCs w:val="21"/>
          <w:highlight w:val="none"/>
          <w:lang w:bidi="ar"/>
        </w:rPr>
        <w:t>&lt;/trdSrlNum&gt;</w:t>
      </w:r>
    </w:p>
    <w:p w14:paraId="6830BF7A">
      <w:pPr>
        <w:spacing w:before="156" w:beforeLines="50" w:after="156" w:afterLines="50" w:line="288" w:lineRule="auto"/>
        <w:ind w:left="84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&lt;row&gt;</w:t>
      </w:r>
    </w:p>
    <w:p w14:paraId="20858649">
      <w:pPr>
        <w:spacing w:before="156" w:beforeLines="50" w:after="156" w:afterLines="50" w:line="288" w:lineRule="auto"/>
        <w:ind w:left="420" w:leftChars="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&lt;/list&gt; </w:t>
      </w:r>
    </w:p>
    <w:p w14:paraId="60A0E828">
      <w:pPr>
        <w:spacing w:before="156" w:beforeLines="50" w:after="156" w:afterLines="50" w:line="288"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&lt;/stream&gt;</w:t>
      </w:r>
    </w:p>
    <w:p w14:paraId="28F41034">
      <w:pPr>
        <w:pStyle w:val="2"/>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异常案例：</w:t>
      </w:r>
    </w:p>
    <w:p w14:paraId="23B7C3E0">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&lt;?xml version="1.0" encoding="GBK"?&gt;</w:t>
      </w:r>
    </w:p>
    <w:p w14:paraId="4CAFD0F6">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&lt;stream&gt;</w:t>
      </w:r>
    </w:p>
    <w:p w14:paraId="4906A842">
      <w:pPr>
        <w:pStyle w:val="2"/>
        <w:ind w:firstLine="627" w:firstLineChars="299"/>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&lt;status&gt;SE04017&lt;/status&gt;</w:t>
      </w:r>
    </w:p>
    <w:p w14:paraId="447F50BF">
      <w:pPr>
        <w:pStyle w:val="2"/>
        <w:ind w:firstLine="627" w:firstLineChars="299"/>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&lt;statusText&gt;本次占用金额格式应为(15,2)&lt;/statusText&gt;</w:t>
      </w:r>
    </w:p>
    <w:p w14:paraId="7CDA38BC">
      <w:pPr>
        <w:pStyle w:val="2"/>
        <w:rPr>
          <w:rFonts w:hint="eastAsia" w:ascii="楷体" w:hAnsi="楷体" w:eastAsia="楷体" w:cs="楷体"/>
          <w:color w:val="auto"/>
          <w:sz w:val="21"/>
          <w:szCs w:val="21"/>
          <w:highlight w:val="none"/>
          <w:shd w:val="clear" w:color="auto" w:fill="FFFFFF"/>
          <w:lang w:bidi="ar"/>
        </w:rPr>
      </w:pPr>
      <w:r>
        <w:rPr>
          <w:rFonts w:hint="eastAsia" w:ascii="楷体" w:hAnsi="楷体" w:eastAsia="楷体" w:cs="楷体"/>
          <w:color w:val="auto"/>
          <w:sz w:val="21"/>
          <w:szCs w:val="21"/>
          <w:highlight w:val="none"/>
          <w:shd w:val="clear" w:color="auto" w:fill="FFFFFF"/>
          <w:lang w:bidi="ar"/>
        </w:rPr>
        <w:t>&lt;</w:t>
      </w:r>
      <w:r>
        <w:rPr>
          <w:rFonts w:hint="eastAsia" w:ascii="楷体" w:hAnsi="楷体" w:eastAsia="楷体" w:cs="楷体"/>
          <w:color w:val="auto"/>
          <w:sz w:val="21"/>
          <w:szCs w:val="21"/>
          <w:highlight w:val="none"/>
          <w:shd w:val="clear" w:color="auto" w:fill="FFFFFF"/>
          <w:lang w:val="en-US" w:eastAsia="zh-CN" w:bidi="ar"/>
        </w:rPr>
        <w:t>/</w:t>
      </w:r>
      <w:r>
        <w:rPr>
          <w:rFonts w:hint="eastAsia" w:ascii="楷体" w:hAnsi="楷体" w:eastAsia="楷体" w:cs="楷体"/>
          <w:color w:val="auto"/>
          <w:sz w:val="21"/>
          <w:szCs w:val="21"/>
          <w:highlight w:val="none"/>
          <w:shd w:val="clear" w:color="auto" w:fill="FFFFFF"/>
          <w:lang w:bidi="ar"/>
        </w:rPr>
        <w:t>stream&gt;</w:t>
      </w:r>
    </w:p>
    <w:p w14:paraId="11E44ABB">
      <w:pPr>
        <w:pStyle w:val="2"/>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异常码：</w:t>
      </w:r>
    </w:p>
    <w:p w14:paraId="659749A2">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SE04001:外部占用预算编号不能为空</w:t>
      </w:r>
    </w:p>
    <w:p w14:paraId="51E308A0">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SE04002:交易明细列表不能为空</w:t>
      </w:r>
    </w:p>
    <w:p w14:paraId="4B860B8E">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SE04003:交易明细列表不能超过1000条</w:t>
      </w:r>
    </w:p>
    <w:p w14:paraId="5FFF89CE">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SE04026:预算还原失败</w:t>
      </w:r>
    </w:p>
    <w:p w14:paraId="0F695DD0">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SE04027:未查询到勾兑信息记录</w:t>
      </w:r>
    </w:p>
    <w:p w14:paraId="5A86E748">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SE04028:该笔单据已在还原中，不允许重复还原</w:t>
      </w:r>
    </w:p>
    <w:p w14:paraId="6632A477">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SE04029:勾兑状态不允许还原</w:t>
      </w:r>
    </w:p>
    <w:p w14:paraId="1AE25AB3">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SE04030:该笔单据已有定时还原任务，不允许再手动或自动还原</w:t>
      </w:r>
    </w:p>
    <w:p w14:paraId="5E104550">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SE04031:本次还原金额大于可还原金额，不支持还原</w:t>
      </w:r>
    </w:p>
    <w:p w14:paraId="1F5EB153">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SE04032:科目明细下可还原金额查询异常，请确认该科目明细下可还原金额</w:t>
      </w:r>
    </w:p>
    <w:p w14:paraId="51526752">
      <w:pPr>
        <w:pStyle w:val="2"/>
        <w:numPr>
          <w:ilvl w:val="0"/>
          <w:numId w:val="0"/>
        </w:numPr>
        <w:spacing w:line="360" w:lineRule="auto"/>
        <w:ind w:firstLine="420" w:firstLineChars="0"/>
        <w:rPr>
          <w:rFonts w:hint="eastAsia" w:ascii="楷体" w:hAnsi="楷体" w:eastAsia="楷体" w:cs="楷体"/>
          <w:color w:val="auto"/>
          <w:sz w:val="21"/>
          <w:szCs w:val="21"/>
          <w:highlight w:val="none"/>
          <w:shd w:val="clear" w:color="auto" w:fill="FFFFFF"/>
          <w:lang w:val="en-US" w:eastAsia="zh-CN" w:bidi="ar"/>
        </w:rPr>
      </w:pPr>
      <w:r>
        <w:rPr>
          <w:rFonts w:hint="eastAsia" w:ascii="楷体" w:hAnsi="楷体" w:eastAsia="楷体" w:cs="楷体"/>
          <w:color w:val="auto"/>
          <w:sz w:val="21"/>
          <w:szCs w:val="21"/>
          <w:highlight w:val="none"/>
          <w:shd w:val="clear" w:color="auto" w:fill="FFFFFF"/>
          <w:lang w:val="en-US" w:eastAsia="zh-CN" w:bidi="ar"/>
        </w:rPr>
        <w:t>SE04033:未查询到资金预算编制科目信息</w:t>
      </w:r>
    </w:p>
    <w:p w14:paraId="49E309A6">
      <w:pPr>
        <w:pStyle w:val="2"/>
        <w:rPr>
          <w:rFonts w:hint="eastAsia"/>
          <w:color w:val="auto"/>
          <w:highlight w:val="none"/>
        </w:rPr>
      </w:pPr>
    </w:p>
    <w:p w14:paraId="7957E5C8">
      <w:pPr>
        <w:pStyle w:val="4"/>
        <w:widowControl w:val="0"/>
        <w:spacing w:line="360" w:lineRule="auto"/>
        <w:rPr>
          <w:rFonts w:ascii="Times New Roman" w:hAnsi="Times New Roman"/>
          <w:color w:val="auto"/>
          <w:highlight w:val="none"/>
        </w:rPr>
      </w:pPr>
      <w:bookmarkStart w:id="1610" w:name="_Toc22706"/>
      <w:bookmarkStart w:id="1611" w:name="_Toc15268"/>
      <w:bookmarkStart w:id="1612" w:name="_Toc28063"/>
      <w:bookmarkStart w:id="1613" w:name="_Toc7462"/>
      <w:bookmarkStart w:id="1614" w:name="_Toc11969"/>
      <w:bookmarkStart w:id="1615" w:name="_Toc15942"/>
      <w:bookmarkStart w:id="1616" w:name="_Toc16428"/>
      <w:bookmarkStart w:id="1617" w:name="_Toc14824"/>
      <w:bookmarkStart w:id="1618" w:name="_Toc9380"/>
      <w:bookmarkStart w:id="1619" w:name="_Toc31070"/>
      <w:bookmarkStart w:id="1620" w:name="_Toc14913"/>
      <w:r>
        <w:rPr>
          <w:rFonts w:hint="eastAsia" w:ascii="Times New Roman" w:hAnsi="Times New Roman"/>
          <w:color w:val="auto"/>
          <w:highlight w:val="none"/>
          <w:lang w:val="en-US" w:eastAsia="zh-CN"/>
        </w:rPr>
        <w:t>跨境中心</w:t>
      </w:r>
      <w:bookmarkEnd w:id="1610"/>
      <w:bookmarkEnd w:id="1611"/>
      <w:bookmarkEnd w:id="1612"/>
      <w:bookmarkEnd w:id="1613"/>
      <w:bookmarkEnd w:id="1614"/>
      <w:bookmarkEnd w:id="1615"/>
      <w:bookmarkEnd w:id="1616"/>
      <w:bookmarkEnd w:id="1617"/>
      <w:bookmarkEnd w:id="1618"/>
      <w:bookmarkEnd w:id="1619"/>
      <w:bookmarkEnd w:id="1620"/>
    </w:p>
    <w:p w14:paraId="2CF4B6DA">
      <w:pPr>
        <w:pStyle w:val="5"/>
        <w:rPr>
          <w:color w:val="auto"/>
          <w:highlight w:val="none"/>
        </w:rPr>
      </w:pPr>
      <w:bookmarkStart w:id="1621" w:name="_Toc19434"/>
      <w:bookmarkStart w:id="1622" w:name="_Toc9212"/>
      <w:bookmarkStart w:id="1623" w:name="_Toc31534"/>
      <w:bookmarkStart w:id="1624" w:name="_Toc12817"/>
      <w:bookmarkStart w:id="1625" w:name="_Toc26727"/>
      <w:bookmarkStart w:id="1626" w:name="_Toc11181"/>
      <w:bookmarkStart w:id="1627" w:name="_Toc7739"/>
      <w:bookmarkStart w:id="1628" w:name="_Toc26856"/>
      <w:bookmarkStart w:id="1629" w:name="_Toc28052"/>
      <w:bookmarkStart w:id="1630" w:name="_Toc13990"/>
      <w:bookmarkStart w:id="1631" w:name="_Toc19539"/>
      <w:bookmarkStart w:id="1632" w:name="_Toc21846"/>
      <w:r>
        <w:rPr>
          <w:rFonts w:hint="eastAsia"/>
          <w:color w:val="auto"/>
          <w:highlight w:val="none"/>
        </w:rPr>
        <w:t>归集帐单-中信银行收报</w:t>
      </w:r>
      <w:bookmarkEnd w:id="1621"/>
      <w:bookmarkEnd w:id="1622"/>
      <w:bookmarkEnd w:id="1623"/>
      <w:bookmarkEnd w:id="1624"/>
      <w:bookmarkEnd w:id="1625"/>
      <w:bookmarkEnd w:id="1626"/>
      <w:bookmarkEnd w:id="1627"/>
      <w:bookmarkEnd w:id="1628"/>
      <w:bookmarkEnd w:id="1629"/>
      <w:bookmarkEnd w:id="1630"/>
      <w:bookmarkEnd w:id="1631"/>
      <w:bookmarkEnd w:id="1632"/>
    </w:p>
    <w:p w14:paraId="372BDAB5">
      <w:pPr>
        <w:spacing w:line="360" w:lineRule="auto"/>
        <w:ind w:firstLine="420"/>
        <w:rPr>
          <w:rFonts w:eastAsia="宋体"/>
          <w:color w:val="auto"/>
          <w:sz w:val="24"/>
          <w:highlight w:val="none"/>
        </w:rPr>
      </w:pPr>
      <w:r>
        <w:rPr>
          <w:b/>
          <w:bCs/>
          <w:color w:val="auto"/>
          <w:sz w:val="24"/>
          <w:highlight w:val="none"/>
        </w:rPr>
        <w:t xml:space="preserve">请求代码： </w:t>
      </w:r>
      <w:r>
        <w:rPr>
          <w:rFonts w:hint="eastAsia"/>
          <w:b/>
          <w:bCs/>
          <w:color w:val="auto"/>
          <w:sz w:val="24"/>
          <w:highlight w:val="none"/>
        </w:rPr>
        <w:t>SKCBCBLB</w:t>
      </w:r>
    </w:p>
    <w:p w14:paraId="004DBAC3">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51DF2FB8">
      <w:pPr>
        <w:spacing w:line="360" w:lineRule="auto"/>
        <w:rPr>
          <w:rFonts w:hint="eastAsia" w:ascii="Times New Roman" w:hAnsi="Times New Roman" w:cs="Times New Roman"/>
          <w:color w:val="auto"/>
          <w:sz w:val="24"/>
          <w:highlight w:val="none"/>
        </w:rPr>
      </w:pPr>
      <w:r>
        <w:rPr>
          <w:color w:val="auto"/>
          <w:sz w:val="24"/>
          <w:highlight w:val="none"/>
        </w:rPr>
        <w:tab/>
      </w:r>
      <w:r>
        <w:rPr>
          <w:rFonts w:hint="eastAsia" w:ascii="Times New Roman" w:hAnsi="Times New Roman" w:cs="Times New Roman"/>
          <w:color w:val="auto"/>
          <w:sz w:val="24"/>
          <w:highlight w:val="none"/>
        </w:rPr>
        <w:t>查询海外归集对账单，获取MT940和MT950的数据。</w:t>
      </w:r>
    </w:p>
    <w:p w14:paraId="23B71D0A">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2D050DC3">
      <w:pPr>
        <w:spacing w:line="360" w:lineRule="auto"/>
        <w:ind w:firstLine="400" w:firstLineChars="200"/>
        <w:rPr>
          <w:rFonts w:hint="eastAsia"/>
          <w:color w:val="auto"/>
          <w:highlight w:val="none"/>
        </w:rPr>
      </w:pPr>
      <w:r>
        <w:rPr>
          <w:rFonts w:hint="eastAsia"/>
          <w:color w:val="auto"/>
          <w:highlight w:val="none"/>
        </w:rPr>
        <w:t>1.</w:t>
      </w:r>
      <w:r>
        <w:rPr>
          <w:rFonts w:hint="eastAsia"/>
          <w:color w:val="auto"/>
          <w:sz w:val="24"/>
          <w:highlight w:val="none"/>
        </w:rPr>
        <w:t>请求使用的银企直联用户需有相关账号的查询权限；</w:t>
      </w:r>
    </w:p>
    <w:p w14:paraId="0026AA38">
      <w:pPr>
        <w:spacing w:line="360" w:lineRule="auto"/>
        <w:ind w:firstLine="480" w:firstLineChars="200"/>
        <w:rPr>
          <w:rFonts w:hint="eastAsia"/>
          <w:color w:val="auto"/>
          <w:sz w:val="24"/>
          <w:highlight w:val="none"/>
        </w:rPr>
      </w:pPr>
      <w:r>
        <w:rPr>
          <w:rFonts w:hint="eastAsia"/>
          <w:color w:val="auto"/>
          <w:sz w:val="24"/>
          <w:highlight w:val="none"/>
        </w:rPr>
        <w:t>2.海外归集对账单查询请求每次支持不多于20条数据的查询，发起请求后，返回该机构下的数据信息。如果查询不到数据，司库统一返回金额字段为空。</w:t>
      </w:r>
    </w:p>
    <w:p w14:paraId="044F9406">
      <w:pPr>
        <w:pStyle w:val="6"/>
        <w:spacing w:line="360" w:lineRule="auto"/>
        <w:rPr>
          <w:rFonts w:hint="eastAsia" w:ascii="Times New Roman" w:hAnsi="Times New Roman"/>
          <w:color w:val="auto"/>
          <w:highlight w:val="none"/>
        </w:rPr>
      </w:pPr>
      <w:bookmarkStart w:id="1633" w:name="_Toc20490"/>
      <w:bookmarkStart w:id="1634" w:name="_Toc7172"/>
      <w:bookmarkStart w:id="1635" w:name="_Toc27054"/>
      <w:bookmarkStart w:id="1636" w:name="_Toc27710"/>
      <w:bookmarkStart w:id="1637" w:name="_Toc25157"/>
      <w:bookmarkStart w:id="1638" w:name="_Toc25440"/>
      <w:bookmarkStart w:id="1639" w:name="_Toc25554"/>
      <w:bookmarkStart w:id="1640" w:name="_Toc10470"/>
      <w:bookmarkStart w:id="1641" w:name="_Toc3867"/>
      <w:bookmarkStart w:id="1642" w:name="_Toc26264"/>
      <w:bookmarkStart w:id="1643" w:name="_Toc20042"/>
      <w:bookmarkStart w:id="1644" w:name="_Toc31807"/>
      <w:r>
        <w:rPr>
          <w:rFonts w:hint="eastAsia" w:ascii="Times New Roman" w:hAnsi="Times New Roman"/>
          <w:color w:val="auto"/>
          <w:highlight w:val="none"/>
        </w:rPr>
        <w:t>参数说明</w:t>
      </w:r>
      <w:bookmarkEnd w:id="1633"/>
      <w:bookmarkEnd w:id="1634"/>
      <w:bookmarkEnd w:id="1635"/>
      <w:bookmarkEnd w:id="1636"/>
      <w:bookmarkEnd w:id="1637"/>
      <w:bookmarkEnd w:id="1638"/>
      <w:bookmarkEnd w:id="1639"/>
      <w:bookmarkEnd w:id="1640"/>
      <w:bookmarkEnd w:id="1641"/>
      <w:bookmarkEnd w:id="1642"/>
      <w:bookmarkEnd w:id="1643"/>
      <w:bookmarkEnd w:id="1644"/>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59A6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08226B0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2C926F0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7723426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09C751AB">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72D22ED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01AA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1B6FD3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253C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8437DC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1E6471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166315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34A11C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24ED3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4DF0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5767EC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2E3298C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0BC5D95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083907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8900F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499F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6B9C38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accNo</w:t>
            </w:r>
          </w:p>
        </w:tc>
        <w:tc>
          <w:tcPr>
            <w:tcW w:w="1281" w:type="dxa"/>
            <w:vAlign w:val="top"/>
          </w:tcPr>
          <w:p w14:paraId="1E959189">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390AA0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103151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C40DFE9">
            <w:pPr>
              <w:pStyle w:val="7"/>
              <w:keepNext w:val="0"/>
              <w:keepLines w:val="0"/>
              <w:widowControl/>
              <w:suppressLineNumbers w:val="0"/>
              <w:tabs>
                <w:tab w:val="center" w:pos="1680"/>
              </w:tabs>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查询账号</w:t>
            </w:r>
            <w:r>
              <w:rPr>
                <w:rFonts w:hint="eastAsia" w:ascii="宋体" w:hAnsi="宋体" w:cs="宋体"/>
                <w:color w:val="auto"/>
                <w:sz w:val="20"/>
                <w:highlight w:val="none"/>
              </w:rPr>
              <w:tab/>
            </w:r>
          </w:p>
        </w:tc>
      </w:tr>
      <w:tr w14:paraId="1748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EF1A46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curr</w:t>
            </w:r>
          </w:p>
        </w:tc>
        <w:tc>
          <w:tcPr>
            <w:tcW w:w="1281" w:type="dxa"/>
            <w:vAlign w:val="top"/>
          </w:tcPr>
          <w:p w14:paraId="4680268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币种</w:t>
            </w:r>
          </w:p>
        </w:tc>
        <w:tc>
          <w:tcPr>
            <w:tcW w:w="1546" w:type="dxa"/>
            <w:vAlign w:val="top"/>
          </w:tcPr>
          <w:p w14:paraId="55D0D1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5E60290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C8030B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查询币种，传值3位币种码</w:t>
            </w:r>
          </w:p>
        </w:tc>
      </w:tr>
      <w:tr w14:paraId="1E5E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B293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begDt</w:t>
            </w:r>
          </w:p>
        </w:tc>
        <w:tc>
          <w:tcPr>
            <w:tcW w:w="1281" w:type="dxa"/>
            <w:vAlign w:val="top"/>
          </w:tcPr>
          <w:p w14:paraId="1B62A9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546" w:type="dxa"/>
            <w:vAlign w:val="top"/>
          </w:tcPr>
          <w:p w14:paraId="10D726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942" w:type="dxa"/>
            <w:vAlign w:val="top"/>
          </w:tcPr>
          <w:p w14:paraId="1F26D45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73502D4">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查询开始日期 yyyyMMdd</w:t>
            </w:r>
          </w:p>
        </w:tc>
      </w:tr>
      <w:tr w14:paraId="69FF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17AB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endDt</w:t>
            </w:r>
          </w:p>
        </w:tc>
        <w:tc>
          <w:tcPr>
            <w:tcW w:w="1281" w:type="dxa"/>
            <w:vAlign w:val="top"/>
          </w:tcPr>
          <w:p w14:paraId="0BA92A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546" w:type="dxa"/>
            <w:vAlign w:val="top"/>
          </w:tcPr>
          <w:p w14:paraId="0B2D97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w:t>
            </w:r>
          </w:p>
        </w:tc>
        <w:tc>
          <w:tcPr>
            <w:tcW w:w="942" w:type="dxa"/>
            <w:vAlign w:val="top"/>
          </w:tcPr>
          <w:p w14:paraId="3FC65A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96B3F8F">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查询结束日期 yyyyMMdd</w:t>
            </w:r>
          </w:p>
        </w:tc>
      </w:tr>
      <w:tr w14:paraId="262B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D77B0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refNum</w:t>
            </w:r>
          </w:p>
        </w:tc>
        <w:tc>
          <w:tcPr>
            <w:tcW w:w="1281" w:type="dxa"/>
            <w:vAlign w:val="top"/>
          </w:tcPr>
          <w:p w14:paraId="2AFD46D0">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关联报文参考号</w:t>
            </w:r>
          </w:p>
        </w:tc>
        <w:tc>
          <w:tcPr>
            <w:tcW w:w="1546" w:type="dxa"/>
            <w:vAlign w:val="top"/>
          </w:tcPr>
          <w:p w14:paraId="7FD9FB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char(80)</w:t>
            </w:r>
          </w:p>
        </w:tc>
        <w:tc>
          <w:tcPr>
            <w:tcW w:w="942" w:type="dxa"/>
            <w:vAlign w:val="top"/>
          </w:tcPr>
          <w:p w14:paraId="0A9CE3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87462E3">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查询相关关联报文参考号</w:t>
            </w:r>
          </w:p>
        </w:tc>
      </w:tr>
      <w:tr w14:paraId="2C85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0E52E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tranDrc</w:t>
            </w:r>
          </w:p>
        </w:tc>
        <w:tc>
          <w:tcPr>
            <w:tcW w:w="1281" w:type="dxa"/>
            <w:vAlign w:val="top"/>
          </w:tcPr>
          <w:p w14:paraId="0AE799B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交易方向</w:t>
            </w:r>
          </w:p>
        </w:tc>
        <w:tc>
          <w:tcPr>
            <w:tcW w:w="1546" w:type="dxa"/>
            <w:vAlign w:val="top"/>
          </w:tcPr>
          <w:p w14:paraId="278461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char(10)</w:t>
            </w:r>
          </w:p>
        </w:tc>
        <w:tc>
          <w:tcPr>
            <w:tcW w:w="942" w:type="dxa"/>
            <w:vAlign w:val="top"/>
          </w:tcPr>
          <w:p w14:paraId="237E82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28752B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查询交易方向：D</w:t>
            </w:r>
            <w:r>
              <w:rPr>
                <w:rFonts w:hint="eastAsia" w:ascii="宋体" w:hAnsi="宋体" w:cs="宋体"/>
                <w:color w:val="auto"/>
                <w:sz w:val="20"/>
                <w:highlight w:val="none"/>
                <w:lang w:eastAsia="zh-CN"/>
              </w:rPr>
              <w:t>，</w:t>
            </w:r>
            <w:r>
              <w:rPr>
                <w:rFonts w:hint="eastAsia" w:ascii="宋体" w:hAnsi="宋体" w:cs="宋体"/>
                <w:color w:val="auto"/>
                <w:sz w:val="20"/>
                <w:highlight w:val="none"/>
              </w:rPr>
              <w:t>C</w:t>
            </w:r>
            <w:r>
              <w:rPr>
                <w:rFonts w:hint="eastAsia" w:ascii="宋体" w:hAnsi="宋体" w:cs="宋体"/>
                <w:color w:val="auto"/>
                <w:sz w:val="20"/>
                <w:highlight w:val="none"/>
                <w:lang w:eastAsia="zh-CN"/>
              </w:rPr>
              <w:t>，</w:t>
            </w:r>
            <w:r>
              <w:rPr>
                <w:rFonts w:hint="eastAsia" w:ascii="宋体" w:hAnsi="宋体" w:cs="宋体"/>
                <w:color w:val="auto"/>
                <w:sz w:val="20"/>
                <w:highlight w:val="none"/>
              </w:rPr>
              <w:t>RC</w:t>
            </w:r>
            <w:r>
              <w:rPr>
                <w:rFonts w:hint="eastAsia" w:ascii="宋体" w:hAnsi="宋体" w:cs="宋体"/>
                <w:color w:val="auto"/>
                <w:sz w:val="20"/>
                <w:highlight w:val="none"/>
                <w:lang w:eastAsia="zh-CN"/>
              </w:rPr>
              <w:t>，</w:t>
            </w:r>
            <w:r>
              <w:rPr>
                <w:rFonts w:hint="eastAsia" w:ascii="宋体" w:hAnsi="宋体" w:cs="宋体"/>
                <w:color w:val="auto"/>
                <w:sz w:val="20"/>
                <w:highlight w:val="none"/>
              </w:rPr>
              <w:t>RD</w:t>
            </w:r>
            <w:r>
              <w:rPr>
                <w:rFonts w:hint="eastAsia" w:ascii="宋体" w:hAnsi="宋体" w:cs="宋体"/>
                <w:color w:val="auto"/>
                <w:sz w:val="20"/>
                <w:highlight w:val="none"/>
                <w:lang w:eastAsia="zh-CN"/>
              </w:rPr>
              <w:t>（</w:t>
            </w:r>
            <w:r>
              <w:rPr>
                <w:rFonts w:hint="eastAsia" w:ascii="宋体" w:hAnsi="宋体" w:cs="宋体"/>
                <w:color w:val="auto"/>
                <w:sz w:val="20"/>
                <w:highlight w:val="none"/>
              </w:rPr>
              <w:t>D</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借 C</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贷 RC</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以借冲贷 RD</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以贷冲借</w:t>
            </w:r>
            <w:r>
              <w:rPr>
                <w:rFonts w:hint="eastAsia" w:ascii="宋体" w:hAnsi="宋体" w:cs="宋体"/>
                <w:color w:val="auto"/>
                <w:sz w:val="20"/>
                <w:highlight w:val="none"/>
                <w:lang w:eastAsia="zh-CN"/>
              </w:rPr>
              <w:t>）</w:t>
            </w:r>
          </w:p>
        </w:tc>
      </w:tr>
      <w:tr w14:paraId="3902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9B70176">
            <w:pPr>
              <w:pStyle w:val="7"/>
              <w:keepNext w:val="0"/>
              <w:keepLines w:val="0"/>
              <w:widowControl/>
              <w:suppressLineNumbers w:val="0"/>
              <w:spacing w:before="0" w:beforeAutospacing="0" w:afterAutospacing="0" w:line="360" w:lineRule="auto"/>
              <w:ind w:left="0" w:right="0"/>
              <w:rPr>
                <w:rFonts w:hint="eastAsia" w:ascii="宋体" w:hAnsi="宋体" w:eastAsia="宋体" w:cs="宋体"/>
                <w:color w:val="auto"/>
                <w:sz w:val="20"/>
                <w:highlight w:val="none"/>
              </w:rPr>
            </w:pPr>
            <w:r>
              <w:rPr>
                <w:rFonts w:hint="eastAsia" w:ascii="宋体" w:hAnsi="宋体" w:cs="宋体"/>
                <w:color w:val="auto"/>
                <w:sz w:val="20"/>
                <w:highlight w:val="none"/>
              </w:rPr>
              <w:t>acctBankNum</w:t>
            </w:r>
          </w:p>
        </w:tc>
        <w:tc>
          <w:tcPr>
            <w:tcW w:w="1281" w:type="dxa"/>
            <w:vAlign w:val="top"/>
          </w:tcPr>
          <w:p w14:paraId="04079C6A">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对账单发报行BIC</w:t>
            </w:r>
          </w:p>
        </w:tc>
        <w:tc>
          <w:tcPr>
            <w:tcW w:w="1546" w:type="dxa"/>
            <w:vAlign w:val="top"/>
          </w:tcPr>
          <w:p w14:paraId="5C1FFC2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char(80)</w:t>
            </w:r>
          </w:p>
        </w:tc>
        <w:tc>
          <w:tcPr>
            <w:tcW w:w="942" w:type="dxa"/>
            <w:vAlign w:val="top"/>
          </w:tcPr>
          <w:p w14:paraId="75DC5E4C">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5A1AD72D">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查询对账单发报行BIC</w:t>
            </w:r>
          </w:p>
        </w:tc>
      </w:tr>
      <w:tr w14:paraId="23BF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45085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sk_startNo</w:t>
            </w:r>
          </w:p>
        </w:tc>
        <w:tc>
          <w:tcPr>
            <w:tcW w:w="1281" w:type="dxa"/>
            <w:vAlign w:val="top"/>
          </w:tcPr>
          <w:p w14:paraId="143B40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46" w:type="dxa"/>
            <w:vAlign w:val="top"/>
          </w:tcPr>
          <w:p w14:paraId="0DB5FDA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5E121E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38ACE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查询开始的记录编号，从1开始，超过最大记录数将返回空列表</w:t>
            </w:r>
          </w:p>
        </w:tc>
      </w:tr>
      <w:tr w14:paraId="1438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2A294C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sk_recordNum</w:t>
            </w:r>
          </w:p>
        </w:tc>
        <w:tc>
          <w:tcPr>
            <w:tcW w:w="1281" w:type="dxa"/>
            <w:vAlign w:val="top"/>
          </w:tcPr>
          <w:p w14:paraId="4F350B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56186FE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698955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58717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每次查询请求的记录数量，最多支持100条记录</w:t>
            </w:r>
          </w:p>
        </w:tc>
      </w:tr>
      <w:tr w14:paraId="31B6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72DB0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39B1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4CB52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0F4ED61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28FE50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240D3A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71350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162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15D99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540B71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1DA3A7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67B113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C065C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7DA2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9B0AC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sk_startNo</w:t>
            </w:r>
          </w:p>
        </w:tc>
        <w:tc>
          <w:tcPr>
            <w:tcW w:w="1281" w:type="dxa"/>
            <w:vAlign w:val="top"/>
          </w:tcPr>
          <w:p w14:paraId="3F2C8B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46" w:type="dxa"/>
            <w:vAlign w:val="top"/>
          </w:tcPr>
          <w:p w14:paraId="0FA6C3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2811B6C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3BBEB3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w:t>
            </w:r>
          </w:p>
        </w:tc>
      </w:tr>
      <w:tr w14:paraId="0B4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76E3B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sk_recordNum</w:t>
            </w:r>
          </w:p>
        </w:tc>
        <w:tc>
          <w:tcPr>
            <w:tcW w:w="1281" w:type="dxa"/>
            <w:vAlign w:val="top"/>
          </w:tcPr>
          <w:p w14:paraId="3A7124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5C1A91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5242064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CC094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w:t>
            </w:r>
          </w:p>
        </w:tc>
      </w:tr>
      <w:tr w14:paraId="54EE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4F99D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totalNum</w:t>
            </w:r>
          </w:p>
        </w:tc>
        <w:tc>
          <w:tcPr>
            <w:tcW w:w="1281" w:type="dxa"/>
            <w:vAlign w:val="top"/>
          </w:tcPr>
          <w:p w14:paraId="1EC07B64">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总条数</w:t>
            </w:r>
          </w:p>
        </w:tc>
        <w:tc>
          <w:tcPr>
            <w:tcW w:w="1546" w:type="dxa"/>
            <w:vAlign w:val="top"/>
          </w:tcPr>
          <w:p w14:paraId="68C5B3C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int</w:t>
            </w:r>
          </w:p>
        </w:tc>
        <w:tc>
          <w:tcPr>
            <w:tcW w:w="942" w:type="dxa"/>
            <w:vAlign w:val="top"/>
          </w:tcPr>
          <w:p w14:paraId="5A47D86A">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04D7CABE">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总条数</w:t>
            </w:r>
          </w:p>
        </w:tc>
      </w:tr>
      <w:tr w14:paraId="301A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75366FE">
            <w:pPr>
              <w:pStyle w:val="34"/>
              <w:keepNext w:val="0"/>
              <w:keepLines w:val="0"/>
              <w:suppressLineNumbers w:val="0"/>
              <w:spacing w:before="0" w:beforeAutospacing="0" w:afterAutospacing="0"/>
              <w:ind w:left="0" w:right="0"/>
              <w:rPr>
                <w:rFonts w:hint="default" w:eastAsia="宋体" w:cs="Times New Roman"/>
                <w:color w:val="auto"/>
                <w:highlight w:val="none"/>
              </w:rPr>
            </w:pPr>
            <w:r>
              <w:rPr>
                <w:rFonts w:hint="eastAsia" w:cs="Times New Roman"/>
                <w:color w:val="auto"/>
                <w:highlight w:val="none"/>
              </w:rPr>
              <w:t>thisNum</w:t>
            </w:r>
          </w:p>
        </w:tc>
        <w:tc>
          <w:tcPr>
            <w:tcW w:w="1281" w:type="dxa"/>
            <w:vAlign w:val="top"/>
          </w:tcPr>
          <w:p w14:paraId="3B0713E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当前条数</w:t>
            </w:r>
          </w:p>
        </w:tc>
        <w:tc>
          <w:tcPr>
            <w:tcW w:w="1546" w:type="dxa"/>
            <w:vAlign w:val="top"/>
          </w:tcPr>
          <w:p w14:paraId="1187977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102B7B3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F0843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当前条数</w:t>
            </w:r>
          </w:p>
        </w:tc>
      </w:tr>
      <w:tr w14:paraId="0B6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2AA387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763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489208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0D41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034E8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oseasBillId</w:t>
            </w:r>
          </w:p>
        </w:tc>
        <w:tc>
          <w:tcPr>
            <w:tcW w:w="1281" w:type="dxa"/>
            <w:vAlign w:val="top"/>
          </w:tcPr>
          <w:p w14:paraId="1CE38B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归集账单表主键</w:t>
            </w:r>
          </w:p>
        </w:tc>
        <w:tc>
          <w:tcPr>
            <w:tcW w:w="1546" w:type="dxa"/>
            <w:vAlign w:val="top"/>
          </w:tcPr>
          <w:p w14:paraId="2D5C94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668C94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98C5064">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归集账单表主键</w:t>
            </w:r>
          </w:p>
        </w:tc>
      </w:tr>
      <w:tr w14:paraId="7775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34870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instNm</w:t>
            </w:r>
          </w:p>
        </w:tc>
        <w:tc>
          <w:tcPr>
            <w:tcW w:w="1281" w:type="dxa"/>
            <w:vAlign w:val="top"/>
          </w:tcPr>
          <w:p w14:paraId="7ECC71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机构名称</w:t>
            </w:r>
          </w:p>
        </w:tc>
        <w:tc>
          <w:tcPr>
            <w:tcW w:w="1546" w:type="dxa"/>
            <w:vAlign w:val="top"/>
          </w:tcPr>
          <w:p w14:paraId="00D389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varchar(500)</w:t>
            </w:r>
          </w:p>
        </w:tc>
        <w:tc>
          <w:tcPr>
            <w:tcW w:w="942" w:type="dxa"/>
            <w:vAlign w:val="top"/>
          </w:tcPr>
          <w:p w14:paraId="18A3FF2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B1D1C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交易成功时返回，机构名称</w:t>
            </w:r>
          </w:p>
        </w:tc>
      </w:tr>
      <w:tr w14:paraId="7E06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30242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instNum</w:t>
            </w:r>
          </w:p>
        </w:tc>
        <w:tc>
          <w:tcPr>
            <w:tcW w:w="1281" w:type="dxa"/>
            <w:vAlign w:val="top"/>
          </w:tcPr>
          <w:p w14:paraId="28E2306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机构编码</w:t>
            </w:r>
          </w:p>
        </w:tc>
        <w:tc>
          <w:tcPr>
            <w:tcW w:w="1546" w:type="dxa"/>
            <w:vAlign w:val="top"/>
          </w:tcPr>
          <w:p w14:paraId="06B02B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varchar(100)</w:t>
            </w:r>
          </w:p>
        </w:tc>
        <w:tc>
          <w:tcPr>
            <w:tcW w:w="942" w:type="dxa"/>
            <w:vAlign w:val="top"/>
          </w:tcPr>
          <w:p w14:paraId="0201B9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E0DD9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交易成功时返回，机构编码</w:t>
            </w:r>
          </w:p>
        </w:tc>
      </w:tr>
      <w:tr w14:paraId="2FB7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AFED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instMngTp</w:t>
            </w:r>
          </w:p>
        </w:tc>
        <w:tc>
          <w:tcPr>
            <w:tcW w:w="1281" w:type="dxa"/>
            <w:vAlign w:val="top"/>
          </w:tcPr>
          <w:p w14:paraId="4CECDE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机构性质</w:t>
            </w:r>
          </w:p>
        </w:tc>
        <w:tc>
          <w:tcPr>
            <w:tcW w:w="1546" w:type="dxa"/>
            <w:vAlign w:val="top"/>
          </w:tcPr>
          <w:p w14:paraId="30021A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0AF63B2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485756A">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交易成功时返回，机构性质</w:t>
            </w:r>
            <w:r>
              <w:rPr>
                <w:rFonts w:hint="eastAsia" w:ascii="宋体" w:hAnsi="宋体" w:cs="宋体"/>
                <w:color w:val="auto"/>
                <w:sz w:val="20"/>
                <w:highlight w:val="none"/>
                <w:lang w:val="en-US" w:eastAsia="zh-CN"/>
              </w:rPr>
              <w:t xml:space="preserve"> I01代表实体机构I02代表管理机构</w:t>
            </w:r>
          </w:p>
        </w:tc>
      </w:tr>
      <w:tr w14:paraId="77A1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4B94F41">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accNo</w:t>
            </w:r>
          </w:p>
        </w:tc>
        <w:tc>
          <w:tcPr>
            <w:tcW w:w="1281" w:type="dxa"/>
            <w:vAlign w:val="top"/>
          </w:tcPr>
          <w:p w14:paraId="1CEBB9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5026A6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029AC5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63B44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交易成功时返回，账号</w:t>
            </w:r>
          </w:p>
        </w:tc>
      </w:tr>
      <w:tr w14:paraId="4869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D1C8E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w:t>
            </w:r>
          </w:p>
        </w:tc>
        <w:tc>
          <w:tcPr>
            <w:tcW w:w="1281" w:type="dxa"/>
            <w:vAlign w:val="top"/>
          </w:tcPr>
          <w:p w14:paraId="153504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546" w:type="dxa"/>
            <w:vAlign w:val="top"/>
          </w:tcPr>
          <w:p w14:paraId="3671BB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3B5314B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19981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交易成功时返回，币种</w:t>
            </w:r>
          </w:p>
        </w:tc>
      </w:tr>
      <w:tr w14:paraId="3594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6CFA155">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transDate</w:t>
            </w:r>
          </w:p>
        </w:tc>
        <w:tc>
          <w:tcPr>
            <w:tcW w:w="1281" w:type="dxa"/>
            <w:vAlign w:val="top"/>
          </w:tcPr>
          <w:p w14:paraId="6EE1E3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对账日期</w:t>
            </w:r>
          </w:p>
        </w:tc>
        <w:tc>
          <w:tcPr>
            <w:tcW w:w="1546" w:type="dxa"/>
            <w:vAlign w:val="top"/>
          </w:tcPr>
          <w:p w14:paraId="2AA5DC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222C52C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D4DCE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交易成功时返回，对账日期</w:t>
            </w:r>
          </w:p>
        </w:tc>
      </w:tr>
      <w:tr w14:paraId="1F6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10F6D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msgType</w:t>
            </w:r>
          </w:p>
        </w:tc>
        <w:tc>
          <w:tcPr>
            <w:tcW w:w="1281" w:type="dxa"/>
            <w:vAlign w:val="top"/>
          </w:tcPr>
          <w:p w14:paraId="491EEE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对账单类型</w:t>
            </w:r>
          </w:p>
        </w:tc>
        <w:tc>
          <w:tcPr>
            <w:tcW w:w="1546" w:type="dxa"/>
            <w:vAlign w:val="top"/>
          </w:tcPr>
          <w:p w14:paraId="3C8210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24A0FA7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5592F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交易成功时返回，对账单类型</w:t>
            </w:r>
          </w:p>
        </w:tc>
      </w:tr>
      <w:tr w14:paraId="10E3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19E1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bsnCode</w:t>
            </w:r>
          </w:p>
        </w:tc>
        <w:tc>
          <w:tcPr>
            <w:tcW w:w="1281" w:type="dxa"/>
            <w:vAlign w:val="top"/>
          </w:tcPr>
          <w:p w14:paraId="3F187D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业务类型</w:t>
            </w:r>
          </w:p>
        </w:tc>
        <w:tc>
          <w:tcPr>
            <w:tcW w:w="1546" w:type="dxa"/>
            <w:vAlign w:val="top"/>
          </w:tcPr>
          <w:p w14:paraId="16A1D0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3AD2D7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0A8F1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交易成功时返回，业务类型</w:t>
            </w:r>
          </w:p>
        </w:tc>
      </w:tr>
      <w:tr w14:paraId="26B6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757E0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tranDrc</w:t>
            </w:r>
          </w:p>
        </w:tc>
        <w:tc>
          <w:tcPr>
            <w:tcW w:w="1281" w:type="dxa"/>
            <w:vAlign w:val="top"/>
          </w:tcPr>
          <w:p w14:paraId="197C725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交易方向(借贷标志)</w:t>
            </w:r>
          </w:p>
        </w:tc>
        <w:tc>
          <w:tcPr>
            <w:tcW w:w="1546" w:type="dxa"/>
            <w:vAlign w:val="top"/>
          </w:tcPr>
          <w:p w14:paraId="402CF4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61CA59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96C3BD4">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交易成功时返回，交易方向(借贷标志)借-D 贷-C 以借冲贷-RC 以贷冲借-RD</w:t>
            </w:r>
          </w:p>
        </w:tc>
      </w:tr>
      <w:tr w14:paraId="0C49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41BB0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tranAmt</w:t>
            </w:r>
          </w:p>
        </w:tc>
        <w:tc>
          <w:tcPr>
            <w:tcW w:w="1281" w:type="dxa"/>
            <w:vAlign w:val="top"/>
          </w:tcPr>
          <w:p w14:paraId="6D8E88B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交易金额</w:t>
            </w:r>
          </w:p>
        </w:tc>
        <w:tc>
          <w:tcPr>
            <w:tcW w:w="1546" w:type="dxa"/>
            <w:vAlign w:val="top"/>
          </w:tcPr>
          <w:p w14:paraId="2E13D14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decimal(17，2)</w:t>
            </w:r>
          </w:p>
        </w:tc>
        <w:tc>
          <w:tcPr>
            <w:tcW w:w="942" w:type="dxa"/>
            <w:vAlign w:val="top"/>
          </w:tcPr>
          <w:p w14:paraId="113270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EC2981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交易成功时返回，交易金额</w:t>
            </w:r>
          </w:p>
        </w:tc>
      </w:tr>
      <w:tr w14:paraId="3460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031F6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accountDate</w:t>
            </w:r>
          </w:p>
        </w:tc>
        <w:tc>
          <w:tcPr>
            <w:tcW w:w="1281" w:type="dxa"/>
            <w:vAlign w:val="top"/>
          </w:tcPr>
          <w:p w14:paraId="1AE809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记账日期</w:t>
            </w:r>
          </w:p>
        </w:tc>
        <w:tc>
          <w:tcPr>
            <w:tcW w:w="1546" w:type="dxa"/>
            <w:vAlign w:val="top"/>
          </w:tcPr>
          <w:p w14:paraId="4E3F86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6FBE69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2E4F131">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交易成功时返回，记账日期</w:t>
            </w:r>
          </w:p>
        </w:tc>
      </w:tr>
      <w:tr w14:paraId="4B44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4FDED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acctBankNum</w:t>
            </w:r>
          </w:p>
        </w:tc>
        <w:tc>
          <w:tcPr>
            <w:tcW w:w="1281" w:type="dxa"/>
            <w:vAlign w:val="top"/>
          </w:tcPr>
          <w:p w14:paraId="1221AF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对账单发报行BIC</w:t>
            </w:r>
          </w:p>
        </w:tc>
        <w:tc>
          <w:tcPr>
            <w:tcW w:w="1546" w:type="dxa"/>
            <w:vAlign w:val="top"/>
          </w:tcPr>
          <w:p w14:paraId="7FF844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4F1AFA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421815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交易成功时返回，对账单发报行BIC</w:t>
            </w:r>
          </w:p>
        </w:tc>
      </w:tr>
      <w:tr w14:paraId="155D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B647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depbnkRgon</w:t>
            </w:r>
          </w:p>
        </w:tc>
        <w:tc>
          <w:tcPr>
            <w:tcW w:w="1281" w:type="dxa"/>
            <w:vAlign w:val="top"/>
          </w:tcPr>
          <w:p w14:paraId="566CA7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开户行国别与地区</w:t>
            </w:r>
          </w:p>
        </w:tc>
        <w:tc>
          <w:tcPr>
            <w:tcW w:w="1546" w:type="dxa"/>
            <w:vAlign w:val="top"/>
          </w:tcPr>
          <w:p w14:paraId="4B40DC3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varchar(500)</w:t>
            </w:r>
          </w:p>
        </w:tc>
        <w:tc>
          <w:tcPr>
            <w:tcW w:w="942" w:type="dxa"/>
            <w:vAlign w:val="top"/>
          </w:tcPr>
          <w:p w14:paraId="434C5B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754C8B2">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交易成功时返回，开户行国别与地区</w:t>
            </w:r>
          </w:p>
        </w:tc>
      </w:tr>
      <w:tr w14:paraId="1B1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DC80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openBalanceDCFlag</w:t>
            </w:r>
          </w:p>
        </w:tc>
        <w:tc>
          <w:tcPr>
            <w:tcW w:w="1281" w:type="dxa"/>
            <w:vAlign w:val="top"/>
          </w:tcPr>
          <w:p w14:paraId="197CBD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期初余额方向</w:t>
            </w:r>
          </w:p>
        </w:tc>
        <w:tc>
          <w:tcPr>
            <w:tcW w:w="1546" w:type="dxa"/>
            <w:vAlign w:val="top"/>
          </w:tcPr>
          <w:p w14:paraId="2448828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39FFA3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1CD02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交易成功且查询到账户时返回，期初余额方向</w:t>
            </w:r>
          </w:p>
        </w:tc>
      </w:tr>
      <w:tr w14:paraId="7CFB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63A98D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openBalance</w:t>
            </w:r>
          </w:p>
        </w:tc>
        <w:tc>
          <w:tcPr>
            <w:tcW w:w="1281" w:type="dxa"/>
            <w:vAlign w:val="top"/>
          </w:tcPr>
          <w:p w14:paraId="13F87F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期初余额</w:t>
            </w:r>
          </w:p>
        </w:tc>
        <w:tc>
          <w:tcPr>
            <w:tcW w:w="1546" w:type="dxa"/>
            <w:vAlign w:val="top"/>
          </w:tcPr>
          <w:p w14:paraId="333CEF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decimal(17，2)</w:t>
            </w:r>
          </w:p>
        </w:tc>
        <w:tc>
          <w:tcPr>
            <w:tcW w:w="942" w:type="dxa"/>
            <w:vAlign w:val="top"/>
          </w:tcPr>
          <w:p w14:paraId="622751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635A5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交易成功时返回，期初余额</w:t>
            </w:r>
          </w:p>
        </w:tc>
      </w:tr>
      <w:tr w14:paraId="11C0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A7E3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openBalanceDate</w:t>
            </w:r>
          </w:p>
        </w:tc>
        <w:tc>
          <w:tcPr>
            <w:tcW w:w="1281" w:type="dxa"/>
            <w:vAlign w:val="top"/>
          </w:tcPr>
          <w:p w14:paraId="5BF56E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期初余额日期</w:t>
            </w:r>
          </w:p>
        </w:tc>
        <w:tc>
          <w:tcPr>
            <w:tcW w:w="1546" w:type="dxa"/>
            <w:vAlign w:val="top"/>
          </w:tcPr>
          <w:p w14:paraId="75C36D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76368C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AD2ABF7">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交易成功且查询到交易明细时返回，期初余额日期</w:t>
            </w:r>
          </w:p>
        </w:tc>
      </w:tr>
      <w:tr w14:paraId="258D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1F513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finalBalanceDCFlag</w:t>
            </w:r>
          </w:p>
        </w:tc>
        <w:tc>
          <w:tcPr>
            <w:tcW w:w="1281" w:type="dxa"/>
            <w:vAlign w:val="top"/>
          </w:tcPr>
          <w:p w14:paraId="5CC62E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期末余额方向</w:t>
            </w:r>
          </w:p>
        </w:tc>
        <w:tc>
          <w:tcPr>
            <w:tcW w:w="1546" w:type="dxa"/>
            <w:vAlign w:val="top"/>
          </w:tcPr>
          <w:p w14:paraId="4BFCF6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718F5A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E6EF2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交易成功且查询到交易明细时返回,期末余额方向</w:t>
            </w:r>
          </w:p>
        </w:tc>
      </w:tr>
      <w:tr w14:paraId="1927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CDC66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finalBalance</w:t>
            </w:r>
          </w:p>
        </w:tc>
        <w:tc>
          <w:tcPr>
            <w:tcW w:w="1281" w:type="dxa"/>
            <w:vAlign w:val="top"/>
          </w:tcPr>
          <w:p w14:paraId="795FC1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w:t>
            </w:r>
          </w:p>
        </w:tc>
        <w:tc>
          <w:tcPr>
            <w:tcW w:w="1546" w:type="dxa"/>
            <w:vAlign w:val="top"/>
          </w:tcPr>
          <w:p w14:paraId="1C9A27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decimal(17，2)</w:t>
            </w:r>
          </w:p>
        </w:tc>
        <w:tc>
          <w:tcPr>
            <w:tcW w:w="942" w:type="dxa"/>
            <w:vAlign w:val="top"/>
          </w:tcPr>
          <w:p w14:paraId="747E93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13FCA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交易成功时返回，期末余额</w:t>
            </w:r>
          </w:p>
        </w:tc>
      </w:tr>
      <w:tr w14:paraId="0B0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F46D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finalBalanceDate</w:t>
            </w:r>
          </w:p>
        </w:tc>
        <w:tc>
          <w:tcPr>
            <w:tcW w:w="1281" w:type="dxa"/>
            <w:vAlign w:val="top"/>
          </w:tcPr>
          <w:p w14:paraId="72E17F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期末余额日期</w:t>
            </w:r>
          </w:p>
        </w:tc>
        <w:tc>
          <w:tcPr>
            <w:tcW w:w="1546" w:type="dxa"/>
            <w:vAlign w:val="top"/>
          </w:tcPr>
          <w:p w14:paraId="2C38B6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2388A0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19EA48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交易成功且查询到交易明细时返回，期末余额日期</w:t>
            </w:r>
          </w:p>
        </w:tc>
      </w:tr>
      <w:tr w14:paraId="2EE0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138B9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valueDate</w:t>
            </w:r>
          </w:p>
        </w:tc>
        <w:tc>
          <w:tcPr>
            <w:tcW w:w="1281" w:type="dxa"/>
            <w:vAlign w:val="top"/>
          </w:tcPr>
          <w:p w14:paraId="3EBE7F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起息日</w:t>
            </w:r>
          </w:p>
        </w:tc>
        <w:tc>
          <w:tcPr>
            <w:tcW w:w="1546" w:type="dxa"/>
            <w:vAlign w:val="top"/>
          </w:tcPr>
          <w:p w14:paraId="3F0030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0D2EEF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12C7A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交易成功时返回，起息日</w:t>
            </w:r>
          </w:p>
        </w:tc>
      </w:tr>
      <w:tr w14:paraId="4126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C6F0E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ebkNo</w:t>
            </w:r>
          </w:p>
        </w:tc>
        <w:tc>
          <w:tcPr>
            <w:tcW w:w="1281" w:type="dxa"/>
            <w:vAlign w:val="top"/>
          </w:tcPr>
          <w:p w14:paraId="557178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账户服务机构参考号(端到端标识号)</w:t>
            </w:r>
          </w:p>
        </w:tc>
        <w:tc>
          <w:tcPr>
            <w:tcW w:w="1546" w:type="dxa"/>
            <w:vAlign w:val="top"/>
          </w:tcPr>
          <w:p w14:paraId="1BC714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49D58F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B10BC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交易成功且查询到交易明细时返回，账户服务机构参考号(端到端标识号)</w:t>
            </w:r>
          </w:p>
        </w:tc>
      </w:tr>
      <w:tr w14:paraId="24BB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ED198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mesgAccNo</w:t>
            </w:r>
          </w:p>
        </w:tc>
        <w:tc>
          <w:tcPr>
            <w:tcW w:w="1281" w:type="dxa"/>
            <w:vAlign w:val="top"/>
          </w:tcPr>
          <w:p w14:paraId="5BA0EF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补充信息(报文账号)</w:t>
            </w:r>
          </w:p>
        </w:tc>
        <w:tc>
          <w:tcPr>
            <w:tcW w:w="1546" w:type="dxa"/>
            <w:vAlign w:val="top"/>
          </w:tcPr>
          <w:p w14:paraId="2BD81A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04008E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AE3C9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交易成功且查询到交易明细时返回，补充信息(报文账号)</w:t>
            </w:r>
          </w:p>
        </w:tc>
      </w:tr>
      <w:tr w14:paraId="27F2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B5DB7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refNum</w:t>
            </w:r>
          </w:p>
        </w:tc>
        <w:tc>
          <w:tcPr>
            <w:tcW w:w="1281" w:type="dxa"/>
            <w:vAlign w:val="top"/>
          </w:tcPr>
          <w:p w14:paraId="3B41E8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关联报文参考号</w:t>
            </w:r>
          </w:p>
        </w:tc>
        <w:tc>
          <w:tcPr>
            <w:tcW w:w="1546" w:type="dxa"/>
            <w:vAlign w:val="top"/>
          </w:tcPr>
          <w:p w14:paraId="1B4B38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239C1761">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46BA68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交易成功且查询到交易明细时返回，关联报文参考号</w:t>
            </w:r>
          </w:p>
        </w:tc>
      </w:tr>
      <w:tr w14:paraId="72B8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A297F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pscpt</w:t>
            </w:r>
          </w:p>
        </w:tc>
        <w:tc>
          <w:tcPr>
            <w:tcW w:w="1281" w:type="dxa"/>
            <w:vAlign w:val="top"/>
          </w:tcPr>
          <w:p w14:paraId="0F0A86B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附言</w:t>
            </w:r>
          </w:p>
        </w:tc>
        <w:tc>
          <w:tcPr>
            <w:tcW w:w="1546" w:type="dxa"/>
            <w:vAlign w:val="top"/>
          </w:tcPr>
          <w:p w14:paraId="707E3E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varchar(1200)</w:t>
            </w:r>
          </w:p>
        </w:tc>
        <w:tc>
          <w:tcPr>
            <w:tcW w:w="942" w:type="dxa"/>
            <w:vAlign w:val="top"/>
          </w:tcPr>
          <w:p w14:paraId="5C75C8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4B13A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交易成功时返回，附言</w:t>
            </w:r>
          </w:p>
        </w:tc>
      </w:tr>
      <w:tr w14:paraId="4F69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F55AE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currNm</w:t>
            </w:r>
          </w:p>
        </w:tc>
        <w:tc>
          <w:tcPr>
            <w:tcW w:w="1281" w:type="dxa"/>
            <w:vAlign w:val="top"/>
          </w:tcPr>
          <w:p w14:paraId="619CA0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币种名称</w:t>
            </w:r>
          </w:p>
        </w:tc>
        <w:tc>
          <w:tcPr>
            <w:tcW w:w="1546" w:type="dxa"/>
            <w:vAlign w:val="top"/>
          </w:tcPr>
          <w:p w14:paraId="094D77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0E55A0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B42C2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交易成功时返回，币种名称</w:t>
            </w:r>
          </w:p>
        </w:tc>
      </w:tr>
      <w:tr w14:paraId="7D7F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23271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currentPage</w:t>
            </w:r>
          </w:p>
        </w:tc>
        <w:tc>
          <w:tcPr>
            <w:tcW w:w="1281" w:type="dxa"/>
            <w:vAlign w:val="top"/>
          </w:tcPr>
          <w:p w14:paraId="38C035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当前页号</w:t>
            </w:r>
          </w:p>
        </w:tc>
        <w:tc>
          <w:tcPr>
            <w:tcW w:w="1546" w:type="dxa"/>
            <w:vAlign w:val="top"/>
          </w:tcPr>
          <w:p w14:paraId="14554B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w:t>
            </w:r>
          </w:p>
        </w:tc>
        <w:tc>
          <w:tcPr>
            <w:tcW w:w="942" w:type="dxa"/>
            <w:vAlign w:val="top"/>
          </w:tcPr>
          <w:p w14:paraId="710C45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BE184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交易成功时返回，当前页号</w:t>
            </w:r>
          </w:p>
        </w:tc>
      </w:tr>
      <w:tr w14:paraId="1CFB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147CF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bsnIdCodeNm</w:t>
            </w:r>
          </w:p>
        </w:tc>
        <w:tc>
          <w:tcPr>
            <w:tcW w:w="1281" w:type="dxa"/>
            <w:vAlign w:val="top"/>
          </w:tcPr>
          <w:p w14:paraId="1C17AF4E">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业务类型说明中文</w:t>
            </w:r>
          </w:p>
        </w:tc>
        <w:tc>
          <w:tcPr>
            <w:tcW w:w="1546" w:type="dxa"/>
            <w:vAlign w:val="top"/>
          </w:tcPr>
          <w:p w14:paraId="32A0AE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varchar(1200)</w:t>
            </w:r>
          </w:p>
        </w:tc>
        <w:tc>
          <w:tcPr>
            <w:tcW w:w="942" w:type="dxa"/>
            <w:vAlign w:val="top"/>
          </w:tcPr>
          <w:p w14:paraId="41A6E2A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998EA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交易成功时返回，业务类型说明中文</w:t>
            </w:r>
          </w:p>
        </w:tc>
      </w:tr>
      <w:tr w14:paraId="078C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78511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bsnIdCode</w:t>
            </w:r>
          </w:p>
        </w:tc>
        <w:tc>
          <w:tcPr>
            <w:tcW w:w="1281" w:type="dxa"/>
            <w:vAlign w:val="top"/>
          </w:tcPr>
          <w:p w14:paraId="14D64BE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业务类型说明英文</w:t>
            </w:r>
          </w:p>
        </w:tc>
        <w:tc>
          <w:tcPr>
            <w:tcW w:w="1546" w:type="dxa"/>
            <w:vAlign w:val="top"/>
          </w:tcPr>
          <w:p w14:paraId="51BA50C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varchar(1200)</w:t>
            </w:r>
          </w:p>
        </w:tc>
        <w:tc>
          <w:tcPr>
            <w:tcW w:w="942" w:type="dxa"/>
            <w:vAlign w:val="top"/>
          </w:tcPr>
          <w:p w14:paraId="7354DA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7C5C9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交易成功时返回，业务类型说明英文</w:t>
            </w:r>
          </w:p>
        </w:tc>
      </w:tr>
      <w:tr w14:paraId="10CC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3845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totalPage</w:t>
            </w:r>
          </w:p>
        </w:tc>
        <w:tc>
          <w:tcPr>
            <w:tcW w:w="1281" w:type="dxa"/>
            <w:vAlign w:val="top"/>
          </w:tcPr>
          <w:p w14:paraId="17DA33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总页数</w:t>
            </w:r>
          </w:p>
        </w:tc>
        <w:tc>
          <w:tcPr>
            <w:tcW w:w="1546" w:type="dxa"/>
            <w:vAlign w:val="top"/>
          </w:tcPr>
          <w:p w14:paraId="6B37FD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w:t>
            </w:r>
          </w:p>
        </w:tc>
        <w:tc>
          <w:tcPr>
            <w:tcW w:w="942" w:type="dxa"/>
            <w:vAlign w:val="top"/>
          </w:tcPr>
          <w:p w14:paraId="67BE65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c>
          <w:tcPr>
            <w:tcW w:w="3577" w:type="dxa"/>
            <w:vAlign w:val="top"/>
          </w:tcPr>
          <w:p w14:paraId="41A7AA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交易成功时返回，总页数</w:t>
            </w:r>
          </w:p>
        </w:tc>
      </w:tr>
      <w:tr w14:paraId="5FD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4ABF7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islastPage</w:t>
            </w:r>
          </w:p>
        </w:tc>
        <w:tc>
          <w:tcPr>
            <w:tcW w:w="1281" w:type="dxa"/>
            <w:vAlign w:val="top"/>
          </w:tcPr>
          <w:p w14:paraId="4667C1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最后一页指示符</w:t>
            </w:r>
          </w:p>
        </w:tc>
        <w:tc>
          <w:tcPr>
            <w:tcW w:w="1546" w:type="dxa"/>
            <w:vAlign w:val="top"/>
          </w:tcPr>
          <w:p w14:paraId="77A04E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w:t>
            </w:r>
          </w:p>
        </w:tc>
        <w:tc>
          <w:tcPr>
            <w:tcW w:w="942" w:type="dxa"/>
            <w:vAlign w:val="top"/>
          </w:tcPr>
          <w:p w14:paraId="122A5E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c>
          <w:tcPr>
            <w:tcW w:w="3577" w:type="dxa"/>
            <w:vAlign w:val="top"/>
          </w:tcPr>
          <w:p w14:paraId="38FDCB8A">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交易成功时返回，最后一页指示符 Y-是 N-不是</w:t>
            </w:r>
          </w:p>
        </w:tc>
      </w:tr>
      <w:tr w14:paraId="7B89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C30112A">
            <w:pPr>
              <w:pStyle w:val="7"/>
              <w:keepNext w:val="0"/>
              <w:keepLines w:val="0"/>
              <w:widowControl/>
              <w:suppressLineNumbers w:val="0"/>
              <w:spacing w:before="0" w:beforeAutospacing="0" w:afterAutospacing="0" w:line="360" w:lineRule="auto"/>
              <w:ind w:left="0" w:right="0"/>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actualBal</w:t>
            </w:r>
          </w:p>
        </w:tc>
        <w:tc>
          <w:tcPr>
            <w:tcW w:w="1281" w:type="dxa"/>
            <w:vAlign w:val="top"/>
          </w:tcPr>
          <w:p w14:paraId="5D4C024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实际余额</w:t>
            </w:r>
          </w:p>
        </w:tc>
        <w:tc>
          <w:tcPr>
            <w:tcW w:w="1546" w:type="dxa"/>
            <w:vAlign w:val="top"/>
          </w:tcPr>
          <w:p w14:paraId="300A0A5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decimal(28，4)</w:t>
            </w:r>
          </w:p>
        </w:tc>
        <w:tc>
          <w:tcPr>
            <w:tcW w:w="942" w:type="dxa"/>
            <w:vAlign w:val="top"/>
          </w:tcPr>
          <w:p w14:paraId="4D605FD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2274504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实际余额</w:t>
            </w:r>
          </w:p>
        </w:tc>
      </w:tr>
      <w:tr w14:paraId="3162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F48F8F">
            <w:pPr>
              <w:pStyle w:val="7"/>
              <w:keepNext w:val="0"/>
              <w:keepLines w:val="0"/>
              <w:widowControl/>
              <w:suppressLineNumbers w:val="0"/>
              <w:spacing w:before="0" w:beforeAutospacing="0" w:afterAutospacing="0" w:line="360" w:lineRule="auto"/>
              <w:ind w:left="0" w:right="0"/>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actualBalDate</w:t>
            </w:r>
          </w:p>
        </w:tc>
        <w:tc>
          <w:tcPr>
            <w:tcW w:w="1281" w:type="dxa"/>
            <w:vAlign w:val="top"/>
          </w:tcPr>
          <w:p w14:paraId="6966DAC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实际余额日期</w:t>
            </w:r>
          </w:p>
        </w:tc>
        <w:tc>
          <w:tcPr>
            <w:tcW w:w="1546" w:type="dxa"/>
            <w:vAlign w:val="top"/>
          </w:tcPr>
          <w:p w14:paraId="1B91EEB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varchar(20)</w:t>
            </w:r>
          </w:p>
        </w:tc>
        <w:tc>
          <w:tcPr>
            <w:tcW w:w="942" w:type="dxa"/>
            <w:vAlign w:val="top"/>
          </w:tcPr>
          <w:p w14:paraId="3D004DF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3B4764B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实际余额日期</w:t>
            </w:r>
          </w:p>
        </w:tc>
      </w:tr>
      <w:tr w14:paraId="26F4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B8D372">
            <w:pPr>
              <w:pStyle w:val="7"/>
              <w:keepNext w:val="0"/>
              <w:keepLines w:val="0"/>
              <w:widowControl/>
              <w:suppressLineNumbers w:val="0"/>
              <w:spacing w:before="0" w:beforeAutospacing="0" w:afterAutospacing="0" w:line="360" w:lineRule="auto"/>
              <w:ind w:left="0" w:right="0"/>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fowAvlBalcDomm</w:t>
            </w:r>
          </w:p>
        </w:tc>
        <w:tc>
          <w:tcPr>
            <w:tcW w:w="1281" w:type="dxa"/>
            <w:vAlign w:val="top"/>
          </w:tcPr>
          <w:p w14:paraId="240205B8">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其余有效余额信息</w:t>
            </w:r>
          </w:p>
        </w:tc>
        <w:tc>
          <w:tcPr>
            <w:tcW w:w="1546" w:type="dxa"/>
            <w:vAlign w:val="top"/>
          </w:tcPr>
          <w:p w14:paraId="4DC695E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1050</w:t>
            </w:r>
            <w:r>
              <w:rPr>
                <w:rFonts w:hint="eastAsia" w:ascii="宋体" w:hAnsi="宋体" w:cs="宋体"/>
                <w:color w:val="auto"/>
                <w:sz w:val="20"/>
                <w:highlight w:val="none"/>
              </w:rPr>
              <w:t>)</w:t>
            </w:r>
          </w:p>
        </w:tc>
        <w:tc>
          <w:tcPr>
            <w:tcW w:w="942" w:type="dxa"/>
            <w:vAlign w:val="top"/>
          </w:tcPr>
          <w:p w14:paraId="57AB664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08F652D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其余有效余额信息</w:t>
            </w:r>
          </w:p>
        </w:tc>
      </w:tr>
      <w:tr w14:paraId="7D0C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374F9B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3BE0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006B5B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644D0CBF">
      <w:pPr>
        <w:pStyle w:val="7"/>
        <w:spacing w:line="360" w:lineRule="auto"/>
        <w:rPr>
          <w:rFonts w:hint="eastAsia"/>
          <w:color w:val="auto"/>
          <w:highlight w:val="none"/>
        </w:rPr>
      </w:pPr>
    </w:p>
    <w:p w14:paraId="76FE349D">
      <w:pPr>
        <w:pStyle w:val="6"/>
        <w:spacing w:line="360" w:lineRule="auto"/>
        <w:rPr>
          <w:rFonts w:hint="eastAsia" w:ascii="Times New Roman" w:hAnsi="Times New Roman"/>
          <w:color w:val="auto"/>
          <w:highlight w:val="none"/>
        </w:rPr>
      </w:pPr>
      <w:bookmarkStart w:id="1645" w:name="_Toc16015"/>
      <w:bookmarkStart w:id="1646" w:name="_Toc5603"/>
      <w:bookmarkStart w:id="1647" w:name="_Toc10939"/>
      <w:bookmarkStart w:id="1648" w:name="_Toc17562"/>
      <w:bookmarkStart w:id="1649" w:name="_Toc18017"/>
      <w:bookmarkStart w:id="1650" w:name="_Toc18627"/>
      <w:bookmarkStart w:id="1651" w:name="_Toc15551"/>
      <w:bookmarkStart w:id="1652" w:name="_Toc9742"/>
      <w:bookmarkStart w:id="1653" w:name="_Toc8912"/>
      <w:bookmarkStart w:id="1654" w:name="_Toc1592"/>
      <w:bookmarkStart w:id="1655" w:name="_Toc23316"/>
      <w:bookmarkStart w:id="1656" w:name="_Toc17060"/>
      <w:r>
        <w:rPr>
          <w:color w:val="auto"/>
          <w:highlight w:val="none"/>
        </w:rPr>
        <w:t>请求报文</w:t>
      </w:r>
      <w:bookmarkEnd w:id="1645"/>
      <w:bookmarkEnd w:id="1646"/>
      <w:bookmarkEnd w:id="1647"/>
      <w:bookmarkEnd w:id="1648"/>
      <w:bookmarkEnd w:id="1649"/>
      <w:bookmarkEnd w:id="1650"/>
      <w:bookmarkEnd w:id="1651"/>
      <w:bookmarkEnd w:id="1652"/>
      <w:bookmarkEnd w:id="1653"/>
      <w:bookmarkEnd w:id="1654"/>
      <w:bookmarkEnd w:id="1655"/>
      <w:bookmarkEnd w:id="1656"/>
    </w:p>
    <w:p w14:paraId="44650C5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731E67E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0EE987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&lt;action&gt;SKCBCBLB&lt;/action&gt;</w:t>
      </w:r>
    </w:p>
    <w:p w14:paraId="20F8D86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&lt;userName&gt;11100114956559012768&lt;/userName&gt;</w:t>
      </w:r>
    </w:p>
    <w:p w14:paraId="2607197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&lt;accNo&gt;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22&lt;/accNo&gt;</w:t>
      </w:r>
    </w:p>
    <w:p w14:paraId="3F56E22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&lt;curr&gt;JPY&lt;/curr&gt;</w:t>
      </w:r>
    </w:p>
    <w:p w14:paraId="3276F6D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&lt;begDt&gt;20230810&lt;/begDt&gt;</w:t>
      </w:r>
    </w:p>
    <w:p w14:paraId="2BE0E7FC">
      <w:pPr>
        <w:spacing w:before="156" w:beforeLines="50" w:after="156" w:afterLines="50" w:line="288" w:lineRule="auto"/>
        <w:ind w:firstLine="420" w:firstLineChars="200"/>
        <w:rPr>
          <w:rFonts w:hint="eastAsia" w:ascii="宋体" w:hAnsi="宋体" w:cs="宋体"/>
          <w:color w:val="auto"/>
          <w:highlight w:val="none"/>
        </w:rPr>
      </w:pPr>
      <w:r>
        <w:rPr>
          <w:rFonts w:hint="eastAsia" w:ascii="宋体" w:hAnsi="宋体" w:cs="宋体"/>
          <w:color w:val="auto"/>
          <w:sz w:val="21"/>
          <w:szCs w:val="21"/>
          <w:highlight w:val="none"/>
        </w:rPr>
        <w:t>&lt;endDt&gt;20230815&lt;/endDt&gt;</w:t>
      </w:r>
    </w:p>
    <w:p w14:paraId="40953C41">
      <w:pPr>
        <w:pStyle w:val="2"/>
        <w:ind w:firstLineChars="200"/>
        <w:rPr>
          <w:rFonts w:hint="eastAsia"/>
          <w:color w:val="auto"/>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refNum</w:t>
      </w:r>
      <w:r>
        <w:rPr>
          <w:rFonts w:hint="eastAsia" w:ascii="宋体" w:hAnsi="宋体" w:cs="宋体"/>
          <w:color w:val="auto"/>
          <w:sz w:val="21"/>
          <w:szCs w:val="21"/>
          <w:highlight w:val="none"/>
        </w:rPr>
        <w:t>&gt;202308151602&lt;/</w:t>
      </w:r>
      <w:r>
        <w:rPr>
          <w:rFonts w:hint="eastAsia" w:ascii="宋体" w:hAnsi="宋体" w:cs="宋体"/>
          <w:color w:val="auto"/>
          <w:highlight w:val="none"/>
        </w:rPr>
        <w:t>refNum</w:t>
      </w:r>
      <w:r>
        <w:rPr>
          <w:rFonts w:hint="eastAsia" w:ascii="宋体" w:hAnsi="宋体" w:cs="宋体"/>
          <w:color w:val="auto"/>
          <w:sz w:val="21"/>
          <w:szCs w:val="21"/>
          <w:highlight w:val="none"/>
        </w:rPr>
        <w:t>&gt;</w:t>
      </w:r>
    </w:p>
    <w:p w14:paraId="639509A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&lt;tranDrc&gt;D&lt;/tranDrc&gt;</w:t>
      </w:r>
    </w:p>
    <w:p w14:paraId="7D84A43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&lt;acctBankNu</w:t>
      </w:r>
      <w:r>
        <w:rPr>
          <w:rFonts w:hint="eastAsia" w:ascii="宋体" w:hAnsi="宋体" w:eastAsia="宋体" w:cs="宋体"/>
          <w:color w:val="auto"/>
          <w:sz w:val="21"/>
          <w:szCs w:val="21"/>
          <w:highlight w:val="none"/>
        </w:rPr>
        <w:t>m&gt;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XXX&lt;</w:t>
      </w:r>
      <w:r>
        <w:rPr>
          <w:rFonts w:hint="eastAsia" w:ascii="宋体" w:hAnsi="宋体" w:cs="宋体"/>
          <w:color w:val="auto"/>
          <w:sz w:val="21"/>
          <w:szCs w:val="21"/>
          <w:highlight w:val="none"/>
        </w:rPr>
        <w:t>/acctBankNum&gt;</w:t>
      </w:r>
    </w:p>
    <w:p w14:paraId="0B118B7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&lt;sk_startNo&gt;1&lt;/sk_startNo&gt;</w:t>
      </w:r>
    </w:p>
    <w:p w14:paraId="007FD22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&lt;sk_recordNum&gt;20&lt;/sk_recordNum&gt;</w:t>
      </w:r>
    </w:p>
    <w:p w14:paraId="033E9B6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2AEB3B3">
      <w:pPr>
        <w:pStyle w:val="2"/>
        <w:ind w:firstLine="200"/>
        <w:rPr>
          <w:color w:val="auto"/>
          <w:highlight w:val="none"/>
        </w:rPr>
      </w:pPr>
    </w:p>
    <w:p w14:paraId="44A3D7BA">
      <w:pPr>
        <w:pStyle w:val="6"/>
        <w:spacing w:line="360" w:lineRule="auto"/>
        <w:rPr>
          <w:rFonts w:hint="eastAsia" w:ascii="Times New Roman" w:hAnsi="Times New Roman"/>
          <w:color w:val="auto"/>
          <w:highlight w:val="none"/>
        </w:rPr>
      </w:pPr>
      <w:bookmarkStart w:id="1657" w:name="_Toc7264"/>
      <w:bookmarkStart w:id="1658" w:name="_Toc25329"/>
      <w:bookmarkStart w:id="1659" w:name="_Toc2591"/>
      <w:bookmarkStart w:id="1660" w:name="_Toc12809"/>
      <w:bookmarkStart w:id="1661" w:name="_Toc27961"/>
      <w:bookmarkStart w:id="1662" w:name="_Toc23836"/>
      <w:bookmarkStart w:id="1663" w:name="_Toc22907"/>
      <w:bookmarkStart w:id="1664" w:name="_Toc13171"/>
      <w:bookmarkStart w:id="1665" w:name="_Toc2834"/>
      <w:bookmarkStart w:id="1666" w:name="_Toc1856"/>
      <w:bookmarkStart w:id="1667" w:name="_Toc15894"/>
      <w:bookmarkStart w:id="1668" w:name="_Toc6649"/>
      <w:r>
        <w:rPr>
          <w:rFonts w:ascii="Times New Roman" w:hAnsi="Times New Roman"/>
          <w:color w:val="auto"/>
          <w:highlight w:val="none"/>
        </w:rPr>
        <w:t>响应报文</w:t>
      </w:r>
      <w:bookmarkEnd w:id="1657"/>
      <w:bookmarkEnd w:id="1658"/>
      <w:bookmarkEnd w:id="1659"/>
      <w:bookmarkEnd w:id="1660"/>
      <w:bookmarkEnd w:id="1661"/>
      <w:bookmarkEnd w:id="1662"/>
      <w:bookmarkEnd w:id="1663"/>
      <w:bookmarkEnd w:id="1664"/>
      <w:bookmarkEnd w:id="1665"/>
      <w:bookmarkEnd w:id="1666"/>
      <w:bookmarkEnd w:id="1667"/>
      <w:bookmarkEnd w:id="1668"/>
    </w:p>
    <w:p w14:paraId="27DD125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76D3BEE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2079571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345529E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7CCC394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&lt;sk_startNo&gt;1&lt;/sk_startNo&gt;</w:t>
      </w:r>
    </w:p>
    <w:p w14:paraId="7A02166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&lt;sk_recordNum&gt;20&lt;/sk_recordNum&gt;</w:t>
      </w:r>
    </w:p>
    <w:p w14:paraId="028B0A71">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&lt;sk_totalNum&gt;100&lt;/sk_totalNum&gt;</w:t>
      </w:r>
    </w:p>
    <w:p w14:paraId="516C5C3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name="osBillList"&gt;</w:t>
      </w:r>
    </w:p>
    <w:p w14:paraId="103306F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70860FA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&lt;oseasBillId&gt;20230805142508179284&lt;/oseasBillId&gt;</w:t>
      </w:r>
    </w:p>
    <w:p w14:paraId="1FC32C0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&lt;instNm&gt;杭州马猴烧韭科技有限公司&lt;/instNm&gt;</w:t>
      </w:r>
    </w:p>
    <w:p w14:paraId="7A15033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&lt;instNum&gt;02180998&lt;/instNum&gt;</w:t>
      </w:r>
    </w:p>
    <w:p w14:paraId="4F9F50A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&lt;instMngTp&gt;I01&lt;/instMngTp&gt;</w:t>
      </w:r>
    </w:p>
    <w:p w14:paraId="69C2BAC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&lt;accNo&gt;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3013001812490&lt;/accNo&gt;</w:t>
      </w:r>
    </w:p>
    <w:p w14:paraId="410E3D5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&lt;curr&gt;HKD&lt;/curr&gt;</w:t>
      </w:r>
    </w:p>
    <w:p w14:paraId="0F48C5B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&lt;transDate&gt;20230805&lt;/transDate&gt;</w:t>
      </w:r>
    </w:p>
    <w:p w14:paraId="6594311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&lt;msgType&gt;日终-MT950&lt;/msgType&gt;</w:t>
      </w:r>
    </w:p>
    <w:p w14:paraId="2950BAB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&lt;bsnCode&gt;NOPT&lt;/bsnCode&gt;</w:t>
      </w:r>
    </w:p>
    <w:p w14:paraId="47FF491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&lt;tranDrc&gt;D&lt;/tranDrc&gt;</w:t>
      </w:r>
    </w:p>
    <w:p w14:paraId="3929DED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&lt;tranAmt&gt;1500.00&lt;/tranAmt&gt;</w:t>
      </w:r>
    </w:p>
    <w:p w14:paraId="13ADC9C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&lt;accountDate&gt;20230805&lt;/accountDate&gt;</w:t>
      </w:r>
    </w:p>
    <w:p w14:paraId="2DD948D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&lt;acctBankNum&gt;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XXX&lt;/acctBankNum&gt;</w:t>
      </w:r>
    </w:p>
    <w:p w14:paraId="53E3246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&lt;depbnkRgon&gt;美利坚合众国&lt;/depbnkRgon&gt;</w:t>
      </w:r>
    </w:p>
    <w:p w14:paraId="5820437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&lt;openBalanceDCFlag&gt;C&lt;/openBalanceDCFlag&gt;</w:t>
      </w:r>
    </w:p>
    <w:p w14:paraId="04A7BB9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&lt;openBalance&gt;20230805&lt;/openBalance&gt;</w:t>
      </w:r>
    </w:p>
    <w:p w14:paraId="56B1285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&lt;openBalanceDate&gt;20230805&lt;/openBalanceDate&gt;</w:t>
      </w:r>
    </w:p>
    <w:p w14:paraId="57BF91C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&lt;finalBalanceDCFlag&gt;C&lt;/finalBalanceDCFlag&gt;</w:t>
      </w:r>
    </w:p>
    <w:p w14:paraId="56E4C77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&lt;finalBalance&gt;1500.00&lt;/finalBalance&gt;</w:t>
      </w:r>
    </w:p>
    <w:p w14:paraId="58C8AB5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&lt;finalBalanceDate&gt;20230805&lt;/finalBalanceDate&gt;</w:t>
      </w:r>
    </w:p>
    <w:p w14:paraId="0D73C5B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&lt;valueDate&gt;20230805&lt;/valueDate&gt;</w:t>
      </w:r>
    </w:p>
    <w:p w14:paraId="4267220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&lt;ebkNo&gt;202308051173&lt;/ebkNo&gt;</w:t>
      </w:r>
    </w:p>
    <w:p w14:paraId="0E45A1B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&lt;mesgAccNo&gt;asda&lt;/mesgAccNo&gt;</w:t>
      </w:r>
    </w:p>
    <w:p w14:paraId="43A00BF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&lt;refNum&gt;202308051173&lt;/refNum&gt;</w:t>
      </w:r>
    </w:p>
    <w:p w14:paraId="37FE46A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&lt;pscpt&gt;&lt;/pscpt&gt;</w:t>
      </w:r>
    </w:p>
    <w:p w14:paraId="3DB6521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&lt;currNm&gt;港币&lt;/currNm&gt;</w:t>
      </w:r>
    </w:p>
    <w:p w14:paraId="7D04146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&lt;currentPage&gt;1&lt;/currentPage&gt;</w:t>
      </w:r>
    </w:p>
    <w:p w14:paraId="3BDE9F5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&lt;bsnIdCodeNm&gt;有价证券相关项目一选择权&lt;/bsnIdCodeNm&gt;</w:t>
      </w:r>
    </w:p>
    <w:p w14:paraId="04E58E4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&lt;bsnIdCode&gt;Securities Related Item - Options&lt;/bsnIdCode&gt;</w:t>
      </w:r>
    </w:p>
    <w:p w14:paraId="38B4A56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&lt;totalPage&gt;1&lt;/totalPage&gt;</w:t>
      </w:r>
    </w:p>
    <w:p w14:paraId="34476F2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&lt;islastPage&gt;Y&lt;/islastPage&gt;</w:t>
      </w:r>
    </w:p>
    <w:p w14:paraId="510B36D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actualBal</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&lt;/</w:t>
      </w:r>
      <w:r>
        <w:rPr>
          <w:rFonts w:hint="eastAsia" w:ascii="宋体" w:hAnsi="宋体" w:cs="宋体"/>
          <w:color w:val="auto"/>
          <w:highlight w:val="none"/>
        </w:rPr>
        <w:t>actualBal</w:t>
      </w:r>
      <w:r>
        <w:rPr>
          <w:rFonts w:hint="eastAsia" w:ascii="宋体" w:hAnsi="宋体" w:cs="宋体"/>
          <w:color w:val="auto"/>
          <w:sz w:val="21"/>
          <w:szCs w:val="21"/>
          <w:highlight w:val="none"/>
        </w:rPr>
        <w:t>&gt;</w:t>
      </w:r>
    </w:p>
    <w:p w14:paraId="0ADE6BD2">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actualBalDate</w:t>
      </w:r>
      <w:r>
        <w:rPr>
          <w:rFonts w:hint="eastAsia" w:ascii="宋体" w:hAnsi="宋体" w:cs="宋体"/>
          <w:color w:val="auto"/>
          <w:sz w:val="21"/>
          <w:szCs w:val="21"/>
          <w:highlight w:val="none"/>
        </w:rPr>
        <w:t>&gt;20230814&lt;/</w:t>
      </w:r>
      <w:r>
        <w:rPr>
          <w:rFonts w:hint="eastAsia" w:ascii="宋体" w:hAnsi="宋体" w:cs="宋体"/>
          <w:color w:val="auto"/>
          <w:highlight w:val="none"/>
        </w:rPr>
        <w:t>actualBalDate</w:t>
      </w:r>
      <w:r>
        <w:rPr>
          <w:rFonts w:hint="eastAsia" w:ascii="宋体" w:hAnsi="宋体" w:cs="宋体"/>
          <w:color w:val="auto"/>
          <w:sz w:val="21"/>
          <w:szCs w:val="21"/>
          <w:highlight w:val="none"/>
        </w:rPr>
        <w:t>&gt;</w:t>
      </w:r>
    </w:p>
    <w:p w14:paraId="6E58D85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fowAvlBalcDomm</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你才是大傻子</w:t>
      </w:r>
      <w:r>
        <w:rPr>
          <w:rFonts w:hint="eastAsia" w:ascii="宋体" w:hAnsi="宋体" w:cs="宋体"/>
          <w:color w:val="auto"/>
          <w:sz w:val="21"/>
          <w:szCs w:val="21"/>
          <w:highlight w:val="none"/>
        </w:rPr>
        <w:t>&lt;/</w:t>
      </w:r>
      <w:r>
        <w:rPr>
          <w:rFonts w:hint="eastAsia" w:ascii="宋体" w:hAnsi="宋体" w:cs="宋体"/>
          <w:color w:val="auto"/>
          <w:highlight w:val="none"/>
        </w:rPr>
        <w:t>fowAvlBalcDomm</w:t>
      </w:r>
      <w:r>
        <w:rPr>
          <w:rFonts w:hint="eastAsia" w:ascii="宋体" w:hAnsi="宋体" w:cs="宋体"/>
          <w:color w:val="auto"/>
          <w:sz w:val="21"/>
          <w:szCs w:val="21"/>
          <w:highlight w:val="none"/>
        </w:rPr>
        <w:t>&gt;</w:t>
      </w:r>
    </w:p>
    <w:p w14:paraId="1125C37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360CC21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2F6959E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3B81743">
      <w:pPr>
        <w:rPr>
          <w:color w:val="auto"/>
          <w:highlight w:val="none"/>
        </w:rPr>
      </w:pPr>
    </w:p>
    <w:p w14:paraId="54D55FA9">
      <w:pPr>
        <w:pStyle w:val="5"/>
        <w:rPr>
          <w:color w:val="auto"/>
          <w:highlight w:val="none"/>
        </w:rPr>
      </w:pPr>
      <w:bookmarkStart w:id="1669" w:name="_Toc7845"/>
      <w:bookmarkStart w:id="1670" w:name="_Toc1087"/>
      <w:bookmarkStart w:id="1671" w:name="_Toc19838"/>
      <w:bookmarkStart w:id="1672" w:name="_Toc20179"/>
      <w:bookmarkStart w:id="1673" w:name="_Toc7394"/>
      <w:bookmarkStart w:id="1674" w:name="_Toc30328"/>
      <w:bookmarkStart w:id="1675" w:name="_Toc22002"/>
      <w:bookmarkStart w:id="1676" w:name="_Toc17205"/>
      <w:bookmarkStart w:id="1677" w:name="_Toc8278"/>
      <w:bookmarkStart w:id="1678" w:name="_Toc28350"/>
      <w:bookmarkStart w:id="1679" w:name="_Toc14457"/>
      <w:bookmarkStart w:id="1680" w:name="_Toc26200"/>
      <w:r>
        <w:rPr>
          <w:rFonts w:hint="eastAsia"/>
          <w:color w:val="auto"/>
          <w:highlight w:val="none"/>
        </w:rPr>
        <w:t>归集帐单-企业bic收报</w:t>
      </w:r>
      <w:bookmarkEnd w:id="1669"/>
      <w:bookmarkEnd w:id="1670"/>
      <w:bookmarkEnd w:id="1671"/>
      <w:bookmarkEnd w:id="1672"/>
      <w:bookmarkEnd w:id="1673"/>
      <w:bookmarkEnd w:id="1674"/>
      <w:bookmarkEnd w:id="1675"/>
      <w:bookmarkEnd w:id="1676"/>
      <w:bookmarkEnd w:id="1677"/>
      <w:bookmarkEnd w:id="1678"/>
      <w:bookmarkEnd w:id="1679"/>
      <w:bookmarkEnd w:id="1680"/>
    </w:p>
    <w:p w14:paraId="13493300">
      <w:pPr>
        <w:spacing w:line="360" w:lineRule="auto"/>
        <w:ind w:firstLine="420"/>
        <w:rPr>
          <w:color w:val="auto"/>
          <w:sz w:val="24"/>
          <w:highlight w:val="none"/>
        </w:rPr>
      </w:pPr>
      <w:r>
        <w:rPr>
          <w:b/>
          <w:bCs/>
          <w:color w:val="auto"/>
          <w:sz w:val="24"/>
          <w:highlight w:val="none"/>
        </w:rPr>
        <w:t xml:space="preserve">请求代码： </w:t>
      </w:r>
      <w:r>
        <w:rPr>
          <w:rFonts w:hint="eastAsia"/>
          <w:b/>
          <w:bCs/>
          <w:color w:val="auto"/>
          <w:sz w:val="24"/>
          <w:highlight w:val="none"/>
        </w:rPr>
        <w:t>SKCBCBLQ</w:t>
      </w:r>
    </w:p>
    <w:p w14:paraId="6BFDD69C">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7BE9BE97">
      <w:pPr>
        <w:spacing w:line="360" w:lineRule="auto"/>
        <w:rPr>
          <w:color w:val="auto"/>
          <w:sz w:val="24"/>
          <w:highlight w:val="none"/>
        </w:rPr>
      </w:pPr>
      <w:r>
        <w:rPr>
          <w:color w:val="auto"/>
          <w:sz w:val="24"/>
          <w:highlight w:val="none"/>
        </w:rPr>
        <w:tab/>
      </w:r>
      <w:r>
        <w:rPr>
          <w:rFonts w:hint="eastAsia"/>
          <w:color w:val="auto"/>
          <w:sz w:val="24"/>
          <w:highlight w:val="none"/>
        </w:rPr>
        <w:t>查询海外归集对账单数据，获取AMH940和AMH942的帐单数据。</w:t>
      </w:r>
    </w:p>
    <w:p w14:paraId="5FD9FD10">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7A2057FD">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1.请求使用的银企直联用户需有相关账号的查询权限；</w:t>
      </w:r>
    </w:p>
    <w:p w14:paraId="6C5AAD79">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2.海外归集对账单查询请求每次支持不多于20条数据的查询，发起请求后，返回该机构下的数据信息。如果查询不到数据，司库统一返回金额字段为空。</w:t>
      </w:r>
    </w:p>
    <w:p w14:paraId="09417565">
      <w:pPr>
        <w:pStyle w:val="6"/>
        <w:spacing w:line="360" w:lineRule="auto"/>
        <w:rPr>
          <w:rFonts w:hint="eastAsia" w:ascii="Times New Roman" w:hAnsi="Times New Roman"/>
          <w:color w:val="auto"/>
          <w:highlight w:val="none"/>
        </w:rPr>
      </w:pPr>
      <w:bookmarkStart w:id="1681" w:name="_Toc7060"/>
      <w:bookmarkStart w:id="1682" w:name="_Toc4403"/>
      <w:bookmarkStart w:id="1683" w:name="_Toc25733"/>
      <w:bookmarkStart w:id="1684" w:name="_Toc16904"/>
      <w:bookmarkStart w:id="1685" w:name="_Toc3687"/>
      <w:bookmarkStart w:id="1686" w:name="_Toc18727"/>
      <w:bookmarkStart w:id="1687" w:name="_Toc14830"/>
      <w:bookmarkStart w:id="1688" w:name="_Toc24724"/>
      <w:bookmarkStart w:id="1689" w:name="_Toc15246"/>
      <w:bookmarkStart w:id="1690" w:name="_Toc28198"/>
      <w:bookmarkStart w:id="1691" w:name="_Toc19324"/>
      <w:bookmarkStart w:id="1692" w:name="_Toc6090"/>
      <w:r>
        <w:rPr>
          <w:rFonts w:hint="eastAsia" w:ascii="Times New Roman" w:hAnsi="Times New Roman"/>
          <w:color w:val="auto"/>
          <w:highlight w:val="none"/>
        </w:rPr>
        <w:t>参数说明</w:t>
      </w:r>
      <w:bookmarkEnd w:id="1681"/>
      <w:bookmarkEnd w:id="1682"/>
      <w:bookmarkEnd w:id="1683"/>
      <w:bookmarkEnd w:id="1684"/>
      <w:bookmarkEnd w:id="1685"/>
      <w:bookmarkEnd w:id="1686"/>
      <w:bookmarkEnd w:id="1687"/>
      <w:bookmarkEnd w:id="1688"/>
      <w:bookmarkEnd w:id="1689"/>
      <w:bookmarkEnd w:id="1690"/>
      <w:bookmarkEnd w:id="1691"/>
      <w:bookmarkEnd w:id="1692"/>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125F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332D036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41C0B16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1E89E47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2CE3ECA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746AB80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49A4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10B1DE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5A97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4268A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1BA783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56E622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4AE8BA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CA3BBB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4B7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63CE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2F10AF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1BD376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5BFAAA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B6887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64EA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DE19F0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accNum</w:t>
            </w:r>
          </w:p>
        </w:tc>
        <w:tc>
          <w:tcPr>
            <w:tcW w:w="1281" w:type="dxa"/>
            <w:vAlign w:val="top"/>
          </w:tcPr>
          <w:p w14:paraId="79971C1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752AE7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0A2B98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187A62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查询账号</w:t>
            </w:r>
          </w:p>
        </w:tc>
      </w:tr>
      <w:tr w14:paraId="4244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73878C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curr</w:t>
            </w:r>
          </w:p>
        </w:tc>
        <w:tc>
          <w:tcPr>
            <w:tcW w:w="1281" w:type="dxa"/>
            <w:vAlign w:val="top"/>
          </w:tcPr>
          <w:p w14:paraId="38562D1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币种</w:t>
            </w:r>
          </w:p>
        </w:tc>
        <w:tc>
          <w:tcPr>
            <w:tcW w:w="1546" w:type="dxa"/>
            <w:vAlign w:val="top"/>
          </w:tcPr>
          <w:p w14:paraId="326BE5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4291FB9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50D04B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查询币种，传值3位币种码</w:t>
            </w:r>
          </w:p>
        </w:tc>
      </w:tr>
      <w:tr w14:paraId="3F3D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648C1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txnDtStart</w:t>
            </w:r>
          </w:p>
        </w:tc>
        <w:tc>
          <w:tcPr>
            <w:tcW w:w="1281" w:type="dxa"/>
            <w:vAlign w:val="top"/>
          </w:tcPr>
          <w:p w14:paraId="6F02C0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起始日期</w:t>
            </w:r>
          </w:p>
        </w:tc>
        <w:tc>
          <w:tcPr>
            <w:tcW w:w="1546" w:type="dxa"/>
            <w:vAlign w:val="top"/>
          </w:tcPr>
          <w:p w14:paraId="5F569878">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21031E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28C39DB">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查询开始日期 yyyyMMdd</w:t>
            </w:r>
          </w:p>
        </w:tc>
      </w:tr>
      <w:tr w14:paraId="3396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2DE04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txnDtEnd</w:t>
            </w:r>
          </w:p>
        </w:tc>
        <w:tc>
          <w:tcPr>
            <w:tcW w:w="1281" w:type="dxa"/>
            <w:vAlign w:val="top"/>
          </w:tcPr>
          <w:p w14:paraId="7EB257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终止日期</w:t>
            </w:r>
          </w:p>
        </w:tc>
        <w:tc>
          <w:tcPr>
            <w:tcW w:w="1546" w:type="dxa"/>
            <w:vAlign w:val="top"/>
          </w:tcPr>
          <w:p w14:paraId="00AF09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75B593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1CA69BB">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查询结束日期 yyyyMMdd</w:t>
            </w:r>
          </w:p>
        </w:tc>
      </w:tr>
      <w:tr w14:paraId="7A2C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49842A9">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rcnclTp</w:t>
            </w:r>
          </w:p>
        </w:tc>
        <w:tc>
          <w:tcPr>
            <w:tcW w:w="1281" w:type="dxa"/>
            <w:vAlign w:val="top"/>
          </w:tcPr>
          <w:p w14:paraId="6888E4DC">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对账单类型</w:t>
            </w:r>
          </w:p>
        </w:tc>
        <w:tc>
          <w:tcPr>
            <w:tcW w:w="1546" w:type="dxa"/>
            <w:vAlign w:val="top"/>
          </w:tcPr>
          <w:p w14:paraId="5B56F1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693FA5DD">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7337828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查询对账单类型 AMH942 AMH940</w:t>
            </w:r>
            <w:r>
              <w:rPr>
                <w:rFonts w:hint="eastAsia" w:ascii="宋体" w:hAnsi="宋体" w:cs="宋体"/>
                <w:color w:val="auto"/>
                <w:sz w:val="20"/>
                <w:highlight w:val="none"/>
                <w:lang w:val="en-US" w:eastAsia="zh-CN"/>
              </w:rPr>
              <w:t>(</w:t>
            </w:r>
            <w:r>
              <w:rPr>
                <w:rFonts w:hint="eastAsia" w:ascii="宋体" w:hAnsi="宋体" w:cs="宋体"/>
                <w:color w:val="auto"/>
                <w:sz w:val="20"/>
                <w:highlight w:val="none"/>
              </w:rPr>
              <w:t>AMH942</w:t>
            </w:r>
            <w:r>
              <w:rPr>
                <w:rFonts w:hint="eastAsia" w:ascii="宋体" w:hAnsi="宋体" w:cs="宋体"/>
                <w:color w:val="auto"/>
                <w:sz w:val="20"/>
                <w:highlight w:val="none"/>
                <w:lang w:val="en-US" w:eastAsia="zh-CN"/>
              </w:rPr>
              <w:t>代表对账单</w:t>
            </w:r>
            <w:r>
              <w:rPr>
                <w:rFonts w:hint="eastAsia" w:ascii="宋体" w:hAnsi="宋体" w:cs="宋体"/>
                <w:color w:val="auto"/>
                <w:sz w:val="20"/>
                <w:highlight w:val="none"/>
              </w:rPr>
              <w:t>日间</w:t>
            </w:r>
            <w:r>
              <w:rPr>
                <w:rFonts w:hint="eastAsia" w:ascii="宋体" w:hAnsi="宋体" w:cs="宋体"/>
                <w:color w:val="auto"/>
                <w:sz w:val="20"/>
                <w:highlight w:val="none"/>
                <w:lang w:val="en-US" w:eastAsia="zh-CN"/>
              </w:rPr>
              <w:t>报文</w:t>
            </w:r>
            <w:r>
              <w:rPr>
                <w:rFonts w:hint="eastAsia" w:ascii="宋体" w:hAnsi="宋体" w:cs="宋体"/>
                <w:color w:val="auto"/>
                <w:sz w:val="20"/>
                <w:highlight w:val="none"/>
              </w:rPr>
              <w:t xml:space="preserve"> AMH940</w:t>
            </w:r>
            <w:r>
              <w:rPr>
                <w:rFonts w:hint="eastAsia" w:ascii="宋体" w:hAnsi="宋体" w:cs="宋体"/>
                <w:color w:val="auto"/>
                <w:sz w:val="20"/>
                <w:highlight w:val="none"/>
                <w:lang w:val="en-US" w:eastAsia="zh-CN"/>
              </w:rPr>
              <w:t>代表对账单</w:t>
            </w:r>
            <w:r>
              <w:rPr>
                <w:rFonts w:hint="eastAsia" w:ascii="宋体" w:hAnsi="宋体" w:cs="宋体"/>
                <w:color w:val="auto"/>
                <w:sz w:val="20"/>
                <w:highlight w:val="none"/>
              </w:rPr>
              <w:t>日终</w:t>
            </w:r>
            <w:r>
              <w:rPr>
                <w:rFonts w:hint="eastAsia" w:ascii="宋体" w:hAnsi="宋体" w:cs="宋体"/>
                <w:color w:val="auto"/>
                <w:sz w:val="20"/>
                <w:highlight w:val="none"/>
                <w:lang w:val="en-US" w:eastAsia="zh-CN"/>
              </w:rPr>
              <w:t>报文)</w:t>
            </w:r>
          </w:p>
        </w:tc>
      </w:tr>
      <w:tr w14:paraId="34F8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584A4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refMsgNum</w:t>
            </w:r>
          </w:p>
        </w:tc>
        <w:tc>
          <w:tcPr>
            <w:tcW w:w="1281" w:type="dxa"/>
            <w:vAlign w:val="top"/>
          </w:tcPr>
          <w:p w14:paraId="4078D3FE">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关联报文参考号</w:t>
            </w:r>
          </w:p>
        </w:tc>
        <w:tc>
          <w:tcPr>
            <w:tcW w:w="1546" w:type="dxa"/>
            <w:vAlign w:val="top"/>
          </w:tcPr>
          <w:p w14:paraId="74ABD8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char(1600)</w:t>
            </w:r>
          </w:p>
        </w:tc>
        <w:tc>
          <w:tcPr>
            <w:tcW w:w="942" w:type="dxa"/>
            <w:vAlign w:val="top"/>
          </w:tcPr>
          <w:p w14:paraId="4967339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6DB7BE9">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查询相关关联报文参考号</w:t>
            </w:r>
          </w:p>
        </w:tc>
      </w:tr>
      <w:tr w14:paraId="16A1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7894E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dbcrDrcId</w:t>
            </w:r>
          </w:p>
        </w:tc>
        <w:tc>
          <w:tcPr>
            <w:tcW w:w="1281" w:type="dxa"/>
            <w:vAlign w:val="top"/>
          </w:tcPr>
          <w:p w14:paraId="71FE9BF9">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交易方向</w:t>
            </w:r>
          </w:p>
        </w:tc>
        <w:tc>
          <w:tcPr>
            <w:tcW w:w="1546" w:type="dxa"/>
            <w:vAlign w:val="top"/>
          </w:tcPr>
          <w:p w14:paraId="19B7FC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942" w:type="dxa"/>
            <w:vAlign w:val="top"/>
          </w:tcPr>
          <w:p w14:paraId="3354C3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AD9D7F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查询交易方向：1</w:t>
            </w:r>
            <w:r>
              <w:rPr>
                <w:rFonts w:hint="eastAsia" w:ascii="宋体" w:hAnsi="宋体" w:cs="宋体"/>
                <w:color w:val="auto"/>
                <w:sz w:val="20"/>
                <w:highlight w:val="none"/>
                <w:lang w:eastAsia="zh-CN"/>
              </w:rPr>
              <w:t>，</w:t>
            </w:r>
            <w:r>
              <w:rPr>
                <w:rFonts w:hint="eastAsia" w:ascii="宋体" w:hAnsi="宋体" w:cs="宋体"/>
                <w:color w:val="auto"/>
                <w:sz w:val="20"/>
                <w:highlight w:val="none"/>
              </w:rPr>
              <w:t xml:space="preserve"> 0</w:t>
            </w:r>
            <w:r>
              <w:rPr>
                <w:rFonts w:hint="eastAsia" w:ascii="宋体" w:hAnsi="宋体" w:cs="宋体"/>
                <w:color w:val="auto"/>
                <w:sz w:val="20"/>
                <w:highlight w:val="none"/>
                <w:lang w:eastAsia="zh-CN"/>
              </w:rPr>
              <w:t>，</w:t>
            </w:r>
            <w:r>
              <w:rPr>
                <w:rFonts w:hint="eastAsia" w:ascii="宋体" w:hAnsi="宋体" w:cs="宋体"/>
                <w:color w:val="auto"/>
                <w:sz w:val="20"/>
                <w:highlight w:val="none"/>
              </w:rPr>
              <w:t xml:space="preserve"> 2</w:t>
            </w:r>
            <w:r>
              <w:rPr>
                <w:rFonts w:hint="eastAsia" w:ascii="宋体" w:hAnsi="宋体" w:cs="宋体"/>
                <w:color w:val="auto"/>
                <w:sz w:val="20"/>
                <w:highlight w:val="none"/>
                <w:lang w:eastAsia="zh-CN"/>
              </w:rPr>
              <w:t>，</w:t>
            </w:r>
            <w:r>
              <w:rPr>
                <w:rFonts w:hint="eastAsia" w:ascii="宋体" w:hAnsi="宋体" w:cs="宋体"/>
                <w:color w:val="auto"/>
                <w:sz w:val="20"/>
                <w:highlight w:val="none"/>
              </w:rPr>
              <w:t xml:space="preserve"> 3</w:t>
            </w:r>
            <w:r>
              <w:rPr>
                <w:rFonts w:hint="eastAsia" w:ascii="宋体" w:hAnsi="宋体" w:cs="宋体"/>
                <w:color w:val="auto"/>
                <w:sz w:val="20"/>
                <w:highlight w:val="none"/>
                <w:lang w:val="en-US" w:eastAsia="zh-CN"/>
              </w:rPr>
              <w:t>(</w:t>
            </w:r>
            <w:r>
              <w:rPr>
                <w:rFonts w:hint="eastAsia" w:ascii="宋体" w:hAnsi="宋体" w:cs="宋体"/>
                <w:color w:val="auto"/>
                <w:sz w:val="20"/>
                <w:highlight w:val="none"/>
              </w:rPr>
              <w:t>1</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借 0</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贷 2</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以借冲贷 3</w:t>
            </w:r>
            <w:r>
              <w:rPr>
                <w:rFonts w:hint="eastAsia" w:ascii="宋体" w:hAnsi="宋体" w:cs="宋体"/>
                <w:color w:val="auto"/>
                <w:sz w:val="20"/>
                <w:highlight w:val="none"/>
                <w:lang w:val="en-US" w:eastAsia="zh-CN"/>
              </w:rPr>
              <w:t>代表</w:t>
            </w:r>
            <w:r>
              <w:rPr>
                <w:rFonts w:hint="eastAsia" w:ascii="宋体" w:hAnsi="宋体" w:cs="宋体"/>
                <w:color w:val="auto"/>
                <w:sz w:val="20"/>
                <w:highlight w:val="none"/>
              </w:rPr>
              <w:t xml:space="preserve">以贷冲借 </w:t>
            </w:r>
            <w:r>
              <w:rPr>
                <w:rFonts w:hint="eastAsia" w:ascii="宋体" w:hAnsi="宋体" w:cs="宋体"/>
                <w:color w:val="auto"/>
                <w:sz w:val="20"/>
                <w:highlight w:val="none"/>
                <w:lang w:val="en-US" w:eastAsia="zh-CN"/>
              </w:rPr>
              <w:t>)</w:t>
            </w:r>
          </w:p>
        </w:tc>
      </w:tr>
      <w:tr w14:paraId="589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AE210D0">
            <w:pPr>
              <w:pStyle w:val="7"/>
              <w:keepNext w:val="0"/>
              <w:keepLines w:val="0"/>
              <w:widowControl/>
              <w:suppressLineNumbers w:val="0"/>
              <w:spacing w:before="0" w:beforeAutospacing="0" w:afterAutospacing="0" w:line="360" w:lineRule="auto"/>
              <w:ind w:left="0" w:right="0"/>
              <w:rPr>
                <w:rFonts w:hint="eastAsia" w:ascii="宋体" w:hAnsi="宋体" w:eastAsia="宋体" w:cs="宋体"/>
                <w:color w:val="auto"/>
                <w:sz w:val="20"/>
                <w:highlight w:val="none"/>
              </w:rPr>
            </w:pPr>
            <w:r>
              <w:rPr>
                <w:rFonts w:hint="eastAsia" w:ascii="宋体" w:hAnsi="宋体" w:cs="宋体"/>
                <w:color w:val="auto"/>
                <w:sz w:val="20"/>
                <w:highlight w:val="none"/>
              </w:rPr>
              <w:t>bnkBic</w:t>
            </w:r>
          </w:p>
        </w:tc>
        <w:tc>
          <w:tcPr>
            <w:tcW w:w="1281" w:type="dxa"/>
            <w:vAlign w:val="top"/>
          </w:tcPr>
          <w:p w14:paraId="43EECB4B">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对账单发报行BIC</w:t>
            </w:r>
          </w:p>
        </w:tc>
        <w:tc>
          <w:tcPr>
            <w:tcW w:w="1546" w:type="dxa"/>
            <w:vAlign w:val="top"/>
          </w:tcPr>
          <w:p w14:paraId="7F41351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char(80)</w:t>
            </w:r>
          </w:p>
        </w:tc>
        <w:tc>
          <w:tcPr>
            <w:tcW w:w="942" w:type="dxa"/>
            <w:vAlign w:val="top"/>
          </w:tcPr>
          <w:p w14:paraId="64B858D7">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5372ED25">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查询对账单发报行BIC</w:t>
            </w:r>
          </w:p>
        </w:tc>
      </w:tr>
      <w:tr w14:paraId="7784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118BD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startNo</w:t>
            </w:r>
          </w:p>
        </w:tc>
        <w:tc>
          <w:tcPr>
            <w:tcW w:w="1281" w:type="dxa"/>
            <w:vAlign w:val="top"/>
          </w:tcPr>
          <w:p w14:paraId="194415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46" w:type="dxa"/>
            <w:vAlign w:val="top"/>
          </w:tcPr>
          <w:p w14:paraId="3D4D121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181811A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72BAF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查询开始的记录编号，从1开始，超过最大记录数将返回空列表</w:t>
            </w:r>
          </w:p>
        </w:tc>
      </w:tr>
      <w:tr w14:paraId="2A7B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1137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recordNum</w:t>
            </w:r>
          </w:p>
        </w:tc>
        <w:tc>
          <w:tcPr>
            <w:tcW w:w="1281" w:type="dxa"/>
            <w:vAlign w:val="top"/>
          </w:tcPr>
          <w:p w14:paraId="28D4EA4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3C92240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643999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5954A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每次查询请求的记录数量，最多支持100条记录</w:t>
            </w:r>
          </w:p>
        </w:tc>
      </w:tr>
      <w:tr w14:paraId="5C49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DA632D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6E23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10A9CD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344801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5DB770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096F1EB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94B4B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4B96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22B8F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6596E3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254323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1A53F5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3EA3F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5216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D561F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startNo</w:t>
            </w:r>
          </w:p>
        </w:tc>
        <w:tc>
          <w:tcPr>
            <w:tcW w:w="1281" w:type="dxa"/>
            <w:vAlign w:val="top"/>
          </w:tcPr>
          <w:p w14:paraId="4ECD37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起始记录号</w:t>
            </w:r>
          </w:p>
        </w:tc>
        <w:tc>
          <w:tcPr>
            <w:tcW w:w="1546" w:type="dxa"/>
            <w:vAlign w:val="top"/>
          </w:tcPr>
          <w:p w14:paraId="31D74F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2A30A65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5A9A6C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查询开始的记录编号</w:t>
            </w:r>
          </w:p>
        </w:tc>
      </w:tr>
      <w:tr w14:paraId="3E29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69B72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recordNum</w:t>
            </w:r>
          </w:p>
        </w:tc>
        <w:tc>
          <w:tcPr>
            <w:tcW w:w="1281" w:type="dxa"/>
            <w:vAlign w:val="top"/>
          </w:tcPr>
          <w:p w14:paraId="2BD818D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10F14D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5BD691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F5F3C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w:t>
            </w:r>
          </w:p>
        </w:tc>
      </w:tr>
      <w:tr w14:paraId="0E4D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5766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totalNum</w:t>
            </w:r>
          </w:p>
        </w:tc>
        <w:tc>
          <w:tcPr>
            <w:tcW w:w="1281" w:type="dxa"/>
            <w:vAlign w:val="top"/>
          </w:tcPr>
          <w:p w14:paraId="616C2DD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总条数</w:t>
            </w:r>
          </w:p>
        </w:tc>
        <w:tc>
          <w:tcPr>
            <w:tcW w:w="1546" w:type="dxa"/>
            <w:vAlign w:val="top"/>
          </w:tcPr>
          <w:p w14:paraId="552083A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int</w:t>
            </w:r>
          </w:p>
        </w:tc>
        <w:tc>
          <w:tcPr>
            <w:tcW w:w="942" w:type="dxa"/>
            <w:vAlign w:val="top"/>
          </w:tcPr>
          <w:p w14:paraId="48226C5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58AD0CA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总条数</w:t>
            </w:r>
          </w:p>
        </w:tc>
      </w:tr>
      <w:tr w14:paraId="6894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0BDCA1B">
            <w:pPr>
              <w:pStyle w:val="34"/>
              <w:keepNext w:val="0"/>
              <w:keepLines w:val="0"/>
              <w:suppressLineNumbers w:val="0"/>
              <w:spacing w:before="0" w:beforeAutospacing="0" w:afterAutospacing="0"/>
              <w:ind w:left="0" w:right="0"/>
              <w:rPr>
                <w:rFonts w:hint="eastAsia" w:eastAsia="宋体" w:cs="Times New Roman"/>
                <w:color w:val="auto"/>
                <w:highlight w:val="none"/>
              </w:rPr>
            </w:pPr>
            <w:r>
              <w:rPr>
                <w:rFonts w:hint="eastAsia" w:cs="Times New Roman"/>
                <w:color w:val="auto"/>
                <w:highlight w:val="none"/>
              </w:rPr>
              <w:t>thisNum</w:t>
            </w:r>
          </w:p>
        </w:tc>
        <w:tc>
          <w:tcPr>
            <w:tcW w:w="1281" w:type="dxa"/>
            <w:vAlign w:val="top"/>
          </w:tcPr>
          <w:p w14:paraId="792B1D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当前条数</w:t>
            </w:r>
          </w:p>
        </w:tc>
        <w:tc>
          <w:tcPr>
            <w:tcW w:w="1546" w:type="dxa"/>
            <w:vAlign w:val="top"/>
          </w:tcPr>
          <w:p w14:paraId="27D28C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1EDB0F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E3C0C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当前条数</w:t>
            </w:r>
          </w:p>
        </w:tc>
      </w:tr>
      <w:tr w14:paraId="1E70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2474D9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74C0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2E3087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3C9E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5B07A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instNm</w:t>
            </w:r>
          </w:p>
        </w:tc>
        <w:tc>
          <w:tcPr>
            <w:tcW w:w="1281" w:type="dxa"/>
            <w:vAlign w:val="top"/>
          </w:tcPr>
          <w:p w14:paraId="240C9B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机构名称</w:t>
            </w:r>
          </w:p>
        </w:tc>
        <w:tc>
          <w:tcPr>
            <w:tcW w:w="1546" w:type="dxa"/>
            <w:vAlign w:val="top"/>
          </w:tcPr>
          <w:p w14:paraId="4D116E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varchar(500)</w:t>
            </w:r>
          </w:p>
        </w:tc>
        <w:tc>
          <w:tcPr>
            <w:tcW w:w="942" w:type="dxa"/>
            <w:vAlign w:val="top"/>
          </w:tcPr>
          <w:p w14:paraId="338AB5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BEBCF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交易成功时返回，机构名称</w:t>
            </w:r>
          </w:p>
        </w:tc>
      </w:tr>
      <w:tr w14:paraId="1AD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8C4B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instNum</w:t>
            </w:r>
          </w:p>
        </w:tc>
        <w:tc>
          <w:tcPr>
            <w:tcW w:w="1281" w:type="dxa"/>
            <w:vAlign w:val="top"/>
          </w:tcPr>
          <w:p w14:paraId="53CCFA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机构编码</w:t>
            </w:r>
          </w:p>
        </w:tc>
        <w:tc>
          <w:tcPr>
            <w:tcW w:w="1546" w:type="dxa"/>
            <w:vAlign w:val="top"/>
          </w:tcPr>
          <w:p w14:paraId="4A5103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varchar(100)</w:t>
            </w:r>
          </w:p>
        </w:tc>
        <w:tc>
          <w:tcPr>
            <w:tcW w:w="942" w:type="dxa"/>
            <w:vAlign w:val="top"/>
          </w:tcPr>
          <w:p w14:paraId="0C251B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2632B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交易成功时返回，机构编码</w:t>
            </w:r>
          </w:p>
        </w:tc>
      </w:tr>
      <w:tr w14:paraId="431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001E5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instTp</w:t>
            </w:r>
          </w:p>
        </w:tc>
        <w:tc>
          <w:tcPr>
            <w:tcW w:w="1281" w:type="dxa"/>
            <w:vAlign w:val="top"/>
          </w:tcPr>
          <w:p w14:paraId="4E6335F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机构类型</w:t>
            </w:r>
          </w:p>
        </w:tc>
        <w:tc>
          <w:tcPr>
            <w:tcW w:w="1546" w:type="dxa"/>
            <w:vAlign w:val="top"/>
          </w:tcPr>
          <w:p w14:paraId="1C9424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w:t>
            </w:r>
          </w:p>
        </w:tc>
        <w:tc>
          <w:tcPr>
            <w:tcW w:w="942" w:type="dxa"/>
            <w:vAlign w:val="top"/>
          </w:tcPr>
          <w:p w14:paraId="63EEDCC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339CF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交易成功时返回，机构类型</w:t>
            </w:r>
          </w:p>
        </w:tc>
      </w:tr>
      <w:tr w14:paraId="1F2A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FD010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instChar</w:t>
            </w:r>
          </w:p>
        </w:tc>
        <w:tc>
          <w:tcPr>
            <w:tcW w:w="1281" w:type="dxa"/>
            <w:vAlign w:val="top"/>
          </w:tcPr>
          <w:p w14:paraId="22C2B4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机构性质(旧)</w:t>
            </w:r>
          </w:p>
        </w:tc>
        <w:tc>
          <w:tcPr>
            <w:tcW w:w="1546" w:type="dxa"/>
            <w:vAlign w:val="top"/>
          </w:tcPr>
          <w:p w14:paraId="2D6970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w:t>
            </w:r>
          </w:p>
        </w:tc>
        <w:tc>
          <w:tcPr>
            <w:tcW w:w="942" w:type="dxa"/>
            <w:vAlign w:val="top"/>
          </w:tcPr>
          <w:p w14:paraId="692BE286">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5327D1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交易成功时返回，机构性质(旧)</w:t>
            </w:r>
          </w:p>
        </w:tc>
      </w:tr>
      <w:tr w14:paraId="1DBA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4C41A23">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instMngTp</w:t>
            </w:r>
          </w:p>
        </w:tc>
        <w:tc>
          <w:tcPr>
            <w:tcW w:w="1281" w:type="dxa"/>
            <w:vAlign w:val="top"/>
          </w:tcPr>
          <w:p w14:paraId="03AF4C55">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机构性质</w:t>
            </w:r>
          </w:p>
        </w:tc>
        <w:tc>
          <w:tcPr>
            <w:tcW w:w="1546" w:type="dxa"/>
            <w:vAlign w:val="top"/>
          </w:tcPr>
          <w:p w14:paraId="56FDAA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64E5B42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D8917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交易成功时返回，机构性质</w:t>
            </w:r>
            <w:r>
              <w:rPr>
                <w:rFonts w:hint="eastAsia" w:ascii="宋体" w:hAnsi="宋体" w:cs="宋体"/>
                <w:color w:val="auto"/>
                <w:sz w:val="20"/>
                <w:highlight w:val="none"/>
                <w:lang w:val="en-US" w:eastAsia="zh-CN"/>
              </w:rPr>
              <w:t>I01代表实体机构I02代表管理机构</w:t>
            </w:r>
          </w:p>
        </w:tc>
      </w:tr>
      <w:tr w14:paraId="4FCC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AA039B0">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accNum</w:t>
            </w:r>
          </w:p>
        </w:tc>
        <w:tc>
          <w:tcPr>
            <w:tcW w:w="1281" w:type="dxa"/>
            <w:vAlign w:val="top"/>
          </w:tcPr>
          <w:p w14:paraId="0D4797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184913C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010485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55D33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交易成功时返回，账号</w:t>
            </w:r>
          </w:p>
        </w:tc>
      </w:tr>
      <w:tr w14:paraId="1D4E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67397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w:t>
            </w:r>
          </w:p>
        </w:tc>
        <w:tc>
          <w:tcPr>
            <w:tcW w:w="1281" w:type="dxa"/>
            <w:vAlign w:val="top"/>
          </w:tcPr>
          <w:p w14:paraId="08417E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546" w:type="dxa"/>
            <w:vAlign w:val="top"/>
          </w:tcPr>
          <w:p w14:paraId="29DAA6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48A9BB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1436D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交易成功时返回，币种</w:t>
            </w:r>
          </w:p>
        </w:tc>
      </w:tr>
      <w:tr w14:paraId="23A8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D7376A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bnkBic</w:t>
            </w:r>
          </w:p>
        </w:tc>
        <w:tc>
          <w:tcPr>
            <w:tcW w:w="1281" w:type="dxa"/>
            <w:vAlign w:val="top"/>
          </w:tcPr>
          <w:p w14:paraId="52785A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所属银行BIC</w:t>
            </w:r>
          </w:p>
        </w:tc>
        <w:tc>
          <w:tcPr>
            <w:tcW w:w="1546" w:type="dxa"/>
            <w:vAlign w:val="top"/>
          </w:tcPr>
          <w:p w14:paraId="4A73106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6F9575EB">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2A5BAC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交易成功时返回，所属银行BIC</w:t>
            </w:r>
          </w:p>
        </w:tc>
      </w:tr>
      <w:tr w14:paraId="6B30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5FED45B">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dctr</w:t>
            </w:r>
          </w:p>
        </w:tc>
        <w:tc>
          <w:tcPr>
            <w:tcW w:w="1281" w:type="dxa"/>
            <w:vAlign w:val="top"/>
          </w:tcPr>
          <w:p w14:paraId="5B82523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所属银行国别</w:t>
            </w:r>
            <w:r>
              <w:rPr>
                <w:rFonts w:hint="eastAsia" w:ascii="宋体" w:hAnsi="宋体" w:cs="宋体"/>
                <w:color w:val="auto"/>
                <w:sz w:val="20"/>
                <w:highlight w:val="none"/>
                <w:lang w:val="en-US" w:eastAsia="zh-CN"/>
              </w:rPr>
              <w:t>与地区</w:t>
            </w:r>
          </w:p>
        </w:tc>
        <w:tc>
          <w:tcPr>
            <w:tcW w:w="1546" w:type="dxa"/>
            <w:vAlign w:val="top"/>
          </w:tcPr>
          <w:p w14:paraId="077E79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6FE8DB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FC2F9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交易成功时返回，所属银行国别</w:t>
            </w:r>
          </w:p>
        </w:tc>
      </w:tr>
      <w:tr w14:paraId="1CF6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45086BA">
            <w:pPr>
              <w:pStyle w:val="7"/>
              <w:keepNext w:val="0"/>
              <w:keepLines w:val="0"/>
              <w:widowControl/>
              <w:suppressLineNumbers w:val="0"/>
              <w:tabs>
                <w:tab w:val="center" w:pos="914"/>
              </w:tabs>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txnDt</w:t>
            </w:r>
          </w:p>
        </w:tc>
        <w:tc>
          <w:tcPr>
            <w:tcW w:w="1281" w:type="dxa"/>
            <w:vAlign w:val="top"/>
          </w:tcPr>
          <w:p w14:paraId="77DBA5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对账日期</w:t>
            </w:r>
          </w:p>
        </w:tc>
        <w:tc>
          <w:tcPr>
            <w:tcW w:w="1546" w:type="dxa"/>
            <w:vAlign w:val="top"/>
          </w:tcPr>
          <w:p w14:paraId="6FA936A7">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Date</w:t>
            </w:r>
          </w:p>
        </w:tc>
        <w:tc>
          <w:tcPr>
            <w:tcW w:w="942" w:type="dxa"/>
            <w:vAlign w:val="top"/>
          </w:tcPr>
          <w:p w14:paraId="38863A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3FE69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交易成功时返回，对账日期</w:t>
            </w:r>
          </w:p>
        </w:tc>
      </w:tr>
      <w:tr w14:paraId="5BB7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DD6A7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rcnclTp</w:t>
            </w:r>
          </w:p>
        </w:tc>
        <w:tc>
          <w:tcPr>
            <w:tcW w:w="1281" w:type="dxa"/>
            <w:vAlign w:val="top"/>
          </w:tcPr>
          <w:p w14:paraId="02DFC4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对账单类型</w:t>
            </w:r>
          </w:p>
        </w:tc>
        <w:tc>
          <w:tcPr>
            <w:tcW w:w="1546" w:type="dxa"/>
            <w:vAlign w:val="top"/>
          </w:tcPr>
          <w:p w14:paraId="5FEAAC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7BEB1A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7BC10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交易成功时返回，对账单类型</w:t>
            </w:r>
          </w:p>
        </w:tc>
      </w:tr>
      <w:tr w14:paraId="1DA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F714B2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bsnId</w:t>
            </w:r>
          </w:p>
        </w:tc>
        <w:tc>
          <w:tcPr>
            <w:tcW w:w="1281" w:type="dxa"/>
            <w:vAlign w:val="top"/>
          </w:tcPr>
          <w:p w14:paraId="3E466F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业务类型</w:t>
            </w:r>
          </w:p>
        </w:tc>
        <w:tc>
          <w:tcPr>
            <w:tcW w:w="1546" w:type="dxa"/>
            <w:vAlign w:val="top"/>
          </w:tcPr>
          <w:p w14:paraId="36A352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F296D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9B7DA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交易成功时返回，业务类型</w:t>
            </w:r>
          </w:p>
        </w:tc>
      </w:tr>
      <w:tr w14:paraId="5C9E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9515E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rcrdBillDt</w:t>
            </w:r>
          </w:p>
        </w:tc>
        <w:tc>
          <w:tcPr>
            <w:tcW w:w="1281" w:type="dxa"/>
            <w:vAlign w:val="top"/>
          </w:tcPr>
          <w:p w14:paraId="53BAC4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记账日期</w:t>
            </w:r>
          </w:p>
        </w:tc>
        <w:tc>
          <w:tcPr>
            <w:tcW w:w="1546" w:type="dxa"/>
            <w:vAlign w:val="top"/>
          </w:tcPr>
          <w:p w14:paraId="446EF5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w:t>
            </w:r>
          </w:p>
        </w:tc>
        <w:tc>
          <w:tcPr>
            <w:tcW w:w="942" w:type="dxa"/>
            <w:vAlign w:val="top"/>
          </w:tcPr>
          <w:p w14:paraId="7B704435">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41AB86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交易成功时返回，记账日期</w:t>
            </w:r>
          </w:p>
        </w:tc>
      </w:tr>
      <w:tr w14:paraId="0AB5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70B0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dbcrDrcId</w:t>
            </w:r>
          </w:p>
        </w:tc>
        <w:tc>
          <w:tcPr>
            <w:tcW w:w="1281" w:type="dxa"/>
            <w:vAlign w:val="top"/>
          </w:tcPr>
          <w:p w14:paraId="290422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交易方向</w:t>
            </w:r>
          </w:p>
        </w:tc>
        <w:tc>
          <w:tcPr>
            <w:tcW w:w="1546" w:type="dxa"/>
            <w:vAlign w:val="top"/>
          </w:tcPr>
          <w:p w14:paraId="3B080D8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char(4)</w:t>
            </w:r>
          </w:p>
        </w:tc>
        <w:tc>
          <w:tcPr>
            <w:tcW w:w="942" w:type="dxa"/>
            <w:vAlign w:val="top"/>
          </w:tcPr>
          <w:p w14:paraId="0C176F8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9F5DA6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交易成功时返回，交易方向(借-1 贷-0 以借冲贷-2 以贷冲借-3</w:t>
            </w:r>
          </w:p>
        </w:tc>
      </w:tr>
      <w:tr w14:paraId="1B1E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FECCD4">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debitHpnAmt</w:t>
            </w:r>
          </w:p>
        </w:tc>
        <w:tc>
          <w:tcPr>
            <w:tcW w:w="1281" w:type="dxa"/>
            <w:vAlign w:val="top"/>
          </w:tcPr>
          <w:p w14:paraId="7530E6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借方发生额</w:t>
            </w:r>
          </w:p>
        </w:tc>
        <w:tc>
          <w:tcPr>
            <w:tcW w:w="1546" w:type="dxa"/>
            <w:vAlign w:val="top"/>
          </w:tcPr>
          <w:p w14:paraId="5345B6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decimal(28，4)</w:t>
            </w:r>
          </w:p>
        </w:tc>
        <w:tc>
          <w:tcPr>
            <w:tcW w:w="942" w:type="dxa"/>
            <w:vAlign w:val="top"/>
          </w:tcPr>
          <w:p w14:paraId="43177154">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49E083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交易成功时返回，借方发生额</w:t>
            </w:r>
          </w:p>
        </w:tc>
      </w:tr>
      <w:tr w14:paraId="56D0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0F1B24E">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crHpnAmt</w:t>
            </w:r>
          </w:p>
        </w:tc>
        <w:tc>
          <w:tcPr>
            <w:tcW w:w="1281" w:type="dxa"/>
            <w:vAlign w:val="top"/>
          </w:tcPr>
          <w:p w14:paraId="440046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贷方发生额</w:t>
            </w:r>
          </w:p>
        </w:tc>
        <w:tc>
          <w:tcPr>
            <w:tcW w:w="1546" w:type="dxa"/>
            <w:vAlign w:val="top"/>
          </w:tcPr>
          <w:p w14:paraId="1E9920C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decimal(28，4)</w:t>
            </w:r>
          </w:p>
        </w:tc>
        <w:tc>
          <w:tcPr>
            <w:tcW w:w="942" w:type="dxa"/>
            <w:vAlign w:val="top"/>
          </w:tcPr>
          <w:p w14:paraId="6ADD9B7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B5CCE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交易成功时返回，贷方发生额</w:t>
            </w:r>
          </w:p>
        </w:tc>
      </w:tr>
      <w:tr w14:paraId="51F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DFF47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tranAmt</w:t>
            </w:r>
          </w:p>
        </w:tc>
        <w:tc>
          <w:tcPr>
            <w:tcW w:w="1281" w:type="dxa"/>
            <w:vAlign w:val="top"/>
          </w:tcPr>
          <w:p w14:paraId="3F6425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交易金额</w:t>
            </w:r>
          </w:p>
        </w:tc>
        <w:tc>
          <w:tcPr>
            <w:tcW w:w="1546" w:type="dxa"/>
            <w:vAlign w:val="top"/>
          </w:tcPr>
          <w:p w14:paraId="4DF0CD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decimal(28，4)</w:t>
            </w:r>
          </w:p>
        </w:tc>
        <w:tc>
          <w:tcPr>
            <w:tcW w:w="942" w:type="dxa"/>
            <w:vAlign w:val="top"/>
          </w:tcPr>
          <w:p w14:paraId="5A199A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5A9D0DD">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交易成功时返回，交易金额</w:t>
            </w:r>
          </w:p>
        </w:tc>
      </w:tr>
      <w:tr w14:paraId="13C9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37497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bgnBalDrc</w:t>
            </w:r>
          </w:p>
        </w:tc>
        <w:tc>
          <w:tcPr>
            <w:tcW w:w="1281" w:type="dxa"/>
            <w:vAlign w:val="top"/>
          </w:tcPr>
          <w:p w14:paraId="18A2A1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期初余额方向</w:t>
            </w:r>
          </w:p>
        </w:tc>
        <w:tc>
          <w:tcPr>
            <w:tcW w:w="1546" w:type="dxa"/>
            <w:vAlign w:val="top"/>
          </w:tcPr>
          <w:p w14:paraId="30D9F9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942" w:type="dxa"/>
            <w:vAlign w:val="top"/>
          </w:tcPr>
          <w:p w14:paraId="1B82338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B62F7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交易成功且查询到账户时返回，期初余额方向</w:t>
            </w:r>
          </w:p>
        </w:tc>
      </w:tr>
      <w:tr w14:paraId="137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9A5C2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bgnBal</w:t>
            </w:r>
          </w:p>
        </w:tc>
        <w:tc>
          <w:tcPr>
            <w:tcW w:w="1281" w:type="dxa"/>
            <w:vAlign w:val="top"/>
          </w:tcPr>
          <w:p w14:paraId="252BFA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期初余额</w:t>
            </w:r>
          </w:p>
        </w:tc>
        <w:tc>
          <w:tcPr>
            <w:tcW w:w="1546" w:type="dxa"/>
            <w:vAlign w:val="top"/>
          </w:tcPr>
          <w:p w14:paraId="2E1B38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decimal(28，4)</w:t>
            </w:r>
          </w:p>
        </w:tc>
        <w:tc>
          <w:tcPr>
            <w:tcW w:w="942" w:type="dxa"/>
            <w:vAlign w:val="top"/>
          </w:tcPr>
          <w:p w14:paraId="2D0339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ECFE4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交易成功时返回，期初余额</w:t>
            </w:r>
          </w:p>
        </w:tc>
      </w:tr>
      <w:tr w14:paraId="737E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EB27B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bgnBalDt</w:t>
            </w:r>
          </w:p>
        </w:tc>
        <w:tc>
          <w:tcPr>
            <w:tcW w:w="1281" w:type="dxa"/>
            <w:vAlign w:val="top"/>
          </w:tcPr>
          <w:p w14:paraId="07313D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期初余额日期</w:t>
            </w:r>
          </w:p>
        </w:tc>
        <w:tc>
          <w:tcPr>
            <w:tcW w:w="1546" w:type="dxa"/>
            <w:vAlign w:val="top"/>
          </w:tcPr>
          <w:p w14:paraId="58C421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7B5AF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FFB875B">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交易成功且查询到交易明细时返回，期初余额日期</w:t>
            </w:r>
          </w:p>
        </w:tc>
      </w:tr>
      <w:tr w14:paraId="2F4E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801F0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endgBalDrc</w:t>
            </w:r>
          </w:p>
        </w:tc>
        <w:tc>
          <w:tcPr>
            <w:tcW w:w="1281" w:type="dxa"/>
            <w:vAlign w:val="top"/>
          </w:tcPr>
          <w:p w14:paraId="4F825F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期末余额方向</w:t>
            </w:r>
          </w:p>
        </w:tc>
        <w:tc>
          <w:tcPr>
            <w:tcW w:w="1546" w:type="dxa"/>
            <w:vAlign w:val="top"/>
          </w:tcPr>
          <w:p w14:paraId="6EEF9B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char(2)</w:t>
            </w:r>
          </w:p>
        </w:tc>
        <w:tc>
          <w:tcPr>
            <w:tcW w:w="942" w:type="dxa"/>
            <w:vAlign w:val="top"/>
          </w:tcPr>
          <w:p w14:paraId="598403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823C7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交易成功且查询到交易明细时返回,期末余额方向</w:t>
            </w:r>
          </w:p>
        </w:tc>
      </w:tr>
      <w:tr w14:paraId="587B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E2251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endgBal</w:t>
            </w:r>
          </w:p>
        </w:tc>
        <w:tc>
          <w:tcPr>
            <w:tcW w:w="1281" w:type="dxa"/>
            <w:vAlign w:val="top"/>
          </w:tcPr>
          <w:p w14:paraId="39EB86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w:t>
            </w:r>
          </w:p>
        </w:tc>
        <w:tc>
          <w:tcPr>
            <w:tcW w:w="1546" w:type="dxa"/>
            <w:vAlign w:val="top"/>
          </w:tcPr>
          <w:p w14:paraId="071772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decimal(28，4)</w:t>
            </w:r>
          </w:p>
        </w:tc>
        <w:tc>
          <w:tcPr>
            <w:tcW w:w="942" w:type="dxa"/>
            <w:vAlign w:val="top"/>
          </w:tcPr>
          <w:p w14:paraId="7058C2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B3A3E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交易成功时返回，期末余额</w:t>
            </w:r>
          </w:p>
        </w:tc>
      </w:tr>
      <w:tr w14:paraId="5274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34AE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endgBalDt</w:t>
            </w:r>
          </w:p>
        </w:tc>
        <w:tc>
          <w:tcPr>
            <w:tcW w:w="1281" w:type="dxa"/>
            <w:vAlign w:val="top"/>
          </w:tcPr>
          <w:p w14:paraId="0B4F65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期末余额日期</w:t>
            </w:r>
          </w:p>
        </w:tc>
        <w:tc>
          <w:tcPr>
            <w:tcW w:w="1546" w:type="dxa"/>
            <w:vAlign w:val="top"/>
          </w:tcPr>
          <w:p w14:paraId="7D1722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3A96F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38689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交易成功且查询到交易明细时返回，期末余额日期</w:t>
            </w:r>
          </w:p>
        </w:tc>
      </w:tr>
      <w:tr w14:paraId="38EE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5B413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valDt</w:t>
            </w:r>
          </w:p>
        </w:tc>
        <w:tc>
          <w:tcPr>
            <w:tcW w:w="1281" w:type="dxa"/>
            <w:vAlign w:val="top"/>
          </w:tcPr>
          <w:p w14:paraId="58D3CA7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起息日</w:t>
            </w:r>
          </w:p>
        </w:tc>
        <w:tc>
          <w:tcPr>
            <w:tcW w:w="1546" w:type="dxa"/>
            <w:vAlign w:val="top"/>
          </w:tcPr>
          <w:p w14:paraId="2F3B35C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w:t>
            </w:r>
          </w:p>
        </w:tc>
        <w:tc>
          <w:tcPr>
            <w:tcW w:w="942" w:type="dxa"/>
            <w:vAlign w:val="top"/>
          </w:tcPr>
          <w:p w14:paraId="73C9F5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9706E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交易成功时返回，起息日</w:t>
            </w:r>
          </w:p>
        </w:tc>
      </w:tr>
      <w:tr w14:paraId="1C0F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08BBB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refMsgNum</w:t>
            </w:r>
          </w:p>
        </w:tc>
        <w:tc>
          <w:tcPr>
            <w:tcW w:w="1281" w:type="dxa"/>
            <w:vAlign w:val="top"/>
          </w:tcPr>
          <w:p w14:paraId="4BD779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关联报文参考号</w:t>
            </w:r>
          </w:p>
        </w:tc>
        <w:tc>
          <w:tcPr>
            <w:tcW w:w="1546" w:type="dxa"/>
            <w:vAlign w:val="top"/>
          </w:tcPr>
          <w:p w14:paraId="248E41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736E5E6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否</w:t>
            </w:r>
          </w:p>
        </w:tc>
        <w:tc>
          <w:tcPr>
            <w:tcW w:w="3577" w:type="dxa"/>
            <w:vAlign w:val="top"/>
          </w:tcPr>
          <w:p w14:paraId="2FB8AC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交易成功且查询到交易明细时返回，关联报文参考号</w:t>
            </w:r>
          </w:p>
        </w:tc>
      </w:tr>
      <w:tr w14:paraId="20D6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897DF9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lvmsg</w:t>
            </w:r>
          </w:p>
        </w:tc>
        <w:tc>
          <w:tcPr>
            <w:tcW w:w="1281" w:type="dxa"/>
            <w:vAlign w:val="top"/>
          </w:tcPr>
          <w:p w14:paraId="70B3CA5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附言</w:t>
            </w:r>
          </w:p>
        </w:tc>
        <w:tc>
          <w:tcPr>
            <w:tcW w:w="1546" w:type="dxa"/>
            <w:vAlign w:val="top"/>
          </w:tcPr>
          <w:p w14:paraId="6252024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varchar(1200)</w:t>
            </w:r>
          </w:p>
        </w:tc>
        <w:tc>
          <w:tcPr>
            <w:tcW w:w="942" w:type="dxa"/>
            <w:vAlign w:val="top"/>
          </w:tcPr>
          <w:p w14:paraId="26D7CC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43EBE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交易成功时返回，附言</w:t>
            </w:r>
          </w:p>
        </w:tc>
      </w:tr>
      <w:tr w14:paraId="4A12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B030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accDtlId</w:t>
            </w:r>
          </w:p>
        </w:tc>
        <w:tc>
          <w:tcPr>
            <w:tcW w:w="1281" w:type="dxa"/>
            <w:vAlign w:val="top"/>
          </w:tcPr>
          <w:p w14:paraId="57E8A4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对账单ID</w:t>
            </w:r>
          </w:p>
        </w:tc>
        <w:tc>
          <w:tcPr>
            <w:tcW w:w="1546" w:type="dxa"/>
            <w:vAlign w:val="top"/>
          </w:tcPr>
          <w:p w14:paraId="030F32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40BBB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5A2BB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交易成功时返回，对账单ID</w:t>
            </w:r>
          </w:p>
        </w:tc>
      </w:tr>
      <w:tr w14:paraId="7924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B4B4A32">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instBic</w:t>
            </w:r>
          </w:p>
        </w:tc>
        <w:tc>
          <w:tcPr>
            <w:tcW w:w="1281" w:type="dxa"/>
            <w:vAlign w:val="top"/>
          </w:tcPr>
          <w:p w14:paraId="43998EA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企业bic</w:t>
            </w:r>
          </w:p>
        </w:tc>
        <w:tc>
          <w:tcPr>
            <w:tcW w:w="1546" w:type="dxa"/>
            <w:vAlign w:val="top"/>
          </w:tcPr>
          <w:p w14:paraId="25807F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07AF842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64D2A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交易成功时返回，企业bic</w:t>
            </w:r>
          </w:p>
        </w:tc>
      </w:tr>
      <w:tr w14:paraId="461F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F4BD6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currentPage</w:t>
            </w:r>
          </w:p>
        </w:tc>
        <w:tc>
          <w:tcPr>
            <w:tcW w:w="1281" w:type="dxa"/>
            <w:vAlign w:val="top"/>
          </w:tcPr>
          <w:p w14:paraId="6F5A1C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当前页号</w:t>
            </w:r>
          </w:p>
        </w:tc>
        <w:tc>
          <w:tcPr>
            <w:tcW w:w="1546" w:type="dxa"/>
            <w:vAlign w:val="top"/>
          </w:tcPr>
          <w:p w14:paraId="37E8F5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w:t>
            </w:r>
          </w:p>
        </w:tc>
        <w:tc>
          <w:tcPr>
            <w:tcW w:w="942" w:type="dxa"/>
            <w:vAlign w:val="top"/>
          </w:tcPr>
          <w:p w14:paraId="0E73CA4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6F1E3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交易成功时返回，当前页号</w:t>
            </w:r>
          </w:p>
        </w:tc>
      </w:tr>
      <w:tr w14:paraId="714F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7573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bsnIdCodeNm</w:t>
            </w:r>
          </w:p>
        </w:tc>
        <w:tc>
          <w:tcPr>
            <w:tcW w:w="1281" w:type="dxa"/>
            <w:vAlign w:val="top"/>
          </w:tcPr>
          <w:p w14:paraId="404DAD98">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业务类型说明中文</w:t>
            </w:r>
          </w:p>
        </w:tc>
        <w:tc>
          <w:tcPr>
            <w:tcW w:w="1546" w:type="dxa"/>
            <w:vAlign w:val="top"/>
          </w:tcPr>
          <w:p w14:paraId="487A64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varchar(1600)</w:t>
            </w:r>
          </w:p>
        </w:tc>
        <w:tc>
          <w:tcPr>
            <w:tcW w:w="942" w:type="dxa"/>
            <w:vAlign w:val="top"/>
          </w:tcPr>
          <w:p w14:paraId="47BF56D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D5D9F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交易成功时返回，业务类型说明中文</w:t>
            </w:r>
          </w:p>
        </w:tc>
      </w:tr>
      <w:tr w14:paraId="02C2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A8FD2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bsnIdCode</w:t>
            </w:r>
          </w:p>
        </w:tc>
        <w:tc>
          <w:tcPr>
            <w:tcW w:w="1281" w:type="dxa"/>
            <w:vAlign w:val="top"/>
          </w:tcPr>
          <w:p w14:paraId="0FE6C0D3">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业务类型说明英文</w:t>
            </w:r>
          </w:p>
        </w:tc>
        <w:tc>
          <w:tcPr>
            <w:tcW w:w="1546" w:type="dxa"/>
            <w:vAlign w:val="top"/>
          </w:tcPr>
          <w:p w14:paraId="13ACA8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varchar(1600)</w:t>
            </w:r>
          </w:p>
        </w:tc>
        <w:tc>
          <w:tcPr>
            <w:tcW w:w="942" w:type="dxa"/>
            <w:vAlign w:val="top"/>
          </w:tcPr>
          <w:p w14:paraId="461486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6FF4C8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交易成功时返回，业务类型说明英文</w:t>
            </w:r>
          </w:p>
        </w:tc>
      </w:tr>
      <w:tr w14:paraId="6B9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74EF2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totalPage</w:t>
            </w:r>
          </w:p>
        </w:tc>
        <w:tc>
          <w:tcPr>
            <w:tcW w:w="1281" w:type="dxa"/>
            <w:vAlign w:val="top"/>
          </w:tcPr>
          <w:p w14:paraId="57C432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总页数</w:t>
            </w:r>
          </w:p>
        </w:tc>
        <w:tc>
          <w:tcPr>
            <w:tcW w:w="1546" w:type="dxa"/>
            <w:vAlign w:val="top"/>
          </w:tcPr>
          <w:p w14:paraId="594869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w:t>
            </w:r>
          </w:p>
        </w:tc>
        <w:tc>
          <w:tcPr>
            <w:tcW w:w="942" w:type="dxa"/>
            <w:vAlign w:val="top"/>
          </w:tcPr>
          <w:p w14:paraId="1E6550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019B8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交易成功时返回，总页数</w:t>
            </w:r>
          </w:p>
        </w:tc>
      </w:tr>
      <w:tr w14:paraId="109C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B4D66D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islastPage</w:t>
            </w:r>
          </w:p>
        </w:tc>
        <w:tc>
          <w:tcPr>
            <w:tcW w:w="1281" w:type="dxa"/>
            <w:vAlign w:val="top"/>
          </w:tcPr>
          <w:p w14:paraId="7DF0B7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最后一页指示符</w:t>
            </w:r>
          </w:p>
        </w:tc>
        <w:tc>
          <w:tcPr>
            <w:tcW w:w="1546" w:type="dxa"/>
            <w:vAlign w:val="top"/>
          </w:tcPr>
          <w:p w14:paraId="574A44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char(1)</w:t>
            </w:r>
          </w:p>
        </w:tc>
        <w:tc>
          <w:tcPr>
            <w:tcW w:w="942" w:type="dxa"/>
            <w:vAlign w:val="top"/>
          </w:tcPr>
          <w:p w14:paraId="082B0F2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B6A6525">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交易成功时返回，最后一页指示符 Y-是 N-不是</w:t>
            </w:r>
          </w:p>
        </w:tc>
      </w:tr>
      <w:tr w14:paraId="2E65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70C2AE9">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ebkNo</w:t>
            </w:r>
          </w:p>
        </w:tc>
        <w:tc>
          <w:tcPr>
            <w:tcW w:w="1281" w:type="dxa"/>
            <w:vAlign w:val="top"/>
          </w:tcPr>
          <w:p w14:paraId="30426D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账户服务机构参考号</w:t>
            </w:r>
          </w:p>
        </w:tc>
        <w:tc>
          <w:tcPr>
            <w:tcW w:w="1546" w:type="dxa"/>
            <w:vAlign w:val="top"/>
          </w:tcPr>
          <w:p w14:paraId="789D96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0970B4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147CF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交易成功时返回，账户服务机构参考号</w:t>
            </w:r>
          </w:p>
        </w:tc>
      </w:tr>
      <w:tr w14:paraId="1166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9BDAB48">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mesgAccNo</w:t>
            </w:r>
          </w:p>
        </w:tc>
        <w:tc>
          <w:tcPr>
            <w:tcW w:w="1281" w:type="dxa"/>
            <w:vAlign w:val="top"/>
          </w:tcPr>
          <w:p w14:paraId="32A185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补充信息(报文账号)</w:t>
            </w:r>
          </w:p>
        </w:tc>
        <w:tc>
          <w:tcPr>
            <w:tcW w:w="1546" w:type="dxa"/>
            <w:vAlign w:val="top"/>
          </w:tcPr>
          <w:p w14:paraId="537ADC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23C8F79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4097E7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交易成功时返回，补充信息(报文账号)</w:t>
            </w:r>
          </w:p>
        </w:tc>
      </w:tr>
      <w:tr w14:paraId="6E96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256D1CF">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currNm</w:t>
            </w:r>
          </w:p>
        </w:tc>
        <w:tc>
          <w:tcPr>
            <w:tcW w:w="1281" w:type="dxa"/>
            <w:vAlign w:val="top"/>
          </w:tcPr>
          <w:p w14:paraId="7559F1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中文币种</w:t>
            </w:r>
          </w:p>
        </w:tc>
        <w:tc>
          <w:tcPr>
            <w:tcW w:w="1546" w:type="dxa"/>
            <w:vAlign w:val="top"/>
          </w:tcPr>
          <w:p w14:paraId="70EC92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varchar(100)</w:t>
            </w:r>
          </w:p>
        </w:tc>
        <w:tc>
          <w:tcPr>
            <w:tcW w:w="942" w:type="dxa"/>
            <w:vAlign w:val="top"/>
          </w:tcPr>
          <w:p w14:paraId="38A3484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63FC64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交易成功时返回，中文币种</w:t>
            </w:r>
          </w:p>
        </w:tc>
      </w:tr>
      <w:tr w14:paraId="169C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73B63F2">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actualBal</w:t>
            </w:r>
          </w:p>
        </w:tc>
        <w:tc>
          <w:tcPr>
            <w:tcW w:w="1281" w:type="dxa"/>
            <w:vAlign w:val="top"/>
          </w:tcPr>
          <w:p w14:paraId="3E8F9924">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实际余额</w:t>
            </w:r>
          </w:p>
        </w:tc>
        <w:tc>
          <w:tcPr>
            <w:tcW w:w="1546" w:type="dxa"/>
            <w:vAlign w:val="top"/>
          </w:tcPr>
          <w:p w14:paraId="5DE887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decimal(28，4)</w:t>
            </w:r>
          </w:p>
        </w:tc>
        <w:tc>
          <w:tcPr>
            <w:tcW w:w="942" w:type="dxa"/>
            <w:vAlign w:val="top"/>
          </w:tcPr>
          <w:p w14:paraId="2517115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1F73D04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实际余额</w:t>
            </w:r>
          </w:p>
        </w:tc>
      </w:tr>
      <w:tr w14:paraId="1C8A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9A6738E">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actualBalDate</w:t>
            </w:r>
          </w:p>
        </w:tc>
        <w:tc>
          <w:tcPr>
            <w:tcW w:w="1281" w:type="dxa"/>
            <w:vAlign w:val="top"/>
          </w:tcPr>
          <w:p w14:paraId="6D1678F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实际余额日期</w:t>
            </w:r>
          </w:p>
        </w:tc>
        <w:tc>
          <w:tcPr>
            <w:tcW w:w="1546" w:type="dxa"/>
            <w:vAlign w:val="top"/>
          </w:tcPr>
          <w:p w14:paraId="6A697B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08AD958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08AA19F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实际余额日期</w:t>
            </w:r>
          </w:p>
        </w:tc>
      </w:tr>
      <w:tr w14:paraId="43C1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31AB53F">
            <w:pPr>
              <w:pStyle w:val="7"/>
              <w:keepNext w:val="0"/>
              <w:keepLines w:val="0"/>
              <w:widowControl/>
              <w:suppressLineNumbers w:val="0"/>
              <w:spacing w:before="0" w:beforeAutospacing="0" w:afterAutospacing="0" w:line="360" w:lineRule="auto"/>
              <w:ind w:left="0" w:right="0"/>
              <w:rPr>
                <w:rFonts w:hint="eastAsia" w:ascii="宋体" w:hAnsi="宋体" w:cs="宋体"/>
                <w:color w:val="auto"/>
                <w:sz w:val="20"/>
                <w:highlight w:val="none"/>
              </w:rPr>
            </w:pPr>
            <w:r>
              <w:rPr>
                <w:rFonts w:hint="eastAsia" w:ascii="宋体" w:hAnsi="宋体" w:cs="宋体"/>
                <w:color w:val="auto"/>
                <w:sz w:val="20"/>
                <w:highlight w:val="none"/>
              </w:rPr>
              <w:t>fowAvlBalcDomm</w:t>
            </w:r>
          </w:p>
        </w:tc>
        <w:tc>
          <w:tcPr>
            <w:tcW w:w="1281" w:type="dxa"/>
            <w:vAlign w:val="top"/>
          </w:tcPr>
          <w:p w14:paraId="4D6153F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其余有效余额信息</w:t>
            </w:r>
          </w:p>
        </w:tc>
        <w:tc>
          <w:tcPr>
            <w:tcW w:w="1546" w:type="dxa"/>
            <w:vAlign w:val="top"/>
          </w:tcPr>
          <w:p w14:paraId="56DE11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1050</w:t>
            </w:r>
            <w:r>
              <w:rPr>
                <w:rFonts w:hint="eastAsia" w:ascii="宋体" w:hAnsi="宋体" w:cs="宋体"/>
                <w:color w:val="auto"/>
                <w:sz w:val="20"/>
                <w:highlight w:val="none"/>
              </w:rPr>
              <w:t>)</w:t>
            </w:r>
          </w:p>
        </w:tc>
        <w:tc>
          <w:tcPr>
            <w:tcW w:w="942" w:type="dxa"/>
            <w:vAlign w:val="top"/>
          </w:tcPr>
          <w:p w14:paraId="44625B2A">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429E99E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其余有效余额信息</w:t>
            </w:r>
          </w:p>
        </w:tc>
      </w:tr>
      <w:tr w14:paraId="40AA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08DB6C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17E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11BE7F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4FEE0889">
      <w:pPr>
        <w:pStyle w:val="7"/>
        <w:spacing w:line="360" w:lineRule="auto"/>
        <w:rPr>
          <w:rFonts w:hint="eastAsia"/>
          <w:color w:val="auto"/>
          <w:highlight w:val="none"/>
        </w:rPr>
      </w:pPr>
    </w:p>
    <w:p w14:paraId="1C531C03">
      <w:pPr>
        <w:pStyle w:val="6"/>
        <w:spacing w:line="360" w:lineRule="auto"/>
        <w:rPr>
          <w:rFonts w:hint="eastAsia" w:ascii="Times New Roman" w:hAnsi="Times New Roman"/>
          <w:color w:val="auto"/>
          <w:highlight w:val="none"/>
        </w:rPr>
      </w:pPr>
      <w:bookmarkStart w:id="1693" w:name="_Toc16886"/>
      <w:bookmarkStart w:id="1694" w:name="_Toc25626"/>
      <w:bookmarkStart w:id="1695" w:name="_Toc14145"/>
      <w:bookmarkStart w:id="1696" w:name="_Toc4022"/>
      <w:bookmarkStart w:id="1697" w:name="_Toc7790"/>
      <w:bookmarkStart w:id="1698" w:name="_Toc2790"/>
      <w:bookmarkStart w:id="1699" w:name="_Toc10663"/>
      <w:bookmarkStart w:id="1700" w:name="_Toc6382"/>
      <w:bookmarkStart w:id="1701" w:name="_Toc16504"/>
      <w:bookmarkStart w:id="1702" w:name="_Toc16396"/>
      <w:bookmarkStart w:id="1703" w:name="_Toc16518"/>
      <w:bookmarkStart w:id="1704" w:name="_Toc17722"/>
      <w:r>
        <w:rPr>
          <w:color w:val="auto"/>
          <w:highlight w:val="none"/>
        </w:rPr>
        <w:t>请求报文</w:t>
      </w:r>
      <w:bookmarkEnd w:id="1693"/>
      <w:bookmarkEnd w:id="1694"/>
      <w:bookmarkEnd w:id="1695"/>
      <w:bookmarkEnd w:id="1696"/>
      <w:bookmarkEnd w:id="1697"/>
      <w:bookmarkEnd w:id="1698"/>
      <w:bookmarkEnd w:id="1699"/>
      <w:bookmarkEnd w:id="1700"/>
      <w:bookmarkEnd w:id="1701"/>
      <w:bookmarkEnd w:id="1702"/>
      <w:bookmarkEnd w:id="1703"/>
      <w:bookmarkEnd w:id="1704"/>
    </w:p>
    <w:p w14:paraId="19AF8D8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E8FBA1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C1727C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w:t>
      </w:r>
      <w:r>
        <w:rPr>
          <w:b/>
          <w:bCs/>
          <w:color w:val="auto"/>
          <w:sz w:val="24"/>
          <w:highlight w:val="none"/>
        </w:rPr>
        <w:t xml:space="preserve"> </w:t>
      </w:r>
      <w:r>
        <w:rPr>
          <w:rFonts w:hint="eastAsia" w:ascii="宋体" w:hAnsi="宋体" w:cs="宋体"/>
          <w:color w:val="auto"/>
          <w:sz w:val="21"/>
          <w:szCs w:val="21"/>
          <w:highlight w:val="none"/>
        </w:rPr>
        <w:t>SKCBCBLQ&lt;/action&gt;</w:t>
      </w:r>
    </w:p>
    <w:p w14:paraId="1DD24EE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&lt;userName&gt;11100114956559012768&lt;/userName&gt;</w:t>
      </w:r>
    </w:p>
    <w:p w14:paraId="789FB99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222&lt;/accNum&gt;</w:t>
      </w:r>
    </w:p>
    <w:p w14:paraId="7925F1C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&lt;curr&gt;JPY&lt;/curr&gt;</w:t>
      </w:r>
    </w:p>
    <w:p w14:paraId="4A8466E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&lt;txnDtStart&gt;2023-08-01&lt;/txnDtStart&gt;</w:t>
      </w:r>
    </w:p>
    <w:p w14:paraId="2CE6ADC6">
      <w:pPr>
        <w:spacing w:before="156" w:beforeLines="50" w:after="156" w:afterLines="50" w:line="288" w:lineRule="auto"/>
        <w:ind w:firstLine="420" w:firstLineChars="200"/>
        <w:rPr>
          <w:rFonts w:hint="eastAsia" w:ascii="宋体" w:hAnsi="宋体" w:cs="宋体"/>
          <w:color w:val="auto"/>
          <w:highlight w:val="none"/>
        </w:rPr>
      </w:pPr>
      <w:r>
        <w:rPr>
          <w:rFonts w:hint="eastAsia" w:ascii="宋体" w:hAnsi="宋体" w:cs="宋体"/>
          <w:color w:val="auto"/>
          <w:sz w:val="21"/>
          <w:szCs w:val="21"/>
          <w:highlight w:val="none"/>
        </w:rPr>
        <w:t>&lt;txnDtEnd&gt;2023-08-10&lt;/txnDtEnd&gt;</w:t>
      </w:r>
    </w:p>
    <w:p w14:paraId="7461045A">
      <w:pPr>
        <w:pStyle w:val="2"/>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&lt;rcnclTp&gt;AMH942&lt;/rcnclTp&gt;</w:t>
      </w:r>
    </w:p>
    <w:p w14:paraId="53B33B6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&lt;refMsgNum&gt;112222&lt;/refMsgNum&gt;</w:t>
      </w:r>
    </w:p>
    <w:p w14:paraId="63EC37F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&lt;dbcrDrcId</w:t>
      </w:r>
      <w:r>
        <w:rPr>
          <w:rFonts w:hint="eastAsia" w:ascii="宋体" w:hAnsi="宋体" w:eastAsia="宋体" w:cs="宋体"/>
          <w:color w:val="auto"/>
          <w:sz w:val="21"/>
          <w:szCs w:val="21"/>
          <w:highlight w:val="none"/>
        </w:rPr>
        <w:t>&gt;</w:t>
      </w: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rPr>
        <w:t>/dbcrDrcId&gt;</w:t>
      </w:r>
    </w:p>
    <w:p w14:paraId="7847E5F9">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&lt;bnkBic</w:t>
      </w:r>
      <w:r>
        <w:rPr>
          <w:rFonts w:hint="eastAsia" w:ascii="宋体" w:hAnsi="宋体" w:eastAsia="宋体" w:cs="宋体"/>
          <w:color w:val="auto"/>
          <w:sz w:val="21"/>
          <w:szCs w:val="21"/>
          <w:highlight w:val="none"/>
        </w:rPr>
        <w:t>&gt;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rPr>
        <w:t>XXZ</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rPr>
        <w:t>/bnkBic&gt;</w:t>
      </w:r>
    </w:p>
    <w:p w14:paraId="37C9F38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&lt;sk_startNo&gt;1&lt;/sk_startNo&gt;</w:t>
      </w:r>
    </w:p>
    <w:p w14:paraId="1EEE05B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&lt;sk_recordNum&gt;20&lt;/sk_recordNum&gt;</w:t>
      </w:r>
    </w:p>
    <w:p w14:paraId="50DC721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138EED3">
      <w:pPr>
        <w:pStyle w:val="2"/>
        <w:ind w:firstLine="200"/>
        <w:rPr>
          <w:color w:val="auto"/>
          <w:highlight w:val="none"/>
        </w:rPr>
      </w:pPr>
    </w:p>
    <w:p w14:paraId="210805E6">
      <w:pPr>
        <w:pStyle w:val="6"/>
        <w:spacing w:line="360" w:lineRule="auto"/>
        <w:rPr>
          <w:rFonts w:hint="eastAsia" w:ascii="Times New Roman" w:hAnsi="Times New Roman"/>
          <w:color w:val="auto"/>
          <w:highlight w:val="none"/>
        </w:rPr>
      </w:pPr>
      <w:bookmarkStart w:id="1705" w:name="_Toc15889"/>
      <w:bookmarkStart w:id="1706" w:name="_Toc15288"/>
      <w:bookmarkStart w:id="1707" w:name="_Toc15422"/>
      <w:bookmarkStart w:id="1708" w:name="_Toc10342"/>
      <w:bookmarkStart w:id="1709" w:name="_Toc9690"/>
      <w:bookmarkStart w:id="1710" w:name="_Toc22998"/>
      <w:bookmarkStart w:id="1711" w:name="_Toc31457"/>
      <w:bookmarkStart w:id="1712" w:name="_Toc1546"/>
      <w:bookmarkStart w:id="1713" w:name="_Toc24260"/>
      <w:bookmarkStart w:id="1714" w:name="_Toc27863"/>
      <w:bookmarkStart w:id="1715" w:name="_Toc18763"/>
      <w:bookmarkStart w:id="1716" w:name="_Toc10006"/>
      <w:r>
        <w:rPr>
          <w:rFonts w:ascii="Times New Roman" w:hAnsi="Times New Roman"/>
          <w:color w:val="auto"/>
          <w:highlight w:val="none"/>
        </w:rPr>
        <w:t>响应报文</w:t>
      </w:r>
      <w:bookmarkEnd w:id="1705"/>
      <w:bookmarkEnd w:id="1706"/>
      <w:bookmarkEnd w:id="1707"/>
      <w:bookmarkEnd w:id="1708"/>
      <w:bookmarkEnd w:id="1709"/>
      <w:bookmarkEnd w:id="1710"/>
      <w:bookmarkEnd w:id="1711"/>
      <w:bookmarkEnd w:id="1712"/>
      <w:bookmarkEnd w:id="1713"/>
      <w:bookmarkEnd w:id="1714"/>
      <w:bookmarkEnd w:id="1715"/>
      <w:bookmarkEnd w:id="1716"/>
    </w:p>
    <w:p w14:paraId="47FD3E6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7E5603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2E1CAD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32EE0DF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0125E72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&lt;sk_startNo&gt;1&lt;/sk_startNo&gt;</w:t>
      </w:r>
    </w:p>
    <w:p w14:paraId="1082EA6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&lt;sk_recordNum&gt;20&lt;/sk_recordNum&gt;</w:t>
      </w:r>
    </w:p>
    <w:p w14:paraId="513CDC6F">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&lt;sk_totalNum&gt;100&lt;/sk_totalNum&gt;</w:t>
      </w:r>
    </w:p>
    <w:p w14:paraId="533A1D4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name="accBillList"&gt;</w:t>
      </w:r>
    </w:p>
    <w:p w14:paraId="44C25B1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123C3A74">
      <w:pPr>
        <w:spacing w:before="156" w:beforeLines="50" w:after="156" w:afterLines="50" w:line="288"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&lt;instNm&gt;杭州马猴烧韭科技有限公司&lt;/instNm&gt;</w:t>
      </w:r>
    </w:p>
    <w:p w14:paraId="310812B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&lt;instNum&gt;02180998&lt;/instNum&gt;</w:t>
      </w:r>
    </w:p>
    <w:p w14:paraId="0CACE589">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&lt;instTp&gt;&lt;/instTp&gt;</w:t>
      </w:r>
    </w:p>
    <w:p w14:paraId="581630C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&lt;instChar&gt;&lt;/instChar&gt;</w:t>
      </w:r>
    </w:p>
    <w:p w14:paraId="7BE6330E">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&lt;instMngTp&gt;I01&lt;/instMngTp&gt;</w:t>
      </w:r>
    </w:p>
    <w:p w14:paraId="4C93116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3013001812490&lt;/accNum&gt;</w:t>
      </w:r>
    </w:p>
    <w:p w14:paraId="023A3E9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&lt;curr&gt;HKD&lt;/curr&gt;</w:t>
      </w:r>
    </w:p>
    <w:p w14:paraId="55CC33E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&lt;bnkBic&gt;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XXX&lt;/bnkBic&gt;</w:t>
      </w:r>
    </w:p>
    <w:p w14:paraId="7C02D198">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&lt;dctr&gt;法兰西共和国&lt;/dctr&gt;</w:t>
      </w:r>
    </w:p>
    <w:p w14:paraId="531981B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&lt;txnDt&gt;2023-08-14&lt;/txnDt&gt;</w:t>
      </w:r>
    </w:p>
    <w:p w14:paraId="656CFB3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&lt;rcnclTp&gt;AMH940&lt;/rcnclTp&gt;</w:t>
      </w:r>
    </w:p>
    <w:p w14:paraId="40F2970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&lt;bsnId&gt;FSLE&lt;/bsnId&gt;</w:t>
      </w:r>
    </w:p>
    <w:p w14:paraId="5C38FCD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&lt;rcrdBillDt&gt;2023-08-14&lt;/rcrdBillDt&gt;</w:t>
      </w:r>
    </w:p>
    <w:p w14:paraId="7112B0D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&lt;dbcrDrcId&gt;0&lt;/dbcrDrcId&gt;</w:t>
      </w:r>
    </w:p>
    <w:p w14:paraId="0F3E067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&lt;debitHpnAmt&gt;10.0000&lt;/debitHpnAmt&gt;</w:t>
      </w:r>
    </w:p>
    <w:p w14:paraId="588DCF0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&lt;crHpnAmt&gt;10.0000&lt;/crHpnAmt&gt;</w:t>
      </w:r>
    </w:p>
    <w:p w14:paraId="15CE671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&lt;tranAmt&gt;&lt;/tranAmt&gt;</w:t>
      </w:r>
    </w:p>
    <w:p w14:paraId="512CBC0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&lt;bgnBalDrc&gt;0&lt;/bgnBalDrc&gt;</w:t>
      </w:r>
    </w:p>
    <w:p w14:paraId="18F2949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&lt;bgnBal&gt;15000.0000&lt;/bgnBal&gt;</w:t>
      </w:r>
    </w:p>
    <w:p w14:paraId="7AD5509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&lt;bgnBalDt&gt;1520.0000&lt;/bgnBalDt&gt;</w:t>
      </w:r>
    </w:p>
    <w:p w14:paraId="23CA87D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&lt;endgBalDrc&gt;0&lt;/endgBalDrc&gt;</w:t>
      </w:r>
    </w:p>
    <w:p w14:paraId="4BD0F20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&lt;endgBal&gt;1500.0000&lt;/endgBal&gt;</w:t>
      </w:r>
    </w:p>
    <w:p w14:paraId="370E6E7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&lt;endgBalDt&gt;20230814&lt;/endgBalDt&gt;</w:t>
      </w:r>
    </w:p>
    <w:p w14:paraId="0D5DECA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&lt;valDt&gt;2023-08-14&lt;/valDt&gt;</w:t>
      </w:r>
    </w:p>
    <w:p w14:paraId="09E6CF9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&lt;refMsgNum&gt;202308140914&lt;/refMsgNum&gt;</w:t>
      </w:r>
    </w:p>
    <w:p w14:paraId="316A1D2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&lt;lvmsg&gt;asda&lt;/lvmsg&gt;</w:t>
      </w:r>
    </w:p>
    <w:p w14:paraId="679A3F0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&lt;accDtlId&gt;20230814142640730819&lt;/accDtlId&gt;</w:t>
      </w:r>
    </w:p>
    <w:p w14:paraId="5537C0A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&lt;instBic&gt;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XXX&lt;/instBic&gt;</w:t>
      </w:r>
    </w:p>
    <w:p w14:paraId="5AE31DB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&lt;currentPage&gt;1&lt;/currentPage&gt;</w:t>
      </w:r>
    </w:p>
    <w:p w14:paraId="1A35C64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&lt;bsnIdCodeNm&gt;有价证券相关项目一选择权&lt;/bsnIdCodeNm&gt;</w:t>
      </w:r>
    </w:p>
    <w:p w14:paraId="35E23C2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&lt;bsnIdCode&gt;Securities Related Item - Options&lt;/bsnIdCode&gt;</w:t>
      </w:r>
    </w:p>
    <w:p w14:paraId="1D43F8A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&lt;totalPage&gt;1&lt;/totalPage&gt;</w:t>
      </w:r>
    </w:p>
    <w:p w14:paraId="13F9985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&lt;islastPage&gt;Y&lt;/islastPage&gt;</w:t>
      </w:r>
    </w:p>
    <w:p w14:paraId="71261917">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&lt;ebkNo&gt;SSZHCNS0XXX&lt;/ebkNo&gt;</w:t>
      </w:r>
    </w:p>
    <w:p w14:paraId="6D868039">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&lt;mesgAccNo&gt;aasd&lt;/mesgAccNo&gt;</w:t>
      </w:r>
    </w:p>
    <w:p w14:paraId="193D7A8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&lt;currNm&gt;美元&lt;/currNm&gt;</w:t>
      </w:r>
    </w:p>
    <w:p w14:paraId="118964B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actualBal</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&lt;/</w:t>
      </w:r>
      <w:r>
        <w:rPr>
          <w:rFonts w:hint="eastAsia" w:ascii="宋体" w:hAnsi="宋体" w:cs="宋体"/>
          <w:color w:val="auto"/>
          <w:highlight w:val="none"/>
        </w:rPr>
        <w:t>actualBal</w:t>
      </w:r>
      <w:r>
        <w:rPr>
          <w:rFonts w:hint="eastAsia" w:ascii="宋体" w:hAnsi="宋体" w:cs="宋体"/>
          <w:color w:val="auto"/>
          <w:sz w:val="21"/>
          <w:szCs w:val="21"/>
          <w:highlight w:val="none"/>
        </w:rPr>
        <w:t>&gt;</w:t>
      </w:r>
    </w:p>
    <w:p w14:paraId="4C81AAF6">
      <w:pPr>
        <w:spacing w:before="156" w:beforeLines="50" w:after="156" w:afterLines="50" w:line="288" w:lineRule="auto"/>
        <w:ind w:firstLine="420" w:firstLineChars="200"/>
        <w:rPr>
          <w:rFonts w:hint="eastAsia"/>
          <w:color w:val="auto"/>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actualBalDate</w:t>
      </w:r>
      <w:r>
        <w:rPr>
          <w:rFonts w:hint="eastAsia" w:ascii="宋体" w:hAnsi="宋体" w:cs="宋体"/>
          <w:color w:val="auto"/>
          <w:sz w:val="21"/>
          <w:szCs w:val="21"/>
          <w:highlight w:val="none"/>
        </w:rPr>
        <w:t>&gt;20230814&lt;/</w:t>
      </w:r>
      <w:r>
        <w:rPr>
          <w:rFonts w:hint="eastAsia" w:ascii="宋体" w:hAnsi="宋体" w:cs="宋体"/>
          <w:color w:val="auto"/>
          <w:highlight w:val="none"/>
        </w:rPr>
        <w:t>actualBalDate</w:t>
      </w:r>
      <w:r>
        <w:rPr>
          <w:rFonts w:hint="eastAsia" w:ascii="宋体" w:hAnsi="宋体" w:cs="宋体"/>
          <w:color w:val="auto"/>
          <w:sz w:val="21"/>
          <w:szCs w:val="21"/>
          <w:highlight w:val="none"/>
        </w:rPr>
        <w:t>&gt;</w:t>
      </w:r>
    </w:p>
    <w:p w14:paraId="662EA34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fowAvlBalcDomm</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我是大傻子</w:t>
      </w:r>
      <w:r>
        <w:rPr>
          <w:rFonts w:hint="eastAsia" w:ascii="宋体" w:hAnsi="宋体" w:cs="宋体"/>
          <w:color w:val="auto"/>
          <w:sz w:val="21"/>
          <w:szCs w:val="21"/>
          <w:highlight w:val="none"/>
        </w:rPr>
        <w:t>&lt;/</w:t>
      </w:r>
      <w:r>
        <w:rPr>
          <w:rFonts w:hint="eastAsia" w:ascii="宋体" w:hAnsi="宋体" w:cs="宋体"/>
          <w:color w:val="auto"/>
          <w:highlight w:val="none"/>
        </w:rPr>
        <w:t>fowAvlBalcDomm</w:t>
      </w:r>
      <w:r>
        <w:rPr>
          <w:rFonts w:hint="eastAsia" w:ascii="宋体" w:hAnsi="宋体" w:cs="宋体"/>
          <w:color w:val="auto"/>
          <w:sz w:val="21"/>
          <w:szCs w:val="21"/>
          <w:highlight w:val="none"/>
        </w:rPr>
        <w:t>&gt;</w:t>
      </w:r>
    </w:p>
    <w:p w14:paraId="5090BC6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458CB75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249DA79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006937B">
      <w:pPr>
        <w:rPr>
          <w:color w:val="auto"/>
          <w:highlight w:val="none"/>
        </w:rPr>
      </w:pPr>
    </w:p>
    <w:p w14:paraId="5B6570BD">
      <w:pPr>
        <w:pStyle w:val="5"/>
        <w:rPr>
          <w:color w:val="auto"/>
          <w:highlight w:val="none"/>
        </w:rPr>
      </w:pPr>
      <w:bookmarkStart w:id="1717" w:name="_Toc14719"/>
      <w:bookmarkStart w:id="1718" w:name="_Toc26113"/>
      <w:bookmarkStart w:id="1719" w:name="_Toc31936"/>
      <w:bookmarkStart w:id="1720" w:name="_Toc22220"/>
      <w:bookmarkStart w:id="1721" w:name="_Toc25781"/>
      <w:bookmarkStart w:id="1722" w:name="_Toc6467"/>
      <w:bookmarkStart w:id="1723" w:name="_Toc23084"/>
      <w:bookmarkStart w:id="1724" w:name="_Toc16436"/>
      <w:bookmarkStart w:id="1725" w:name="_Toc1400"/>
      <w:bookmarkStart w:id="1726" w:name="_Toc17896"/>
      <w:bookmarkStart w:id="1727" w:name="_Toc26924"/>
      <w:bookmarkStart w:id="1728" w:name="_Toc30236"/>
      <w:r>
        <w:rPr>
          <w:rFonts w:hint="eastAsia"/>
          <w:color w:val="auto"/>
          <w:highlight w:val="none"/>
        </w:rPr>
        <w:t>归集帐单原报文-中信银行收报</w:t>
      </w:r>
      <w:bookmarkEnd w:id="1717"/>
      <w:bookmarkEnd w:id="1718"/>
      <w:bookmarkEnd w:id="1719"/>
      <w:bookmarkEnd w:id="1720"/>
      <w:bookmarkEnd w:id="1721"/>
      <w:bookmarkEnd w:id="1722"/>
      <w:bookmarkEnd w:id="1723"/>
      <w:bookmarkEnd w:id="1724"/>
      <w:bookmarkEnd w:id="1725"/>
      <w:bookmarkEnd w:id="1726"/>
      <w:bookmarkEnd w:id="1727"/>
      <w:bookmarkEnd w:id="1728"/>
    </w:p>
    <w:p w14:paraId="36C9CA2E">
      <w:pPr>
        <w:spacing w:line="360" w:lineRule="auto"/>
        <w:ind w:firstLine="420"/>
        <w:rPr>
          <w:rFonts w:eastAsia="宋体"/>
          <w:color w:val="auto"/>
          <w:sz w:val="24"/>
          <w:highlight w:val="none"/>
        </w:rPr>
      </w:pPr>
      <w:r>
        <w:rPr>
          <w:b/>
          <w:bCs/>
          <w:color w:val="auto"/>
          <w:sz w:val="24"/>
          <w:highlight w:val="none"/>
        </w:rPr>
        <w:t xml:space="preserve">请求代码： </w:t>
      </w:r>
      <w:r>
        <w:rPr>
          <w:rFonts w:hint="eastAsia"/>
          <w:b/>
          <w:bCs/>
          <w:color w:val="auto"/>
          <w:sz w:val="24"/>
          <w:highlight w:val="none"/>
        </w:rPr>
        <w:t>SKCBCMGB</w:t>
      </w:r>
    </w:p>
    <w:p w14:paraId="4C29DECD">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2793ED3E">
      <w:pPr>
        <w:spacing w:line="360" w:lineRule="auto"/>
        <w:rPr>
          <w:rFonts w:hint="eastAsia" w:cs="Times New Roman"/>
          <w:color w:val="auto"/>
          <w:sz w:val="24"/>
          <w:highlight w:val="none"/>
        </w:rPr>
      </w:pPr>
      <w:r>
        <w:rPr>
          <w:color w:val="auto"/>
          <w:sz w:val="24"/>
          <w:highlight w:val="none"/>
        </w:rPr>
        <w:tab/>
      </w:r>
      <w:r>
        <w:rPr>
          <w:rFonts w:hint="eastAsia" w:cs="Times New Roman"/>
          <w:color w:val="auto"/>
          <w:sz w:val="24"/>
          <w:highlight w:val="none"/>
        </w:rPr>
        <w:t>查询海外归集对账单MT940和MT950的源报文信息。</w:t>
      </w:r>
    </w:p>
    <w:p w14:paraId="38DBA8F8">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57ED9438">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1.请求使用的银企直联用户需有相关账号的查询权限；</w:t>
      </w:r>
    </w:p>
    <w:p w14:paraId="5C2D0750">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2.源报文信息查询请求每次根据归集帐单id查询原报文，发起请求后，返回该id下的原报文信息。</w:t>
      </w:r>
    </w:p>
    <w:p w14:paraId="6F31F95B">
      <w:pPr>
        <w:pStyle w:val="6"/>
        <w:spacing w:line="360" w:lineRule="auto"/>
        <w:rPr>
          <w:rFonts w:hint="eastAsia" w:ascii="Times New Roman" w:hAnsi="Times New Roman"/>
          <w:color w:val="auto"/>
          <w:highlight w:val="none"/>
        </w:rPr>
      </w:pPr>
      <w:bookmarkStart w:id="1729" w:name="_Toc9305"/>
      <w:bookmarkStart w:id="1730" w:name="_Toc10719"/>
      <w:bookmarkStart w:id="1731" w:name="_Toc17157"/>
      <w:bookmarkStart w:id="1732" w:name="_Toc1750"/>
      <w:bookmarkStart w:id="1733" w:name="_Toc452"/>
      <w:bookmarkStart w:id="1734" w:name="_Toc372"/>
      <w:bookmarkStart w:id="1735" w:name="_Toc27967"/>
      <w:bookmarkStart w:id="1736" w:name="_Toc13646"/>
      <w:bookmarkStart w:id="1737" w:name="_Toc22450"/>
      <w:bookmarkStart w:id="1738" w:name="_Toc25194"/>
      <w:bookmarkStart w:id="1739" w:name="_Toc20375"/>
      <w:bookmarkStart w:id="1740" w:name="_Toc31243"/>
      <w:r>
        <w:rPr>
          <w:rFonts w:hint="eastAsia" w:ascii="Times New Roman" w:hAnsi="Times New Roman"/>
          <w:color w:val="auto"/>
          <w:highlight w:val="none"/>
        </w:rPr>
        <w:t>参数说明</w:t>
      </w:r>
      <w:bookmarkEnd w:id="1729"/>
      <w:bookmarkEnd w:id="1730"/>
      <w:bookmarkEnd w:id="1731"/>
      <w:bookmarkEnd w:id="1732"/>
      <w:bookmarkEnd w:id="1733"/>
      <w:bookmarkEnd w:id="1734"/>
      <w:bookmarkEnd w:id="1735"/>
      <w:bookmarkEnd w:id="1736"/>
      <w:bookmarkEnd w:id="1737"/>
      <w:bookmarkEnd w:id="1738"/>
      <w:bookmarkEnd w:id="1739"/>
      <w:bookmarkEnd w:id="1740"/>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2F05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7575D53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0C93371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266C861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053D9EF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41ED88A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4E3C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2B511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13AD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E63A4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18239E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3DCBA2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1AD8CB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60438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2142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377FB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6DB210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67462B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7EBACD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EB9EF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0F1D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DFC1102">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oseasBillId</w:t>
            </w:r>
          </w:p>
        </w:tc>
        <w:tc>
          <w:tcPr>
            <w:tcW w:w="1281" w:type="dxa"/>
            <w:vAlign w:val="top"/>
          </w:tcPr>
          <w:p w14:paraId="19335271">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归集帐单id</w:t>
            </w:r>
          </w:p>
        </w:tc>
        <w:tc>
          <w:tcPr>
            <w:tcW w:w="1546" w:type="dxa"/>
            <w:vAlign w:val="top"/>
          </w:tcPr>
          <w:p w14:paraId="5B5053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03CC474">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4A51FA8D">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查询原报文，传值归集帐单id</w:t>
            </w:r>
          </w:p>
        </w:tc>
      </w:tr>
      <w:tr w14:paraId="4038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305F2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5090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91E3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4ABD04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04BFA0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5F364D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AF709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7EA4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FEA0F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2B9B9A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25AAD87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01BD2D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13E48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2F14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4A1774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oseasBillId</w:t>
            </w:r>
          </w:p>
        </w:tc>
        <w:tc>
          <w:tcPr>
            <w:tcW w:w="1281" w:type="dxa"/>
            <w:vAlign w:val="top"/>
          </w:tcPr>
          <w:p w14:paraId="7FBFFA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归集帐单id</w:t>
            </w:r>
          </w:p>
        </w:tc>
        <w:tc>
          <w:tcPr>
            <w:tcW w:w="1546" w:type="dxa"/>
            <w:vAlign w:val="top"/>
          </w:tcPr>
          <w:p w14:paraId="28FF3B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060BABBD">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51D895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传值归集帐单id</w:t>
            </w:r>
          </w:p>
        </w:tc>
      </w:tr>
      <w:tr w14:paraId="33E6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4F8B9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msgData</w:t>
            </w:r>
          </w:p>
        </w:tc>
        <w:tc>
          <w:tcPr>
            <w:tcW w:w="1281" w:type="dxa"/>
            <w:vAlign w:val="top"/>
          </w:tcPr>
          <w:p w14:paraId="78A8FD1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报文</w:t>
            </w:r>
          </w:p>
        </w:tc>
        <w:tc>
          <w:tcPr>
            <w:tcW w:w="1546" w:type="dxa"/>
            <w:vAlign w:val="top"/>
          </w:tcPr>
          <w:p w14:paraId="4A0963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varchar(1600)</w:t>
            </w:r>
          </w:p>
        </w:tc>
        <w:tc>
          <w:tcPr>
            <w:tcW w:w="942" w:type="dxa"/>
            <w:vAlign w:val="top"/>
          </w:tcPr>
          <w:p w14:paraId="5873CA8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A5C726D">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报文体</w:t>
            </w:r>
          </w:p>
        </w:tc>
      </w:tr>
      <w:tr w14:paraId="6711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62A00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Courier New" w:hAnsi="Courier New" w:cs="Times New Roman"/>
                <w:color w:val="auto"/>
                <w:sz w:val="20"/>
                <w:highlight w:val="none"/>
              </w:rPr>
              <w:t>failReason</w:t>
            </w:r>
          </w:p>
        </w:tc>
        <w:tc>
          <w:tcPr>
            <w:tcW w:w="1281" w:type="dxa"/>
            <w:vAlign w:val="top"/>
          </w:tcPr>
          <w:p w14:paraId="53D0DB3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详细错误信息</w:t>
            </w:r>
          </w:p>
        </w:tc>
        <w:tc>
          <w:tcPr>
            <w:tcW w:w="1546" w:type="dxa"/>
            <w:vAlign w:val="top"/>
          </w:tcPr>
          <w:p w14:paraId="6B95E7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6C5873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70169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详细错误信息</w:t>
            </w:r>
          </w:p>
        </w:tc>
      </w:tr>
    </w:tbl>
    <w:p w14:paraId="27B6488A">
      <w:pPr>
        <w:pStyle w:val="7"/>
        <w:spacing w:line="360" w:lineRule="auto"/>
        <w:rPr>
          <w:rFonts w:hint="eastAsia"/>
          <w:color w:val="auto"/>
          <w:highlight w:val="none"/>
        </w:rPr>
      </w:pPr>
    </w:p>
    <w:p w14:paraId="2DDC2FAB">
      <w:pPr>
        <w:pStyle w:val="6"/>
        <w:spacing w:line="360" w:lineRule="auto"/>
        <w:rPr>
          <w:rFonts w:hint="eastAsia" w:ascii="Times New Roman" w:hAnsi="Times New Roman"/>
          <w:color w:val="auto"/>
          <w:highlight w:val="none"/>
        </w:rPr>
      </w:pPr>
      <w:bookmarkStart w:id="1741" w:name="_Toc18320"/>
      <w:bookmarkStart w:id="1742" w:name="_Toc27661"/>
      <w:bookmarkStart w:id="1743" w:name="_Toc8817"/>
      <w:bookmarkStart w:id="1744" w:name="_Toc14018"/>
      <w:bookmarkStart w:id="1745" w:name="_Toc1219"/>
      <w:bookmarkStart w:id="1746" w:name="_Toc398"/>
      <w:bookmarkStart w:id="1747" w:name="_Toc1620"/>
      <w:bookmarkStart w:id="1748" w:name="_Toc3469"/>
      <w:bookmarkStart w:id="1749" w:name="_Toc18445"/>
      <w:bookmarkStart w:id="1750" w:name="_Toc3455"/>
      <w:bookmarkStart w:id="1751" w:name="_Toc20544"/>
      <w:bookmarkStart w:id="1752" w:name="_Toc14111"/>
      <w:r>
        <w:rPr>
          <w:color w:val="auto"/>
          <w:highlight w:val="none"/>
        </w:rPr>
        <w:t>请求报文</w:t>
      </w:r>
      <w:bookmarkEnd w:id="1741"/>
      <w:bookmarkEnd w:id="1742"/>
      <w:bookmarkEnd w:id="1743"/>
      <w:bookmarkEnd w:id="1744"/>
      <w:bookmarkEnd w:id="1745"/>
      <w:bookmarkEnd w:id="1746"/>
      <w:bookmarkEnd w:id="1747"/>
      <w:bookmarkEnd w:id="1748"/>
      <w:bookmarkEnd w:id="1749"/>
      <w:bookmarkEnd w:id="1750"/>
      <w:bookmarkEnd w:id="1751"/>
      <w:bookmarkEnd w:id="1752"/>
    </w:p>
    <w:p w14:paraId="767893C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2CBEC3B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3B0186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&lt;action&gt;SKCBCMGB&lt;/action&gt;</w:t>
      </w:r>
    </w:p>
    <w:p w14:paraId="56D4097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&lt;userName&gt;11100114956559012768&lt;/userName&gt;</w:t>
      </w:r>
    </w:p>
    <w:p w14:paraId="20B11F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oseasBillId</w:t>
      </w:r>
      <w:r>
        <w:rPr>
          <w:rFonts w:hint="eastAsia" w:ascii="宋体" w:hAnsi="宋体" w:cs="宋体"/>
          <w:color w:val="auto"/>
          <w:sz w:val="21"/>
          <w:szCs w:val="21"/>
          <w:highlight w:val="none"/>
        </w:rPr>
        <w:t>&gt;20230814162329220048&lt;/</w:t>
      </w:r>
      <w:r>
        <w:rPr>
          <w:rFonts w:hint="eastAsia" w:ascii="宋体" w:hAnsi="宋体" w:cs="宋体"/>
          <w:color w:val="auto"/>
          <w:highlight w:val="none"/>
        </w:rPr>
        <w:t>oseasBillId</w:t>
      </w:r>
      <w:r>
        <w:rPr>
          <w:rFonts w:hint="eastAsia" w:ascii="宋体" w:hAnsi="宋体" w:cs="宋体"/>
          <w:color w:val="auto"/>
          <w:sz w:val="21"/>
          <w:szCs w:val="21"/>
          <w:highlight w:val="none"/>
        </w:rPr>
        <w:t>&gt;</w:t>
      </w:r>
    </w:p>
    <w:p w14:paraId="412A8CE9">
      <w:pPr>
        <w:spacing w:before="156" w:beforeLines="50" w:after="156" w:afterLines="50" w:line="288" w:lineRule="auto"/>
        <w:ind w:firstLine="420" w:firstLineChars="200"/>
        <w:rPr>
          <w:color w:val="auto"/>
          <w:highlight w:val="none"/>
        </w:rPr>
      </w:pPr>
      <w:r>
        <w:rPr>
          <w:rFonts w:hint="eastAsia" w:ascii="宋体" w:hAnsi="宋体" w:cs="宋体"/>
          <w:color w:val="auto"/>
          <w:sz w:val="21"/>
          <w:szCs w:val="21"/>
          <w:highlight w:val="none"/>
        </w:rPr>
        <w:t>&lt;/stream&gt;</w:t>
      </w:r>
    </w:p>
    <w:p w14:paraId="2A8472D2">
      <w:pPr>
        <w:pStyle w:val="6"/>
        <w:spacing w:line="360" w:lineRule="auto"/>
        <w:rPr>
          <w:rFonts w:hint="eastAsia" w:ascii="Times New Roman" w:hAnsi="Times New Roman"/>
          <w:color w:val="auto"/>
          <w:highlight w:val="none"/>
        </w:rPr>
      </w:pPr>
      <w:bookmarkStart w:id="1753" w:name="_Toc24372"/>
      <w:bookmarkStart w:id="1754" w:name="_Toc25493"/>
      <w:bookmarkStart w:id="1755" w:name="_Toc20665"/>
      <w:bookmarkStart w:id="1756" w:name="_Toc15171"/>
      <w:bookmarkStart w:id="1757" w:name="_Toc26916"/>
      <w:bookmarkStart w:id="1758" w:name="_Toc20069"/>
      <w:bookmarkStart w:id="1759" w:name="_Toc27208"/>
      <w:bookmarkStart w:id="1760" w:name="_Toc29894"/>
      <w:bookmarkStart w:id="1761" w:name="_Toc9076"/>
      <w:bookmarkStart w:id="1762" w:name="_Toc15750"/>
      <w:bookmarkStart w:id="1763" w:name="_Toc19095"/>
      <w:bookmarkStart w:id="1764" w:name="_Toc11999"/>
      <w:r>
        <w:rPr>
          <w:rFonts w:ascii="Times New Roman" w:hAnsi="Times New Roman"/>
          <w:color w:val="auto"/>
          <w:highlight w:val="none"/>
        </w:rPr>
        <w:t>响应报文</w:t>
      </w:r>
      <w:bookmarkEnd w:id="1753"/>
      <w:bookmarkEnd w:id="1754"/>
      <w:bookmarkEnd w:id="1755"/>
      <w:bookmarkEnd w:id="1756"/>
      <w:bookmarkEnd w:id="1757"/>
      <w:bookmarkEnd w:id="1758"/>
      <w:bookmarkEnd w:id="1759"/>
      <w:bookmarkEnd w:id="1760"/>
      <w:bookmarkEnd w:id="1761"/>
      <w:bookmarkEnd w:id="1762"/>
      <w:bookmarkEnd w:id="1763"/>
      <w:bookmarkEnd w:id="1764"/>
    </w:p>
    <w:p w14:paraId="1F0738B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C08716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7EBDDC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29C5762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10A467A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oseasBillId</w:t>
      </w:r>
      <w:r>
        <w:rPr>
          <w:rFonts w:hint="eastAsia" w:ascii="宋体" w:hAnsi="宋体" w:cs="宋体"/>
          <w:color w:val="auto"/>
          <w:sz w:val="21"/>
          <w:szCs w:val="21"/>
          <w:highlight w:val="none"/>
        </w:rPr>
        <w:t>&gt;20230814162329220048&lt;</w:t>
      </w:r>
      <w:r>
        <w:rPr>
          <w:rFonts w:hint="eastAsia" w:ascii="宋体" w:hAnsi="宋体" w:cs="宋体"/>
          <w:color w:val="auto"/>
          <w:highlight w:val="none"/>
        </w:rPr>
        <w:t>oseasBillId</w:t>
      </w:r>
      <w:r>
        <w:rPr>
          <w:rFonts w:hint="eastAsia" w:ascii="宋体" w:hAnsi="宋体" w:cs="宋体"/>
          <w:color w:val="auto"/>
          <w:sz w:val="21"/>
          <w:szCs w:val="21"/>
          <w:highlight w:val="none"/>
        </w:rPr>
        <w:t>&gt;</w:t>
      </w:r>
    </w:p>
    <w:p w14:paraId="5BF67FA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msgData</w:t>
      </w:r>
      <w:r>
        <w:rPr>
          <w:rFonts w:hint="eastAsia" w:ascii="宋体" w:hAnsi="宋体" w:cs="宋体"/>
          <w:color w:val="auto"/>
          <w:sz w:val="21"/>
          <w:szCs w:val="21"/>
          <w:highlight w:val="none"/>
        </w:rPr>
        <w:t>&gt;[{"Receiver":"</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XXX"},{"Sender":"</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XXX"},{"20/Transaction Reference Number：":"202308141602"},{"25/Account Identification：":"Abcd:112233()+?"},{"28C/Statement Number/Sequence Number：":"1/1"},{"60F/Opening Balance：":"C230814USD15000,"},{"61/Statement Line：":"2308140814C1000,FSEC202308141602//202308141602"},{"86/Information to Account Owner：":"asdadas123"},{"62F/Closing Balance(Booked Funds)：":"C230814USD16000,"}]&lt;/</w:t>
      </w:r>
      <w:r>
        <w:rPr>
          <w:rFonts w:hint="eastAsia" w:ascii="宋体" w:hAnsi="宋体" w:cs="宋体"/>
          <w:color w:val="auto"/>
          <w:highlight w:val="none"/>
        </w:rPr>
        <w:t>msgData</w:t>
      </w:r>
      <w:r>
        <w:rPr>
          <w:rFonts w:hint="eastAsia" w:ascii="宋体" w:hAnsi="宋体" w:cs="宋体"/>
          <w:color w:val="auto"/>
          <w:sz w:val="21"/>
          <w:szCs w:val="21"/>
          <w:highlight w:val="none"/>
        </w:rPr>
        <w:t>&gt;</w:t>
      </w:r>
    </w:p>
    <w:p w14:paraId="4B9AF63D">
      <w:pPr>
        <w:tabs>
          <w:tab w:val="left" w:pos="897"/>
        </w:tabs>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Courier New" w:hAnsi="Courier New"/>
          <w:color w:val="auto"/>
          <w:highlight w:val="none"/>
        </w:rPr>
        <w:t>failReason</w:t>
      </w:r>
      <w:r>
        <w:rPr>
          <w:rFonts w:hint="eastAsia" w:ascii="宋体" w:hAnsi="宋体" w:cs="宋体"/>
          <w:color w:val="auto"/>
          <w:sz w:val="21"/>
          <w:szCs w:val="21"/>
          <w:highlight w:val="none"/>
        </w:rPr>
        <w:t>&gt;账号无权限&lt;/</w:t>
      </w:r>
      <w:r>
        <w:rPr>
          <w:rFonts w:hint="eastAsia" w:ascii="Courier New" w:hAnsi="Courier New"/>
          <w:color w:val="auto"/>
          <w:highlight w:val="none"/>
        </w:rPr>
        <w:t>failReason</w:t>
      </w:r>
      <w:r>
        <w:rPr>
          <w:rFonts w:hint="eastAsia" w:ascii="宋体" w:hAnsi="宋体" w:cs="宋体"/>
          <w:color w:val="auto"/>
          <w:sz w:val="21"/>
          <w:szCs w:val="21"/>
          <w:highlight w:val="none"/>
        </w:rPr>
        <w:t>&gt;</w:t>
      </w:r>
    </w:p>
    <w:p w14:paraId="6A39A9DB">
      <w:pPr>
        <w:spacing w:before="156" w:beforeLines="50" w:after="156" w:afterLines="50" w:line="288" w:lineRule="auto"/>
        <w:ind w:firstLine="420" w:firstLineChars="200"/>
        <w:rPr>
          <w:rFonts w:hint="eastAsia" w:ascii="宋体" w:hAnsi="宋体" w:cs="宋体"/>
          <w:color w:val="auto"/>
          <w:sz w:val="21"/>
          <w:szCs w:val="21"/>
          <w:highlight w:val="none"/>
        </w:rPr>
      </w:pPr>
    </w:p>
    <w:p w14:paraId="0E2329A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93C6007">
      <w:pPr>
        <w:rPr>
          <w:color w:val="auto"/>
          <w:highlight w:val="none"/>
        </w:rPr>
      </w:pPr>
    </w:p>
    <w:p w14:paraId="6A6240AE">
      <w:pPr>
        <w:pStyle w:val="5"/>
        <w:rPr>
          <w:color w:val="auto"/>
          <w:highlight w:val="none"/>
        </w:rPr>
      </w:pPr>
      <w:bookmarkStart w:id="1765" w:name="_Toc22505"/>
      <w:bookmarkStart w:id="1766" w:name="_Toc28547"/>
      <w:bookmarkStart w:id="1767" w:name="_Toc22955"/>
      <w:bookmarkStart w:id="1768" w:name="_Toc4387"/>
      <w:bookmarkStart w:id="1769" w:name="_Toc8179"/>
      <w:bookmarkStart w:id="1770" w:name="_Toc31835"/>
      <w:bookmarkStart w:id="1771" w:name="_Toc1037"/>
      <w:bookmarkStart w:id="1772" w:name="_Toc20678"/>
      <w:bookmarkStart w:id="1773" w:name="_Toc31222"/>
      <w:bookmarkStart w:id="1774" w:name="_Toc3956"/>
      <w:bookmarkStart w:id="1775" w:name="_Toc31646"/>
      <w:bookmarkStart w:id="1776" w:name="_Toc3793"/>
      <w:r>
        <w:rPr>
          <w:rFonts w:hint="eastAsia"/>
          <w:color w:val="auto"/>
          <w:highlight w:val="none"/>
        </w:rPr>
        <w:t>归集账单原报文-企业bic收报</w:t>
      </w:r>
      <w:bookmarkEnd w:id="1765"/>
      <w:bookmarkEnd w:id="1766"/>
      <w:bookmarkEnd w:id="1767"/>
      <w:bookmarkEnd w:id="1768"/>
      <w:bookmarkEnd w:id="1769"/>
      <w:bookmarkEnd w:id="1770"/>
      <w:bookmarkEnd w:id="1771"/>
      <w:bookmarkEnd w:id="1772"/>
      <w:bookmarkEnd w:id="1773"/>
      <w:bookmarkEnd w:id="1774"/>
      <w:bookmarkEnd w:id="1775"/>
      <w:bookmarkEnd w:id="1776"/>
    </w:p>
    <w:p w14:paraId="267E345F">
      <w:pPr>
        <w:spacing w:line="360" w:lineRule="auto"/>
        <w:ind w:firstLine="420"/>
        <w:rPr>
          <w:color w:val="auto"/>
          <w:sz w:val="24"/>
          <w:highlight w:val="none"/>
        </w:rPr>
      </w:pPr>
      <w:r>
        <w:rPr>
          <w:b/>
          <w:bCs/>
          <w:color w:val="auto"/>
          <w:sz w:val="24"/>
          <w:highlight w:val="none"/>
        </w:rPr>
        <w:t xml:space="preserve">请求代码： </w:t>
      </w:r>
      <w:r>
        <w:rPr>
          <w:rFonts w:hint="eastAsia"/>
          <w:b/>
          <w:bCs/>
          <w:color w:val="auto"/>
          <w:sz w:val="24"/>
          <w:highlight w:val="none"/>
        </w:rPr>
        <w:t>SKCBCMGQ</w:t>
      </w:r>
    </w:p>
    <w:p w14:paraId="2FB98B16">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71025AB8">
      <w:pPr>
        <w:spacing w:line="360" w:lineRule="auto"/>
        <w:rPr>
          <w:color w:val="auto"/>
          <w:sz w:val="24"/>
          <w:highlight w:val="none"/>
        </w:rPr>
      </w:pPr>
      <w:r>
        <w:rPr>
          <w:color w:val="auto"/>
          <w:sz w:val="24"/>
          <w:highlight w:val="none"/>
        </w:rPr>
        <w:tab/>
      </w:r>
      <w:r>
        <w:rPr>
          <w:rFonts w:hint="eastAsia"/>
          <w:color w:val="auto"/>
          <w:sz w:val="24"/>
          <w:highlight w:val="none"/>
        </w:rPr>
        <w:t>查询海外归集对账单AMH940和AMH9942的源报文信息。</w:t>
      </w:r>
    </w:p>
    <w:p w14:paraId="6921F7EC">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72C77516">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1.请求使用的银企直联用户需有相关账号的查询权限；</w:t>
      </w:r>
    </w:p>
    <w:p w14:paraId="1E00DA31">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2.源报文信息查询，原报文信息已于列表信息一并返回，srcMsg字段为报文信息，从列表能取到？</w:t>
      </w:r>
    </w:p>
    <w:p w14:paraId="284E577F">
      <w:pPr>
        <w:pStyle w:val="6"/>
        <w:spacing w:line="360" w:lineRule="auto"/>
        <w:rPr>
          <w:rFonts w:hint="eastAsia" w:ascii="Times New Roman" w:hAnsi="Times New Roman"/>
          <w:color w:val="auto"/>
          <w:highlight w:val="none"/>
        </w:rPr>
      </w:pPr>
      <w:bookmarkStart w:id="1777" w:name="_Toc7107"/>
      <w:bookmarkStart w:id="1778" w:name="_Toc23627"/>
      <w:bookmarkStart w:id="1779" w:name="_Toc55"/>
      <w:bookmarkStart w:id="1780" w:name="_Toc9924"/>
      <w:bookmarkStart w:id="1781" w:name="_Toc32413"/>
      <w:bookmarkStart w:id="1782" w:name="_Toc705"/>
      <w:bookmarkStart w:id="1783" w:name="_Toc19133"/>
      <w:bookmarkStart w:id="1784" w:name="_Toc22926"/>
      <w:bookmarkStart w:id="1785" w:name="_Toc7267"/>
      <w:bookmarkStart w:id="1786" w:name="_Toc4310"/>
      <w:bookmarkStart w:id="1787" w:name="_Toc21943"/>
      <w:bookmarkStart w:id="1788" w:name="_Toc9779"/>
      <w:r>
        <w:rPr>
          <w:rFonts w:hint="eastAsia" w:ascii="Times New Roman" w:hAnsi="Times New Roman"/>
          <w:color w:val="auto"/>
          <w:highlight w:val="none"/>
        </w:rPr>
        <w:t>参数说明</w:t>
      </w:r>
      <w:bookmarkEnd w:id="1777"/>
      <w:bookmarkEnd w:id="1778"/>
      <w:bookmarkEnd w:id="1779"/>
      <w:bookmarkEnd w:id="1780"/>
      <w:bookmarkEnd w:id="1781"/>
      <w:bookmarkEnd w:id="1782"/>
      <w:bookmarkEnd w:id="1783"/>
      <w:bookmarkEnd w:id="1784"/>
      <w:bookmarkEnd w:id="1785"/>
      <w:bookmarkEnd w:id="1786"/>
      <w:bookmarkEnd w:id="1787"/>
      <w:bookmarkEnd w:id="1788"/>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1E4C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720596F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642B2BF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4F66A03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65ACC58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33F1C91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4DFA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3D69AB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3307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9D750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3FD1E1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799962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33110F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F7DA0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7CF2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DBB29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0494EE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5B2E88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5CB59C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0F33C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3372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9AC52C0">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accDtlId</w:t>
            </w:r>
          </w:p>
        </w:tc>
        <w:tc>
          <w:tcPr>
            <w:tcW w:w="1281" w:type="dxa"/>
            <w:vAlign w:val="top"/>
          </w:tcPr>
          <w:p w14:paraId="318915AC">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对帐单id</w:t>
            </w:r>
          </w:p>
        </w:tc>
        <w:tc>
          <w:tcPr>
            <w:tcW w:w="1546" w:type="dxa"/>
            <w:vAlign w:val="top"/>
          </w:tcPr>
          <w:p w14:paraId="69F4C8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BF668B4">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560D96F9">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查询原报文，传值对帐单id</w:t>
            </w:r>
          </w:p>
        </w:tc>
      </w:tr>
      <w:tr w14:paraId="2AFD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4A7C73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1C95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DE149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78062A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2706F3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14F1C8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42DD996">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交易状态</w:t>
            </w:r>
            <w:r>
              <w:rPr>
                <w:rFonts w:hint="eastAsia" w:ascii="宋体" w:hAnsi="宋体" w:cs="宋体"/>
                <w:color w:val="auto"/>
                <w:sz w:val="20"/>
                <w:highlight w:val="none"/>
              </w:rPr>
              <w:tab/>
            </w:r>
          </w:p>
        </w:tc>
      </w:tr>
      <w:tr w14:paraId="5210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FD7BC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760AFD8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300F44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147F52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5D937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6003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A4823C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accDtlId</w:t>
            </w:r>
          </w:p>
        </w:tc>
        <w:tc>
          <w:tcPr>
            <w:tcW w:w="1281" w:type="dxa"/>
            <w:vAlign w:val="top"/>
          </w:tcPr>
          <w:p w14:paraId="264572FC">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对帐单id</w:t>
            </w:r>
          </w:p>
        </w:tc>
        <w:tc>
          <w:tcPr>
            <w:tcW w:w="1546" w:type="dxa"/>
            <w:vAlign w:val="top"/>
          </w:tcPr>
          <w:p w14:paraId="4AEBDC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238AD73D">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6480B8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对帐单id</w:t>
            </w:r>
          </w:p>
        </w:tc>
      </w:tr>
      <w:tr w14:paraId="6DE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A7E35F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srcMsg</w:t>
            </w:r>
          </w:p>
        </w:tc>
        <w:tc>
          <w:tcPr>
            <w:tcW w:w="1281" w:type="dxa"/>
            <w:vAlign w:val="top"/>
          </w:tcPr>
          <w:p w14:paraId="1F276297">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报文</w:t>
            </w:r>
          </w:p>
        </w:tc>
        <w:tc>
          <w:tcPr>
            <w:tcW w:w="1546" w:type="dxa"/>
            <w:vAlign w:val="top"/>
          </w:tcPr>
          <w:p w14:paraId="1280F9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varchar(1600)</w:t>
            </w:r>
          </w:p>
        </w:tc>
        <w:tc>
          <w:tcPr>
            <w:tcW w:w="942" w:type="dxa"/>
            <w:vAlign w:val="top"/>
          </w:tcPr>
          <w:p w14:paraId="6D2C28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97198FA">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报文体</w:t>
            </w:r>
          </w:p>
        </w:tc>
      </w:tr>
      <w:tr w14:paraId="1EC4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A7D2D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Courier New" w:hAnsi="Courier New" w:cs="Times New Roman"/>
                <w:color w:val="auto"/>
                <w:sz w:val="20"/>
                <w:highlight w:val="none"/>
              </w:rPr>
              <w:t>failReason</w:t>
            </w:r>
          </w:p>
        </w:tc>
        <w:tc>
          <w:tcPr>
            <w:tcW w:w="1281" w:type="dxa"/>
            <w:vAlign w:val="top"/>
          </w:tcPr>
          <w:p w14:paraId="4F71BF2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详细错误信息</w:t>
            </w:r>
          </w:p>
        </w:tc>
        <w:tc>
          <w:tcPr>
            <w:tcW w:w="1546" w:type="dxa"/>
            <w:vAlign w:val="top"/>
          </w:tcPr>
          <w:p w14:paraId="64B046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171CBA76">
            <w:pPr>
              <w:pStyle w:val="7"/>
              <w:keepNext w:val="0"/>
              <w:keepLines w:val="0"/>
              <w:widowControl/>
              <w:suppressLineNumbers w:val="0"/>
              <w:spacing w:before="0" w:beforeAutospacing="0" w:afterAutospacing="0" w:line="360" w:lineRule="auto"/>
              <w:ind w:left="0" w:right="0" w:firstLine="238"/>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6CD9A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详细错误信息</w:t>
            </w:r>
          </w:p>
        </w:tc>
      </w:tr>
    </w:tbl>
    <w:p w14:paraId="07CC9AB3">
      <w:pPr>
        <w:pStyle w:val="7"/>
        <w:spacing w:line="360" w:lineRule="auto"/>
        <w:rPr>
          <w:rFonts w:hint="eastAsia"/>
          <w:color w:val="auto"/>
          <w:highlight w:val="none"/>
        </w:rPr>
      </w:pPr>
    </w:p>
    <w:p w14:paraId="42B9D5BE">
      <w:pPr>
        <w:pStyle w:val="6"/>
        <w:spacing w:line="360" w:lineRule="auto"/>
        <w:rPr>
          <w:rFonts w:hint="eastAsia" w:ascii="Times New Roman" w:hAnsi="Times New Roman"/>
          <w:color w:val="auto"/>
          <w:highlight w:val="none"/>
        </w:rPr>
      </w:pPr>
      <w:bookmarkStart w:id="1789" w:name="_Toc18545"/>
      <w:bookmarkStart w:id="1790" w:name="_Toc15348"/>
      <w:bookmarkStart w:id="1791" w:name="_Toc17827"/>
      <w:bookmarkStart w:id="1792" w:name="_Toc12463"/>
      <w:bookmarkStart w:id="1793" w:name="_Toc21718"/>
      <w:bookmarkStart w:id="1794" w:name="_Toc20785"/>
      <w:bookmarkStart w:id="1795" w:name="_Toc440"/>
      <w:bookmarkStart w:id="1796" w:name="_Toc22462"/>
      <w:bookmarkStart w:id="1797" w:name="_Toc5101"/>
      <w:bookmarkStart w:id="1798" w:name="_Toc8539"/>
      <w:bookmarkStart w:id="1799" w:name="_Toc30801"/>
      <w:bookmarkStart w:id="1800" w:name="_Toc17954"/>
      <w:r>
        <w:rPr>
          <w:color w:val="auto"/>
          <w:highlight w:val="none"/>
        </w:rPr>
        <w:t>请求报文</w:t>
      </w:r>
      <w:bookmarkEnd w:id="1789"/>
      <w:bookmarkEnd w:id="1790"/>
      <w:bookmarkEnd w:id="1791"/>
      <w:bookmarkEnd w:id="1792"/>
      <w:bookmarkEnd w:id="1793"/>
      <w:bookmarkEnd w:id="1794"/>
      <w:bookmarkEnd w:id="1795"/>
      <w:bookmarkEnd w:id="1796"/>
      <w:bookmarkEnd w:id="1797"/>
      <w:bookmarkEnd w:id="1798"/>
      <w:bookmarkEnd w:id="1799"/>
      <w:bookmarkEnd w:id="1800"/>
    </w:p>
    <w:p w14:paraId="7F41510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12AFDBD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AD96E1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&lt;action&gt;SKCBCMGQ&lt;/action&gt;</w:t>
      </w:r>
    </w:p>
    <w:p w14:paraId="5FFC202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&lt;userName&gt;11100114956559012768&lt;/userName&gt;</w:t>
      </w:r>
    </w:p>
    <w:p w14:paraId="389704B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accDtlId</w:t>
      </w:r>
      <w:r>
        <w:rPr>
          <w:rFonts w:hint="eastAsia" w:ascii="宋体" w:hAnsi="宋体" w:cs="宋体"/>
          <w:color w:val="auto"/>
          <w:sz w:val="21"/>
          <w:szCs w:val="21"/>
          <w:highlight w:val="none"/>
        </w:rPr>
        <w:t>&gt;20230411142811225632&lt;/</w:t>
      </w:r>
      <w:r>
        <w:rPr>
          <w:rFonts w:hint="eastAsia" w:ascii="宋体" w:hAnsi="宋体" w:cs="宋体"/>
          <w:color w:val="auto"/>
          <w:highlight w:val="none"/>
        </w:rPr>
        <w:t>accDtlId</w:t>
      </w:r>
      <w:r>
        <w:rPr>
          <w:rFonts w:hint="eastAsia" w:ascii="宋体" w:hAnsi="宋体" w:cs="宋体"/>
          <w:color w:val="auto"/>
          <w:sz w:val="21"/>
          <w:szCs w:val="21"/>
          <w:highlight w:val="none"/>
        </w:rPr>
        <w:t>&gt;</w:t>
      </w:r>
    </w:p>
    <w:p w14:paraId="0AECB46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7AB4DEA">
      <w:pPr>
        <w:pStyle w:val="2"/>
        <w:ind w:firstLine="200"/>
        <w:rPr>
          <w:color w:val="auto"/>
          <w:highlight w:val="none"/>
        </w:rPr>
      </w:pPr>
    </w:p>
    <w:p w14:paraId="1690F2D7">
      <w:pPr>
        <w:pStyle w:val="6"/>
        <w:spacing w:line="360" w:lineRule="auto"/>
        <w:rPr>
          <w:rFonts w:hint="eastAsia" w:ascii="Times New Roman" w:hAnsi="Times New Roman"/>
          <w:color w:val="auto"/>
          <w:highlight w:val="none"/>
        </w:rPr>
      </w:pPr>
      <w:bookmarkStart w:id="1801" w:name="_Toc20262"/>
      <w:bookmarkStart w:id="1802" w:name="_Toc2572"/>
      <w:bookmarkStart w:id="1803" w:name="_Toc23224"/>
      <w:bookmarkStart w:id="1804" w:name="_Toc21254"/>
      <w:bookmarkStart w:id="1805" w:name="_Toc32329"/>
      <w:bookmarkStart w:id="1806" w:name="_Toc28895"/>
      <w:bookmarkStart w:id="1807" w:name="_Toc16532"/>
      <w:bookmarkStart w:id="1808" w:name="_Toc18115"/>
      <w:bookmarkStart w:id="1809" w:name="_Toc12422"/>
      <w:bookmarkStart w:id="1810" w:name="_Toc25314"/>
      <w:bookmarkStart w:id="1811" w:name="_Toc32206"/>
      <w:bookmarkStart w:id="1812" w:name="_Toc20340"/>
      <w:r>
        <w:rPr>
          <w:rFonts w:ascii="Times New Roman" w:hAnsi="Times New Roman"/>
          <w:color w:val="auto"/>
          <w:highlight w:val="none"/>
        </w:rPr>
        <w:t>响应报文</w:t>
      </w:r>
      <w:bookmarkEnd w:id="1801"/>
      <w:bookmarkEnd w:id="1802"/>
      <w:bookmarkEnd w:id="1803"/>
      <w:bookmarkEnd w:id="1804"/>
      <w:bookmarkEnd w:id="1805"/>
      <w:bookmarkEnd w:id="1806"/>
      <w:bookmarkEnd w:id="1807"/>
      <w:bookmarkEnd w:id="1808"/>
      <w:bookmarkEnd w:id="1809"/>
      <w:bookmarkEnd w:id="1810"/>
      <w:bookmarkEnd w:id="1811"/>
      <w:bookmarkEnd w:id="1812"/>
    </w:p>
    <w:p w14:paraId="15D5D4D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E4EC94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610F82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3A57267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6071111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&lt;accDtlId&gt;20230814142640730819&lt;/accDtlId&gt;</w:t>
      </w:r>
    </w:p>
    <w:p w14:paraId="6B2BD7E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&lt;srcMsg&gt;[{"Receiver":"</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XXX"},{"Sender":"</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XXX"}}]&lt;/srcMsg&gt;</w:t>
      </w:r>
    </w:p>
    <w:p w14:paraId="4AE504FC">
      <w:pPr>
        <w:tabs>
          <w:tab w:val="left" w:pos="897"/>
        </w:tabs>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Courier New" w:hAnsi="Courier New"/>
          <w:color w:val="auto"/>
          <w:highlight w:val="none"/>
        </w:rPr>
        <w:t>failReason</w:t>
      </w:r>
      <w:r>
        <w:rPr>
          <w:rFonts w:hint="eastAsia" w:ascii="宋体" w:hAnsi="宋体" w:cs="宋体"/>
          <w:color w:val="auto"/>
          <w:sz w:val="21"/>
          <w:szCs w:val="21"/>
          <w:highlight w:val="none"/>
        </w:rPr>
        <w:t>&gt;账号无权限&lt;/</w:t>
      </w:r>
      <w:r>
        <w:rPr>
          <w:rFonts w:hint="eastAsia" w:ascii="Courier New" w:hAnsi="Courier New"/>
          <w:color w:val="auto"/>
          <w:highlight w:val="none"/>
        </w:rPr>
        <w:t>failReason</w:t>
      </w:r>
      <w:r>
        <w:rPr>
          <w:rFonts w:hint="eastAsia" w:ascii="宋体" w:hAnsi="宋体" w:cs="宋体"/>
          <w:color w:val="auto"/>
          <w:sz w:val="21"/>
          <w:szCs w:val="21"/>
          <w:highlight w:val="none"/>
        </w:rPr>
        <w:t>&gt;</w:t>
      </w:r>
    </w:p>
    <w:p w14:paraId="367F7E0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EF01237">
      <w:pPr>
        <w:rPr>
          <w:color w:val="auto"/>
          <w:highlight w:val="none"/>
        </w:rPr>
      </w:pPr>
    </w:p>
    <w:p w14:paraId="66E697DD">
      <w:pPr>
        <w:pStyle w:val="5"/>
        <w:rPr>
          <w:color w:val="auto"/>
          <w:highlight w:val="none"/>
        </w:rPr>
      </w:pPr>
      <w:bookmarkStart w:id="1813" w:name="_Toc32581"/>
      <w:bookmarkStart w:id="1814" w:name="_Toc16228"/>
      <w:bookmarkStart w:id="1815" w:name="_Toc22288"/>
      <w:bookmarkStart w:id="1816" w:name="_Toc16377"/>
      <w:bookmarkStart w:id="1817" w:name="_Toc16821"/>
      <w:bookmarkStart w:id="1818" w:name="_Toc15015"/>
      <w:bookmarkStart w:id="1819" w:name="_Toc3186"/>
      <w:bookmarkStart w:id="1820" w:name="_Toc336"/>
      <w:bookmarkStart w:id="1821" w:name="_Toc21357"/>
      <w:bookmarkStart w:id="1822" w:name="_Toc3885"/>
      <w:bookmarkStart w:id="1823" w:name="_Toc23288"/>
      <w:r>
        <w:rPr>
          <w:rFonts w:hint="eastAsia"/>
          <w:color w:val="auto"/>
          <w:highlight w:val="none"/>
        </w:rPr>
        <w:t>全球账户支付经办</w:t>
      </w:r>
      <w:bookmarkEnd w:id="1813"/>
      <w:bookmarkEnd w:id="1814"/>
      <w:bookmarkEnd w:id="1815"/>
      <w:bookmarkEnd w:id="1816"/>
      <w:bookmarkEnd w:id="1817"/>
      <w:bookmarkEnd w:id="1818"/>
      <w:bookmarkEnd w:id="1819"/>
      <w:bookmarkEnd w:id="1820"/>
      <w:bookmarkEnd w:id="1821"/>
      <w:bookmarkEnd w:id="1822"/>
      <w:bookmarkEnd w:id="1823"/>
    </w:p>
    <w:p w14:paraId="73A5903D">
      <w:pPr>
        <w:spacing w:line="360" w:lineRule="auto"/>
        <w:ind w:firstLine="420"/>
        <w:rPr>
          <w:color w:val="auto"/>
          <w:sz w:val="24"/>
          <w:highlight w:val="none"/>
        </w:rPr>
      </w:pPr>
      <w:r>
        <w:rPr>
          <w:b/>
          <w:bCs/>
          <w:color w:val="auto"/>
          <w:sz w:val="24"/>
          <w:highlight w:val="none"/>
        </w:rPr>
        <w:t xml:space="preserve">请求代码： </w:t>
      </w:r>
      <w:r>
        <w:rPr>
          <w:rFonts w:hint="eastAsia"/>
          <w:b/>
          <w:bCs/>
          <w:color w:val="auto"/>
          <w:sz w:val="24"/>
          <w:highlight w:val="none"/>
        </w:rPr>
        <w:t>SKCBCAM1</w:t>
      </w:r>
    </w:p>
    <w:p w14:paraId="6417B426">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7971D5C4">
      <w:pPr>
        <w:spacing w:line="360" w:lineRule="auto"/>
        <w:rPr>
          <w:color w:val="auto"/>
          <w:sz w:val="24"/>
          <w:highlight w:val="none"/>
        </w:rPr>
      </w:pPr>
      <w:r>
        <w:rPr>
          <w:color w:val="auto"/>
          <w:sz w:val="24"/>
          <w:highlight w:val="none"/>
        </w:rPr>
        <w:tab/>
      </w:r>
      <w:r>
        <w:rPr>
          <w:rFonts w:hint="eastAsia"/>
          <w:color w:val="auto"/>
          <w:sz w:val="24"/>
          <w:highlight w:val="none"/>
        </w:rPr>
        <w:t>AMH支付经办支付。</w:t>
      </w:r>
    </w:p>
    <w:p w14:paraId="39FACCBC">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7BBC092F">
      <w:pPr>
        <w:numPr>
          <w:ilvl w:val="0"/>
          <w:numId w:val="17"/>
        </w:numPr>
        <w:spacing w:line="360" w:lineRule="auto"/>
        <w:ind w:firstLine="480" w:firstLineChars="200"/>
        <w:rPr>
          <w:rFonts w:hint="eastAsia"/>
          <w:color w:val="auto"/>
          <w:sz w:val="24"/>
          <w:highlight w:val="none"/>
        </w:rPr>
      </w:pPr>
      <w:r>
        <w:rPr>
          <w:rFonts w:hint="eastAsia"/>
          <w:color w:val="auto"/>
          <w:sz w:val="24"/>
          <w:highlight w:val="none"/>
        </w:rPr>
        <w:t>请求使用的银企直联用户需有相关账号的经办权限；</w:t>
      </w:r>
    </w:p>
    <w:p w14:paraId="280C9BEF">
      <w:pPr>
        <w:pStyle w:val="6"/>
        <w:spacing w:line="360" w:lineRule="auto"/>
        <w:rPr>
          <w:rFonts w:hint="eastAsia" w:ascii="Times New Roman" w:hAnsi="Times New Roman"/>
          <w:color w:val="auto"/>
          <w:highlight w:val="none"/>
        </w:rPr>
      </w:pPr>
      <w:bookmarkStart w:id="1824" w:name="_Toc22241"/>
      <w:bookmarkStart w:id="1825" w:name="_Toc27860"/>
      <w:bookmarkStart w:id="1826" w:name="_Toc12646"/>
      <w:bookmarkStart w:id="1827" w:name="_Toc19703"/>
      <w:bookmarkStart w:id="1828" w:name="_Toc13662"/>
      <w:bookmarkStart w:id="1829" w:name="_Toc28588"/>
      <w:bookmarkStart w:id="1830" w:name="_Toc16877"/>
      <w:bookmarkStart w:id="1831" w:name="_Toc10090"/>
      <w:bookmarkStart w:id="1832" w:name="_Toc6951"/>
      <w:bookmarkStart w:id="1833" w:name="_Toc29589"/>
      <w:bookmarkStart w:id="1834" w:name="_Toc28235"/>
      <w:r>
        <w:rPr>
          <w:rFonts w:hint="eastAsia" w:ascii="Times New Roman" w:hAnsi="Times New Roman"/>
          <w:color w:val="auto"/>
          <w:highlight w:val="none"/>
        </w:rPr>
        <w:t>参数说明</w:t>
      </w:r>
      <w:bookmarkEnd w:id="1824"/>
      <w:bookmarkEnd w:id="1825"/>
      <w:bookmarkEnd w:id="1826"/>
      <w:bookmarkEnd w:id="1827"/>
      <w:bookmarkEnd w:id="1828"/>
      <w:bookmarkEnd w:id="1829"/>
      <w:bookmarkEnd w:id="1830"/>
      <w:bookmarkEnd w:id="1831"/>
      <w:bookmarkEnd w:id="1832"/>
      <w:bookmarkEnd w:id="1833"/>
      <w:bookmarkEnd w:id="1834"/>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0568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51E2903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1048879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79414F7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04D34F1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07F67A3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1F9B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548E1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3FCC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1BB2D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319651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7AAC4F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44290B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4BA75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409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8B3E6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7A72B5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3D5632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30</w:t>
            </w:r>
            <w:r>
              <w:rPr>
                <w:rFonts w:hint="eastAsia" w:ascii="宋体" w:hAnsi="宋体" w:cs="宋体"/>
                <w:color w:val="auto"/>
                <w:sz w:val="20"/>
                <w:highlight w:val="none"/>
              </w:rPr>
              <w:t>)</w:t>
            </w:r>
          </w:p>
        </w:tc>
        <w:tc>
          <w:tcPr>
            <w:tcW w:w="942" w:type="dxa"/>
            <w:vAlign w:val="top"/>
          </w:tcPr>
          <w:p w14:paraId="0D2204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E73C2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75AE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FDED3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785EED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客户流水号</w:t>
            </w:r>
          </w:p>
        </w:tc>
        <w:tc>
          <w:tcPr>
            <w:tcW w:w="1546" w:type="dxa"/>
            <w:vAlign w:val="top"/>
          </w:tcPr>
          <w:p w14:paraId="524198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452B0E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0A4466F">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唯一不重复，最好是前四位能代表自己的业务</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固定长度20</w:t>
            </w:r>
          </w:p>
        </w:tc>
      </w:tr>
      <w:tr w14:paraId="62E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C411E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rcvbnkBic</w:t>
            </w:r>
          </w:p>
        </w:tc>
        <w:tc>
          <w:tcPr>
            <w:tcW w:w="1281" w:type="dxa"/>
            <w:vAlign w:val="top"/>
          </w:tcPr>
          <w:p w14:paraId="62B608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收报行BIC</w:t>
            </w:r>
          </w:p>
        </w:tc>
        <w:tc>
          <w:tcPr>
            <w:tcW w:w="1546" w:type="dxa"/>
            <w:vAlign w:val="top"/>
          </w:tcPr>
          <w:p w14:paraId="56DFBA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varchar(11)</w:t>
            </w:r>
          </w:p>
        </w:tc>
        <w:tc>
          <w:tcPr>
            <w:tcW w:w="942" w:type="dxa"/>
            <w:vAlign w:val="top"/>
          </w:tcPr>
          <w:p w14:paraId="0348E5F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是</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第三种模式可空</w:t>
            </w:r>
            <w:r>
              <w:rPr>
                <w:rFonts w:hint="eastAsia" w:ascii="宋体" w:hAnsi="宋体" w:cs="宋体"/>
                <w:color w:val="auto"/>
                <w:sz w:val="20"/>
                <w:highlight w:val="none"/>
                <w:lang w:eastAsia="zh-CN"/>
              </w:rPr>
              <w:t>）</w:t>
            </w:r>
          </w:p>
        </w:tc>
        <w:tc>
          <w:tcPr>
            <w:tcW w:w="3577" w:type="dxa"/>
            <w:vAlign w:val="top"/>
          </w:tcPr>
          <w:p w14:paraId="03EC8E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由英文或数字组成的11位字符串</w:t>
            </w:r>
          </w:p>
        </w:tc>
      </w:tr>
      <w:tr w14:paraId="5496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D2EE2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rcvbnk</w:t>
            </w:r>
          </w:p>
        </w:tc>
        <w:tc>
          <w:tcPr>
            <w:tcW w:w="1281" w:type="dxa"/>
            <w:vAlign w:val="top"/>
          </w:tcPr>
          <w:p w14:paraId="79E38E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收报行名称</w:t>
            </w:r>
          </w:p>
        </w:tc>
        <w:tc>
          <w:tcPr>
            <w:tcW w:w="1546" w:type="dxa"/>
            <w:vAlign w:val="top"/>
          </w:tcPr>
          <w:p w14:paraId="16FD57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60</w:t>
            </w:r>
            <w:r>
              <w:rPr>
                <w:rFonts w:hint="eastAsia" w:ascii="宋体" w:hAnsi="宋体" w:cs="宋体"/>
                <w:color w:val="auto"/>
                <w:sz w:val="20"/>
                <w:highlight w:val="none"/>
              </w:rPr>
              <w:t>)</w:t>
            </w:r>
          </w:p>
        </w:tc>
        <w:tc>
          <w:tcPr>
            <w:tcW w:w="942" w:type="dxa"/>
            <w:vAlign w:val="top"/>
          </w:tcPr>
          <w:p w14:paraId="5A4E469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72F710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由数字字母空格和-?:().,'+组成</w:t>
            </w:r>
          </w:p>
        </w:tc>
      </w:tr>
      <w:tr w14:paraId="769C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F0385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pypartyDepbnkBic</w:t>
            </w:r>
          </w:p>
        </w:tc>
        <w:tc>
          <w:tcPr>
            <w:tcW w:w="1281" w:type="dxa"/>
            <w:vAlign w:val="top"/>
          </w:tcPr>
          <w:p w14:paraId="340297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付款人开户行BIC</w:t>
            </w:r>
          </w:p>
        </w:tc>
        <w:tc>
          <w:tcPr>
            <w:tcW w:w="1546" w:type="dxa"/>
            <w:vAlign w:val="top"/>
          </w:tcPr>
          <w:p w14:paraId="27384F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varchar(11)</w:t>
            </w:r>
          </w:p>
        </w:tc>
        <w:tc>
          <w:tcPr>
            <w:tcW w:w="942" w:type="dxa"/>
            <w:vAlign w:val="top"/>
          </w:tcPr>
          <w:p w14:paraId="1D3AC7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2CE79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 xml:space="preserve">由英文或数字组成的11位字符串 </w:t>
            </w:r>
          </w:p>
        </w:tc>
      </w:tr>
      <w:tr w14:paraId="3D0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5A9D5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pypartyDepbnk</w:t>
            </w:r>
          </w:p>
        </w:tc>
        <w:tc>
          <w:tcPr>
            <w:tcW w:w="1281" w:type="dxa"/>
            <w:vAlign w:val="top"/>
          </w:tcPr>
          <w:p w14:paraId="730339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付款人开户行名称</w:t>
            </w:r>
          </w:p>
        </w:tc>
        <w:tc>
          <w:tcPr>
            <w:tcW w:w="1546" w:type="dxa"/>
            <w:vAlign w:val="top"/>
          </w:tcPr>
          <w:p w14:paraId="52827A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60</w:t>
            </w:r>
            <w:r>
              <w:rPr>
                <w:rFonts w:hint="eastAsia" w:ascii="宋体" w:hAnsi="宋体" w:cs="宋体"/>
                <w:color w:val="auto"/>
                <w:sz w:val="20"/>
                <w:highlight w:val="none"/>
              </w:rPr>
              <w:t>)</w:t>
            </w:r>
          </w:p>
        </w:tc>
        <w:tc>
          <w:tcPr>
            <w:tcW w:w="942" w:type="dxa"/>
            <w:vAlign w:val="top"/>
          </w:tcPr>
          <w:p w14:paraId="1FAF5A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BBDC4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当付款人开户行B</w:t>
            </w:r>
            <w:r>
              <w:rPr>
                <w:rFonts w:hint="default" w:ascii="宋体" w:hAnsi="宋体" w:cs="宋体"/>
                <w:color w:val="auto"/>
                <w:sz w:val="20"/>
                <w:highlight w:val="none"/>
              </w:rPr>
              <w:t>IC</w:t>
            </w:r>
            <w:r>
              <w:rPr>
                <w:rFonts w:hint="eastAsia" w:ascii="宋体" w:hAnsi="宋体" w:cs="宋体"/>
                <w:color w:val="auto"/>
                <w:sz w:val="20"/>
                <w:highlight w:val="none"/>
              </w:rPr>
              <w:t>为空时，则此项可为空；当付款人开户行B</w:t>
            </w:r>
            <w:r>
              <w:rPr>
                <w:rFonts w:hint="default" w:ascii="宋体" w:hAnsi="宋体" w:cs="宋体"/>
                <w:color w:val="auto"/>
                <w:sz w:val="20"/>
                <w:highlight w:val="none"/>
              </w:rPr>
              <w:t>IC</w:t>
            </w:r>
            <w:r>
              <w:rPr>
                <w:rFonts w:hint="eastAsia" w:ascii="宋体" w:hAnsi="宋体" w:cs="宋体"/>
                <w:color w:val="auto"/>
                <w:sz w:val="20"/>
                <w:highlight w:val="none"/>
              </w:rPr>
              <w:t>有信息时，则此项为必输项</w:t>
            </w:r>
          </w:p>
          <w:p w14:paraId="5A5A338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由数字字母空格和-?:().,'+组成</w:t>
            </w:r>
          </w:p>
        </w:tc>
      </w:tr>
      <w:tr w14:paraId="045E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E2C3A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pypartyAccnum</w:t>
            </w:r>
          </w:p>
        </w:tc>
        <w:tc>
          <w:tcPr>
            <w:tcW w:w="1281" w:type="dxa"/>
            <w:vAlign w:val="top"/>
          </w:tcPr>
          <w:p w14:paraId="4C24E0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付款人账号</w:t>
            </w:r>
          </w:p>
        </w:tc>
        <w:tc>
          <w:tcPr>
            <w:tcW w:w="1546" w:type="dxa"/>
            <w:vAlign w:val="top"/>
          </w:tcPr>
          <w:p w14:paraId="3BB3B4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34</w:t>
            </w:r>
            <w:r>
              <w:rPr>
                <w:rFonts w:hint="eastAsia" w:ascii="宋体" w:hAnsi="宋体" w:cs="宋体"/>
                <w:color w:val="auto"/>
                <w:sz w:val="20"/>
                <w:highlight w:val="none"/>
              </w:rPr>
              <w:t>)</w:t>
            </w:r>
          </w:p>
        </w:tc>
        <w:tc>
          <w:tcPr>
            <w:tcW w:w="942" w:type="dxa"/>
            <w:vAlign w:val="top"/>
          </w:tcPr>
          <w:p w14:paraId="20E3603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3806C2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付款人账号与收款人账户不能相等</w:t>
            </w:r>
          </w:p>
          <w:p w14:paraId="7791B5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支持输入0-9a-zA-Z空格-?:().,'+/</w:t>
            </w:r>
          </w:p>
          <w:p w14:paraId="5D05A7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首尾字母不能为空格，不能全部为特殊字符，至少包含一个数字</w:t>
            </w:r>
          </w:p>
        </w:tc>
      </w:tr>
      <w:tr w14:paraId="2E7E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8FF16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txnCurrId</w:t>
            </w:r>
          </w:p>
        </w:tc>
        <w:tc>
          <w:tcPr>
            <w:tcW w:w="1281" w:type="dxa"/>
            <w:vAlign w:val="top"/>
          </w:tcPr>
          <w:p w14:paraId="26E37C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交易币种编码</w:t>
            </w:r>
          </w:p>
        </w:tc>
        <w:tc>
          <w:tcPr>
            <w:tcW w:w="1546" w:type="dxa"/>
            <w:vAlign w:val="top"/>
          </w:tcPr>
          <w:p w14:paraId="772273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default" w:ascii="宋体" w:hAnsi="宋体" w:cs="宋体"/>
                <w:color w:val="auto"/>
                <w:sz w:val="20"/>
                <w:highlight w:val="none"/>
              </w:rPr>
              <w:t>3</w:t>
            </w:r>
            <w:r>
              <w:rPr>
                <w:rFonts w:hint="eastAsia" w:ascii="宋体" w:hAnsi="宋体" w:cs="宋体"/>
                <w:color w:val="auto"/>
                <w:sz w:val="20"/>
                <w:highlight w:val="none"/>
              </w:rPr>
              <w:t>)</w:t>
            </w:r>
          </w:p>
        </w:tc>
        <w:tc>
          <w:tcPr>
            <w:tcW w:w="942" w:type="dxa"/>
            <w:vAlign w:val="top"/>
          </w:tcPr>
          <w:p w14:paraId="1FBC73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49CB9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三位币种编码</w:t>
            </w:r>
          </w:p>
        </w:tc>
      </w:tr>
      <w:tr w14:paraId="4600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51C2C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txnAmt</w:t>
            </w:r>
          </w:p>
        </w:tc>
        <w:tc>
          <w:tcPr>
            <w:tcW w:w="1281" w:type="dxa"/>
            <w:vAlign w:val="top"/>
          </w:tcPr>
          <w:p w14:paraId="641D20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交易金额</w:t>
            </w:r>
          </w:p>
        </w:tc>
        <w:tc>
          <w:tcPr>
            <w:tcW w:w="1546" w:type="dxa"/>
            <w:vAlign w:val="top"/>
          </w:tcPr>
          <w:p w14:paraId="6D4777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Decimal(14,2)</w:t>
            </w:r>
          </w:p>
        </w:tc>
        <w:tc>
          <w:tcPr>
            <w:tcW w:w="942" w:type="dxa"/>
            <w:vAlign w:val="top"/>
          </w:tcPr>
          <w:p w14:paraId="030048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DF4A0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当币种为“日元</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韩元</w:t>
            </w:r>
            <w:r>
              <w:rPr>
                <w:rFonts w:hint="eastAsia" w:ascii="宋体" w:hAnsi="宋体" w:cs="宋体"/>
                <w:color w:val="auto"/>
                <w:sz w:val="20"/>
                <w:highlight w:val="none"/>
              </w:rPr>
              <w:t>”时，金额不允许有小数，只能是整数</w:t>
            </w:r>
          </w:p>
        </w:tc>
      </w:tr>
      <w:tr w14:paraId="5D09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40E23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accbrPyTms</w:t>
            </w:r>
          </w:p>
        </w:tc>
        <w:tc>
          <w:tcPr>
            <w:tcW w:w="1281" w:type="dxa"/>
            <w:vAlign w:val="top"/>
          </w:tcPr>
          <w:p w14:paraId="4F2B79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希望账户行付款时间</w:t>
            </w:r>
          </w:p>
        </w:tc>
        <w:tc>
          <w:tcPr>
            <w:tcW w:w="1546" w:type="dxa"/>
            <w:vAlign w:val="top"/>
          </w:tcPr>
          <w:p w14:paraId="1F515E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8</w:t>
            </w:r>
            <w:r>
              <w:rPr>
                <w:rFonts w:hint="eastAsia" w:ascii="宋体" w:hAnsi="宋体" w:cs="宋体"/>
                <w:color w:val="auto"/>
                <w:sz w:val="20"/>
                <w:highlight w:val="none"/>
              </w:rPr>
              <w:t>)</w:t>
            </w:r>
          </w:p>
        </w:tc>
        <w:tc>
          <w:tcPr>
            <w:tcW w:w="942" w:type="dxa"/>
            <w:vAlign w:val="top"/>
          </w:tcPr>
          <w:p w14:paraId="2314B9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第三种模式可空）</w:t>
            </w:r>
          </w:p>
        </w:tc>
        <w:tc>
          <w:tcPr>
            <w:tcW w:w="3577" w:type="dxa"/>
            <w:vAlign w:val="top"/>
          </w:tcPr>
          <w:p w14:paraId="7AA07E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 xml:space="preserve">格式：YYYYMMDD </w:t>
            </w:r>
          </w:p>
        </w:tc>
      </w:tr>
      <w:tr w14:paraId="7F03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1874D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rmtPscpt</w:t>
            </w:r>
          </w:p>
        </w:tc>
        <w:tc>
          <w:tcPr>
            <w:tcW w:w="1281" w:type="dxa"/>
            <w:vAlign w:val="top"/>
          </w:tcPr>
          <w:p w14:paraId="58A19D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汇款附言</w:t>
            </w:r>
          </w:p>
        </w:tc>
        <w:tc>
          <w:tcPr>
            <w:tcW w:w="1546" w:type="dxa"/>
            <w:vAlign w:val="top"/>
          </w:tcPr>
          <w:p w14:paraId="773B54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varchar(120)</w:t>
            </w:r>
          </w:p>
        </w:tc>
        <w:tc>
          <w:tcPr>
            <w:tcW w:w="942" w:type="dxa"/>
            <w:vAlign w:val="top"/>
          </w:tcPr>
          <w:p w14:paraId="76E651B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14318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由数字字母空格和-?:().,'+组成</w:t>
            </w:r>
          </w:p>
        </w:tc>
      </w:tr>
      <w:tr w14:paraId="1A87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9DE14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feeChrgtoMode</w:t>
            </w:r>
          </w:p>
        </w:tc>
        <w:tc>
          <w:tcPr>
            <w:tcW w:w="1281" w:type="dxa"/>
            <w:vAlign w:val="top"/>
          </w:tcPr>
          <w:p w14:paraId="72D315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费用承担方式</w:t>
            </w:r>
          </w:p>
        </w:tc>
        <w:tc>
          <w:tcPr>
            <w:tcW w:w="1546" w:type="dxa"/>
            <w:vAlign w:val="top"/>
          </w:tcPr>
          <w:p w14:paraId="18946C6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 xml:space="preserve">varchar(3) </w:t>
            </w:r>
          </w:p>
        </w:tc>
        <w:tc>
          <w:tcPr>
            <w:tcW w:w="942" w:type="dxa"/>
            <w:vAlign w:val="top"/>
          </w:tcPr>
          <w:p w14:paraId="45F9B3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第三种模式可空）</w:t>
            </w:r>
          </w:p>
        </w:tc>
        <w:tc>
          <w:tcPr>
            <w:tcW w:w="3577" w:type="dxa"/>
            <w:vAlign w:val="top"/>
          </w:tcPr>
          <w:p w14:paraId="6B82C14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bookmarkStart w:id="1835" w:name="OLE_LINK90"/>
            <w:r>
              <w:rPr>
                <w:rFonts w:hint="eastAsia" w:ascii="宋体" w:hAnsi="宋体" w:cs="宋体"/>
                <w:color w:val="auto"/>
                <w:sz w:val="20"/>
                <w:lang w:val="en-US" w:eastAsia="zh-CN"/>
              </w:rPr>
              <w:t>BEN：收款人承担</w:t>
            </w:r>
          </w:p>
          <w:p w14:paraId="27F1BC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OUR：汇款人承担</w:t>
            </w:r>
          </w:p>
          <w:p w14:paraId="18895948">
            <w:pPr>
              <w:pStyle w:val="23"/>
              <w:keepNext w:val="0"/>
              <w:keepLines w:val="0"/>
              <w:widowControl/>
              <w:suppressLineNumbers w:val="0"/>
              <w:spacing w:before="0" w:beforeAutospacing="0" w:afterAutospacing="0"/>
              <w:ind w:left="0" w:right="0"/>
              <w:rPr>
                <w:rFonts w:hint="default"/>
                <w:sz w:val="20"/>
              </w:rPr>
            </w:pPr>
            <w:r>
              <w:rPr>
                <w:rFonts w:hint="eastAsia" w:ascii="宋体" w:hAnsi="宋体" w:cs="宋体"/>
                <w:color w:val="auto"/>
                <w:sz w:val="20"/>
                <w:lang w:val="en-US" w:eastAsia="zh-CN"/>
              </w:rPr>
              <w:t>SHA：共同承担</w:t>
            </w:r>
          </w:p>
          <w:bookmarkEnd w:id="1835"/>
          <w:p w14:paraId="3F0DA1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default"/>
                <w:sz w:val="20"/>
              </w:rPr>
              <w:commentReference w:id="3"/>
            </w:r>
          </w:p>
        </w:tc>
      </w:tr>
      <w:tr w14:paraId="50EF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509FC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payeeNm</w:t>
            </w:r>
          </w:p>
        </w:tc>
        <w:tc>
          <w:tcPr>
            <w:tcW w:w="1281" w:type="dxa"/>
            <w:vAlign w:val="top"/>
          </w:tcPr>
          <w:p w14:paraId="73F6A0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收款人名称</w:t>
            </w:r>
          </w:p>
        </w:tc>
        <w:tc>
          <w:tcPr>
            <w:tcW w:w="1546" w:type="dxa"/>
            <w:vAlign w:val="top"/>
          </w:tcPr>
          <w:p w14:paraId="26B2B39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varchar(33*X)</w:t>
            </w:r>
          </w:p>
        </w:tc>
        <w:tc>
          <w:tcPr>
            <w:tcW w:w="942" w:type="dxa"/>
            <w:vAlign w:val="top"/>
          </w:tcPr>
          <w:p w14:paraId="604F55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第三种模式可空）</w:t>
            </w:r>
          </w:p>
        </w:tc>
        <w:tc>
          <w:tcPr>
            <w:tcW w:w="3577" w:type="dxa"/>
            <w:vAlign w:val="top"/>
          </w:tcPr>
          <w:p w14:paraId="66C78D7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收款人名称varchar(33*X)，其中(X+Y)&lt;=3 且 X&lt;=2 且 Y&lt;=2</w:t>
            </w:r>
          </w:p>
          <w:p w14:paraId="7ECF92B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由数字字母空格和-?:().,'+组成</w:t>
            </w:r>
          </w:p>
        </w:tc>
      </w:tr>
      <w:tr w14:paraId="79A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3F24A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payeeAddr</w:t>
            </w:r>
          </w:p>
        </w:tc>
        <w:tc>
          <w:tcPr>
            <w:tcW w:w="1281" w:type="dxa"/>
            <w:vAlign w:val="top"/>
          </w:tcPr>
          <w:p w14:paraId="4B7D95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收款人地址</w:t>
            </w:r>
          </w:p>
        </w:tc>
        <w:tc>
          <w:tcPr>
            <w:tcW w:w="1546" w:type="dxa"/>
            <w:vAlign w:val="top"/>
          </w:tcPr>
          <w:p w14:paraId="6BD00F1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varchar(33*Y)</w:t>
            </w:r>
          </w:p>
        </w:tc>
        <w:tc>
          <w:tcPr>
            <w:tcW w:w="942" w:type="dxa"/>
            <w:vAlign w:val="top"/>
          </w:tcPr>
          <w:p w14:paraId="4C4B96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88FE8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收款人地址varchar(33*Y)，其中(X+Y)&lt;=3 且 X&lt;=2 且 Y&lt;=2可空</w:t>
            </w:r>
          </w:p>
          <w:p w14:paraId="08CDD9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由数字字母空格和-?:().,'+组成</w:t>
            </w:r>
          </w:p>
        </w:tc>
      </w:tr>
      <w:tr w14:paraId="676F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4C90E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payeeLctCty</w:t>
            </w:r>
          </w:p>
        </w:tc>
        <w:tc>
          <w:tcPr>
            <w:tcW w:w="1281" w:type="dxa"/>
            <w:vAlign w:val="top"/>
          </w:tcPr>
          <w:p w14:paraId="4D8F683A">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收款人所在国家</w:t>
            </w:r>
            <w:r>
              <w:rPr>
                <w:rFonts w:hint="eastAsia" w:ascii="宋体" w:hAnsi="宋体" w:cs="宋体"/>
                <w:color w:val="auto"/>
                <w:sz w:val="20"/>
                <w:highlight w:val="none"/>
                <w:lang w:val="en-US" w:eastAsia="zh-CN"/>
              </w:rPr>
              <w:t>或地区</w:t>
            </w:r>
            <w:r>
              <w:rPr>
                <w:rFonts w:hint="eastAsia" w:ascii="宋体" w:hAnsi="宋体" w:cs="宋体"/>
                <w:color w:val="auto"/>
                <w:sz w:val="20"/>
                <w:highlight w:val="none"/>
              </w:rPr>
              <w:t>编码</w:t>
            </w:r>
            <w:r>
              <w:rPr>
                <w:rFonts w:hint="eastAsia" w:ascii="宋体" w:hAnsi="宋体" w:cs="宋体"/>
                <w:color w:val="auto"/>
                <w:sz w:val="20"/>
                <w:highlight w:val="none"/>
                <w:lang w:val="en-US" w:eastAsia="zh-CN"/>
              </w:rPr>
              <w:t>/代码</w:t>
            </w:r>
          </w:p>
        </w:tc>
        <w:tc>
          <w:tcPr>
            <w:tcW w:w="1546" w:type="dxa"/>
            <w:vAlign w:val="top"/>
          </w:tcPr>
          <w:p w14:paraId="23F3017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varchar(2)</w:t>
            </w:r>
          </w:p>
        </w:tc>
        <w:tc>
          <w:tcPr>
            <w:tcW w:w="942" w:type="dxa"/>
            <w:vAlign w:val="top"/>
          </w:tcPr>
          <w:p w14:paraId="5110762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2E333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两位</w:t>
            </w:r>
            <w:r>
              <w:rPr>
                <w:rFonts w:hint="eastAsia" w:ascii="宋体" w:hAnsi="宋体" w:cs="宋体"/>
                <w:color w:val="auto"/>
                <w:sz w:val="20"/>
                <w:highlight w:val="none"/>
                <w:lang w:val="en-US" w:eastAsia="zh-CN"/>
              </w:rPr>
              <w:t>编码/代码</w:t>
            </w:r>
            <w:r>
              <w:rPr>
                <w:rFonts w:hint="eastAsia" w:ascii="宋体" w:hAnsi="宋体" w:cs="宋体"/>
                <w:color w:val="auto"/>
                <w:sz w:val="20"/>
                <w:highlight w:val="none"/>
              </w:rPr>
              <w:t>示例：CN</w:t>
            </w:r>
          </w:p>
        </w:tc>
      </w:tr>
      <w:tr w14:paraId="6F70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C9A12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payeeLctUrbn</w:t>
            </w:r>
          </w:p>
        </w:tc>
        <w:tc>
          <w:tcPr>
            <w:tcW w:w="1281" w:type="dxa"/>
            <w:vAlign w:val="top"/>
          </w:tcPr>
          <w:p w14:paraId="13D420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收款人所在城市</w:t>
            </w:r>
          </w:p>
        </w:tc>
        <w:tc>
          <w:tcPr>
            <w:tcW w:w="1546" w:type="dxa"/>
            <w:vAlign w:val="top"/>
          </w:tcPr>
          <w:p w14:paraId="3AEED8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varchar(30)</w:t>
            </w:r>
          </w:p>
        </w:tc>
        <w:tc>
          <w:tcPr>
            <w:tcW w:w="942" w:type="dxa"/>
            <w:vAlign w:val="top"/>
          </w:tcPr>
          <w:p w14:paraId="4F3553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14BE6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由数字字母空格和-?:().,'+组成</w:t>
            </w:r>
          </w:p>
        </w:tc>
      </w:tr>
      <w:tr w14:paraId="1A70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5813A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payeeAccnum</w:t>
            </w:r>
          </w:p>
        </w:tc>
        <w:tc>
          <w:tcPr>
            <w:tcW w:w="1281" w:type="dxa"/>
            <w:vAlign w:val="top"/>
          </w:tcPr>
          <w:p w14:paraId="63CAEA8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收款人账号</w:t>
            </w:r>
          </w:p>
        </w:tc>
        <w:tc>
          <w:tcPr>
            <w:tcW w:w="1546" w:type="dxa"/>
            <w:vAlign w:val="top"/>
          </w:tcPr>
          <w:p w14:paraId="532FB9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varchar(34)</w:t>
            </w:r>
          </w:p>
        </w:tc>
        <w:tc>
          <w:tcPr>
            <w:tcW w:w="942" w:type="dxa"/>
            <w:vAlign w:val="top"/>
          </w:tcPr>
          <w:p w14:paraId="3A1B95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5F7C7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付款人账号与收款人账户不能相等</w:t>
            </w:r>
          </w:p>
          <w:p w14:paraId="2E5398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支持输入0-9a-zA-Z空格-?:().,'+/</w:t>
            </w:r>
          </w:p>
          <w:p w14:paraId="242F965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首尾字母不能为空格，不能全部为特殊字符，至少包含一个数字</w:t>
            </w:r>
          </w:p>
        </w:tc>
      </w:tr>
      <w:tr w14:paraId="50E8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7D0678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mdlbnkBic</w:t>
            </w:r>
          </w:p>
        </w:tc>
        <w:tc>
          <w:tcPr>
            <w:tcW w:w="1281" w:type="dxa"/>
            <w:vAlign w:val="top"/>
          </w:tcPr>
          <w:p w14:paraId="110A32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中间行BIC</w:t>
            </w:r>
          </w:p>
        </w:tc>
        <w:tc>
          <w:tcPr>
            <w:tcW w:w="1546" w:type="dxa"/>
            <w:vAlign w:val="top"/>
          </w:tcPr>
          <w:p w14:paraId="6B175D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varchar(11)</w:t>
            </w:r>
          </w:p>
        </w:tc>
        <w:tc>
          <w:tcPr>
            <w:tcW w:w="942" w:type="dxa"/>
            <w:vAlign w:val="top"/>
          </w:tcPr>
          <w:p w14:paraId="4986D4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DE470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由英文或数字组成的11位字符串</w:t>
            </w:r>
          </w:p>
        </w:tc>
      </w:tr>
      <w:tr w14:paraId="506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0676F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pypartyEngNm</w:t>
            </w:r>
          </w:p>
        </w:tc>
        <w:tc>
          <w:tcPr>
            <w:tcW w:w="1281" w:type="dxa"/>
            <w:vAlign w:val="top"/>
          </w:tcPr>
          <w:p w14:paraId="48186F4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付款人英文名称</w:t>
            </w:r>
          </w:p>
        </w:tc>
        <w:tc>
          <w:tcPr>
            <w:tcW w:w="1546" w:type="dxa"/>
            <w:vAlign w:val="top"/>
          </w:tcPr>
          <w:p w14:paraId="350F98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65</w:t>
            </w:r>
            <w:r>
              <w:rPr>
                <w:rFonts w:hint="eastAsia" w:ascii="宋体" w:hAnsi="宋体" w:cs="宋体"/>
                <w:color w:val="auto"/>
                <w:sz w:val="20"/>
                <w:highlight w:val="none"/>
              </w:rPr>
              <w:t>)</w:t>
            </w:r>
          </w:p>
        </w:tc>
        <w:tc>
          <w:tcPr>
            <w:tcW w:w="942" w:type="dxa"/>
            <w:vAlign w:val="top"/>
          </w:tcPr>
          <w:p w14:paraId="45D4CB6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3455D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highlight w:val="none"/>
              </w:rPr>
            </w:pPr>
            <w:r>
              <w:rPr>
                <w:rFonts w:hint="eastAsia" w:ascii="宋体" w:hAnsi="宋体" w:cs="宋体"/>
                <w:color w:val="auto"/>
                <w:sz w:val="20"/>
                <w:szCs w:val="24"/>
                <w:highlight w:val="none"/>
              </w:rPr>
              <w:t xml:space="preserve">可空 </w:t>
            </w:r>
            <w:r>
              <w:rPr>
                <w:rFonts w:hint="eastAsia" w:ascii="宋体" w:hAnsi="宋体" w:cs="宋体"/>
                <w:color w:val="auto"/>
                <w:sz w:val="20"/>
                <w:szCs w:val="24"/>
                <w:highlight w:val="none"/>
                <w:lang w:val="en-US" w:eastAsia="zh-CN"/>
              </w:rPr>
              <w:t>如果付款企业是金融</w:t>
            </w:r>
            <w:r>
              <w:rPr>
                <w:rFonts w:hint="eastAsia" w:ascii="宋体" w:hAnsi="宋体" w:cs="宋体"/>
                <w:color w:val="auto"/>
                <w:sz w:val="20"/>
                <w:szCs w:val="24"/>
                <w:highlight w:val="none"/>
              </w:rPr>
              <w:t>BIC</w:t>
            </w:r>
            <w:r>
              <w:rPr>
                <w:rFonts w:hint="eastAsia" w:ascii="宋体" w:hAnsi="宋体" w:cs="宋体"/>
                <w:color w:val="auto"/>
                <w:sz w:val="20"/>
                <w:szCs w:val="24"/>
                <w:highlight w:val="none"/>
                <w:lang w:eastAsia="zh-CN"/>
              </w:rPr>
              <w:t>，</w:t>
            </w:r>
            <w:r>
              <w:rPr>
                <w:rFonts w:hint="eastAsia" w:ascii="宋体" w:hAnsi="宋体" w:cs="宋体"/>
                <w:color w:val="auto"/>
                <w:sz w:val="20"/>
                <w:szCs w:val="24"/>
                <w:highlight w:val="none"/>
              </w:rPr>
              <w:t>付款人名称，付款人地址需同时必输</w:t>
            </w:r>
          </w:p>
          <w:p w14:paraId="6C93020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szCs w:val="24"/>
                <w:highlight w:val="none"/>
                <w:lang w:val="en-US" w:eastAsia="zh-CN"/>
              </w:rPr>
            </w:pPr>
            <w:r>
              <w:rPr>
                <w:rFonts w:hint="eastAsia" w:ascii="宋体" w:hAnsi="宋体" w:cs="宋体"/>
                <w:color w:val="auto"/>
                <w:sz w:val="20"/>
                <w:highlight w:val="none"/>
              </w:rPr>
              <w:t>由数字字母空格和-?:().,'+组成</w:t>
            </w:r>
          </w:p>
        </w:tc>
      </w:tr>
      <w:tr w14:paraId="4DA0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DF863F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pypartyAddr</w:t>
            </w:r>
          </w:p>
        </w:tc>
        <w:tc>
          <w:tcPr>
            <w:tcW w:w="1281" w:type="dxa"/>
            <w:vAlign w:val="top"/>
          </w:tcPr>
          <w:p w14:paraId="634803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付款人地址</w:t>
            </w:r>
          </w:p>
        </w:tc>
        <w:tc>
          <w:tcPr>
            <w:tcW w:w="1546" w:type="dxa"/>
            <w:vAlign w:val="top"/>
          </w:tcPr>
          <w:p w14:paraId="30372F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65</w:t>
            </w:r>
            <w:r>
              <w:rPr>
                <w:rFonts w:hint="eastAsia" w:ascii="宋体" w:hAnsi="宋体" w:cs="宋体"/>
                <w:color w:val="auto"/>
                <w:sz w:val="20"/>
                <w:highlight w:val="none"/>
              </w:rPr>
              <w:t>)</w:t>
            </w:r>
          </w:p>
        </w:tc>
        <w:tc>
          <w:tcPr>
            <w:tcW w:w="942" w:type="dxa"/>
            <w:vAlign w:val="top"/>
          </w:tcPr>
          <w:p w14:paraId="243552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210FD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highlight w:val="none"/>
              </w:rPr>
            </w:pPr>
            <w:r>
              <w:rPr>
                <w:rFonts w:hint="eastAsia" w:ascii="宋体" w:hAnsi="宋体" w:cs="宋体"/>
                <w:color w:val="auto"/>
                <w:sz w:val="20"/>
                <w:szCs w:val="24"/>
                <w:highlight w:val="none"/>
              </w:rPr>
              <w:t xml:space="preserve">可空 </w:t>
            </w:r>
            <w:r>
              <w:rPr>
                <w:rFonts w:hint="eastAsia" w:ascii="宋体" w:hAnsi="宋体" w:cs="宋体"/>
                <w:color w:val="auto"/>
                <w:sz w:val="20"/>
                <w:szCs w:val="24"/>
                <w:highlight w:val="none"/>
                <w:lang w:val="en-US" w:eastAsia="zh-CN"/>
              </w:rPr>
              <w:t>如果付款企业是金融</w:t>
            </w:r>
            <w:r>
              <w:rPr>
                <w:rFonts w:hint="eastAsia" w:ascii="宋体" w:hAnsi="宋体" w:cs="宋体"/>
                <w:color w:val="auto"/>
                <w:sz w:val="20"/>
                <w:szCs w:val="24"/>
                <w:highlight w:val="none"/>
              </w:rPr>
              <w:t>BIC</w:t>
            </w:r>
            <w:r>
              <w:rPr>
                <w:rFonts w:hint="eastAsia" w:ascii="宋体" w:hAnsi="宋体" w:cs="宋体"/>
                <w:color w:val="auto"/>
                <w:sz w:val="20"/>
                <w:szCs w:val="24"/>
                <w:highlight w:val="none"/>
                <w:lang w:eastAsia="zh-CN"/>
              </w:rPr>
              <w:t>，</w:t>
            </w:r>
            <w:r>
              <w:rPr>
                <w:rFonts w:hint="eastAsia" w:ascii="宋体" w:hAnsi="宋体" w:cs="宋体"/>
                <w:color w:val="auto"/>
                <w:sz w:val="20"/>
                <w:szCs w:val="24"/>
                <w:highlight w:val="none"/>
              </w:rPr>
              <w:t>付款人名称，付款人地址需同时必输</w:t>
            </w:r>
          </w:p>
          <w:p w14:paraId="327B55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highlight w:val="none"/>
              </w:rPr>
            </w:pPr>
            <w:r>
              <w:rPr>
                <w:rFonts w:hint="eastAsia" w:ascii="宋体" w:hAnsi="宋体" w:cs="宋体"/>
                <w:color w:val="auto"/>
                <w:sz w:val="20"/>
                <w:highlight w:val="none"/>
              </w:rPr>
              <w:t>由数字字母空格和-?:().,'+组成</w:t>
            </w:r>
          </w:p>
        </w:tc>
      </w:tr>
      <w:tr w14:paraId="3F9A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75BD2DA">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insrCode</w:t>
            </w:r>
          </w:p>
        </w:tc>
        <w:tc>
          <w:tcPr>
            <w:tcW w:w="1281" w:type="dxa"/>
            <w:vAlign w:val="center"/>
          </w:tcPr>
          <w:p w14:paraId="4F17C43D">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指示代码</w:t>
            </w:r>
          </w:p>
        </w:tc>
        <w:tc>
          <w:tcPr>
            <w:tcW w:w="1546" w:type="dxa"/>
            <w:vAlign w:val="center"/>
          </w:tcPr>
          <w:p w14:paraId="63A7C9E0">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lang w:val="en-US"/>
              </w:rPr>
            </w:pPr>
            <w:r>
              <w:rPr>
                <w:rFonts w:hint="eastAsia" w:ascii="宋体" w:hAnsi="宋体" w:eastAsia="宋体" w:cs="宋体"/>
                <w:i w:val="0"/>
                <w:iCs w:val="0"/>
                <w:color w:val="auto"/>
                <w:kern w:val="0"/>
                <w:sz w:val="22"/>
                <w:szCs w:val="22"/>
                <w:highlight w:val="none"/>
                <w:u w:val="none"/>
                <w:lang w:val="en-US" w:eastAsia="zh-CN" w:bidi="ar"/>
              </w:rPr>
              <w:t>varchar(35)</w:t>
            </w:r>
          </w:p>
        </w:tc>
        <w:tc>
          <w:tcPr>
            <w:tcW w:w="942" w:type="dxa"/>
            <w:vAlign w:val="top"/>
          </w:tcPr>
          <w:p w14:paraId="18736B9D">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0499F6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CHQB、CMSW、CMTO、CMZB、CORT、EQUI、INTC、NETS、OTHR、PHON、REPA、RTGS、URGP</w:t>
            </w:r>
          </w:p>
          <w:p w14:paraId="1432B3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commentRangeStart w:id="4"/>
            <w:r>
              <w:rPr>
                <w:rFonts w:hint="eastAsia" w:ascii="宋体" w:hAnsi="宋体" w:cs="宋体"/>
                <w:color w:val="auto"/>
                <w:sz w:val="20"/>
                <w:lang w:val="en-US" w:eastAsia="zh-CN"/>
              </w:rPr>
              <w:t>请录入与收报行约定一致的指示代码</w:t>
            </w:r>
            <w:commentRangeEnd w:id="4"/>
            <w:r>
              <w:rPr>
                <w:rFonts w:hint="default"/>
                <w:sz w:val="20"/>
              </w:rPr>
              <w:commentReference w:id="4"/>
            </w:r>
          </w:p>
        </w:tc>
      </w:tr>
      <w:tr w14:paraId="794A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A78042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insrAdlInf</w:t>
            </w:r>
          </w:p>
        </w:tc>
        <w:tc>
          <w:tcPr>
            <w:tcW w:w="1281" w:type="dxa"/>
            <w:vAlign w:val="center"/>
          </w:tcPr>
          <w:p w14:paraId="6B1CB2E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指示代码附加信息</w:t>
            </w:r>
          </w:p>
        </w:tc>
        <w:tc>
          <w:tcPr>
            <w:tcW w:w="1546" w:type="dxa"/>
            <w:vAlign w:val="center"/>
          </w:tcPr>
          <w:p w14:paraId="5AE64AA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varchar(30)</w:t>
            </w:r>
          </w:p>
        </w:tc>
        <w:tc>
          <w:tcPr>
            <w:tcW w:w="942" w:type="dxa"/>
            <w:vAlign w:val="top"/>
          </w:tcPr>
          <w:p w14:paraId="1495E3C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2C9610F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eastAsia="zh-CN"/>
              </w:rPr>
            </w:pPr>
            <w:r>
              <w:rPr>
                <w:rFonts w:hint="eastAsia" w:ascii="宋体" w:hAnsi="宋体" w:cs="宋体"/>
                <w:color w:val="auto"/>
                <w:sz w:val="20"/>
                <w:highlight w:val="none"/>
              </w:rPr>
              <w:t>默认不显示该字段，当指示代码选项为“CMTO、PHON、OTHR、REPA”时，才显示该字段、且非必输</w:t>
            </w:r>
            <w:r>
              <w:rPr>
                <w:rFonts w:hint="eastAsia" w:ascii="宋体" w:hAnsi="宋体" w:cs="宋体"/>
                <w:color w:val="auto"/>
                <w:sz w:val="20"/>
                <w:highlight w:val="none"/>
                <w:lang w:eastAsia="zh-CN"/>
              </w:rPr>
              <w:t>。</w:t>
            </w:r>
          </w:p>
        </w:tc>
      </w:tr>
      <w:tr w14:paraId="365C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18BF2BA">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rcvbnkInptMode</w:t>
            </w:r>
          </w:p>
        </w:tc>
        <w:tc>
          <w:tcPr>
            <w:tcW w:w="1281" w:type="dxa"/>
            <w:vAlign w:val="center"/>
          </w:tcPr>
          <w:p w14:paraId="54077128">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收款行BIC填写方式</w:t>
            </w:r>
          </w:p>
        </w:tc>
        <w:tc>
          <w:tcPr>
            <w:tcW w:w="1546" w:type="dxa"/>
            <w:vAlign w:val="center"/>
          </w:tcPr>
          <w:p w14:paraId="54CB69AA">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lang w:val="en-US"/>
              </w:rPr>
            </w:pPr>
            <w:r>
              <w:rPr>
                <w:rFonts w:hint="eastAsia" w:ascii="宋体" w:hAnsi="宋体" w:eastAsia="宋体" w:cs="宋体"/>
                <w:i w:val="0"/>
                <w:iCs w:val="0"/>
                <w:color w:val="auto"/>
                <w:kern w:val="0"/>
                <w:sz w:val="22"/>
                <w:szCs w:val="22"/>
                <w:highlight w:val="none"/>
                <w:u w:val="none"/>
                <w:lang w:val="en-US" w:eastAsia="zh-CN" w:bidi="ar"/>
              </w:rPr>
              <w:t>char(1)</w:t>
            </w:r>
          </w:p>
        </w:tc>
        <w:tc>
          <w:tcPr>
            <w:tcW w:w="942" w:type="dxa"/>
            <w:vAlign w:val="top"/>
          </w:tcPr>
          <w:p w14:paraId="3707931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是</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第三种模式可空）</w:t>
            </w:r>
          </w:p>
        </w:tc>
        <w:tc>
          <w:tcPr>
            <w:tcW w:w="3577" w:type="dxa"/>
            <w:vAlign w:val="top"/>
          </w:tcPr>
          <w:p w14:paraId="5E0C1B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(1)</w:t>
            </w:r>
            <w:r>
              <w:rPr>
                <w:rFonts w:hint="eastAsia" w:ascii="宋体" w:hAnsi="宋体" w:cs="宋体"/>
                <w:color w:val="auto"/>
                <w:sz w:val="20"/>
                <w:highlight w:val="none"/>
                <w:lang w:val="en-US" w:eastAsia="zh-CN"/>
              </w:rPr>
              <w:t>A：</w:t>
            </w:r>
            <w:r>
              <w:rPr>
                <w:rFonts w:hint="eastAsia" w:ascii="宋体" w:hAnsi="宋体" w:cs="宋体"/>
                <w:color w:val="auto"/>
                <w:sz w:val="20"/>
                <w:highlight w:val="none"/>
              </w:rPr>
              <w:t>已有收款行BIC</w:t>
            </w:r>
          </w:p>
          <w:p w14:paraId="2AF861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(2)</w:t>
            </w:r>
            <w:r>
              <w:rPr>
                <w:rFonts w:hint="eastAsia" w:ascii="宋体" w:hAnsi="宋体" w:cs="宋体"/>
                <w:color w:val="auto"/>
                <w:sz w:val="20"/>
                <w:highlight w:val="none"/>
                <w:lang w:val="en-US" w:eastAsia="zh-CN"/>
              </w:rPr>
              <w:t>C：</w:t>
            </w:r>
            <w:r>
              <w:rPr>
                <w:rFonts w:hint="eastAsia" w:ascii="宋体" w:hAnsi="宋体" w:cs="宋体"/>
                <w:color w:val="auto"/>
                <w:sz w:val="20"/>
                <w:highlight w:val="none"/>
              </w:rPr>
              <w:t>无收款行BIC</w:t>
            </w:r>
            <w:r>
              <w:rPr>
                <w:rFonts w:hint="eastAsia" w:ascii="宋体" w:hAnsi="宋体" w:cs="宋体"/>
                <w:color w:val="auto"/>
                <w:sz w:val="20"/>
                <w:highlight w:val="none"/>
                <w:lang w:eastAsia="zh-CN"/>
              </w:rPr>
              <w:t>，</w:t>
            </w:r>
            <w:r>
              <w:rPr>
                <w:rFonts w:hint="eastAsia" w:ascii="宋体" w:hAnsi="宋体" w:cs="宋体"/>
                <w:color w:val="auto"/>
                <w:sz w:val="20"/>
                <w:highlight w:val="none"/>
              </w:rPr>
              <w:t>填写清算系统代码、清算系统识别号</w:t>
            </w:r>
          </w:p>
          <w:p w14:paraId="6FC7FE4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(3)</w:t>
            </w:r>
            <w:r>
              <w:rPr>
                <w:rFonts w:hint="eastAsia" w:ascii="宋体" w:hAnsi="宋体" w:cs="宋体"/>
                <w:color w:val="auto"/>
                <w:sz w:val="20"/>
                <w:highlight w:val="none"/>
                <w:lang w:val="en-US" w:eastAsia="zh-CN"/>
              </w:rPr>
              <w:t>D：</w:t>
            </w:r>
            <w:r>
              <w:rPr>
                <w:rFonts w:hint="eastAsia" w:ascii="宋体" w:hAnsi="宋体" w:cs="宋体"/>
                <w:color w:val="auto"/>
                <w:sz w:val="20"/>
                <w:highlight w:val="none"/>
              </w:rPr>
              <w:t>无收款行BIC</w:t>
            </w:r>
            <w:r>
              <w:rPr>
                <w:rFonts w:hint="eastAsia" w:ascii="宋体" w:hAnsi="宋体" w:cs="宋体"/>
                <w:color w:val="auto"/>
                <w:sz w:val="20"/>
                <w:highlight w:val="none"/>
                <w:lang w:eastAsia="zh-CN"/>
              </w:rPr>
              <w:t>，</w:t>
            </w:r>
            <w:r>
              <w:rPr>
                <w:rFonts w:hint="eastAsia" w:ascii="宋体" w:hAnsi="宋体" w:cs="宋体"/>
                <w:color w:val="auto"/>
                <w:sz w:val="20"/>
                <w:highlight w:val="none"/>
              </w:rPr>
              <w:t>填写清算系统代码、清算系统识别号、名称及地址</w:t>
            </w:r>
          </w:p>
        </w:tc>
      </w:tr>
      <w:tr w14:paraId="2350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A36A4EE">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payeeDepbnkBic</w:t>
            </w:r>
          </w:p>
        </w:tc>
        <w:tc>
          <w:tcPr>
            <w:tcW w:w="1281" w:type="dxa"/>
            <w:vAlign w:val="center"/>
          </w:tcPr>
          <w:p w14:paraId="7420D826">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收款行BIC</w:t>
            </w:r>
          </w:p>
        </w:tc>
        <w:tc>
          <w:tcPr>
            <w:tcW w:w="1546" w:type="dxa"/>
            <w:vAlign w:val="center"/>
          </w:tcPr>
          <w:p w14:paraId="76DD8AAE">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varchar(11)</w:t>
            </w:r>
          </w:p>
        </w:tc>
        <w:tc>
          <w:tcPr>
            <w:tcW w:w="942" w:type="dxa"/>
            <w:vAlign w:val="top"/>
          </w:tcPr>
          <w:p w14:paraId="1E3DB008">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是（第三种模式可空）</w:t>
            </w:r>
          </w:p>
        </w:tc>
        <w:tc>
          <w:tcPr>
            <w:tcW w:w="3577" w:type="dxa"/>
            <w:vAlign w:val="top"/>
          </w:tcPr>
          <w:p w14:paraId="6B221AE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楷体_GB2312" w:cs="宋体"/>
                <w:color w:val="auto"/>
                <w:kern w:val="2"/>
                <w:sz w:val="20"/>
                <w:szCs w:val="24"/>
                <w:highlight w:val="none"/>
                <w:lang w:val="en-US" w:eastAsia="zh-CN"/>
              </w:rPr>
              <w:t>由英文或数字组成的11位字符串</w:t>
            </w:r>
          </w:p>
        </w:tc>
      </w:tr>
      <w:tr w14:paraId="00A4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2EC5C4B">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rcvbnkNm</w:t>
            </w:r>
          </w:p>
        </w:tc>
        <w:tc>
          <w:tcPr>
            <w:tcW w:w="1281" w:type="dxa"/>
            <w:vAlign w:val="center"/>
          </w:tcPr>
          <w:p w14:paraId="20F85CF1">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收款行名称</w:t>
            </w:r>
          </w:p>
        </w:tc>
        <w:tc>
          <w:tcPr>
            <w:tcW w:w="1546" w:type="dxa"/>
            <w:vAlign w:val="center"/>
          </w:tcPr>
          <w:p w14:paraId="1823ED85">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lang w:val="en-US"/>
              </w:rPr>
            </w:pPr>
            <w:r>
              <w:rPr>
                <w:rFonts w:hint="eastAsia" w:ascii="宋体" w:hAnsi="宋体" w:eastAsia="宋体" w:cs="宋体"/>
                <w:i w:val="0"/>
                <w:iCs w:val="0"/>
                <w:color w:val="auto"/>
                <w:kern w:val="0"/>
                <w:sz w:val="22"/>
                <w:szCs w:val="22"/>
                <w:highlight w:val="none"/>
                <w:u w:val="none"/>
                <w:lang w:val="en-US" w:eastAsia="zh-CN" w:bidi="ar"/>
              </w:rPr>
              <w:t>varchar(140)</w:t>
            </w:r>
          </w:p>
        </w:tc>
        <w:tc>
          <w:tcPr>
            <w:tcW w:w="942" w:type="dxa"/>
            <w:vAlign w:val="top"/>
          </w:tcPr>
          <w:p w14:paraId="6AF14C8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36EDEF0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可空</w:t>
            </w:r>
            <w:r>
              <w:rPr>
                <w:rFonts w:hint="eastAsia" w:ascii="宋体" w:hAnsi="宋体" w:cs="宋体"/>
                <w:color w:val="auto"/>
                <w:sz w:val="20"/>
                <w:highlight w:val="none"/>
                <w:lang w:eastAsia="zh-CN"/>
              </w:rPr>
              <w:t>，</w:t>
            </w:r>
            <w:r>
              <w:rPr>
                <w:rFonts w:hint="eastAsia" w:ascii="宋体" w:hAnsi="宋体" w:cs="宋体"/>
                <w:color w:val="auto"/>
                <w:sz w:val="20"/>
                <w:highlight w:val="none"/>
              </w:rPr>
              <w:t>收款行名称和地址必须同时存在</w:t>
            </w:r>
            <w:r>
              <w:rPr>
                <w:rFonts w:hint="eastAsia" w:ascii="宋体" w:hAnsi="宋体" w:cs="宋体"/>
                <w:color w:val="auto"/>
                <w:sz w:val="20"/>
                <w:highlight w:val="none"/>
                <w:lang w:eastAsia="zh-CN"/>
              </w:rPr>
              <w:t>。</w:t>
            </w:r>
          </w:p>
          <w:p w14:paraId="6388BC3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收款行名称和地址长度相加不能超过140。</w:t>
            </w:r>
          </w:p>
          <w:p w14:paraId="5A8386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支持输入0-9a-zA-Z空格-?:().,'+/</w:t>
            </w:r>
          </w:p>
          <w:p w14:paraId="1D46786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首尾字母不能为空格，不能全部为特殊字符，至少包含一个数字</w:t>
            </w:r>
            <w:r>
              <w:rPr>
                <w:rFonts w:hint="eastAsia" w:ascii="宋体" w:hAnsi="宋体" w:cs="宋体"/>
                <w:color w:val="auto"/>
                <w:sz w:val="20"/>
                <w:highlight w:val="none"/>
                <w:lang w:eastAsia="zh-CN"/>
              </w:rPr>
              <w:t>。</w:t>
            </w:r>
          </w:p>
        </w:tc>
      </w:tr>
      <w:tr w14:paraId="4E0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29E5967">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rcvbnkAddr</w:t>
            </w:r>
          </w:p>
        </w:tc>
        <w:tc>
          <w:tcPr>
            <w:tcW w:w="1281" w:type="dxa"/>
            <w:vAlign w:val="center"/>
          </w:tcPr>
          <w:p w14:paraId="572EF8EB">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收款行地址</w:t>
            </w:r>
          </w:p>
        </w:tc>
        <w:tc>
          <w:tcPr>
            <w:tcW w:w="1546" w:type="dxa"/>
            <w:vAlign w:val="center"/>
          </w:tcPr>
          <w:p w14:paraId="12603FB4">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lang w:val="en-US"/>
              </w:rPr>
            </w:pPr>
            <w:r>
              <w:rPr>
                <w:rFonts w:hint="eastAsia" w:ascii="宋体" w:hAnsi="宋体" w:eastAsia="宋体" w:cs="宋体"/>
                <w:i w:val="0"/>
                <w:iCs w:val="0"/>
                <w:color w:val="auto"/>
                <w:kern w:val="0"/>
                <w:sz w:val="22"/>
                <w:szCs w:val="22"/>
                <w:highlight w:val="none"/>
                <w:u w:val="none"/>
                <w:lang w:val="en-US" w:eastAsia="zh-CN" w:bidi="ar"/>
              </w:rPr>
              <w:t>varchar(140)</w:t>
            </w:r>
          </w:p>
        </w:tc>
        <w:tc>
          <w:tcPr>
            <w:tcW w:w="942" w:type="dxa"/>
            <w:vAlign w:val="top"/>
          </w:tcPr>
          <w:p w14:paraId="4950018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0578CDC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可空</w:t>
            </w:r>
            <w:r>
              <w:rPr>
                <w:rFonts w:hint="eastAsia" w:ascii="宋体" w:hAnsi="宋体" w:cs="宋体"/>
                <w:color w:val="auto"/>
                <w:sz w:val="20"/>
                <w:highlight w:val="none"/>
                <w:lang w:eastAsia="zh-CN"/>
              </w:rPr>
              <w:t>，</w:t>
            </w:r>
            <w:r>
              <w:rPr>
                <w:rFonts w:hint="eastAsia" w:ascii="宋体" w:hAnsi="宋体" w:cs="宋体"/>
                <w:color w:val="auto"/>
                <w:sz w:val="20"/>
                <w:highlight w:val="none"/>
              </w:rPr>
              <w:t>收款行名称和地址必须同时存在</w:t>
            </w:r>
            <w:r>
              <w:rPr>
                <w:rFonts w:hint="eastAsia" w:ascii="宋体" w:hAnsi="宋体" w:cs="宋体"/>
                <w:color w:val="auto"/>
                <w:sz w:val="20"/>
                <w:highlight w:val="none"/>
                <w:lang w:eastAsia="zh-CN"/>
              </w:rPr>
              <w:t>。</w:t>
            </w:r>
          </w:p>
          <w:p w14:paraId="0F71161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收款行名称和地址长度相加不能超过140。</w:t>
            </w:r>
          </w:p>
          <w:p w14:paraId="32D29A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支持输入0-9a-zA-Z空格-?:().,'+/</w:t>
            </w:r>
          </w:p>
          <w:p w14:paraId="203D6E4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首尾字母不能为空格，不能全部为特殊字符，至少包含一个数字</w:t>
            </w:r>
            <w:r>
              <w:rPr>
                <w:rFonts w:hint="eastAsia" w:ascii="宋体" w:hAnsi="宋体" w:cs="宋体"/>
                <w:color w:val="auto"/>
                <w:sz w:val="20"/>
                <w:highlight w:val="none"/>
                <w:lang w:eastAsia="zh-CN"/>
              </w:rPr>
              <w:t>。</w:t>
            </w:r>
          </w:p>
        </w:tc>
      </w:tr>
      <w:tr w14:paraId="07EC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BF45111">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rcvbnkClrgSysCode</w:t>
            </w:r>
          </w:p>
        </w:tc>
        <w:tc>
          <w:tcPr>
            <w:tcW w:w="1281" w:type="dxa"/>
            <w:vAlign w:val="center"/>
          </w:tcPr>
          <w:p w14:paraId="4D83A39F">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收款行清算系统代码</w:t>
            </w:r>
          </w:p>
        </w:tc>
        <w:tc>
          <w:tcPr>
            <w:tcW w:w="1546" w:type="dxa"/>
            <w:vAlign w:val="center"/>
          </w:tcPr>
          <w:p w14:paraId="4EBED7B6">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lang w:val="en-US"/>
              </w:rPr>
            </w:pPr>
            <w:r>
              <w:rPr>
                <w:rFonts w:hint="eastAsia" w:ascii="宋体" w:hAnsi="宋体" w:eastAsia="宋体" w:cs="宋体"/>
                <w:i w:val="0"/>
                <w:iCs w:val="0"/>
                <w:color w:val="auto"/>
                <w:kern w:val="0"/>
                <w:sz w:val="22"/>
                <w:szCs w:val="22"/>
                <w:highlight w:val="none"/>
                <w:u w:val="none"/>
                <w:lang w:val="en-US" w:eastAsia="zh-CN" w:bidi="ar"/>
              </w:rPr>
              <w:t>varchar(2)</w:t>
            </w:r>
          </w:p>
        </w:tc>
        <w:tc>
          <w:tcPr>
            <w:tcW w:w="942" w:type="dxa"/>
            <w:vAlign w:val="top"/>
          </w:tcPr>
          <w:p w14:paraId="72B5FF4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4357F3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可空，固定2位且仅允许大写字母。</w:t>
            </w:r>
          </w:p>
          <w:p w14:paraId="036160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收款行清算系统代码和标识必须同时存在。</w:t>
            </w:r>
          </w:p>
        </w:tc>
      </w:tr>
      <w:tr w14:paraId="0BC5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299E4C0">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rcvbnkClrgSysFlag</w:t>
            </w:r>
          </w:p>
        </w:tc>
        <w:tc>
          <w:tcPr>
            <w:tcW w:w="1281" w:type="dxa"/>
            <w:vAlign w:val="center"/>
          </w:tcPr>
          <w:p w14:paraId="760D2B93">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收款行清算系统标识</w:t>
            </w:r>
          </w:p>
        </w:tc>
        <w:tc>
          <w:tcPr>
            <w:tcW w:w="1546" w:type="dxa"/>
            <w:vAlign w:val="center"/>
          </w:tcPr>
          <w:p w14:paraId="1D000481">
            <w:pPr>
              <w:keepNext w:val="0"/>
              <w:keepLines w:val="0"/>
              <w:widowControl/>
              <w:suppressLineNumbers w:val="0"/>
              <w:spacing w:before="0" w:beforeAutospacing="0" w:afterAutospacing="0"/>
              <w:ind w:left="0" w:right="0"/>
              <w:jc w:val="left"/>
              <w:textAlignment w:val="center"/>
              <w:rPr>
                <w:rFonts w:hint="default" w:ascii="宋体" w:hAnsi="宋体" w:cs="宋体"/>
                <w:color w:val="auto"/>
                <w:sz w:val="20"/>
                <w:highlight w:val="none"/>
                <w:lang w:val="en-US"/>
              </w:rPr>
            </w:pPr>
            <w:r>
              <w:rPr>
                <w:rFonts w:hint="eastAsia" w:ascii="宋体" w:hAnsi="宋体" w:eastAsia="宋体" w:cs="宋体"/>
                <w:i w:val="0"/>
                <w:iCs w:val="0"/>
                <w:color w:val="auto"/>
                <w:kern w:val="0"/>
                <w:sz w:val="22"/>
                <w:szCs w:val="22"/>
                <w:highlight w:val="none"/>
                <w:u w:val="none"/>
                <w:lang w:val="en-US" w:eastAsia="zh-CN" w:bidi="ar"/>
              </w:rPr>
              <w:t>varchar(30)</w:t>
            </w:r>
          </w:p>
        </w:tc>
        <w:tc>
          <w:tcPr>
            <w:tcW w:w="942" w:type="dxa"/>
            <w:vAlign w:val="top"/>
          </w:tcPr>
          <w:p w14:paraId="1E20575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196A38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可空，长度不能超过30且仅允许大写字母和数字。</w:t>
            </w:r>
          </w:p>
          <w:p w14:paraId="5F8F67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收款行清算系统代码和标识必须同时存在。</w:t>
            </w:r>
          </w:p>
        </w:tc>
      </w:tr>
      <w:tr w14:paraId="3871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6E0579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57B3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2140B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644447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10F6AD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1B97BA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B894F8D">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交易状态</w:t>
            </w:r>
            <w:r>
              <w:rPr>
                <w:rFonts w:hint="eastAsia" w:ascii="宋体" w:hAnsi="宋体" w:cs="宋体"/>
                <w:color w:val="auto"/>
                <w:sz w:val="20"/>
                <w:highlight w:val="none"/>
              </w:rPr>
              <w:tab/>
            </w:r>
            <w:r>
              <w:rPr>
                <w:rFonts w:hint="eastAsia" w:ascii="宋体" w:hAnsi="宋体" w:cs="宋体"/>
                <w:color w:val="auto"/>
                <w:sz w:val="20"/>
                <w:highlight w:val="none"/>
              </w:rPr>
              <w:t xml:space="preserve"> </w:t>
            </w:r>
            <w:r>
              <w:rPr>
                <w:rFonts w:hint="default" w:ascii="宋体" w:hAnsi="宋体" w:cs="宋体"/>
                <w:color w:val="auto"/>
                <w:sz w:val="20"/>
                <w:highlight w:val="none"/>
              </w:rPr>
              <w:t>“</w:t>
            </w:r>
            <w:r>
              <w:rPr>
                <w:rFonts w:hint="eastAsia" w:ascii="宋体" w:hAnsi="宋体" w:cs="宋体"/>
                <w:color w:val="auto"/>
                <w:sz w:val="20"/>
                <w:highlight w:val="none"/>
              </w:rPr>
              <w:t>AAAAAAA</w:t>
            </w:r>
            <w:r>
              <w:rPr>
                <w:rFonts w:hint="default" w:ascii="宋体" w:hAnsi="宋体" w:cs="宋体"/>
                <w:color w:val="auto"/>
                <w:sz w:val="20"/>
                <w:highlight w:val="none"/>
              </w:rPr>
              <w:t>”</w:t>
            </w:r>
            <w:r>
              <w:rPr>
                <w:rFonts w:hint="eastAsia" w:ascii="宋体" w:hAnsi="宋体" w:cs="宋体"/>
                <w:color w:val="auto"/>
                <w:sz w:val="20"/>
                <w:highlight w:val="none"/>
              </w:rPr>
              <w:t>表示成功，其余码值失败</w:t>
            </w:r>
          </w:p>
        </w:tc>
      </w:tr>
      <w:tr w14:paraId="2150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669D8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5B2318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303A1A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5AE856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3CD62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5054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C6D068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7C8AD8D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错误描述</w:t>
            </w:r>
          </w:p>
        </w:tc>
        <w:tc>
          <w:tcPr>
            <w:tcW w:w="1546" w:type="dxa"/>
            <w:vAlign w:val="top"/>
          </w:tcPr>
          <w:p w14:paraId="21BA40A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Varchar</w:t>
            </w:r>
            <w:r>
              <w:rPr>
                <w:rFonts w:hint="eastAsia" w:ascii="宋体" w:hAnsi="宋体" w:cs="宋体"/>
                <w:color w:val="auto"/>
                <w:sz w:val="20"/>
                <w:highlight w:val="none"/>
                <w:lang w:eastAsia="zh-CN"/>
              </w:rPr>
              <w:t>（</w:t>
            </w:r>
            <w:r>
              <w:rPr>
                <w:rFonts w:hint="eastAsia" w:ascii="宋体" w:hAnsi="宋体" w:cs="宋体"/>
                <w:color w:val="auto"/>
                <w:sz w:val="20"/>
                <w:highlight w:val="none"/>
              </w:rPr>
              <w:t>254</w:t>
            </w:r>
            <w:r>
              <w:rPr>
                <w:rFonts w:hint="eastAsia" w:ascii="宋体" w:hAnsi="宋体" w:cs="宋体"/>
                <w:color w:val="auto"/>
                <w:sz w:val="20"/>
                <w:highlight w:val="none"/>
                <w:lang w:eastAsia="zh-CN"/>
              </w:rPr>
              <w:t>）</w:t>
            </w:r>
          </w:p>
        </w:tc>
        <w:tc>
          <w:tcPr>
            <w:tcW w:w="942" w:type="dxa"/>
            <w:vAlign w:val="top"/>
          </w:tcPr>
          <w:p w14:paraId="45387C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c>
          <w:tcPr>
            <w:tcW w:w="3577" w:type="dxa"/>
            <w:vAlign w:val="top"/>
          </w:tcPr>
          <w:p w14:paraId="0A9296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r w14:paraId="370A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7A4D1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281" w:type="dxa"/>
            <w:vAlign w:val="top"/>
          </w:tcPr>
          <w:p w14:paraId="22BD75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rPr>
              <w:t>客户流水号</w:t>
            </w:r>
          </w:p>
        </w:tc>
        <w:tc>
          <w:tcPr>
            <w:tcW w:w="1546" w:type="dxa"/>
            <w:vAlign w:val="top"/>
          </w:tcPr>
          <w:p w14:paraId="77BCCF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79E9BE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1FEAC7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唯一不重复，最好是前四位能代表自己的业务</w:t>
            </w:r>
          </w:p>
        </w:tc>
      </w:tr>
      <w:tr w14:paraId="59E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102B0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srcMode</w:t>
            </w:r>
          </w:p>
        </w:tc>
        <w:tc>
          <w:tcPr>
            <w:tcW w:w="1281" w:type="dxa"/>
            <w:vAlign w:val="top"/>
          </w:tcPr>
          <w:p w14:paraId="2BC901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Erp上送数据处理模式</w:t>
            </w:r>
          </w:p>
        </w:tc>
        <w:tc>
          <w:tcPr>
            <w:tcW w:w="1546" w:type="dxa"/>
            <w:vAlign w:val="top"/>
          </w:tcPr>
          <w:p w14:paraId="145F45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w:t>
            </w:r>
            <w:r>
              <w:rPr>
                <w:rFonts w:hint="eastAsia" w:ascii="宋体" w:hAnsi="宋体" w:cs="宋体"/>
                <w:color w:val="auto"/>
                <w:sz w:val="20"/>
                <w:highlight w:val="none"/>
              </w:rPr>
              <w:t>)</w:t>
            </w:r>
          </w:p>
        </w:tc>
        <w:tc>
          <w:tcPr>
            <w:tcW w:w="942" w:type="dxa"/>
            <w:vAlign w:val="top"/>
          </w:tcPr>
          <w:p w14:paraId="3DBD3C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250AC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1：审批处理；2：直接出账；3：经办处理</w:t>
            </w:r>
          </w:p>
        </w:tc>
      </w:tr>
    </w:tbl>
    <w:p w14:paraId="4947CE4E">
      <w:pPr>
        <w:pStyle w:val="7"/>
        <w:spacing w:line="360" w:lineRule="auto"/>
        <w:rPr>
          <w:rFonts w:hint="eastAsia"/>
          <w:color w:val="auto"/>
          <w:highlight w:val="none"/>
        </w:rPr>
      </w:pPr>
    </w:p>
    <w:p w14:paraId="685911E0">
      <w:pPr>
        <w:pStyle w:val="6"/>
        <w:spacing w:line="360" w:lineRule="auto"/>
        <w:rPr>
          <w:rFonts w:hint="eastAsia" w:ascii="Times New Roman" w:hAnsi="Times New Roman"/>
          <w:color w:val="auto"/>
          <w:highlight w:val="none"/>
        </w:rPr>
      </w:pPr>
      <w:bookmarkStart w:id="1836" w:name="_Toc28099"/>
      <w:bookmarkStart w:id="1837" w:name="_Toc30421"/>
      <w:bookmarkStart w:id="1838" w:name="_Toc23570"/>
      <w:bookmarkStart w:id="1839" w:name="_Toc24847"/>
      <w:bookmarkStart w:id="1840" w:name="_Toc6834"/>
      <w:bookmarkStart w:id="1841" w:name="_Toc6905"/>
      <w:bookmarkStart w:id="1842" w:name="_Toc16896"/>
      <w:bookmarkStart w:id="1843" w:name="_Toc7020"/>
      <w:bookmarkStart w:id="1844" w:name="_Toc1633"/>
      <w:bookmarkStart w:id="1845" w:name="_Toc1132"/>
      <w:bookmarkStart w:id="1846" w:name="_Toc21502"/>
      <w:r>
        <w:rPr>
          <w:color w:val="auto"/>
          <w:highlight w:val="none"/>
        </w:rPr>
        <w:t>请求报文</w:t>
      </w:r>
      <w:bookmarkEnd w:id="1836"/>
      <w:bookmarkEnd w:id="1837"/>
      <w:bookmarkEnd w:id="1838"/>
      <w:bookmarkEnd w:id="1839"/>
      <w:bookmarkEnd w:id="1840"/>
      <w:bookmarkEnd w:id="1841"/>
      <w:bookmarkEnd w:id="1842"/>
      <w:bookmarkEnd w:id="1843"/>
      <w:bookmarkEnd w:id="1844"/>
      <w:bookmarkEnd w:id="1845"/>
      <w:bookmarkEnd w:id="1846"/>
    </w:p>
    <w:p w14:paraId="44C7E63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48F6D6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C5F030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&lt;action&gt;SKCBCAM</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&lt;/action&gt;</w:t>
      </w:r>
    </w:p>
    <w:p w14:paraId="7C4C5F3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768&lt;/userName&gt;</w:t>
      </w:r>
    </w:p>
    <w:p w14:paraId="07658F0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clientID</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42648&lt;/</w:t>
      </w:r>
      <w:r>
        <w:rPr>
          <w:rFonts w:hint="eastAsia" w:ascii="宋体" w:hAnsi="宋体" w:cs="宋体"/>
          <w:color w:val="auto"/>
          <w:highlight w:val="none"/>
        </w:rPr>
        <w:t>clientID</w:t>
      </w:r>
      <w:r>
        <w:rPr>
          <w:rFonts w:hint="eastAsia" w:ascii="宋体" w:hAnsi="宋体" w:cs="宋体"/>
          <w:color w:val="auto"/>
          <w:sz w:val="21"/>
          <w:szCs w:val="21"/>
          <w:highlight w:val="none"/>
        </w:rPr>
        <w:t>&gt;</w:t>
      </w:r>
    </w:p>
    <w:p w14:paraId="5F37C1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rcvbnkBic</w:t>
      </w:r>
      <w:r>
        <w:rPr>
          <w:rFonts w:hint="eastAsia" w:ascii="宋体" w:hAnsi="宋体" w:cs="宋体"/>
          <w:color w:val="auto"/>
          <w:sz w:val="21"/>
          <w:szCs w:val="21"/>
          <w:highlight w:val="none"/>
        </w:rPr>
        <w:t>&gt;SSZ</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w:t>
      </w:r>
      <w:r>
        <w:rPr>
          <w:rFonts w:hint="eastAsia" w:ascii="宋体" w:hAnsi="宋体" w:cs="宋体"/>
          <w:color w:val="auto"/>
          <w:highlight w:val="none"/>
        </w:rPr>
        <w:t>rcvbnkBic</w:t>
      </w:r>
      <w:r>
        <w:rPr>
          <w:rFonts w:hint="eastAsia" w:ascii="宋体" w:hAnsi="宋体" w:cs="宋体"/>
          <w:color w:val="auto"/>
          <w:sz w:val="21"/>
          <w:szCs w:val="21"/>
          <w:highlight w:val="none"/>
        </w:rPr>
        <w:t>&gt;</w:t>
      </w:r>
    </w:p>
    <w:p w14:paraId="1F6E905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rcvbnk</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xxx</w:t>
      </w:r>
      <w:r>
        <w:rPr>
          <w:rFonts w:hint="eastAsia" w:ascii="宋体" w:hAnsi="宋体" w:cs="宋体"/>
          <w:color w:val="auto"/>
          <w:sz w:val="21"/>
          <w:szCs w:val="21"/>
          <w:highlight w:val="none"/>
        </w:rPr>
        <w:t>&lt;/</w:t>
      </w:r>
      <w:r>
        <w:rPr>
          <w:rFonts w:hint="eastAsia" w:ascii="宋体" w:hAnsi="宋体" w:cs="宋体"/>
          <w:color w:val="auto"/>
          <w:highlight w:val="none"/>
        </w:rPr>
        <w:t>rcvbnk</w:t>
      </w:r>
      <w:r>
        <w:rPr>
          <w:rFonts w:hint="eastAsia" w:ascii="宋体" w:hAnsi="宋体" w:cs="宋体"/>
          <w:color w:val="auto"/>
          <w:sz w:val="21"/>
          <w:szCs w:val="21"/>
          <w:highlight w:val="none"/>
        </w:rPr>
        <w:t>&gt;</w:t>
      </w:r>
    </w:p>
    <w:p w14:paraId="5C22F27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pypartyDepbnkBic</w:t>
      </w:r>
      <w:r>
        <w:rPr>
          <w:rFonts w:hint="eastAsia" w:ascii="宋体" w:hAnsi="宋体" w:cs="宋体"/>
          <w:color w:val="auto"/>
          <w:sz w:val="21"/>
          <w:szCs w:val="21"/>
          <w:highlight w:val="none"/>
        </w:rPr>
        <w:t>&gt;SSZ</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w:t>
      </w:r>
      <w:r>
        <w:rPr>
          <w:rFonts w:hint="eastAsia" w:ascii="宋体" w:hAnsi="宋体" w:cs="宋体"/>
          <w:color w:val="auto"/>
          <w:highlight w:val="none"/>
        </w:rPr>
        <w:t>pypartyDepbnkBic</w:t>
      </w:r>
      <w:r>
        <w:rPr>
          <w:rFonts w:hint="eastAsia" w:ascii="宋体" w:hAnsi="宋体" w:cs="宋体"/>
          <w:color w:val="auto"/>
          <w:sz w:val="21"/>
          <w:szCs w:val="21"/>
          <w:highlight w:val="none"/>
        </w:rPr>
        <w:t>&gt;</w:t>
      </w:r>
    </w:p>
    <w:p w14:paraId="0D00AC7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pypartyDepbnk</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xxx</w:t>
      </w:r>
      <w:r>
        <w:rPr>
          <w:rFonts w:hint="eastAsia" w:ascii="宋体" w:hAnsi="宋体" w:cs="宋体"/>
          <w:color w:val="auto"/>
          <w:sz w:val="21"/>
          <w:szCs w:val="21"/>
          <w:highlight w:val="none"/>
        </w:rPr>
        <w:t>&lt;/</w:t>
      </w:r>
      <w:r>
        <w:rPr>
          <w:rFonts w:hint="eastAsia" w:ascii="宋体" w:hAnsi="宋体" w:cs="宋体"/>
          <w:color w:val="auto"/>
          <w:highlight w:val="none"/>
        </w:rPr>
        <w:t>pypartyDepbnk</w:t>
      </w:r>
      <w:r>
        <w:rPr>
          <w:rFonts w:hint="eastAsia" w:ascii="宋体" w:hAnsi="宋体" w:cs="宋体"/>
          <w:color w:val="auto"/>
          <w:sz w:val="21"/>
          <w:szCs w:val="21"/>
          <w:highlight w:val="none"/>
        </w:rPr>
        <w:t>&gt;</w:t>
      </w:r>
    </w:p>
    <w:p w14:paraId="0C5309F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pypartyAccnum</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303&lt;/</w:t>
      </w:r>
      <w:r>
        <w:rPr>
          <w:rFonts w:hint="eastAsia" w:ascii="宋体" w:hAnsi="宋体" w:cs="宋体"/>
          <w:color w:val="auto"/>
          <w:highlight w:val="none"/>
        </w:rPr>
        <w:t>pypartyAccnum</w:t>
      </w:r>
      <w:r>
        <w:rPr>
          <w:rFonts w:hint="eastAsia" w:ascii="宋体" w:hAnsi="宋体" w:cs="宋体"/>
          <w:color w:val="auto"/>
          <w:sz w:val="21"/>
          <w:szCs w:val="21"/>
          <w:highlight w:val="none"/>
        </w:rPr>
        <w:t>&gt;</w:t>
      </w:r>
    </w:p>
    <w:p w14:paraId="30C9AC5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txnCurrId</w:t>
      </w:r>
      <w:r>
        <w:rPr>
          <w:rFonts w:hint="eastAsia" w:ascii="宋体" w:hAnsi="宋体" w:cs="宋体"/>
          <w:color w:val="auto"/>
          <w:sz w:val="21"/>
          <w:szCs w:val="21"/>
          <w:highlight w:val="none"/>
        </w:rPr>
        <w:t>&gt;CNY&lt;/</w:t>
      </w:r>
      <w:r>
        <w:rPr>
          <w:rFonts w:hint="eastAsia" w:ascii="宋体" w:hAnsi="宋体" w:cs="宋体"/>
          <w:color w:val="auto"/>
          <w:highlight w:val="none"/>
        </w:rPr>
        <w:t>txnCurrId</w:t>
      </w:r>
      <w:r>
        <w:rPr>
          <w:rFonts w:hint="eastAsia" w:ascii="宋体" w:hAnsi="宋体" w:cs="宋体"/>
          <w:color w:val="auto"/>
          <w:sz w:val="21"/>
          <w:szCs w:val="21"/>
          <w:highlight w:val="none"/>
        </w:rPr>
        <w:t>&gt;</w:t>
      </w:r>
    </w:p>
    <w:p w14:paraId="17893D1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txnAmt</w:t>
      </w:r>
      <w:r>
        <w:rPr>
          <w:rFonts w:hint="eastAsia" w:ascii="宋体" w:hAnsi="宋体" w:cs="宋体"/>
          <w:color w:val="auto"/>
          <w:sz w:val="21"/>
          <w:szCs w:val="21"/>
          <w:highlight w:val="none"/>
        </w:rPr>
        <w:t>&gt;123.56&lt;/</w:t>
      </w:r>
      <w:r>
        <w:rPr>
          <w:rFonts w:hint="eastAsia" w:ascii="宋体" w:hAnsi="宋体" w:cs="宋体"/>
          <w:color w:val="auto"/>
          <w:highlight w:val="none"/>
        </w:rPr>
        <w:t>txnAmt</w:t>
      </w:r>
      <w:r>
        <w:rPr>
          <w:rFonts w:hint="eastAsia" w:ascii="宋体" w:hAnsi="宋体" w:cs="宋体"/>
          <w:color w:val="auto"/>
          <w:sz w:val="21"/>
          <w:szCs w:val="21"/>
          <w:highlight w:val="none"/>
        </w:rPr>
        <w:t>&gt;</w:t>
      </w:r>
    </w:p>
    <w:p w14:paraId="62F042D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accbrPyTms</w:t>
      </w:r>
      <w:r>
        <w:rPr>
          <w:rFonts w:hint="eastAsia" w:ascii="宋体" w:hAnsi="宋体" w:cs="宋体"/>
          <w:color w:val="auto"/>
          <w:sz w:val="21"/>
          <w:szCs w:val="21"/>
          <w:highlight w:val="none"/>
        </w:rPr>
        <w:t>&gt;20230418&lt;/</w:t>
      </w:r>
      <w:r>
        <w:rPr>
          <w:rFonts w:hint="eastAsia" w:ascii="宋体" w:hAnsi="宋体" w:cs="宋体"/>
          <w:color w:val="auto"/>
          <w:highlight w:val="none"/>
        </w:rPr>
        <w:t>accbrPyTms</w:t>
      </w:r>
      <w:r>
        <w:rPr>
          <w:rFonts w:hint="eastAsia" w:ascii="宋体" w:hAnsi="宋体" w:cs="宋体"/>
          <w:color w:val="auto"/>
          <w:sz w:val="21"/>
          <w:szCs w:val="21"/>
          <w:highlight w:val="none"/>
        </w:rPr>
        <w:t>&gt;</w:t>
      </w:r>
    </w:p>
    <w:p w14:paraId="4B77998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rmtPscpt</w:t>
      </w:r>
      <w:r>
        <w:rPr>
          <w:rFonts w:hint="eastAsia" w:ascii="宋体" w:hAnsi="宋体" w:cs="宋体"/>
          <w:color w:val="auto"/>
          <w:sz w:val="21"/>
          <w:szCs w:val="21"/>
          <w:highlight w:val="none"/>
        </w:rPr>
        <w:t>&gt;1231242&lt;/</w:t>
      </w:r>
      <w:r>
        <w:rPr>
          <w:rFonts w:hint="eastAsia" w:ascii="宋体" w:hAnsi="宋体" w:cs="宋体"/>
          <w:color w:val="auto"/>
          <w:highlight w:val="none"/>
        </w:rPr>
        <w:t>rmtPscpt</w:t>
      </w:r>
      <w:r>
        <w:rPr>
          <w:rFonts w:hint="eastAsia" w:ascii="宋体" w:hAnsi="宋体" w:cs="宋体"/>
          <w:color w:val="auto"/>
          <w:sz w:val="21"/>
          <w:szCs w:val="21"/>
          <w:highlight w:val="none"/>
        </w:rPr>
        <w:t>&gt;</w:t>
      </w:r>
    </w:p>
    <w:p w14:paraId="45E4065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feeChrgtoMode</w:t>
      </w:r>
      <w:r>
        <w:rPr>
          <w:rFonts w:hint="eastAsia" w:ascii="宋体" w:hAnsi="宋体" w:cs="宋体"/>
          <w:color w:val="auto"/>
          <w:sz w:val="21"/>
          <w:szCs w:val="21"/>
          <w:highlight w:val="none"/>
        </w:rPr>
        <w:t>&gt;BEN&lt;/</w:t>
      </w:r>
      <w:r>
        <w:rPr>
          <w:rFonts w:hint="eastAsia" w:ascii="宋体" w:hAnsi="宋体" w:cs="宋体"/>
          <w:color w:val="auto"/>
          <w:highlight w:val="none"/>
        </w:rPr>
        <w:t>feeChrgtoMode</w:t>
      </w:r>
      <w:r>
        <w:rPr>
          <w:rFonts w:hint="eastAsia" w:ascii="宋体" w:hAnsi="宋体" w:cs="宋体"/>
          <w:color w:val="auto"/>
          <w:sz w:val="21"/>
          <w:szCs w:val="21"/>
          <w:highlight w:val="none"/>
        </w:rPr>
        <w:t>&gt;</w:t>
      </w:r>
    </w:p>
    <w:p w14:paraId="6F148B8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payeeNm</w:t>
      </w:r>
      <w:r>
        <w:rPr>
          <w:rFonts w:hint="eastAsia" w:ascii="宋体" w:hAnsi="宋体" w:cs="宋体"/>
          <w:color w:val="auto"/>
          <w:sz w:val="21"/>
          <w:szCs w:val="21"/>
          <w:highlight w:val="none"/>
        </w:rPr>
        <w:t>&gt;zhangsan&lt;/</w:t>
      </w:r>
      <w:r>
        <w:rPr>
          <w:rFonts w:hint="eastAsia" w:ascii="宋体" w:hAnsi="宋体" w:cs="宋体"/>
          <w:color w:val="auto"/>
          <w:highlight w:val="none"/>
        </w:rPr>
        <w:t>payeeNm</w:t>
      </w:r>
      <w:r>
        <w:rPr>
          <w:rFonts w:hint="eastAsia" w:ascii="宋体" w:hAnsi="宋体" w:cs="宋体"/>
          <w:color w:val="auto"/>
          <w:sz w:val="21"/>
          <w:szCs w:val="21"/>
          <w:highlight w:val="none"/>
        </w:rPr>
        <w:t>&gt;</w:t>
      </w:r>
    </w:p>
    <w:p w14:paraId="6D251E6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payeeAddr</w:t>
      </w:r>
      <w:r>
        <w:rPr>
          <w:rFonts w:hint="eastAsia" w:ascii="宋体" w:hAnsi="宋体" w:cs="宋体"/>
          <w:color w:val="auto"/>
          <w:sz w:val="21"/>
          <w:szCs w:val="21"/>
          <w:highlight w:val="none"/>
        </w:rPr>
        <w:t>&gt;8973 Jianguo street,berlin&lt;/</w:t>
      </w:r>
      <w:r>
        <w:rPr>
          <w:rFonts w:hint="eastAsia" w:ascii="宋体" w:hAnsi="宋体" w:cs="宋体"/>
          <w:color w:val="auto"/>
          <w:highlight w:val="none"/>
        </w:rPr>
        <w:t>payeeAddr</w:t>
      </w:r>
      <w:r>
        <w:rPr>
          <w:rFonts w:hint="eastAsia" w:ascii="宋体" w:hAnsi="宋体" w:cs="宋体"/>
          <w:color w:val="auto"/>
          <w:sz w:val="21"/>
          <w:szCs w:val="21"/>
          <w:highlight w:val="none"/>
        </w:rPr>
        <w:t>&gt;</w:t>
      </w:r>
    </w:p>
    <w:p w14:paraId="5A6505F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payeeLctCty</w:t>
      </w:r>
      <w:r>
        <w:rPr>
          <w:rFonts w:hint="eastAsia" w:ascii="宋体" w:hAnsi="宋体" w:cs="宋体"/>
          <w:color w:val="auto"/>
          <w:sz w:val="21"/>
          <w:szCs w:val="21"/>
          <w:highlight w:val="none"/>
        </w:rPr>
        <w:t>&gt;DE&lt;/</w:t>
      </w:r>
      <w:r>
        <w:rPr>
          <w:rFonts w:hint="eastAsia" w:ascii="宋体" w:hAnsi="宋体" w:cs="宋体"/>
          <w:color w:val="auto"/>
          <w:highlight w:val="none"/>
        </w:rPr>
        <w:t>payeeLctCty</w:t>
      </w:r>
      <w:r>
        <w:rPr>
          <w:rFonts w:hint="eastAsia" w:ascii="宋体" w:hAnsi="宋体" w:cs="宋体"/>
          <w:color w:val="auto"/>
          <w:sz w:val="21"/>
          <w:szCs w:val="21"/>
          <w:highlight w:val="none"/>
        </w:rPr>
        <w:t>&gt;</w:t>
      </w:r>
    </w:p>
    <w:p w14:paraId="6E0E4B4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payeeLctUrbn</w:t>
      </w:r>
      <w:r>
        <w:rPr>
          <w:rFonts w:hint="eastAsia" w:ascii="宋体" w:hAnsi="宋体" w:cs="宋体"/>
          <w:color w:val="auto"/>
          <w:sz w:val="21"/>
          <w:szCs w:val="21"/>
          <w:highlight w:val="none"/>
        </w:rPr>
        <w:t>&gt;berlin&lt;/</w:t>
      </w:r>
      <w:r>
        <w:rPr>
          <w:rFonts w:hint="eastAsia" w:ascii="宋体" w:hAnsi="宋体" w:cs="宋体"/>
          <w:color w:val="auto"/>
          <w:highlight w:val="none"/>
        </w:rPr>
        <w:t>payeeLctUrbn</w:t>
      </w:r>
      <w:r>
        <w:rPr>
          <w:rFonts w:hint="eastAsia" w:ascii="宋体" w:hAnsi="宋体" w:cs="宋体"/>
          <w:color w:val="auto"/>
          <w:sz w:val="21"/>
          <w:szCs w:val="21"/>
          <w:highlight w:val="none"/>
        </w:rPr>
        <w:t>&gt;</w:t>
      </w:r>
    </w:p>
    <w:p w14:paraId="2422513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payeeAccnum</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303&lt;/</w:t>
      </w:r>
      <w:r>
        <w:rPr>
          <w:rFonts w:hint="eastAsia" w:ascii="宋体" w:hAnsi="宋体" w:cs="宋体"/>
          <w:color w:val="auto"/>
          <w:highlight w:val="none"/>
        </w:rPr>
        <w:t>payeeAccnum</w:t>
      </w:r>
      <w:r>
        <w:rPr>
          <w:rFonts w:hint="eastAsia" w:ascii="宋体" w:hAnsi="宋体" w:cs="宋体"/>
          <w:color w:val="auto"/>
          <w:sz w:val="21"/>
          <w:szCs w:val="21"/>
          <w:highlight w:val="none"/>
        </w:rPr>
        <w:t>&gt;</w:t>
      </w:r>
    </w:p>
    <w:p w14:paraId="4C7CAD4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mdlbnkBic</w:t>
      </w:r>
      <w:r>
        <w:rPr>
          <w:rFonts w:hint="eastAsia" w:ascii="宋体" w:hAnsi="宋体" w:cs="宋体"/>
          <w:color w:val="auto"/>
          <w:sz w:val="21"/>
          <w:szCs w:val="21"/>
          <w:highlight w:val="none"/>
        </w:rPr>
        <w:t>&gt;SSZ</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w:t>
      </w:r>
      <w:r>
        <w:rPr>
          <w:rFonts w:hint="eastAsia" w:ascii="宋体" w:hAnsi="宋体" w:cs="宋体"/>
          <w:color w:val="auto"/>
          <w:highlight w:val="none"/>
        </w:rPr>
        <w:t>mdlbnkBic</w:t>
      </w:r>
      <w:r>
        <w:rPr>
          <w:rFonts w:hint="eastAsia" w:ascii="宋体" w:hAnsi="宋体" w:cs="宋体"/>
          <w:color w:val="auto"/>
          <w:sz w:val="21"/>
          <w:szCs w:val="21"/>
          <w:highlight w:val="none"/>
        </w:rPr>
        <w:t>&gt;</w:t>
      </w:r>
    </w:p>
    <w:p w14:paraId="3C694D9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pypartyEngNm</w:t>
      </w:r>
      <w:r>
        <w:rPr>
          <w:rFonts w:hint="eastAsia" w:ascii="宋体" w:hAnsi="宋体" w:cs="宋体"/>
          <w:color w:val="auto"/>
          <w:sz w:val="21"/>
          <w:szCs w:val="21"/>
          <w:highlight w:val="none"/>
        </w:rPr>
        <w:t>&gt;ssds&lt;/</w:t>
      </w:r>
      <w:r>
        <w:rPr>
          <w:rFonts w:hint="eastAsia" w:ascii="宋体" w:hAnsi="宋体" w:cs="宋体"/>
          <w:color w:val="auto"/>
          <w:highlight w:val="none"/>
        </w:rPr>
        <w:t>pypartyEngNm</w:t>
      </w:r>
      <w:r>
        <w:rPr>
          <w:rFonts w:hint="eastAsia" w:ascii="宋体" w:hAnsi="宋体" w:cs="宋体"/>
          <w:color w:val="auto"/>
          <w:sz w:val="21"/>
          <w:szCs w:val="21"/>
          <w:highlight w:val="none"/>
        </w:rPr>
        <w:t>&gt;</w:t>
      </w:r>
    </w:p>
    <w:p w14:paraId="224129D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pypartyAddr</w:t>
      </w:r>
      <w:r>
        <w:rPr>
          <w:rFonts w:hint="eastAsia" w:ascii="宋体" w:hAnsi="宋体" w:cs="宋体"/>
          <w:color w:val="auto"/>
          <w:sz w:val="21"/>
          <w:szCs w:val="21"/>
          <w:highlight w:val="none"/>
        </w:rPr>
        <w:t>&gt;ererere&lt;/</w:t>
      </w:r>
      <w:r>
        <w:rPr>
          <w:rFonts w:hint="eastAsia" w:ascii="宋体" w:hAnsi="宋体" w:cs="宋体"/>
          <w:color w:val="auto"/>
          <w:highlight w:val="none"/>
        </w:rPr>
        <w:t>pypartyAddr</w:t>
      </w:r>
      <w:r>
        <w:rPr>
          <w:rFonts w:hint="eastAsia" w:ascii="宋体" w:hAnsi="宋体" w:cs="宋体"/>
          <w:color w:val="auto"/>
          <w:sz w:val="21"/>
          <w:szCs w:val="21"/>
          <w:highlight w:val="none"/>
        </w:rPr>
        <w:t>&gt;</w:t>
      </w:r>
    </w:p>
    <w:p w14:paraId="7D3EAD0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&lt;insrCode&gt;&lt;/insrCode&gt;</w:t>
      </w:r>
    </w:p>
    <w:p w14:paraId="4513133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&lt;insrAdlInf&gt;&lt;/insrAdlInf&gt;</w:t>
      </w:r>
    </w:p>
    <w:p w14:paraId="3B8CA6D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&lt;rcvbnkInptMode&gt;C&lt;/rcvbnkInptMode&gt;</w:t>
      </w:r>
    </w:p>
    <w:p w14:paraId="13514C0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payeeDepbnkBic</w:t>
      </w:r>
      <w:r>
        <w:rPr>
          <w:rFonts w:hint="eastAsia" w:ascii="宋体" w:hAnsi="宋体" w:cs="宋体"/>
          <w:color w:val="auto"/>
          <w:sz w:val="21"/>
          <w:szCs w:val="21"/>
          <w:highlight w:val="none"/>
        </w:rPr>
        <w:t>&gt;SSZ</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w:t>
      </w:r>
      <w:r>
        <w:rPr>
          <w:rFonts w:hint="eastAsia" w:ascii="宋体" w:hAnsi="宋体" w:cs="宋体"/>
          <w:color w:val="auto"/>
          <w:highlight w:val="none"/>
        </w:rPr>
        <w:t>payeeDepbnkBic</w:t>
      </w:r>
      <w:r>
        <w:rPr>
          <w:rFonts w:hint="eastAsia" w:ascii="宋体" w:hAnsi="宋体" w:cs="宋体"/>
          <w:color w:val="auto"/>
          <w:sz w:val="21"/>
          <w:szCs w:val="21"/>
          <w:highlight w:val="none"/>
        </w:rPr>
        <w:t>&gt;</w:t>
      </w:r>
    </w:p>
    <w:p w14:paraId="4257877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&lt;rcvbnkNm&gt;1&lt;/rcvbnkNm&gt;</w:t>
      </w:r>
    </w:p>
    <w:p w14:paraId="2E84291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&lt;rcvbnkAddr&gt;2&lt;/rcvbnkAddr&gt;</w:t>
      </w:r>
    </w:p>
    <w:p w14:paraId="2D87917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&lt;rcvbnkClrgSysCode&gt;CC&lt;/rcvbnkClrgSysCode&gt;</w:t>
      </w:r>
    </w:p>
    <w:p w14:paraId="7478BBE7">
      <w:pPr>
        <w:spacing w:before="156" w:beforeLines="50" w:after="156" w:afterLines="50"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&lt;rcvbnkClrgSysFlag&gt;A1&lt;/rcvbnkClrgSysFlag&gt;</w:t>
      </w:r>
    </w:p>
    <w:p w14:paraId="4ED6056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56A3D04">
      <w:pPr>
        <w:pStyle w:val="2"/>
        <w:ind w:firstLine="200"/>
        <w:rPr>
          <w:color w:val="auto"/>
          <w:highlight w:val="none"/>
        </w:rPr>
      </w:pPr>
    </w:p>
    <w:p w14:paraId="52810AEC">
      <w:pPr>
        <w:pStyle w:val="6"/>
        <w:spacing w:line="360" w:lineRule="auto"/>
        <w:rPr>
          <w:rFonts w:hint="eastAsia" w:ascii="Times New Roman" w:hAnsi="Times New Roman"/>
          <w:color w:val="auto"/>
          <w:highlight w:val="none"/>
        </w:rPr>
      </w:pPr>
      <w:bookmarkStart w:id="1847" w:name="_Toc15830"/>
      <w:bookmarkStart w:id="1848" w:name="_Toc24425"/>
      <w:bookmarkStart w:id="1849" w:name="_Toc23948"/>
      <w:bookmarkStart w:id="1850" w:name="_Toc12301"/>
      <w:bookmarkStart w:id="1851" w:name="_Toc31548"/>
      <w:bookmarkStart w:id="1852" w:name="_Toc14416"/>
      <w:bookmarkStart w:id="1853" w:name="_Toc1654"/>
      <w:bookmarkStart w:id="1854" w:name="_Toc24577"/>
      <w:bookmarkStart w:id="1855" w:name="_Toc15491"/>
      <w:bookmarkStart w:id="1856" w:name="_Toc25576"/>
      <w:bookmarkStart w:id="1857" w:name="_Toc27206"/>
      <w:r>
        <w:rPr>
          <w:rFonts w:ascii="Times New Roman" w:hAnsi="Times New Roman"/>
          <w:color w:val="auto"/>
          <w:highlight w:val="none"/>
        </w:rPr>
        <w:t>响应报文</w:t>
      </w:r>
      <w:bookmarkEnd w:id="1847"/>
      <w:bookmarkEnd w:id="1848"/>
      <w:bookmarkEnd w:id="1849"/>
      <w:bookmarkEnd w:id="1850"/>
      <w:bookmarkEnd w:id="1851"/>
      <w:bookmarkEnd w:id="1852"/>
      <w:bookmarkEnd w:id="1853"/>
      <w:bookmarkEnd w:id="1854"/>
      <w:bookmarkEnd w:id="1855"/>
      <w:bookmarkEnd w:id="1856"/>
      <w:bookmarkEnd w:id="1857"/>
    </w:p>
    <w:p w14:paraId="6D2F2E9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16FD6F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5B6C23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617C495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0DE6153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clientID</w:t>
      </w:r>
      <w:r>
        <w:rPr>
          <w:rFonts w:hint="eastAsia" w:ascii="宋体" w:hAnsi="宋体" w:cs="宋体"/>
          <w:color w:val="auto"/>
          <w:sz w:val="21"/>
          <w:szCs w:val="21"/>
          <w:highlight w:val="none"/>
        </w:rPr>
        <w:t>&gt;XXXX2023090200542648&lt;/</w:t>
      </w:r>
      <w:r>
        <w:rPr>
          <w:rFonts w:hint="eastAsia" w:ascii="宋体" w:hAnsi="宋体" w:cs="宋体"/>
          <w:color w:val="auto"/>
          <w:highlight w:val="none"/>
        </w:rPr>
        <w:t>clientID</w:t>
      </w:r>
      <w:r>
        <w:rPr>
          <w:rFonts w:hint="eastAsia" w:ascii="宋体" w:hAnsi="宋体" w:cs="宋体"/>
          <w:color w:val="auto"/>
          <w:sz w:val="21"/>
          <w:szCs w:val="21"/>
          <w:highlight w:val="none"/>
        </w:rPr>
        <w:t>&gt;</w:t>
      </w:r>
    </w:p>
    <w:p w14:paraId="2870F5AE">
      <w:pPr>
        <w:spacing w:before="156" w:beforeLines="50" w:after="156" w:afterLines="50" w:line="288" w:lineRule="auto"/>
        <w:ind w:firstLine="400" w:firstLineChars="200"/>
        <w:rPr>
          <w:rFonts w:hint="eastAsia" w:ascii="宋体" w:hAnsi="宋体" w:cs="宋体"/>
          <w:color w:val="auto"/>
          <w:sz w:val="20"/>
          <w:szCs w:val="24"/>
          <w:highlight w:val="none"/>
        </w:rPr>
      </w:pPr>
      <w:r>
        <w:rPr>
          <w:rFonts w:hint="eastAsia" w:ascii="宋体" w:hAnsi="宋体" w:cs="宋体"/>
          <w:color w:val="auto"/>
          <w:sz w:val="20"/>
          <w:szCs w:val="24"/>
          <w:highlight w:val="none"/>
        </w:rPr>
        <w:t>&lt;</w:t>
      </w:r>
      <w:r>
        <w:rPr>
          <w:rFonts w:hint="eastAsia" w:ascii="宋体" w:hAnsi="宋体" w:cs="宋体"/>
          <w:color w:val="auto"/>
          <w:highlight w:val="none"/>
        </w:rPr>
        <w:t>failReason</w:t>
      </w:r>
      <w:r>
        <w:rPr>
          <w:rFonts w:hint="eastAsia" w:ascii="宋体" w:hAnsi="宋体" w:cs="宋体"/>
          <w:color w:val="auto"/>
          <w:sz w:val="20"/>
          <w:szCs w:val="24"/>
          <w:highlight w:val="none"/>
        </w:rPr>
        <w:t>&gt;账号无权限&lt;/</w:t>
      </w:r>
      <w:r>
        <w:rPr>
          <w:rFonts w:hint="eastAsia" w:ascii="宋体" w:hAnsi="宋体" w:cs="宋体"/>
          <w:color w:val="auto"/>
          <w:highlight w:val="none"/>
        </w:rPr>
        <w:t>failReason</w:t>
      </w:r>
      <w:r>
        <w:rPr>
          <w:rFonts w:hint="eastAsia" w:ascii="宋体" w:hAnsi="宋体" w:cs="宋体"/>
          <w:color w:val="auto"/>
          <w:sz w:val="20"/>
          <w:szCs w:val="24"/>
          <w:highlight w:val="none"/>
        </w:rPr>
        <w:t>&gt;</w:t>
      </w:r>
    </w:p>
    <w:p w14:paraId="4A3D14B1">
      <w:pPr>
        <w:spacing w:before="156" w:beforeLines="50" w:after="156" w:afterLines="50" w:line="288" w:lineRule="auto"/>
        <w:ind w:firstLine="400" w:firstLineChars="200"/>
        <w:rPr>
          <w:rFonts w:hint="eastAsia" w:ascii="宋体" w:hAnsi="宋体" w:cs="宋体"/>
          <w:color w:val="auto"/>
          <w:sz w:val="20"/>
          <w:szCs w:val="24"/>
          <w:highlight w:val="none"/>
        </w:rPr>
      </w:pPr>
      <w:r>
        <w:rPr>
          <w:rFonts w:hint="eastAsia" w:ascii="宋体" w:hAnsi="宋体" w:cs="宋体"/>
          <w:color w:val="auto"/>
          <w:sz w:val="20"/>
          <w:szCs w:val="24"/>
          <w:highlight w:val="none"/>
        </w:rPr>
        <w:t>&lt;</w:t>
      </w:r>
      <w:r>
        <w:rPr>
          <w:rFonts w:hint="eastAsia" w:ascii="宋体" w:hAnsi="宋体" w:cs="宋体"/>
          <w:color w:val="auto"/>
          <w:highlight w:val="none"/>
        </w:rPr>
        <w:t>srcMode</w:t>
      </w:r>
      <w:r>
        <w:rPr>
          <w:rFonts w:hint="eastAsia" w:ascii="宋体" w:hAnsi="宋体" w:cs="宋体"/>
          <w:color w:val="auto"/>
          <w:sz w:val="20"/>
          <w:szCs w:val="24"/>
          <w:highlight w:val="none"/>
        </w:rPr>
        <w:t>&gt;</w:t>
      </w:r>
      <w:r>
        <w:rPr>
          <w:rFonts w:hint="eastAsia" w:ascii="宋体" w:hAnsi="宋体" w:cs="宋体"/>
          <w:color w:val="auto"/>
          <w:sz w:val="20"/>
          <w:szCs w:val="24"/>
          <w:highlight w:val="none"/>
          <w:lang w:val="en-US" w:eastAsia="zh-CN"/>
        </w:rPr>
        <w:t>1</w:t>
      </w:r>
      <w:r>
        <w:rPr>
          <w:rFonts w:hint="eastAsia" w:ascii="宋体" w:hAnsi="宋体" w:cs="宋体"/>
          <w:color w:val="auto"/>
          <w:sz w:val="20"/>
          <w:szCs w:val="24"/>
          <w:highlight w:val="none"/>
        </w:rPr>
        <w:t>&lt;/</w:t>
      </w:r>
      <w:r>
        <w:rPr>
          <w:rFonts w:hint="eastAsia" w:ascii="宋体" w:hAnsi="宋体" w:cs="宋体"/>
          <w:color w:val="auto"/>
          <w:highlight w:val="none"/>
        </w:rPr>
        <w:t>srcMode</w:t>
      </w:r>
      <w:r>
        <w:rPr>
          <w:rFonts w:hint="eastAsia" w:ascii="宋体" w:hAnsi="宋体" w:cs="宋体"/>
          <w:color w:val="auto"/>
          <w:sz w:val="20"/>
          <w:szCs w:val="24"/>
          <w:highlight w:val="none"/>
        </w:rPr>
        <w:t>&gt;</w:t>
      </w:r>
    </w:p>
    <w:p w14:paraId="3C8136C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B3AE3C2">
      <w:pPr>
        <w:pStyle w:val="5"/>
        <w:rPr>
          <w:color w:val="auto"/>
          <w:highlight w:val="none"/>
        </w:rPr>
      </w:pPr>
      <w:bookmarkStart w:id="1858" w:name="_Toc7204"/>
      <w:bookmarkStart w:id="1859" w:name="_Toc28407"/>
      <w:bookmarkStart w:id="1860" w:name="_Toc17159"/>
      <w:bookmarkStart w:id="1861" w:name="_Toc22171"/>
      <w:bookmarkStart w:id="1862" w:name="_Toc19390"/>
      <w:bookmarkStart w:id="1863" w:name="_Toc20919"/>
      <w:bookmarkStart w:id="1864" w:name="_Toc18540"/>
      <w:bookmarkStart w:id="1865" w:name="_Toc8884"/>
      <w:bookmarkStart w:id="1866" w:name="_Toc30958"/>
      <w:bookmarkStart w:id="1867" w:name="_Toc30042"/>
      <w:bookmarkStart w:id="1868" w:name="_Toc118"/>
      <w:r>
        <w:rPr>
          <w:rFonts w:hint="eastAsia"/>
          <w:color w:val="auto"/>
          <w:highlight w:val="none"/>
        </w:rPr>
        <w:t>全球账户支付交易状态查询</w:t>
      </w:r>
      <w:bookmarkEnd w:id="1858"/>
      <w:bookmarkEnd w:id="1859"/>
      <w:bookmarkEnd w:id="1860"/>
      <w:bookmarkEnd w:id="1861"/>
      <w:bookmarkEnd w:id="1862"/>
      <w:bookmarkEnd w:id="1863"/>
      <w:bookmarkEnd w:id="1864"/>
      <w:bookmarkEnd w:id="1865"/>
      <w:bookmarkEnd w:id="1866"/>
      <w:bookmarkEnd w:id="1867"/>
      <w:bookmarkEnd w:id="1868"/>
    </w:p>
    <w:p w14:paraId="785A42B9">
      <w:pPr>
        <w:spacing w:line="360" w:lineRule="auto"/>
        <w:ind w:firstLine="420"/>
        <w:rPr>
          <w:color w:val="auto"/>
          <w:sz w:val="24"/>
          <w:highlight w:val="none"/>
        </w:rPr>
      </w:pPr>
      <w:r>
        <w:rPr>
          <w:b/>
          <w:bCs/>
          <w:color w:val="auto"/>
          <w:sz w:val="24"/>
          <w:highlight w:val="none"/>
        </w:rPr>
        <w:t xml:space="preserve">请求代码： </w:t>
      </w:r>
      <w:r>
        <w:rPr>
          <w:rFonts w:hint="eastAsia"/>
          <w:b/>
          <w:bCs/>
          <w:color w:val="auto"/>
          <w:sz w:val="24"/>
          <w:highlight w:val="none"/>
        </w:rPr>
        <w:t>SKCBCAM2</w:t>
      </w:r>
    </w:p>
    <w:p w14:paraId="3A3DF923">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5D4BC82F">
      <w:pPr>
        <w:spacing w:line="360" w:lineRule="auto"/>
        <w:rPr>
          <w:color w:val="auto"/>
          <w:sz w:val="24"/>
          <w:highlight w:val="none"/>
        </w:rPr>
      </w:pPr>
      <w:r>
        <w:rPr>
          <w:color w:val="auto"/>
          <w:sz w:val="24"/>
          <w:highlight w:val="none"/>
        </w:rPr>
        <w:tab/>
      </w:r>
      <w:r>
        <w:rPr>
          <w:rFonts w:hint="eastAsia"/>
          <w:color w:val="auto"/>
          <w:sz w:val="24"/>
          <w:highlight w:val="none"/>
        </w:rPr>
        <w:t>全球账户支付经办</w:t>
      </w:r>
      <w:r>
        <w:rPr>
          <w:rFonts w:hint="eastAsia"/>
          <w:color w:val="auto"/>
          <w:highlight w:val="none"/>
        </w:rPr>
        <w:t>交易状态查询</w:t>
      </w:r>
      <w:r>
        <w:rPr>
          <w:rFonts w:hint="eastAsia"/>
          <w:color w:val="auto"/>
          <w:sz w:val="24"/>
          <w:highlight w:val="none"/>
        </w:rPr>
        <w:t>。</w:t>
      </w:r>
    </w:p>
    <w:p w14:paraId="1028F3BA">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2675F5B1">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1.请求使用的银企直联用户需有相关查询权限；</w:t>
      </w:r>
    </w:p>
    <w:p w14:paraId="6F56307A">
      <w:pPr>
        <w:pStyle w:val="6"/>
        <w:spacing w:line="360" w:lineRule="auto"/>
        <w:rPr>
          <w:rFonts w:hint="eastAsia" w:ascii="Times New Roman" w:hAnsi="Times New Roman"/>
          <w:color w:val="auto"/>
          <w:highlight w:val="none"/>
        </w:rPr>
      </w:pPr>
      <w:bookmarkStart w:id="1869" w:name="_Toc11516"/>
      <w:bookmarkStart w:id="1870" w:name="_Toc15760"/>
      <w:bookmarkStart w:id="1871" w:name="_Toc19392"/>
      <w:bookmarkStart w:id="1872" w:name="_Toc32193"/>
      <w:bookmarkStart w:id="1873" w:name="_Toc23324"/>
      <w:bookmarkStart w:id="1874" w:name="_Toc12366"/>
      <w:bookmarkStart w:id="1875" w:name="_Toc15667"/>
      <w:bookmarkStart w:id="1876" w:name="_Toc8065"/>
      <w:bookmarkStart w:id="1877" w:name="_Toc1745"/>
      <w:bookmarkStart w:id="1878" w:name="_Toc10580"/>
      <w:bookmarkStart w:id="1879" w:name="_Toc18094"/>
      <w:r>
        <w:rPr>
          <w:rFonts w:hint="eastAsia" w:ascii="Times New Roman" w:hAnsi="Times New Roman"/>
          <w:color w:val="auto"/>
          <w:highlight w:val="none"/>
        </w:rPr>
        <w:t>参数说明</w:t>
      </w:r>
      <w:bookmarkEnd w:id="1869"/>
      <w:bookmarkEnd w:id="1870"/>
      <w:bookmarkEnd w:id="1871"/>
      <w:bookmarkEnd w:id="1872"/>
      <w:bookmarkEnd w:id="1873"/>
      <w:bookmarkEnd w:id="1874"/>
      <w:bookmarkEnd w:id="1875"/>
      <w:bookmarkEnd w:id="1876"/>
      <w:bookmarkEnd w:id="1877"/>
      <w:bookmarkEnd w:id="1878"/>
      <w:bookmarkEnd w:id="1879"/>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41"/>
        <w:gridCol w:w="1546"/>
        <w:gridCol w:w="942"/>
        <w:gridCol w:w="3577"/>
      </w:tblGrid>
      <w:tr w14:paraId="6EAC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8DB3E2"/>
            <w:vAlign w:val="top"/>
          </w:tcPr>
          <w:p w14:paraId="3C27B8C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941" w:type="dxa"/>
            <w:shd w:val="clear" w:color="auto" w:fill="8DB3E2"/>
            <w:vAlign w:val="top"/>
          </w:tcPr>
          <w:p w14:paraId="234770B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2D7B349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179C2F0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3589BB2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1F6E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72D60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3EE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25446E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941" w:type="dxa"/>
            <w:vAlign w:val="top"/>
          </w:tcPr>
          <w:p w14:paraId="23C34D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3B71B8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22FCBD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30205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7C51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A29D6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941" w:type="dxa"/>
            <w:vAlign w:val="top"/>
          </w:tcPr>
          <w:p w14:paraId="5F687E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603B58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30</w:t>
            </w:r>
            <w:r>
              <w:rPr>
                <w:rFonts w:hint="eastAsia" w:ascii="宋体" w:hAnsi="宋体" w:cs="宋体"/>
                <w:color w:val="auto"/>
                <w:sz w:val="20"/>
                <w:highlight w:val="none"/>
              </w:rPr>
              <w:t>)</w:t>
            </w:r>
          </w:p>
        </w:tc>
        <w:tc>
          <w:tcPr>
            <w:tcW w:w="942" w:type="dxa"/>
            <w:vAlign w:val="top"/>
          </w:tcPr>
          <w:p w14:paraId="666617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4FD29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454F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DAD80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941" w:type="dxa"/>
            <w:vAlign w:val="top"/>
          </w:tcPr>
          <w:p w14:paraId="7A840F1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客户流水号</w:t>
            </w:r>
          </w:p>
        </w:tc>
        <w:tc>
          <w:tcPr>
            <w:tcW w:w="1546" w:type="dxa"/>
            <w:vAlign w:val="top"/>
          </w:tcPr>
          <w:p w14:paraId="43977E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539914B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AEF767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唯一，不重复，最好是前四位能代表自己的业务</w:t>
            </w:r>
          </w:p>
        </w:tc>
      </w:tr>
      <w:tr w14:paraId="7305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38A91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10A5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2FEC5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941" w:type="dxa"/>
            <w:vAlign w:val="top"/>
          </w:tcPr>
          <w:p w14:paraId="44FD52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455CEA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0C071F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3A0C420D">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交易状态</w:t>
            </w:r>
            <w:r>
              <w:rPr>
                <w:rFonts w:hint="eastAsia" w:ascii="宋体" w:hAnsi="宋体" w:cs="宋体"/>
                <w:color w:val="auto"/>
                <w:sz w:val="20"/>
                <w:highlight w:val="none"/>
              </w:rPr>
              <w:tab/>
            </w:r>
          </w:p>
        </w:tc>
      </w:tr>
      <w:tr w14:paraId="38D9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1EE50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941" w:type="dxa"/>
            <w:vAlign w:val="top"/>
          </w:tcPr>
          <w:p w14:paraId="3BDC019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1ED456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25A124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25B6A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3E73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0F047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clientID</w:t>
            </w:r>
          </w:p>
        </w:tc>
        <w:tc>
          <w:tcPr>
            <w:tcW w:w="1941" w:type="dxa"/>
            <w:vAlign w:val="top"/>
          </w:tcPr>
          <w:p w14:paraId="609F2B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客户流水号</w:t>
            </w:r>
          </w:p>
        </w:tc>
        <w:tc>
          <w:tcPr>
            <w:tcW w:w="1546" w:type="dxa"/>
            <w:vAlign w:val="top"/>
          </w:tcPr>
          <w:p w14:paraId="75A134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14A022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8161B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客户流水号</w:t>
            </w:r>
          </w:p>
        </w:tc>
      </w:tr>
      <w:tr w14:paraId="20DD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599CB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srcMode</w:t>
            </w:r>
          </w:p>
        </w:tc>
        <w:tc>
          <w:tcPr>
            <w:tcW w:w="1941" w:type="dxa"/>
            <w:vAlign w:val="top"/>
          </w:tcPr>
          <w:p w14:paraId="640DFDE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erp上送数据处理模式</w:t>
            </w:r>
          </w:p>
        </w:tc>
        <w:tc>
          <w:tcPr>
            <w:tcW w:w="1546" w:type="dxa"/>
            <w:vAlign w:val="top"/>
          </w:tcPr>
          <w:p w14:paraId="280AD0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w:t>
            </w:r>
            <w:r>
              <w:rPr>
                <w:rFonts w:hint="eastAsia" w:ascii="宋体" w:hAnsi="宋体" w:cs="宋体"/>
                <w:color w:val="auto"/>
                <w:sz w:val="20"/>
                <w:highlight w:val="none"/>
              </w:rPr>
              <w:t>)</w:t>
            </w:r>
          </w:p>
        </w:tc>
        <w:tc>
          <w:tcPr>
            <w:tcW w:w="942" w:type="dxa"/>
            <w:vAlign w:val="top"/>
          </w:tcPr>
          <w:p w14:paraId="388B5F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9618EE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default" w:ascii="宋体" w:hAnsi="宋体" w:eastAsia="楷体_GB2312" w:cs="宋体"/>
                <w:color w:val="auto"/>
                <w:sz w:val="20"/>
                <w:highlight w:val="none"/>
                <w:lang w:val="en-US" w:eastAsia="zh-CN"/>
              </w:rPr>
              <w:t>1：审批处理；2：直接出账；3：经办处理</w:t>
            </w:r>
          </w:p>
        </w:tc>
      </w:tr>
      <w:tr w14:paraId="0CF1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70C945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stt</w:t>
            </w:r>
          </w:p>
        </w:tc>
        <w:tc>
          <w:tcPr>
            <w:tcW w:w="1941" w:type="dxa"/>
            <w:vAlign w:val="top"/>
          </w:tcPr>
          <w:p w14:paraId="37C5A56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指令</w:t>
            </w:r>
            <w:r>
              <w:rPr>
                <w:rFonts w:hint="eastAsia" w:ascii="宋体" w:hAnsi="宋体" w:cs="宋体"/>
                <w:color w:val="auto"/>
                <w:sz w:val="20"/>
                <w:highlight w:val="none"/>
              </w:rPr>
              <w:t>状态</w:t>
            </w:r>
          </w:p>
        </w:tc>
        <w:tc>
          <w:tcPr>
            <w:tcW w:w="1546" w:type="dxa"/>
            <w:vAlign w:val="top"/>
          </w:tcPr>
          <w:p w14:paraId="1B7661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w:t>
            </w:r>
            <w:r>
              <w:rPr>
                <w:rFonts w:hint="eastAsia" w:ascii="宋体" w:hAnsi="宋体" w:cs="宋体"/>
                <w:color w:val="auto"/>
                <w:sz w:val="20"/>
                <w:highlight w:val="none"/>
              </w:rPr>
              <w:t>)</w:t>
            </w:r>
          </w:p>
        </w:tc>
        <w:tc>
          <w:tcPr>
            <w:tcW w:w="942" w:type="dxa"/>
            <w:vAlign w:val="top"/>
          </w:tcPr>
          <w:p w14:paraId="2B5124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413AD5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TS:暂存,DF:草稿,IP:审批中,TM:审批拒绝</w:t>
            </w:r>
            <w:r>
              <w:rPr>
                <w:rFonts w:hint="eastAsia" w:ascii="宋体" w:hAnsi="宋体" w:cs="宋体"/>
                <w:color w:val="auto"/>
                <w:sz w:val="20"/>
                <w:highlight w:val="none"/>
                <w:lang w:eastAsia="zh-CN"/>
              </w:rPr>
              <w:t>，</w:t>
            </w:r>
            <w:r>
              <w:rPr>
                <w:rFonts w:hint="eastAsia" w:ascii="宋体" w:hAnsi="宋体" w:cs="宋体"/>
                <w:color w:val="auto"/>
                <w:sz w:val="20"/>
                <w:highlight w:val="none"/>
              </w:rPr>
              <w:t>1：报文发送中-银企,2：发送失败-银企,3：报文发送中-AMH,4：报文发送成功,5：报文发送失败</w:t>
            </w:r>
          </w:p>
        </w:tc>
      </w:tr>
      <w:tr w14:paraId="7538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998E12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941" w:type="dxa"/>
            <w:vAlign w:val="top"/>
          </w:tcPr>
          <w:p w14:paraId="22F5FB7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错误信息描述</w:t>
            </w:r>
          </w:p>
        </w:tc>
        <w:tc>
          <w:tcPr>
            <w:tcW w:w="1546" w:type="dxa"/>
            <w:vAlign w:val="top"/>
          </w:tcPr>
          <w:p w14:paraId="3F2091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678F2B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640A5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highlight w:val="none"/>
              </w:rPr>
            </w:pPr>
          </w:p>
        </w:tc>
      </w:tr>
    </w:tbl>
    <w:p w14:paraId="5D74955F">
      <w:pPr>
        <w:pStyle w:val="7"/>
        <w:spacing w:line="360" w:lineRule="auto"/>
        <w:rPr>
          <w:rFonts w:hint="eastAsia"/>
          <w:color w:val="auto"/>
          <w:highlight w:val="none"/>
        </w:rPr>
      </w:pPr>
    </w:p>
    <w:p w14:paraId="2E34A8F9">
      <w:pPr>
        <w:pStyle w:val="6"/>
        <w:spacing w:line="360" w:lineRule="auto"/>
        <w:rPr>
          <w:rFonts w:hint="eastAsia" w:ascii="Times New Roman" w:hAnsi="Times New Roman"/>
          <w:color w:val="auto"/>
          <w:highlight w:val="none"/>
        </w:rPr>
      </w:pPr>
      <w:bookmarkStart w:id="1880" w:name="_Toc16303"/>
      <w:bookmarkStart w:id="1881" w:name="_Toc11020"/>
      <w:bookmarkStart w:id="1882" w:name="_Toc17842"/>
      <w:bookmarkStart w:id="1883" w:name="_Toc14774"/>
      <w:bookmarkStart w:id="1884" w:name="_Toc10181"/>
      <w:bookmarkStart w:id="1885" w:name="_Toc10539"/>
      <w:bookmarkStart w:id="1886" w:name="_Toc10411"/>
      <w:bookmarkStart w:id="1887" w:name="_Toc9632"/>
      <w:bookmarkStart w:id="1888" w:name="_Toc24448"/>
      <w:bookmarkStart w:id="1889" w:name="_Toc18636"/>
      <w:bookmarkStart w:id="1890" w:name="_Toc10646"/>
      <w:r>
        <w:rPr>
          <w:color w:val="auto"/>
          <w:highlight w:val="none"/>
        </w:rPr>
        <w:t>请求报文</w:t>
      </w:r>
      <w:bookmarkEnd w:id="1880"/>
      <w:bookmarkEnd w:id="1881"/>
      <w:bookmarkEnd w:id="1882"/>
      <w:bookmarkEnd w:id="1883"/>
      <w:bookmarkEnd w:id="1884"/>
      <w:bookmarkEnd w:id="1885"/>
      <w:bookmarkEnd w:id="1886"/>
      <w:bookmarkEnd w:id="1887"/>
      <w:bookmarkEnd w:id="1888"/>
      <w:bookmarkEnd w:id="1889"/>
      <w:bookmarkEnd w:id="1890"/>
    </w:p>
    <w:p w14:paraId="4293262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DC8E14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23920022">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&lt;action&gt;SKCBCAM</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&lt;/action&gt;</w:t>
      </w:r>
    </w:p>
    <w:p w14:paraId="2F3CF75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12768&lt;/userName&gt;</w:t>
      </w:r>
    </w:p>
    <w:p w14:paraId="07E2C00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clientID</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42648&lt;/</w:t>
      </w:r>
      <w:r>
        <w:rPr>
          <w:rFonts w:hint="eastAsia" w:ascii="宋体" w:hAnsi="宋体" w:cs="宋体"/>
          <w:color w:val="auto"/>
          <w:highlight w:val="none"/>
        </w:rPr>
        <w:t>clientID</w:t>
      </w:r>
      <w:r>
        <w:rPr>
          <w:rFonts w:hint="eastAsia" w:ascii="宋体" w:hAnsi="宋体" w:cs="宋体"/>
          <w:color w:val="auto"/>
          <w:sz w:val="21"/>
          <w:szCs w:val="21"/>
          <w:highlight w:val="none"/>
        </w:rPr>
        <w:t>&gt;</w:t>
      </w:r>
    </w:p>
    <w:p w14:paraId="2A0D89B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8DA33D1">
      <w:pPr>
        <w:pStyle w:val="2"/>
        <w:ind w:firstLine="200"/>
        <w:rPr>
          <w:color w:val="auto"/>
          <w:highlight w:val="none"/>
        </w:rPr>
      </w:pPr>
    </w:p>
    <w:p w14:paraId="705DADF9">
      <w:pPr>
        <w:pStyle w:val="6"/>
        <w:spacing w:line="360" w:lineRule="auto"/>
        <w:rPr>
          <w:rFonts w:hint="eastAsia" w:ascii="Times New Roman" w:hAnsi="Times New Roman"/>
          <w:color w:val="auto"/>
          <w:highlight w:val="none"/>
        </w:rPr>
      </w:pPr>
      <w:bookmarkStart w:id="1891" w:name="_Toc12298"/>
      <w:bookmarkStart w:id="1892" w:name="_Toc4253"/>
      <w:bookmarkStart w:id="1893" w:name="_Toc29388"/>
      <w:bookmarkStart w:id="1894" w:name="_Toc9120"/>
      <w:bookmarkStart w:id="1895" w:name="_Toc6505"/>
      <w:bookmarkStart w:id="1896" w:name="_Toc15000"/>
      <w:bookmarkStart w:id="1897" w:name="_Toc25840"/>
      <w:bookmarkStart w:id="1898" w:name="_Toc2711"/>
      <w:bookmarkStart w:id="1899" w:name="_Toc8201"/>
      <w:bookmarkStart w:id="1900" w:name="_Toc23382"/>
      <w:bookmarkStart w:id="1901" w:name="_Toc30472"/>
      <w:r>
        <w:rPr>
          <w:rFonts w:ascii="Times New Roman" w:hAnsi="Times New Roman"/>
          <w:color w:val="auto"/>
          <w:highlight w:val="none"/>
        </w:rPr>
        <w:t>响应报文</w:t>
      </w:r>
      <w:bookmarkEnd w:id="1891"/>
      <w:bookmarkEnd w:id="1892"/>
      <w:bookmarkEnd w:id="1893"/>
      <w:bookmarkEnd w:id="1894"/>
      <w:bookmarkEnd w:id="1895"/>
      <w:bookmarkEnd w:id="1896"/>
      <w:bookmarkEnd w:id="1897"/>
      <w:bookmarkEnd w:id="1898"/>
      <w:bookmarkEnd w:id="1899"/>
      <w:bookmarkEnd w:id="1900"/>
      <w:bookmarkEnd w:id="1901"/>
    </w:p>
    <w:p w14:paraId="508B7C3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8FCDB9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5997C87">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7852B73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50A7D4E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clientID</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42648&lt;/</w:t>
      </w:r>
      <w:r>
        <w:rPr>
          <w:rFonts w:hint="eastAsia" w:ascii="宋体" w:hAnsi="宋体" w:cs="宋体"/>
          <w:color w:val="auto"/>
          <w:highlight w:val="none"/>
        </w:rPr>
        <w:t>clientID</w:t>
      </w:r>
      <w:r>
        <w:rPr>
          <w:rFonts w:hint="eastAsia" w:ascii="宋体" w:hAnsi="宋体" w:cs="宋体"/>
          <w:color w:val="auto"/>
          <w:sz w:val="21"/>
          <w:szCs w:val="21"/>
          <w:highlight w:val="none"/>
        </w:rPr>
        <w:t>&gt;</w:t>
      </w:r>
    </w:p>
    <w:p w14:paraId="6F7F456E">
      <w:pPr>
        <w:spacing w:before="156" w:beforeLines="50" w:after="156" w:afterLines="50" w:line="288" w:lineRule="auto"/>
        <w:ind w:firstLine="400" w:firstLineChars="200"/>
        <w:rPr>
          <w:rFonts w:hint="eastAsia" w:ascii="宋体" w:hAnsi="宋体" w:cs="宋体"/>
          <w:color w:val="auto"/>
          <w:sz w:val="20"/>
          <w:szCs w:val="24"/>
          <w:highlight w:val="none"/>
        </w:rPr>
      </w:pPr>
      <w:r>
        <w:rPr>
          <w:rFonts w:hint="eastAsia" w:ascii="宋体" w:hAnsi="宋体" w:cs="宋体"/>
          <w:color w:val="auto"/>
          <w:sz w:val="20"/>
          <w:szCs w:val="24"/>
          <w:highlight w:val="none"/>
        </w:rPr>
        <w:t>&lt;</w:t>
      </w:r>
      <w:r>
        <w:rPr>
          <w:rFonts w:hint="eastAsia" w:ascii="宋体" w:hAnsi="宋体" w:cs="宋体"/>
          <w:color w:val="auto"/>
          <w:highlight w:val="none"/>
        </w:rPr>
        <w:t>failReason</w:t>
      </w:r>
      <w:r>
        <w:rPr>
          <w:rFonts w:hint="eastAsia" w:ascii="宋体" w:hAnsi="宋体" w:cs="宋体"/>
          <w:color w:val="auto"/>
          <w:sz w:val="20"/>
          <w:szCs w:val="24"/>
          <w:highlight w:val="none"/>
        </w:rPr>
        <w:t>&gt;账号无权限&lt;/</w:t>
      </w:r>
      <w:r>
        <w:rPr>
          <w:rFonts w:hint="eastAsia" w:ascii="宋体" w:hAnsi="宋体" w:cs="宋体"/>
          <w:color w:val="auto"/>
          <w:highlight w:val="none"/>
        </w:rPr>
        <w:t>failReason</w:t>
      </w:r>
      <w:r>
        <w:rPr>
          <w:rFonts w:hint="eastAsia" w:ascii="宋体" w:hAnsi="宋体" w:cs="宋体"/>
          <w:color w:val="auto"/>
          <w:sz w:val="20"/>
          <w:szCs w:val="24"/>
          <w:highlight w:val="none"/>
        </w:rPr>
        <w:t>&gt;</w:t>
      </w:r>
    </w:p>
    <w:p w14:paraId="7FCBC12D">
      <w:pPr>
        <w:spacing w:before="156" w:beforeLines="50" w:after="156" w:afterLines="50" w:line="288" w:lineRule="auto"/>
        <w:ind w:firstLine="400" w:firstLineChars="200"/>
        <w:rPr>
          <w:rFonts w:hint="eastAsia" w:ascii="宋体" w:hAnsi="宋体" w:cs="宋体"/>
          <w:color w:val="auto"/>
          <w:sz w:val="20"/>
          <w:szCs w:val="24"/>
          <w:highlight w:val="none"/>
        </w:rPr>
      </w:pPr>
      <w:r>
        <w:rPr>
          <w:rFonts w:hint="eastAsia" w:ascii="宋体" w:hAnsi="宋体" w:cs="宋体"/>
          <w:color w:val="auto"/>
          <w:sz w:val="20"/>
          <w:szCs w:val="24"/>
          <w:highlight w:val="none"/>
        </w:rPr>
        <w:t>&lt;</w:t>
      </w:r>
      <w:r>
        <w:rPr>
          <w:rFonts w:hint="eastAsia" w:ascii="宋体" w:hAnsi="宋体" w:cs="宋体"/>
          <w:color w:val="auto"/>
          <w:highlight w:val="none"/>
        </w:rPr>
        <w:t>srcMode</w:t>
      </w:r>
      <w:r>
        <w:rPr>
          <w:rFonts w:hint="eastAsia" w:ascii="宋体" w:hAnsi="宋体" w:cs="宋体"/>
          <w:color w:val="auto"/>
          <w:sz w:val="20"/>
          <w:szCs w:val="24"/>
          <w:highlight w:val="none"/>
        </w:rPr>
        <w:t>&gt;</w:t>
      </w:r>
      <w:r>
        <w:rPr>
          <w:rFonts w:hint="eastAsia" w:ascii="宋体" w:hAnsi="宋体" w:cs="宋体"/>
          <w:color w:val="auto"/>
          <w:sz w:val="20"/>
          <w:szCs w:val="24"/>
          <w:highlight w:val="none"/>
          <w:lang w:val="en-US" w:eastAsia="zh-CN"/>
        </w:rPr>
        <w:t>1</w:t>
      </w:r>
      <w:r>
        <w:rPr>
          <w:rFonts w:hint="eastAsia" w:ascii="宋体" w:hAnsi="宋体" w:cs="宋体"/>
          <w:color w:val="auto"/>
          <w:sz w:val="20"/>
          <w:szCs w:val="24"/>
          <w:highlight w:val="none"/>
        </w:rPr>
        <w:t>&lt;/</w:t>
      </w:r>
      <w:r>
        <w:rPr>
          <w:rFonts w:hint="eastAsia" w:ascii="宋体" w:hAnsi="宋体" w:cs="宋体"/>
          <w:color w:val="auto"/>
          <w:highlight w:val="none"/>
        </w:rPr>
        <w:t>srcMode</w:t>
      </w:r>
      <w:r>
        <w:rPr>
          <w:rFonts w:hint="eastAsia" w:ascii="宋体" w:hAnsi="宋体" w:cs="宋体"/>
          <w:color w:val="auto"/>
          <w:sz w:val="20"/>
          <w:szCs w:val="24"/>
          <w:highlight w:val="none"/>
        </w:rPr>
        <w:t>&gt;</w:t>
      </w:r>
    </w:p>
    <w:p w14:paraId="2D134DA7">
      <w:pPr>
        <w:spacing w:before="156" w:beforeLines="50" w:after="156" w:afterLines="50" w:line="288" w:lineRule="auto"/>
        <w:ind w:firstLine="400" w:firstLineChars="200"/>
        <w:rPr>
          <w:rFonts w:hint="eastAsia" w:ascii="宋体" w:hAnsi="宋体" w:cs="宋体"/>
          <w:color w:val="auto"/>
          <w:sz w:val="20"/>
          <w:szCs w:val="24"/>
          <w:highlight w:val="none"/>
        </w:rPr>
      </w:pPr>
      <w:r>
        <w:rPr>
          <w:rFonts w:hint="eastAsia" w:ascii="宋体" w:hAnsi="宋体" w:cs="宋体"/>
          <w:color w:val="auto"/>
          <w:sz w:val="20"/>
          <w:szCs w:val="24"/>
          <w:highlight w:val="none"/>
        </w:rPr>
        <w:t>&lt;</w:t>
      </w:r>
      <w:r>
        <w:rPr>
          <w:rFonts w:hint="eastAsia" w:ascii="宋体" w:hAnsi="宋体" w:cs="宋体"/>
          <w:color w:val="auto"/>
          <w:highlight w:val="none"/>
          <w:lang w:val="en-US" w:eastAsia="zh-CN"/>
        </w:rPr>
        <w:t>stt</w:t>
      </w:r>
      <w:r>
        <w:rPr>
          <w:rFonts w:hint="eastAsia" w:ascii="宋体" w:hAnsi="宋体" w:cs="宋体"/>
          <w:color w:val="auto"/>
          <w:sz w:val="20"/>
          <w:szCs w:val="24"/>
          <w:highlight w:val="none"/>
        </w:rPr>
        <w:t>&gt;</w:t>
      </w:r>
      <w:r>
        <w:rPr>
          <w:rFonts w:hint="eastAsia" w:ascii="宋体" w:hAnsi="宋体" w:cs="宋体"/>
          <w:color w:val="auto"/>
          <w:sz w:val="20"/>
          <w:szCs w:val="24"/>
          <w:highlight w:val="none"/>
          <w:lang w:val="en-US" w:eastAsia="zh-CN"/>
        </w:rPr>
        <w:t>0</w:t>
      </w:r>
      <w:r>
        <w:rPr>
          <w:rFonts w:hint="eastAsia" w:ascii="宋体" w:hAnsi="宋体" w:cs="宋体"/>
          <w:color w:val="auto"/>
          <w:sz w:val="20"/>
          <w:szCs w:val="24"/>
          <w:highlight w:val="none"/>
        </w:rPr>
        <w:t>&lt;/</w:t>
      </w:r>
      <w:r>
        <w:rPr>
          <w:rFonts w:hint="eastAsia" w:ascii="宋体" w:hAnsi="宋体" w:cs="宋体"/>
          <w:color w:val="auto"/>
          <w:highlight w:val="none"/>
          <w:lang w:val="en-US" w:eastAsia="zh-CN"/>
        </w:rPr>
        <w:t>stt</w:t>
      </w:r>
      <w:r>
        <w:rPr>
          <w:rFonts w:hint="eastAsia" w:ascii="宋体" w:hAnsi="宋体" w:cs="宋体"/>
          <w:color w:val="auto"/>
          <w:sz w:val="20"/>
          <w:szCs w:val="24"/>
          <w:highlight w:val="none"/>
        </w:rPr>
        <w:t>&gt;</w:t>
      </w:r>
    </w:p>
    <w:p w14:paraId="5644F80A">
      <w:pPr>
        <w:spacing w:before="156" w:beforeLines="50" w:after="156" w:afterLines="50" w:line="288" w:lineRule="auto"/>
        <w:ind w:firstLine="400" w:firstLineChars="200"/>
        <w:rPr>
          <w:rFonts w:hint="default" w:ascii="宋体" w:hAnsi="宋体" w:eastAsia="楷体_GB2312" w:cs="宋体"/>
          <w:color w:val="auto"/>
          <w:sz w:val="20"/>
          <w:szCs w:val="24"/>
          <w:highlight w:val="none"/>
          <w:lang w:val="en-US" w:eastAsia="zh-CN"/>
        </w:rPr>
      </w:pPr>
      <w:r>
        <w:rPr>
          <w:rFonts w:hint="eastAsia" w:ascii="宋体" w:hAnsi="宋体" w:cs="宋体"/>
          <w:color w:val="auto"/>
          <w:sz w:val="20"/>
          <w:szCs w:val="24"/>
          <w:highlight w:val="none"/>
        </w:rPr>
        <w:t>&lt;</w:t>
      </w:r>
      <w:r>
        <w:rPr>
          <w:rFonts w:hint="eastAsia" w:ascii="宋体" w:hAnsi="宋体" w:cs="宋体"/>
          <w:color w:val="auto"/>
          <w:highlight w:val="none"/>
          <w:lang w:val="en-US" w:eastAsia="zh-CN"/>
        </w:rPr>
        <w:t>pcsStat</w:t>
      </w:r>
      <w:r>
        <w:rPr>
          <w:rFonts w:hint="eastAsia" w:ascii="宋体" w:hAnsi="宋体" w:cs="宋体"/>
          <w:color w:val="auto"/>
          <w:sz w:val="20"/>
          <w:szCs w:val="24"/>
          <w:highlight w:val="none"/>
        </w:rPr>
        <w:t>&gt;</w:t>
      </w:r>
      <w:r>
        <w:rPr>
          <w:rFonts w:hint="eastAsia" w:ascii="宋体" w:hAnsi="宋体" w:cs="宋体"/>
          <w:color w:val="auto"/>
          <w:sz w:val="20"/>
          <w:szCs w:val="24"/>
          <w:highlight w:val="none"/>
          <w:lang w:val="en-US" w:eastAsia="zh-CN"/>
        </w:rPr>
        <w:t>TS</w:t>
      </w:r>
      <w:r>
        <w:rPr>
          <w:rFonts w:hint="eastAsia" w:ascii="宋体" w:hAnsi="宋体" w:cs="宋体"/>
          <w:color w:val="auto"/>
          <w:sz w:val="20"/>
          <w:szCs w:val="24"/>
          <w:highlight w:val="none"/>
        </w:rPr>
        <w:t>&lt;/</w:t>
      </w:r>
      <w:r>
        <w:rPr>
          <w:rFonts w:hint="eastAsia" w:ascii="宋体" w:hAnsi="宋体" w:cs="宋体"/>
          <w:color w:val="auto"/>
          <w:highlight w:val="none"/>
          <w:lang w:val="en-US" w:eastAsia="zh-CN"/>
        </w:rPr>
        <w:t>pcsStat</w:t>
      </w:r>
      <w:r>
        <w:rPr>
          <w:rFonts w:hint="eastAsia" w:ascii="宋体" w:hAnsi="宋体" w:cs="宋体"/>
          <w:color w:val="auto"/>
          <w:sz w:val="20"/>
          <w:szCs w:val="24"/>
          <w:highlight w:val="none"/>
        </w:rPr>
        <w:t>&gt;</w:t>
      </w:r>
      <w:r>
        <w:rPr>
          <w:rFonts w:hint="eastAsia" w:ascii="宋体" w:hAnsi="宋体" w:cs="宋体"/>
          <w:color w:val="auto"/>
          <w:sz w:val="20"/>
          <w:szCs w:val="24"/>
          <w:highlight w:val="none"/>
          <w:lang w:val="en-US" w:eastAsia="zh-CN"/>
        </w:rPr>
        <w:t xml:space="preserve"> </w:t>
      </w:r>
    </w:p>
    <w:p w14:paraId="74BAE14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F5CD42C">
      <w:pPr>
        <w:pStyle w:val="5"/>
        <w:rPr>
          <w:color w:val="auto"/>
          <w:highlight w:val="none"/>
        </w:rPr>
      </w:pPr>
      <w:bookmarkStart w:id="1902" w:name="_Toc21706"/>
      <w:bookmarkStart w:id="1903" w:name="_Toc28191"/>
      <w:bookmarkStart w:id="1904" w:name="_Toc285"/>
      <w:bookmarkStart w:id="1905" w:name="_Toc1757"/>
      <w:bookmarkStart w:id="1906" w:name="_Toc14534"/>
      <w:bookmarkStart w:id="1907" w:name="_Toc28677"/>
      <w:bookmarkStart w:id="1908" w:name="_Toc11403"/>
      <w:bookmarkStart w:id="1909" w:name="_Toc21124"/>
      <w:bookmarkStart w:id="1910" w:name="_Toc23870"/>
      <w:bookmarkStart w:id="1911" w:name="_Toc9903"/>
      <w:bookmarkStart w:id="1912" w:name="_Toc29258"/>
      <w:r>
        <w:rPr>
          <w:rFonts w:hint="eastAsia"/>
          <w:color w:val="auto"/>
          <w:highlight w:val="none"/>
        </w:rPr>
        <w:t>境外资金视图-境外资金分布视图基础数据</w:t>
      </w:r>
      <w:bookmarkEnd w:id="1902"/>
      <w:bookmarkEnd w:id="1903"/>
      <w:bookmarkEnd w:id="1904"/>
      <w:bookmarkEnd w:id="1905"/>
      <w:bookmarkEnd w:id="1906"/>
      <w:bookmarkEnd w:id="1907"/>
      <w:bookmarkEnd w:id="1908"/>
      <w:bookmarkEnd w:id="1909"/>
      <w:bookmarkEnd w:id="1910"/>
      <w:bookmarkEnd w:id="1911"/>
      <w:bookmarkEnd w:id="1912"/>
    </w:p>
    <w:p w14:paraId="70BDAF69">
      <w:pPr>
        <w:spacing w:line="360" w:lineRule="auto"/>
        <w:ind w:firstLine="420"/>
        <w:rPr>
          <w:rFonts w:eastAsia="宋体"/>
          <w:color w:val="auto"/>
          <w:sz w:val="24"/>
          <w:highlight w:val="none"/>
        </w:rPr>
      </w:pPr>
      <w:r>
        <w:rPr>
          <w:b/>
          <w:bCs/>
          <w:color w:val="auto"/>
          <w:sz w:val="24"/>
          <w:highlight w:val="none"/>
        </w:rPr>
        <w:t xml:space="preserve">请求代码： </w:t>
      </w:r>
      <w:r>
        <w:rPr>
          <w:rFonts w:hint="eastAsia"/>
          <w:b/>
          <w:bCs/>
          <w:color w:val="auto"/>
          <w:sz w:val="24"/>
          <w:highlight w:val="none"/>
        </w:rPr>
        <w:t>SKCBCJWZ</w:t>
      </w:r>
    </w:p>
    <w:p w14:paraId="6F9AB28F">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2DBF8C1E">
      <w:pPr>
        <w:spacing w:line="360" w:lineRule="auto"/>
        <w:rPr>
          <w:color w:val="auto"/>
          <w:sz w:val="24"/>
          <w:highlight w:val="none"/>
        </w:rPr>
      </w:pPr>
      <w:r>
        <w:rPr>
          <w:color w:val="auto"/>
          <w:sz w:val="24"/>
          <w:highlight w:val="none"/>
        </w:rPr>
        <w:tab/>
      </w:r>
      <w:r>
        <w:rPr>
          <w:rFonts w:hint="eastAsia"/>
          <w:color w:val="auto"/>
          <w:sz w:val="24"/>
          <w:highlight w:val="none"/>
        </w:rPr>
        <w:t>查询境外资金分布基础数据报文信息。</w:t>
      </w:r>
    </w:p>
    <w:p w14:paraId="355DF494">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0C96C444">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1.请求使用的银企直联用户需有相关账号的查询权限；</w:t>
      </w:r>
    </w:p>
    <w:p w14:paraId="5B8BAB95">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2.境外资金分布每次最多支持20条数据的查询，发起请求后，响应对应的境外资金分布基础数据。如果查询不到数据，司库统一返回字段为空。</w:t>
      </w:r>
    </w:p>
    <w:p w14:paraId="64006B94">
      <w:pPr>
        <w:pStyle w:val="6"/>
        <w:spacing w:line="360" w:lineRule="auto"/>
        <w:rPr>
          <w:rFonts w:hint="eastAsia" w:ascii="Times New Roman" w:hAnsi="Times New Roman"/>
          <w:color w:val="auto"/>
          <w:highlight w:val="none"/>
        </w:rPr>
      </w:pPr>
      <w:bookmarkStart w:id="1913" w:name="_Toc2374"/>
      <w:bookmarkStart w:id="1914" w:name="_Toc24311"/>
      <w:bookmarkStart w:id="1915" w:name="_Toc14017"/>
      <w:bookmarkStart w:id="1916" w:name="_Toc778"/>
      <w:bookmarkStart w:id="1917" w:name="_Toc760"/>
      <w:bookmarkStart w:id="1918" w:name="_Toc9331"/>
      <w:bookmarkStart w:id="1919" w:name="_Toc21249"/>
      <w:bookmarkStart w:id="1920" w:name="_Toc1858"/>
      <w:bookmarkStart w:id="1921" w:name="_Toc21351"/>
      <w:bookmarkStart w:id="1922" w:name="_Toc22217"/>
      <w:bookmarkStart w:id="1923" w:name="_Toc12177"/>
      <w:r>
        <w:rPr>
          <w:rFonts w:hint="eastAsia" w:ascii="Times New Roman" w:hAnsi="Times New Roman"/>
          <w:color w:val="auto"/>
          <w:highlight w:val="none"/>
        </w:rPr>
        <w:t>参数说明</w:t>
      </w:r>
      <w:bookmarkEnd w:id="1913"/>
      <w:bookmarkEnd w:id="1914"/>
      <w:bookmarkEnd w:id="1915"/>
      <w:bookmarkEnd w:id="1916"/>
      <w:bookmarkEnd w:id="1917"/>
      <w:bookmarkEnd w:id="1918"/>
      <w:bookmarkEnd w:id="1919"/>
      <w:bookmarkEnd w:id="1920"/>
      <w:bookmarkEnd w:id="1921"/>
      <w:bookmarkEnd w:id="1922"/>
      <w:bookmarkEnd w:id="192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2CBE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6E1DCDA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41DB889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65A6BE3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540B2EF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4A88443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3983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F00C8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19A8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00446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3569B0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356099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1105B4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C412E4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2895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F2199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7639B4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01CE59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varchar(50)</w:t>
            </w:r>
          </w:p>
        </w:tc>
        <w:tc>
          <w:tcPr>
            <w:tcW w:w="942" w:type="dxa"/>
            <w:vAlign w:val="top"/>
          </w:tcPr>
          <w:p w14:paraId="1EC3A7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64AF3FF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银企直联用户登陆用户名，不填写则默认当前直连登录用户</w:t>
            </w:r>
          </w:p>
        </w:tc>
      </w:tr>
      <w:tr w14:paraId="65EC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90A79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val="en-US" w:eastAsia="zh-CN"/>
              </w:rPr>
              <w:t>start</w:t>
            </w:r>
            <w:r>
              <w:rPr>
                <w:rFonts w:hint="default" w:ascii="宋体" w:hAnsi="宋体" w:cs="宋体"/>
                <w:color w:val="auto"/>
                <w:sz w:val="20"/>
                <w:highlight w:val="none"/>
              </w:rPr>
              <w:t>BalDt</w:t>
            </w:r>
          </w:p>
        </w:tc>
        <w:tc>
          <w:tcPr>
            <w:tcW w:w="1281" w:type="dxa"/>
            <w:vAlign w:val="top"/>
          </w:tcPr>
          <w:p w14:paraId="7CDCA84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查询开始日期</w:t>
            </w:r>
          </w:p>
        </w:tc>
        <w:tc>
          <w:tcPr>
            <w:tcW w:w="1546" w:type="dxa"/>
            <w:vAlign w:val="top"/>
          </w:tcPr>
          <w:p w14:paraId="7192ABD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22BB97A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top"/>
          </w:tcPr>
          <w:p w14:paraId="2E7E5E94">
            <w:pPr>
              <w:pStyle w:val="7"/>
              <w:keepNext w:val="0"/>
              <w:keepLines w:val="0"/>
              <w:widowControl/>
              <w:suppressLineNumbers w:val="0"/>
              <w:tabs>
                <w:tab w:val="center" w:pos="1680"/>
              </w:tabs>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日期</w:t>
            </w:r>
            <w:r>
              <w:rPr>
                <w:rFonts w:hint="eastAsia" w:ascii="宋体" w:hAnsi="宋体" w:cs="宋体"/>
                <w:color w:val="auto"/>
                <w:sz w:val="20"/>
                <w:highlight w:val="none"/>
                <w:lang w:val="en-US" w:eastAsia="zh-CN"/>
              </w:rPr>
              <w:t>格式YYYYMMDD</w:t>
            </w:r>
            <w:r>
              <w:rPr>
                <w:rFonts w:hint="eastAsia" w:ascii="宋体" w:hAnsi="宋体" w:cs="宋体"/>
                <w:color w:val="auto"/>
                <w:sz w:val="20"/>
                <w:highlight w:val="none"/>
              </w:rPr>
              <w:tab/>
            </w:r>
          </w:p>
        </w:tc>
      </w:tr>
      <w:tr w14:paraId="5EAB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8484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default" w:ascii="宋体" w:hAnsi="宋体" w:cs="宋体"/>
                <w:color w:val="auto"/>
                <w:sz w:val="20"/>
                <w:highlight w:val="none"/>
              </w:rPr>
              <w:t>endgBalDt</w:t>
            </w:r>
          </w:p>
        </w:tc>
        <w:tc>
          <w:tcPr>
            <w:tcW w:w="1281" w:type="dxa"/>
            <w:vAlign w:val="top"/>
          </w:tcPr>
          <w:p w14:paraId="730A97B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查询结束日期</w:t>
            </w:r>
          </w:p>
        </w:tc>
        <w:tc>
          <w:tcPr>
            <w:tcW w:w="1546" w:type="dxa"/>
            <w:vAlign w:val="top"/>
          </w:tcPr>
          <w:p w14:paraId="5F8FFB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5D6D260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top"/>
          </w:tcPr>
          <w:p w14:paraId="798CF6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日期</w:t>
            </w:r>
            <w:r>
              <w:rPr>
                <w:rFonts w:hint="eastAsia" w:ascii="宋体" w:hAnsi="宋体" w:cs="宋体"/>
                <w:color w:val="auto"/>
                <w:sz w:val="20"/>
                <w:highlight w:val="none"/>
                <w:lang w:val="en-US" w:eastAsia="zh-CN"/>
              </w:rPr>
              <w:t>格式YYYYMMDD</w:t>
            </w:r>
          </w:p>
        </w:tc>
      </w:tr>
      <w:tr w14:paraId="780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E5267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sk_startNo</w:t>
            </w:r>
          </w:p>
        </w:tc>
        <w:tc>
          <w:tcPr>
            <w:tcW w:w="1281" w:type="dxa"/>
            <w:vAlign w:val="top"/>
          </w:tcPr>
          <w:p w14:paraId="062553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起始页</w:t>
            </w:r>
          </w:p>
        </w:tc>
        <w:tc>
          <w:tcPr>
            <w:tcW w:w="1546" w:type="dxa"/>
            <w:vAlign w:val="top"/>
          </w:tcPr>
          <w:p w14:paraId="65F6591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 xml:space="preserve">int </w:t>
            </w:r>
          </w:p>
        </w:tc>
        <w:tc>
          <w:tcPr>
            <w:tcW w:w="942" w:type="dxa"/>
            <w:vAlign w:val="top"/>
          </w:tcPr>
          <w:p w14:paraId="0595BA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DD2CC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查询开始的记页数，从1开始，超过最大记录数将返回空列表</w:t>
            </w:r>
          </w:p>
        </w:tc>
      </w:tr>
      <w:tr w14:paraId="1F45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4" w:type="dxa"/>
            <w:vAlign w:val="top"/>
          </w:tcPr>
          <w:p w14:paraId="0C8FCF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sk_recordNum</w:t>
            </w:r>
          </w:p>
        </w:tc>
        <w:tc>
          <w:tcPr>
            <w:tcW w:w="1281" w:type="dxa"/>
            <w:vAlign w:val="top"/>
          </w:tcPr>
          <w:p w14:paraId="0F2156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703FDAD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46C219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CFBA8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每次查询请求的数量最多支持20条记录</w:t>
            </w:r>
          </w:p>
        </w:tc>
      </w:tr>
      <w:tr w14:paraId="116B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9D6AC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4821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239C9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640F3D7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1CF46C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02C997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9B21C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r>
      <w:tr w14:paraId="2686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4" w:type="dxa"/>
            <w:vAlign w:val="top"/>
          </w:tcPr>
          <w:p w14:paraId="404DBD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7DA13BD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166BF3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7B0434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9B767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3755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4099D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sk_startNo</w:t>
            </w:r>
          </w:p>
        </w:tc>
        <w:tc>
          <w:tcPr>
            <w:tcW w:w="1281" w:type="dxa"/>
            <w:vAlign w:val="top"/>
          </w:tcPr>
          <w:p w14:paraId="7C1E71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起始页数</w:t>
            </w:r>
          </w:p>
        </w:tc>
        <w:tc>
          <w:tcPr>
            <w:tcW w:w="1546" w:type="dxa"/>
            <w:vAlign w:val="top"/>
          </w:tcPr>
          <w:p w14:paraId="50D99C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5F2C25D7">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2FD924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查询开始页数</w:t>
            </w:r>
          </w:p>
        </w:tc>
      </w:tr>
      <w:tr w14:paraId="41B5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4" w:type="dxa"/>
            <w:vAlign w:val="top"/>
          </w:tcPr>
          <w:p w14:paraId="0983E1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sk_recordNum</w:t>
            </w:r>
          </w:p>
        </w:tc>
        <w:tc>
          <w:tcPr>
            <w:tcW w:w="1281" w:type="dxa"/>
            <w:vAlign w:val="top"/>
          </w:tcPr>
          <w:p w14:paraId="6B0CAC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请求记录条数</w:t>
            </w:r>
          </w:p>
        </w:tc>
        <w:tc>
          <w:tcPr>
            <w:tcW w:w="1546" w:type="dxa"/>
            <w:vAlign w:val="top"/>
          </w:tcPr>
          <w:p w14:paraId="06B12C6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026306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26B53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每次查询请求的记录数量</w:t>
            </w:r>
          </w:p>
        </w:tc>
      </w:tr>
      <w:tr w14:paraId="1975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566D2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sk_totalNum</w:t>
            </w:r>
          </w:p>
        </w:tc>
        <w:tc>
          <w:tcPr>
            <w:tcW w:w="1281" w:type="dxa"/>
            <w:vAlign w:val="top"/>
          </w:tcPr>
          <w:p w14:paraId="74F11CF2">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总条数</w:t>
            </w:r>
          </w:p>
        </w:tc>
        <w:tc>
          <w:tcPr>
            <w:tcW w:w="1546" w:type="dxa"/>
            <w:vAlign w:val="top"/>
          </w:tcPr>
          <w:p w14:paraId="0BDA30D2">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int</w:t>
            </w:r>
          </w:p>
        </w:tc>
        <w:tc>
          <w:tcPr>
            <w:tcW w:w="942" w:type="dxa"/>
            <w:vAlign w:val="top"/>
          </w:tcPr>
          <w:p w14:paraId="6B097B25">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是</w:t>
            </w:r>
          </w:p>
        </w:tc>
        <w:tc>
          <w:tcPr>
            <w:tcW w:w="3577" w:type="dxa"/>
            <w:vAlign w:val="top"/>
          </w:tcPr>
          <w:p w14:paraId="4C74953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总条数</w:t>
            </w:r>
          </w:p>
        </w:tc>
      </w:tr>
      <w:tr w14:paraId="52D8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BDE74D1">
            <w:pPr>
              <w:pStyle w:val="34"/>
              <w:keepNext w:val="0"/>
              <w:keepLines w:val="0"/>
              <w:suppressLineNumbers w:val="0"/>
              <w:spacing w:before="0" w:beforeAutospacing="0" w:afterAutospacing="0"/>
              <w:ind w:left="0" w:right="0"/>
              <w:rPr>
                <w:rFonts w:hint="default" w:eastAsia="宋体" w:cs="Times New Roman"/>
                <w:color w:val="auto"/>
                <w:highlight w:val="none"/>
              </w:rPr>
            </w:pPr>
            <w:r>
              <w:rPr>
                <w:rFonts w:hint="eastAsia" w:cs="Times New Roman"/>
                <w:color w:val="auto"/>
                <w:highlight w:val="none"/>
              </w:rPr>
              <w:t>thisNum</w:t>
            </w:r>
          </w:p>
        </w:tc>
        <w:tc>
          <w:tcPr>
            <w:tcW w:w="1281" w:type="dxa"/>
            <w:vAlign w:val="top"/>
          </w:tcPr>
          <w:p w14:paraId="6D19EB5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当前条数</w:t>
            </w:r>
          </w:p>
        </w:tc>
        <w:tc>
          <w:tcPr>
            <w:tcW w:w="1546" w:type="dxa"/>
            <w:vAlign w:val="top"/>
          </w:tcPr>
          <w:p w14:paraId="335BA34D">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Int</w:t>
            </w:r>
          </w:p>
        </w:tc>
        <w:tc>
          <w:tcPr>
            <w:tcW w:w="942" w:type="dxa"/>
            <w:vAlign w:val="top"/>
          </w:tcPr>
          <w:p w14:paraId="0F75985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6DDCD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当前条数</w:t>
            </w:r>
          </w:p>
        </w:tc>
      </w:tr>
      <w:tr w14:paraId="389B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550B94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r w14:paraId="77AD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77CDE0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4484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8D0EED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custId</w:t>
            </w:r>
          </w:p>
        </w:tc>
        <w:tc>
          <w:tcPr>
            <w:tcW w:w="1281" w:type="dxa"/>
            <w:vAlign w:val="top"/>
          </w:tcPr>
          <w:p w14:paraId="27F8CE7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客户id</w:t>
            </w:r>
          </w:p>
        </w:tc>
        <w:tc>
          <w:tcPr>
            <w:tcW w:w="1546" w:type="dxa"/>
            <w:vAlign w:val="top"/>
          </w:tcPr>
          <w:p w14:paraId="6DD1829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942" w:type="dxa"/>
            <w:vAlign w:val="top"/>
          </w:tcPr>
          <w:p w14:paraId="7F0A42D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58617DB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客户id</w:t>
            </w:r>
          </w:p>
        </w:tc>
      </w:tr>
      <w:tr w14:paraId="0518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BF5D60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instId</w:t>
            </w:r>
          </w:p>
        </w:tc>
        <w:tc>
          <w:tcPr>
            <w:tcW w:w="1281" w:type="dxa"/>
            <w:vAlign w:val="top"/>
          </w:tcPr>
          <w:p w14:paraId="0F5A16E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机构id</w:t>
            </w:r>
          </w:p>
        </w:tc>
        <w:tc>
          <w:tcPr>
            <w:tcW w:w="1546" w:type="dxa"/>
            <w:vAlign w:val="top"/>
          </w:tcPr>
          <w:p w14:paraId="2870C37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char(</w:t>
            </w:r>
            <w:r>
              <w:rPr>
                <w:rFonts w:hint="eastAsia" w:ascii="宋体" w:hAnsi="宋体" w:cs="宋体"/>
                <w:color w:val="auto"/>
                <w:sz w:val="20"/>
                <w:highlight w:val="none"/>
                <w:lang w:val="en-US" w:eastAsia="zh-CN"/>
              </w:rPr>
              <w:t>20</w:t>
            </w:r>
            <w:r>
              <w:rPr>
                <w:rFonts w:hint="eastAsia" w:ascii="宋体" w:hAnsi="宋体" w:cs="宋体"/>
                <w:color w:val="auto"/>
                <w:sz w:val="20"/>
                <w:highlight w:val="none"/>
              </w:rPr>
              <w:t>)</w:t>
            </w:r>
          </w:p>
        </w:tc>
        <w:tc>
          <w:tcPr>
            <w:tcW w:w="942" w:type="dxa"/>
            <w:vAlign w:val="top"/>
          </w:tcPr>
          <w:p w14:paraId="6038484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lang w:val="en-US" w:eastAsia="zh-CN"/>
              </w:rPr>
              <w:t>否</w:t>
            </w:r>
          </w:p>
        </w:tc>
        <w:tc>
          <w:tcPr>
            <w:tcW w:w="3577" w:type="dxa"/>
            <w:vAlign w:val="top"/>
          </w:tcPr>
          <w:p w14:paraId="63B6759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机构id</w:t>
            </w:r>
          </w:p>
        </w:tc>
      </w:tr>
      <w:tr w14:paraId="4D1B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A4DA23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rPr>
              <w:t>instNm</w:t>
            </w:r>
          </w:p>
        </w:tc>
        <w:tc>
          <w:tcPr>
            <w:tcW w:w="1281" w:type="dxa"/>
            <w:vAlign w:val="top"/>
          </w:tcPr>
          <w:p w14:paraId="1493C48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rPr>
              <w:t>机构名称</w:t>
            </w:r>
          </w:p>
        </w:tc>
        <w:tc>
          <w:tcPr>
            <w:tcW w:w="1546" w:type="dxa"/>
            <w:vAlign w:val="top"/>
          </w:tcPr>
          <w:p w14:paraId="1545659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varchar(200)</w:t>
            </w:r>
          </w:p>
        </w:tc>
        <w:tc>
          <w:tcPr>
            <w:tcW w:w="942" w:type="dxa"/>
            <w:vAlign w:val="top"/>
          </w:tcPr>
          <w:p w14:paraId="26A9D48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否</w:t>
            </w:r>
          </w:p>
        </w:tc>
        <w:tc>
          <w:tcPr>
            <w:tcW w:w="3577" w:type="dxa"/>
            <w:vAlign w:val="top"/>
          </w:tcPr>
          <w:p w14:paraId="1219554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交易成功时返回，机构名称</w:t>
            </w:r>
          </w:p>
        </w:tc>
      </w:tr>
      <w:tr w14:paraId="08E5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A35D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accNum</w:t>
            </w:r>
          </w:p>
        </w:tc>
        <w:tc>
          <w:tcPr>
            <w:tcW w:w="1281" w:type="dxa"/>
            <w:vAlign w:val="top"/>
          </w:tcPr>
          <w:p w14:paraId="490062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账号</w:t>
            </w:r>
          </w:p>
        </w:tc>
        <w:tc>
          <w:tcPr>
            <w:tcW w:w="1546" w:type="dxa"/>
            <w:vAlign w:val="top"/>
          </w:tcPr>
          <w:p w14:paraId="475FD89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varchar(40)</w:t>
            </w:r>
          </w:p>
        </w:tc>
        <w:tc>
          <w:tcPr>
            <w:tcW w:w="942" w:type="dxa"/>
            <w:vAlign w:val="top"/>
          </w:tcPr>
          <w:p w14:paraId="7F13C08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5D9290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账户号</w:t>
            </w:r>
          </w:p>
        </w:tc>
      </w:tr>
      <w:tr w14:paraId="2C2B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C7045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dctr</w:t>
            </w:r>
          </w:p>
        </w:tc>
        <w:tc>
          <w:tcPr>
            <w:tcW w:w="1281" w:type="dxa"/>
            <w:vAlign w:val="top"/>
          </w:tcPr>
          <w:p w14:paraId="2531A4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国别或地区代码</w:t>
            </w:r>
          </w:p>
        </w:tc>
        <w:tc>
          <w:tcPr>
            <w:tcW w:w="1546" w:type="dxa"/>
            <w:vAlign w:val="top"/>
          </w:tcPr>
          <w:p w14:paraId="2D0306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default" w:ascii="宋体" w:hAnsi="宋体" w:cs="宋体"/>
                <w:color w:val="auto"/>
                <w:sz w:val="20"/>
                <w:highlight w:val="none"/>
              </w:rPr>
              <w:t>3</w:t>
            </w:r>
            <w:r>
              <w:rPr>
                <w:rFonts w:hint="eastAsia" w:ascii="宋体" w:hAnsi="宋体" w:cs="宋体"/>
                <w:color w:val="auto"/>
                <w:sz w:val="20"/>
                <w:highlight w:val="none"/>
              </w:rPr>
              <w:t>)</w:t>
            </w:r>
          </w:p>
        </w:tc>
        <w:tc>
          <w:tcPr>
            <w:tcW w:w="942" w:type="dxa"/>
            <w:vAlign w:val="top"/>
          </w:tcPr>
          <w:p w14:paraId="2F351F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FF7DDB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账户号开户时所属的国别或地区代码</w:t>
            </w:r>
          </w:p>
        </w:tc>
      </w:tr>
      <w:tr w14:paraId="3B59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12B1A9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dctrNm</w:t>
            </w:r>
          </w:p>
        </w:tc>
        <w:tc>
          <w:tcPr>
            <w:tcW w:w="1281" w:type="dxa"/>
            <w:vAlign w:val="top"/>
          </w:tcPr>
          <w:p w14:paraId="5A77B90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国别或地区代码</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中文名称</w:t>
            </w:r>
            <w:r>
              <w:rPr>
                <w:rFonts w:hint="eastAsia" w:ascii="宋体" w:hAnsi="宋体" w:cs="宋体"/>
                <w:color w:val="auto"/>
                <w:sz w:val="20"/>
                <w:highlight w:val="none"/>
                <w:lang w:eastAsia="zh-CN"/>
              </w:rPr>
              <w:t>）</w:t>
            </w:r>
          </w:p>
        </w:tc>
        <w:tc>
          <w:tcPr>
            <w:tcW w:w="1546" w:type="dxa"/>
            <w:vAlign w:val="top"/>
          </w:tcPr>
          <w:p w14:paraId="3D6DED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100</w:t>
            </w:r>
            <w:r>
              <w:rPr>
                <w:rFonts w:hint="eastAsia" w:ascii="宋体" w:hAnsi="宋体" w:cs="宋体"/>
                <w:color w:val="auto"/>
                <w:sz w:val="20"/>
                <w:highlight w:val="none"/>
              </w:rPr>
              <w:t>)</w:t>
            </w:r>
          </w:p>
        </w:tc>
        <w:tc>
          <w:tcPr>
            <w:tcW w:w="942" w:type="dxa"/>
            <w:vAlign w:val="top"/>
          </w:tcPr>
          <w:p w14:paraId="208DCA6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4C875B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账户号开户时所属的国别或地区代码</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中文名称</w:t>
            </w:r>
            <w:r>
              <w:rPr>
                <w:rFonts w:hint="eastAsia" w:ascii="宋体" w:hAnsi="宋体" w:cs="宋体"/>
                <w:color w:val="auto"/>
                <w:sz w:val="20"/>
                <w:highlight w:val="none"/>
                <w:lang w:eastAsia="zh-CN"/>
              </w:rPr>
              <w:t>）</w:t>
            </w:r>
          </w:p>
        </w:tc>
      </w:tr>
      <w:tr w14:paraId="1E86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F22B5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curr</w:t>
            </w:r>
          </w:p>
        </w:tc>
        <w:tc>
          <w:tcPr>
            <w:tcW w:w="1281" w:type="dxa"/>
            <w:vAlign w:val="top"/>
          </w:tcPr>
          <w:p w14:paraId="483632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币种</w:t>
            </w:r>
          </w:p>
        </w:tc>
        <w:tc>
          <w:tcPr>
            <w:tcW w:w="1546" w:type="dxa"/>
            <w:vAlign w:val="top"/>
          </w:tcPr>
          <w:p w14:paraId="410123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varchar(3)</w:t>
            </w:r>
          </w:p>
        </w:tc>
        <w:tc>
          <w:tcPr>
            <w:tcW w:w="942" w:type="dxa"/>
            <w:vAlign w:val="top"/>
          </w:tcPr>
          <w:p w14:paraId="182461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5A8091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交易成功时返回，币种</w:t>
            </w:r>
          </w:p>
        </w:tc>
      </w:tr>
      <w:tr w14:paraId="5134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53386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currNm</w:t>
            </w:r>
          </w:p>
        </w:tc>
        <w:tc>
          <w:tcPr>
            <w:tcW w:w="1281" w:type="dxa"/>
            <w:vAlign w:val="top"/>
          </w:tcPr>
          <w:p w14:paraId="1E11B0A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币种（中文名称）</w:t>
            </w:r>
          </w:p>
        </w:tc>
        <w:tc>
          <w:tcPr>
            <w:tcW w:w="1546" w:type="dxa"/>
            <w:vAlign w:val="top"/>
          </w:tcPr>
          <w:p w14:paraId="1C5426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100</w:t>
            </w:r>
            <w:r>
              <w:rPr>
                <w:rFonts w:hint="eastAsia" w:ascii="宋体" w:hAnsi="宋体" w:cs="宋体"/>
                <w:color w:val="auto"/>
                <w:sz w:val="20"/>
                <w:highlight w:val="none"/>
              </w:rPr>
              <w:t>)</w:t>
            </w:r>
          </w:p>
        </w:tc>
        <w:tc>
          <w:tcPr>
            <w:tcW w:w="942" w:type="dxa"/>
            <w:vAlign w:val="top"/>
          </w:tcPr>
          <w:p w14:paraId="058797F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7E78A8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交易成功时返回，币种</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中文名称</w:t>
            </w:r>
            <w:r>
              <w:rPr>
                <w:rFonts w:hint="eastAsia" w:ascii="宋体" w:hAnsi="宋体" w:cs="宋体"/>
                <w:color w:val="auto"/>
                <w:sz w:val="20"/>
                <w:highlight w:val="none"/>
                <w:lang w:eastAsia="zh-CN"/>
              </w:rPr>
              <w:t>）</w:t>
            </w:r>
          </w:p>
        </w:tc>
      </w:tr>
      <w:tr w14:paraId="01B9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4" w:type="dxa"/>
            <w:vAlign w:val="top"/>
          </w:tcPr>
          <w:p w14:paraId="41CD2E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endgBal</w:t>
            </w:r>
          </w:p>
        </w:tc>
        <w:tc>
          <w:tcPr>
            <w:tcW w:w="1281" w:type="dxa"/>
            <w:vAlign w:val="top"/>
          </w:tcPr>
          <w:p w14:paraId="1C21D7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w:t>
            </w:r>
          </w:p>
        </w:tc>
        <w:tc>
          <w:tcPr>
            <w:tcW w:w="1546" w:type="dxa"/>
            <w:vAlign w:val="top"/>
          </w:tcPr>
          <w:p w14:paraId="0FE2C17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decimal(17,2)</w:t>
            </w:r>
          </w:p>
        </w:tc>
        <w:tc>
          <w:tcPr>
            <w:tcW w:w="942" w:type="dxa"/>
            <w:vAlign w:val="top"/>
          </w:tcPr>
          <w:p w14:paraId="581B156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713255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交易成功时返回，期末余额</w:t>
            </w:r>
          </w:p>
        </w:tc>
      </w:tr>
      <w:tr w14:paraId="422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98448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endgBalDt</w:t>
            </w:r>
          </w:p>
        </w:tc>
        <w:tc>
          <w:tcPr>
            <w:tcW w:w="1281" w:type="dxa"/>
            <w:vAlign w:val="top"/>
          </w:tcPr>
          <w:p w14:paraId="3AE98F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期末余额日期</w:t>
            </w:r>
          </w:p>
        </w:tc>
        <w:tc>
          <w:tcPr>
            <w:tcW w:w="1546" w:type="dxa"/>
            <w:vAlign w:val="top"/>
          </w:tcPr>
          <w:p w14:paraId="000961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2C5583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054CD9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交易成功时返回，期末余额日期</w:t>
            </w:r>
          </w:p>
        </w:tc>
      </w:tr>
      <w:tr w14:paraId="068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02EA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rmbBal</w:t>
            </w:r>
          </w:p>
        </w:tc>
        <w:tc>
          <w:tcPr>
            <w:tcW w:w="1281" w:type="dxa"/>
            <w:vAlign w:val="top"/>
          </w:tcPr>
          <w:p w14:paraId="2E9190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折人民币金额</w:t>
            </w:r>
          </w:p>
        </w:tc>
        <w:tc>
          <w:tcPr>
            <w:tcW w:w="1546" w:type="dxa"/>
            <w:vAlign w:val="top"/>
          </w:tcPr>
          <w:p w14:paraId="69CD174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decimal(17,2)</w:t>
            </w:r>
          </w:p>
        </w:tc>
        <w:tc>
          <w:tcPr>
            <w:tcW w:w="942" w:type="dxa"/>
            <w:vAlign w:val="top"/>
          </w:tcPr>
          <w:p w14:paraId="4C16BD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39C30DF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交易成功时返回，折人民币金额</w:t>
            </w:r>
          </w:p>
        </w:tc>
      </w:tr>
      <w:tr w14:paraId="5DCC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46D08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rmbExgRate</w:t>
            </w:r>
          </w:p>
        </w:tc>
        <w:tc>
          <w:tcPr>
            <w:tcW w:w="1281" w:type="dxa"/>
            <w:vAlign w:val="top"/>
          </w:tcPr>
          <w:p w14:paraId="1ECBCCD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折人民币汇率</w:t>
            </w:r>
          </w:p>
        </w:tc>
        <w:tc>
          <w:tcPr>
            <w:tcW w:w="1546" w:type="dxa"/>
            <w:vAlign w:val="top"/>
          </w:tcPr>
          <w:p w14:paraId="1FB807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decimal(</w:t>
            </w:r>
            <w:r>
              <w:rPr>
                <w:rFonts w:hint="default" w:ascii="宋体" w:hAnsi="宋体" w:cs="宋体"/>
                <w:color w:val="auto"/>
                <w:sz w:val="20"/>
                <w:highlight w:val="none"/>
              </w:rPr>
              <w:t>17</w:t>
            </w:r>
            <w:r>
              <w:rPr>
                <w:rFonts w:hint="eastAsia" w:ascii="宋体" w:hAnsi="宋体" w:cs="宋体"/>
                <w:color w:val="auto"/>
                <w:sz w:val="20"/>
                <w:highlight w:val="none"/>
              </w:rPr>
              <w:t>,4)</w:t>
            </w:r>
          </w:p>
        </w:tc>
        <w:tc>
          <w:tcPr>
            <w:tcW w:w="942" w:type="dxa"/>
            <w:vAlign w:val="top"/>
          </w:tcPr>
          <w:p w14:paraId="06AA91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1AB5B7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交易成功时返回，折人民币汇率</w:t>
            </w:r>
          </w:p>
        </w:tc>
      </w:tr>
      <w:tr w14:paraId="1035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6EDEE2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bnkBic</w:t>
            </w:r>
          </w:p>
        </w:tc>
        <w:tc>
          <w:tcPr>
            <w:tcW w:w="1281" w:type="dxa"/>
            <w:vAlign w:val="top"/>
          </w:tcPr>
          <w:p w14:paraId="0FC16475">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银行bic</w:t>
            </w:r>
          </w:p>
        </w:tc>
        <w:tc>
          <w:tcPr>
            <w:tcW w:w="1546" w:type="dxa"/>
            <w:vAlign w:val="top"/>
          </w:tcPr>
          <w:p w14:paraId="3AD3EF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40</w:t>
            </w:r>
            <w:r>
              <w:rPr>
                <w:rFonts w:hint="eastAsia" w:ascii="宋体" w:hAnsi="宋体" w:cs="宋体"/>
                <w:color w:val="auto"/>
                <w:sz w:val="20"/>
                <w:highlight w:val="none"/>
              </w:rPr>
              <w:t>)</w:t>
            </w:r>
          </w:p>
        </w:tc>
        <w:tc>
          <w:tcPr>
            <w:tcW w:w="942" w:type="dxa"/>
            <w:vAlign w:val="top"/>
          </w:tcPr>
          <w:p w14:paraId="7EA0EB7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179B2B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银行bic</w:t>
            </w:r>
          </w:p>
        </w:tc>
      </w:tr>
      <w:tr w14:paraId="2438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4" w:type="dxa"/>
            <w:vAlign w:val="center"/>
          </w:tcPr>
          <w:p w14:paraId="44E7BF5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bnkNm</w:t>
            </w:r>
          </w:p>
        </w:tc>
        <w:tc>
          <w:tcPr>
            <w:tcW w:w="1281" w:type="dxa"/>
            <w:vAlign w:val="top"/>
          </w:tcPr>
          <w:p w14:paraId="2B793009">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银行名称</w:t>
            </w:r>
          </w:p>
        </w:tc>
        <w:tc>
          <w:tcPr>
            <w:tcW w:w="1546" w:type="dxa"/>
            <w:vAlign w:val="top"/>
          </w:tcPr>
          <w:p w14:paraId="2F76D3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100</w:t>
            </w:r>
            <w:r>
              <w:rPr>
                <w:rFonts w:hint="eastAsia" w:ascii="宋体" w:hAnsi="宋体" w:cs="宋体"/>
                <w:color w:val="auto"/>
                <w:sz w:val="20"/>
                <w:highlight w:val="none"/>
              </w:rPr>
              <w:t>)</w:t>
            </w:r>
          </w:p>
        </w:tc>
        <w:tc>
          <w:tcPr>
            <w:tcW w:w="942" w:type="dxa"/>
            <w:vAlign w:val="top"/>
          </w:tcPr>
          <w:p w14:paraId="7C74D9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top"/>
          </w:tcPr>
          <w:p w14:paraId="08AEDE1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银行名称</w:t>
            </w:r>
          </w:p>
        </w:tc>
      </w:tr>
      <w:tr w14:paraId="58D1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6DBD08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crtTms</w:t>
            </w:r>
          </w:p>
        </w:tc>
        <w:tc>
          <w:tcPr>
            <w:tcW w:w="1281" w:type="dxa"/>
            <w:vAlign w:val="top"/>
          </w:tcPr>
          <w:p w14:paraId="35E4ACEC">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创建时间</w:t>
            </w:r>
          </w:p>
        </w:tc>
        <w:tc>
          <w:tcPr>
            <w:tcW w:w="1546" w:type="dxa"/>
            <w:vAlign w:val="top"/>
          </w:tcPr>
          <w:p w14:paraId="1ECC0F3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Time</w:t>
            </w:r>
          </w:p>
        </w:tc>
        <w:tc>
          <w:tcPr>
            <w:tcW w:w="942" w:type="dxa"/>
            <w:vAlign w:val="top"/>
          </w:tcPr>
          <w:p w14:paraId="32BC01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top"/>
          </w:tcPr>
          <w:p w14:paraId="31634C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交易成功时返回，</w:t>
            </w:r>
            <w:r>
              <w:rPr>
                <w:rFonts w:hint="eastAsia" w:ascii="宋体" w:hAnsi="宋体" w:cs="宋体"/>
                <w:color w:val="auto"/>
                <w:sz w:val="20"/>
                <w:highlight w:val="none"/>
                <w:lang w:val="en-US" w:eastAsia="zh-CN"/>
              </w:rPr>
              <w:t>创建时间（资金视图数据创建时间）</w:t>
            </w:r>
          </w:p>
        </w:tc>
      </w:tr>
      <w:tr w14:paraId="693F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78B8F7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row</w:t>
            </w:r>
          </w:p>
        </w:tc>
      </w:tr>
      <w:tr w14:paraId="4A8B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2EFF3D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list</w:t>
            </w:r>
          </w:p>
        </w:tc>
      </w:tr>
    </w:tbl>
    <w:p w14:paraId="77070B9B">
      <w:pPr>
        <w:pStyle w:val="7"/>
        <w:spacing w:line="360" w:lineRule="auto"/>
        <w:rPr>
          <w:rFonts w:hint="eastAsia"/>
          <w:color w:val="auto"/>
          <w:highlight w:val="none"/>
        </w:rPr>
      </w:pPr>
    </w:p>
    <w:p w14:paraId="45261C03">
      <w:pPr>
        <w:pStyle w:val="6"/>
        <w:spacing w:line="360" w:lineRule="auto"/>
        <w:rPr>
          <w:rFonts w:hint="eastAsia" w:ascii="Times New Roman" w:hAnsi="Times New Roman"/>
          <w:color w:val="auto"/>
          <w:highlight w:val="none"/>
        </w:rPr>
      </w:pPr>
      <w:bookmarkStart w:id="1924" w:name="_Toc5503"/>
      <w:bookmarkStart w:id="1925" w:name="_Toc11872"/>
      <w:bookmarkStart w:id="1926" w:name="_Toc18824"/>
      <w:bookmarkStart w:id="1927" w:name="_Toc8023"/>
      <w:bookmarkStart w:id="1928" w:name="_Toc85"/>
      <w:bookmarkStart w:id="1929" w:name="_Toc25495"/>
      <w:bookmarkStart w:id="1930" w:name="_Toc30873"/>
      <w:bookmarkStart w:id="1931" w:name="_Toc9167"/>
      <w:bookmarkStart w:id="1932" w:name="_Toc4138"/>
      <w:bookmarkStart w:id="1933" w:name="_Toc6593"/>
      <w:bookmarkStart w:id="1934" w:name="_Toc29760"/>
      <w:r>
        <w:rPr>
          <w:color w:val="auto"/>
          <w:highlight w:val="none"/>
        </w:rPr>
        <w:t>请求报文</w:t>
      </w:r>
      <w:bookmarkEnd w:id="1924"/>
      <w:bookmarkEnd w:id="1925"/>
      <w:bookmarkEnd w:id="1926"/>
      <w:bookmarkEnd w:id="1927"/>
      <w:bookmarkEnd w:id="1928"/>
      <w:bookmarkEnd w:id="1929"/>
      <w:bookmarkEnd w:id="1930"/>
      <w:bookmarkEnd w:id="1931"/>
      <w:bookmarkEnd w:id="1932"/>
      <w:bookmarkEnd w:id="1933"/>
      <w:bookmarkEnd w:id="1934"/>
    </w:p>
    <w:p w14:paraId="2AD62B5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2A1D28D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AF8A04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&lt;action&gt;SKCBCJWZ&lt;/action&gt;</w:t>
      </w:r>
    </w:p>
    <w:p w14:paraId="393BD8BD">
      <w:pPr>
        <w:spacing w:before="156" w:beforeLines="50" w:after="156" w:afterLines="50"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&lt;userName&gt;&lt;/userName&gt;</w:t>
      </w:r>
    </w:p>
    <w:p w14:paraId="0CB9844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startBalDt</w:t>
      </w:r>
      <w:r>
        <w:rPr>
          <w:rFonts w:hint="eastAsia" w:ascii="宋体" w:hAnsi="宋体" w:cs="宋体"/>
          <w:color w:val="auto"/>
          <w:sz w:val="21"/>
          <w:szCs w:val="21"/>
          <w:highlight w:val="none"/>
        </w:rPr>
        <w:t>&gt;20230810&lt;/</w:t>
      </w:r>
      <w:r>
        <w:rPr>
          <w:rFonts w:ascii="宋体" w:hAnsi="宋体" w:cs="宋体"/>
          <w:color w:val="auto"/>
          <w:highlight w:val="none"/>
        </w:rPr>
        <w:t>start</w:t>
      </w:r>
      <w:r>
        <w:rPr>
          <w:rFonts w:hint="eastAsia" w:ascii="宋体" w:hAnsi="宋体" w:cs="宋体"/>
          <w:color w:val="auto"/>
          <w:highlight w:val="none"/>
        </w:rPr>
        <w:t>BalDt</w:t>
      </w:r>
      <w:r>
        <w:rPr>
          <w:rFonts w:hint="eastAsia" w:ascii="宋体" w:hAnsi="宋体" w:cs="宋体"/>
          <w:color w:val="auto"/>
          <w:sz w:val="21"/>
          <w:szCs w:val="21"/>
          <w:highlight w:val="none"/>
        </w:rPr>
        <w:t>&gt;</w:t>
      </w:r>
    </w:p>
    <w:p w14:paraId="7F97120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highlight w:val="none"/>
        </w:rPr>
        <w:t>endgBalDt</w:t>
      </w:r>
      <w:r>
        <w:rPr>
          <w:rFonts w:hint="eastAsia" w:ascii="宋体" w:hAnsi="宋体" w:cs="宋体"/>
          <w:color w:val="auto"/>
          <w:sz w:val="21"/>
          <w:szCs w:val="21"/>
          <w:highlight w:val="none"/>
        </w:rPr>
        <w:t>&gt;20230810&lt;/</w:t>
      </w:r>
      <w:r>
        <w:rPr>
          <w:rFonts w:hint="eastAsia" w:ascii="宋体" w:hAnsi="宋体" w:cs="宋体"/>
          <w:color w:val="auto"/>
          <w:highlight w:val="none"/>
        </w:rPr>
        <w:t>endgBalDt</w:t>
      </w:r>
      <w:r>
        <w:rPr>
          <w:rFonts w:hint="eastAsia" w:ascii="宋体" w:hAnsi="宋体" w:cs="宋体"/>
          <w:color w:val="auto"/>
          <w:sz w:val="21"/>
          <w:szCs w:val="21"/>
          <w:highlight w:val="none"/>
        </w:rPr>
        <w:t>&gt;</w:t>
      </w:r>
    </w:p>
    <w:p w14:paraId="2251DA4C">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&lt;sk_startNo&gt;1&lt;/sk_startNo&gt;</w:t>
      </w:r>
    </w:p>
    <w:p w14:paraId="5250FC4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&lt;sk_recordNum&gt;20&lt;/sk_recordNum&gt;</w:t>
      </w:r>
    </w:p>
    <w:p w14:paraId="2996332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D155E64">
      <w:pPr>
        <w:pStyle w:val="2"/>
        <w:ind w:firstLine="200"/>
        <w:rPr>
          <w:color w:val="auto"/>
          <w:highlight w:val="none"/>
        </w:rPr>
      </w:pPr>
    </w:p>
    <w:p w14:paraId="7DEF240E">
      <w:pPr>
        <w:pStyle w:val="6"/>
        <w:spacing w:line="360" w:lineRule="auto"/>
        <w:rPr>
          <w:rFonts w:hint="eastAsia" w:ascii="Times New Roman" w:hAnsi="Times New Roman"/>
          <w:color w:val="auto"/>
          <w:highlight w:val="none"/>
        </w:rPr>
      </w:pPr>
      <w:bookmarkStart w:id="1935" w:name="_Toc24334"/>
      <w:bookmarkStart w:id="1936" w:name="_Toc13742"/>
      <w:bookmarkStart w:id="1937" w:name="_Toc7418"/>
      <w:bookmarkStart w:id="1938" w:name="_Toc6817"/>
      <w:bookmarkStart w:id="1939" w:name="_Toc13808"/>
      <w:bookmarkStart w:id="1940" w:name="_Toc3410"/>
      <w:bookmarkStart w:id="1941" w:name="_Toc11224"/>
      <w:bookmarkStart w:id="1942" w:name="_Toc2810"/>
      <w:bookmarkStart w:id="1943" w:name="_Toc14246"/>
      <w:bookmarkStart w:id="1944" w:name="_Toc27126"/>
      <w:bookmarkStart w:id="1945" w:name="_Toc2818"/>
      <w:r>
        <w:rPr>
          <w:rFonts w:ascii="Times New Roman" w:hAnsi="Times New Roman"/>
          <w:color w:val="auto"/>
          <w:highlight w:val="none"/>
        </w:rPr>
        <w:t>响应报文</w:t>
      </w:r>
      <w:bookmarkEnd w:id="1935"/>
      <w:bookmarkEnd w:id="1936"/>
      <w:bookmarkEnd w:id="1937"/>
      <w:bookmarkEnd w:id="1938"/>
      <w:bookmarkEnd w:id="1939"/>
      <w:bookmarkEnd w:id="1940"/>
      <w:bookmarkEnd w:id="1941"/>
      <w:bookmarkEnd w:id="1942"/>
      <w:bookmarkEnd w:id="1943"/>
      <w:bookmarkEnd w:id="1944"/>
      <w:bookmarkEnd w:id="1945"/>
    </w:p>
    <w:p w14:paraId="653190B8">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00276AC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E72C3B3">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&lt;status&gt;AAAAAAA&lt;/status&gt;</w:t>
      </w:r>
    </w:p>
    <w:p w14:paraId="02ABB4E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&lt;statusText&gt;交易成功&lt;/statusText&gt;</w:t>
      </w:r>
    </w:p>
    <w:p w14:paraId="6C9FFD4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&lt;sk_startNo&gt;1&lt;/sk_startNo&gt;</w:t>
      </w:r>
    </w:p>
    <w:p w14:paraId="2B29E14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&lt;sk_recordNum&gt;20&lt;/sk_recordNum&gt;</w:t>
      </w:r>
    </w:p>
    <w:p w14:paraId="2A76164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&lt;sk_totalNum&gt;100&lt;/sk_totalNum&gt;</w:t>
      </w:r>
    </w:p>
    <w:p w14:paraId="7DD474D6">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&lt;thisNum&gt;20&lt;/thisNum&gt;</w:t>
      </w:r>
    </w:p>
    <w:p w14:paraId="2335CE4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 name="jszList"&gt;</w:t>
      </w:r>
    </w:p>
    <w:p w14:paraId="6F58D71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35780665">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&lt;accNum&gt;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8179284&lt;/accNum&gt;</w:t>
      </w:r>
    </w:p>
    <w:p w14:paraId="0F4A43F4">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&lt;instNm&gt;杭州马猴烧韭科技有限公司&lt;/instNm&gt;</w:t>
      </w:r>
    </w:p>
    <w:p w14:paraId="77ACFC3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&lt;dctr&gt;USA&lt;/dctr&gt;</w:t>
      </w:r>
    </w:p>
    <w:p w14:paraId="171E35E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&lt;curr&gt;CNY&lt;/curr&gt;</w:t>
      </w:r>
    </w:p>
    <w:p w14:paraId="2A2449D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&lt;endgBal&gt;期末余额&lt;/endgBal&gt;</w:t>
      </w:r>
    </w:p>
    <w:p w14:paraId="7CBDC1C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&lt;endgBalDt&gt;期末余额日期&lt;/endgBalDt&gt;</w:t>
      </w:r>
    </w:p>
    <w:p w14:paraId="64DC9901">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&lt;rmbBal&gt;1000&lt;/rmbBal&gt;</w:t>
      </w:r>
    </w:p>
    <w:p w14:paraId="38EC5F0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&lt;rmbExgRate&gt;0.7&lt;/rmbExgRate&gt;</w:t>
      </w:r>
    </w:p>
    <w:p w14:paraId="1B61069B">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bnkBic</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********ACC</w:t>
      </w: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bnkBic</w:t>
      </w:r>
      <w:r>
        <w:rPr>
          <w:rFonts w:hint="eastAsia" w:ascii="宋体" w:hAnsi="宋体" w:cs="宋体"/>
          <w:color w:val="auto"/>
          <w:sz w:val="21"/>
          <w:szCs w:val="21"/>
          <w:highlight w:val="none"/>
        </w:rPr>
        <w:t>&gt;</w:t>
      </w:r>
    </w:p>
    <w:p w14:paraId="581756AD">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bnkNm</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huifrng</w:t>
      </w: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bnkNm</w:t>
      </w:r>
      <w:r>
        <w:rPr>
          <w:rFonts w:hint="eastAsia" w:ascii="宋体" w:hAnsi="宋体" w:cs="宋体"/>
          <w:color w:val="auto"/>
          <w:sz w:val="21"/>
          <w:szCs w:val="21"/>
          <w:highlight w:val="none"/>
        </w:rPr>
        <w:t>&gt;</w:t>
      </w:r>
    </w:p>
    <w:p w14:paraId="11CE6710">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instId</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203694155422125</w:t>
      </w: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instId</w:t>
      </w:r>
      <w:r>
        <w:rPr>
          <w:rFonts w:hint="eastAsia" w:ascii="宋体" w:hAnsi="宋体" w:cs="宋体"/>
          <w:color w:val="auto"/>
          <w:sz w:val="21"/>
          <w:szCs w:val="21"/>
          <w:highlight w:val="none"/>
        </w:rPr>
        <w:t>&gt;</w:t>
      </w:r>
    </w:p>
    <w:p w14:paraId="23BBD5D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custId</w:t>
      </w:r>
      <w:r>
        <w:rPr>
          <w:rFonts w:hint="eastAsia" w:ascii="宋体" w:hAnsi="宋体" w:cs="宋体"/>
          <w:color w:val="auto"/>
          <w:sz w:val="21"/>
          <w:szCs w:val="21"/>
          <w:highlight w:val="none"/>
        </w:rPr>
        <w:t>&gt;</w:t>
      </w:r>
      <w:r>
        <w:rPr>
          <w:rFonts w:hint="eastAsia" w:ascii="宋体" w:hAnsi="宋体" w:cs="宋体"/>
          <w:color w:val="auto"/>
          <w:sz w:val="21"/>
          <w:szCs w:val="21"/>
          <w:highlight w:val="none"/>
          <w:lang w:val="en-US" w:eastAsia="zh-CN"/>
        </w:rPr>
        <w:t>023151125421152</w:t>
      </w: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custId</w:t>
      </w:r>
      <w:r>
        <w:rPr>
          <w:rFonts w:hint="eastAsia" w:ascii="宋体" w:hAnsi="宋体" w:cs="宋体"/>
          <w:color w:val="auto"/>
          <w:sz w:val="21"/>
          <w:szCs w:val="21"/>
          <w:highlight w:val="none"/>
        </w:rPr>
        <w:t>&gt;</w:t>
      </w:r>
    </w:p>
    <w:p w14:paraId="2643DB8F">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w:t>
      </w:r>
      <w:r>
        <w:rPr>
          <w:rFonts w:hint="eastAsia" w:ascii="宋体" w:hAnsi="宋体" w:cs="宋体"/>
          <w:color w:val="auto"/>
          <w:sz w:val="21"/>
          <w:szCs w:val="21"/>
          <w:highlight w:val="none"/>
          <w:lang w:val="en-US" w:eastAsia="zh-CN"/>
        </w:rPr>
        <w:t>crtTms</w:t>
      </w:r>
      <w:r>
        <w:rPr>
          <w:rFonts w:hint="eastAsia" w:ascii="宋体" w:hAnsi="宋体" w:cs="宋体"/>
          <w:color w:val="auto"/>
          <w:sz w:val="21"/>
          <w:szCs w:val="21"/>
          <w:highlight w:val="none"/>
        </w:rPr>
        <w:t>&gt;2023-09-19 16:48:49.708&lt;/</w:t>
      </w:r>
      <w:r>
        <w:rPr>
          <w:rFonts w:hint="eastAsia" w:ascii="宋体" w:hAnsi="宋体" w:cs="宋体"/>
          <w:color w:val="auto"/>
          <w:sz w:val="21"/>
          <w:szCs w:val="21"/>
          <w:highlight w:val="none"/>
          <w:lang w:val="en-US" w:eastAsia="zh-CN"/>
        </w:rPr>
        <w:t>crtTms</w:t>
      </w:r>
      <w:r>
        <w:rPr>
          <w:rFonts w:hint="eastAsia" w:ascii="宋体" w:hAnsi="宋体" w:cs="宋体"/>
          <w:color w:val="auto"/>
          <w:sz w:val="21"/>
          <w:szCs w:val="21"/>
          <w:highlight w:val="none"/>
        </w:rPr>
        <w:t>&gt;</w:t>
      </w:r>
    </w:p>
    <w:p w14:paraId="5A473A19">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&lt;/row&gt;</w:t>
      </w:r>
    </w:p>
    <w:p w14:paraId="3FBE972E">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&lt;/list&gt;</w:t>
      </w:r>
    </w:p>
    <w:p w14:paraId="70E1D18A">
      <w:pPr>
        <w:spacing w:before="156" w:beforeLines="50" w:after="156" w:afterLines="50"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7970CC65">
      <w:pPr>
        <w:pStyle w:val="5"/>
        <w:rPr>
          <w:color w:val="auto"/>
          <w:highlight w:val="none"/>
        </w:rPr>
      </w:pPr>
      <w:bookmarkStart w:id="1946" w:name="_Toc29800"/>
      <w:bookmarkStart w:id="1947" w:name="_Toc6120"/>
      <w:bookmarkStart w:id="1948" w:name="_Toc29006"/>
      <w:bookmarkStart w:id="1949" w:name="_Toc9123"/>
      <w:bookmarkStart w:id="1950" w:name="_Toc10167"/>
      <w:bookmarkStart w:id="1951" w:name="_Toc26913"/>
      <w:bookmarkStart w:id="1952" w:name="_Toc31613"/>
      <w:bookmarkStart w:id="1953" w:name="_Toc12481"/>
      <w:bookmarkStart w:id="1954" w:name="_Toc22473"/>
      <w:bookmarkStart w:id="1955" w:name="_Toc4750"/>
      <w:bookmarkStart w:id="1956" w:name="_Toc9845"/>
      <w:r>
        <w:rPr>
          <w:rFonts w:hint="eastAsia"/>
          <w:color w:val="auto"/>
          <w:highlight w:val="none"/>
          <w:lang w:val="en-US" w:eastAsia="zh-CN"/>
        </w:rPr>
        <w:t>汇出汇款</w:t>
      </w:r>
      <w:r>
        <w:rPr>
          <w:rFonts w:hint="eastAsia"/>
          <w:color w:val="auto"/>
          <w:highlight w:val="none"/>
        </w:rPr>
        <w:t>经办</w:t>
      </w:r>
      <w:bookmarkEnd w:id="1946"/>
      <w:bookmarkEnd w:id="1947"/>
      <w:bookmarkEnd w:id="1948"/>
      <w:bookmarkEnd w:id="1949"/>
      <w:bookmarkEnd w:id="1950"/>
      <w:bookmarkEnd w:id="1951"/>
      <w:bookmarkEnd w:id="1952"/>
      <w:bookmarkEnd w:id="1953"/>
      <w:bookmarkEnd w:id="1954"/>
      <w:bookmarkEnd w:id="1955"/>
      <w:bookmarkEnd w:id="1956"/>
    </w:p>
    <w:p w14:paraId="6E436B7D">
      <w:pPr>
        <w:spacing w:line="360" w:lineRule="auto"/>
        <w:ind w:firstLine="420"/>
        <w:rPr>
          <w:color w:val="auto"/>
          <w:sz w:val="24"/>
          <w:highlight w:val="none"/>
        </w:rPr>
      </w:pPr>
      <w:r>
        <w:rPr>
          <w:b/>
          <w:bCs/>
          <w:color w:val="auto"/>
          <w:sz w:val="24"/>
          <w:highlight w:val="none"/>
        </w:rPr>
        <w:t xml:space="preserve">请求代码： </w:t>
      </w:r>
      <w:r>
        <w:rPr>
          <w:rFonts w:hint="eastAsia"/>
          <w:b/>
          <w:bCs/>
          <w:color w:val="auto"/>
          <w:sz w:val="24"/>
          <w:highlight w:val="none"/>
        </w:rPr>
        <w:t>SKKJ2131</w:t>
      </w:r>
    </w:p>
    <w:p w14:paraId="37B28273">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59EE791B">
      <w:pPr>
        <w:spacing w:line="360" w:lineRule="auto"/>
        <w:rPr>
          <w:color w:val="auto"/>
          <w:sz w:val="24"/>
          <w:highlight w:val="none"/>
        </w:rPr>
      </w:pPr>
      <w:r>
        <w:rPr>
          <w:color w:val="auto"/>
          <w:sz w:val="24"/>
          <w:highlight w:val="none"/>
        </w:rPr>
        <w:tab/>
      </w:r>
      <w:r>
        <w:rPr>
          <w:rFonts w:hint="eastAsia"/>
          <w:color w:val="auto"/>
          <w:sz w:val="24"/>
          <w:highlight w:val="none"/>
          <w:lang w:val="en-US" w:eastAsia="zh-CN"/>
        </w:rPr>
        <w:t>汇出汇款</w:t>
      </w:r>
      <w:r>
        <w:rPr>
          <w:rFonts w:hint="eastAsia"/>
          <w:color w:val="auto"/>
          <w:sz w:val="24"/>
          <w:highlight w:val="none"/>
        </w:rPr>
        <w:t>经办支付。</w:t>
      </w:r>
    </w:p>
    <w:p w14:paraId="2C18A177">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274E9024">
      <w:pPr>
        <w:spacing w:line="360" w:lineRule="auto"/>
        <w:ind w:firstLine="480" w:firstLineChars="200"/>
        <w:rPr>
          <w:rFonts w:hint="eastAsia" w:cs="Times New Roman"/>
          <w:color w:val="auto"/>
          <w:sz w:val="24"/>
          <w:highlight w:val="none"/>
        </w:rPr>
      </w:pPr>
      <w:r>
        <w:rPr>
          <w:rFonts w:hint="eastAsia" w:cs="Times New Roman"/>
          <w:color w:val="auto"/>
          <w:sz w:val="24"/>
          <w:highlight w:val="none"/>
          <w:lang w:val="en-US" w:eastAsia="zh-CN"/>
        </w:rPr>
        <w:t>1.</w:t>
      </w:r>
      <w:r>
        <w:rPr>
          <w:rFonts w:hint="eastAsia" w:cs="Times New Roman"/>
          <w:color w:val="auto"/>
          <w:sz w:val="24"/>
          <w:highlight w:val="none"/>
        </w:rPr>
        <w:t>请求使用的银企直联用户需有相关账号的经办权限；</w:t>
      </w:r>
    </w:p>
    <w:p w14:paraId="7C83AA9F">
      <w:pPr>
        <w:pStyle w:val="6"/>
        <w:spacing w:line="360" w:lineRule="auto"/>
        <w:rPr>
          <w:rFonts w:hint="eastAsia" w:ascii="Times New Roman" w:hAnsi="Times New Roman"/>
          <w:color w:val="auto"/>
          <w:highlight w:val="none"/>
        </w:rPr>
      </w:pPr>
      <w:bookmarkStart w:id="1957" w:name="_Toc1934"/>
      <w:bookmarkStart w:id="1958" w:name="_Toc11639"/>
      <w:bookmarkStart w:id="1959" w:name="_Toc14425"/>
      <w:bookmarkStart w:id="1960" w:name="_Toc25660"/>
      <w:bookmarkStart w:id="1961" w:name="_Toc21666"/>
      <w:bookmarkStart w:id="1962" w:name="_Toc17998"/>
      <w:bookmarkStart w:id="1963" w:name="_Toc23988"/>
      <w:bookmarkStart w:id="1964" w:name="_Toc5549"/>
      <w:bookmarkStart w:id="1965" w:name="_Toc25199"/>
      <w:bookmarkStart w:id="1966" w:name="_Toc30771"/>
      <w:bookmarkStart w:id="1967" w:name="_Toc12632"/>
      <w:r>
        <w:rPr>
          <w:rFonts w:hint="eastAsia" w:ascii="Times New Roman" w:hAnsi="Times New Roman"/>
          <w:color w:val="auto"/>
          <w:highlight w:val="none"/>
        </w:rPr>
        <w:t>参数说明</w:t>
      </w:r>
      <w:bookmarkEnd w:id="1957"/>
      <w:bookmarkEnd w:id="1958"/>
      <w:bookmarkEnd w:id="1959"/>
      <w:bookmarkEnd w:id="1960"/>
      <w:bookmarkEnd w:id="1961"/>
      <w:bookmarkEnd w:id="1962"/>
      <w:bookmarkEnd w:id="1963"/>
      <w:bookmarkEnd w:id="1964"/>
      <w:bookmarkEnd w:id="1965"/>
      <w:bookmarkEnd w:id="1966"/>
      <w:bookmarkEnd w:id="1967"/>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661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4C8E411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281" w:type="dxa"/>
            <w:shd w:val="clear" w:color="auto" w:fill="8DB3E2"/>
            <w:vAlign w:val="top"/>
          </w:tcPr>
          <w:p w14:paraId="3910272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0D1733E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5F6EAB5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76FBBE2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1BF5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6B6FC8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7499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DD025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281" w:type="dxa"/>
            <w:vAlign w:val="top"/>
          </w:tcPr>
          <w:p w14:paraId="209E56F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499F52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6900E7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C8EFB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5629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477D8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281" w:type="dxa"/>
            <w:vAlign w:val="top"/>
          </w:tcPr>
          <w:p w14:paraId="0B8190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0527B2B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30</w:t>
            </w:r>
            <w:r>
              <w:rPr>
                <w:rFonts w:hint="eastAsia" w:ascii="宋体" w:hAnsi="宋体" w:cs="宋体"/>
                <w:color w:val="auto"/>
                <w:sz w:val="20"/>
                <w:highlight w:val="none"/>
              </w:rPr>
              <w:t>)</w:t>
            </w:r>
          </w:p>
        </w:tc>
        <w:tc>
          <w:tcPr>
            <w:tcW w:w="942" w:type="dxa"/>
            <w:vAlign w:val="top"/>
          </w:tcPr>
          <w:p w14:paraId="0C6B64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12CD6E7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4A5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315FF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bsnSrlnum</w:t>
            </w:r>
          </w:p>
        </w:tc>
        <w:tc>
          <w:tcPr>
            <w:tcW w:w="1281" w:type="dxa"/>
            <w:vAlign w:val="top"/>
          </w:tcPr>
          <w:p w14:paraId="5D772E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客户流水号</w:t>
            </w:r>
          </w:p>
        </w:tc>
        <w:tc>
          <w:tcPr>
            <w:tcW w:w="1546" w:type="dxa"/>
            <w:vAlign w:val="top"/>
          </w:tcPr>
          <w:p w14:paraId="0F1D08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3B9D71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27A115AA">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rPr>
              <w:t>唯一不重复，最好是前四位能代表自己的业务</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固定长度20</w:t>
            </w:r>
          </w:p>
        </w:tc>
      </w:tr>
      <w:tr w14:paraId="2B0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7050B81">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bsnTp</w:t>
            </w:r>
          </w:p>
        </w:tc>
        <w:tc>
          <w:tcPr>
            <w:tcW w:w="1281" w:type="dxa"/>
            <w:vAlign w:val="center"/>
          </w:tcPr>
          <w:p w14:paraId="04AC152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业务类型</w:t>
            </w:r>
          </w:p>
        </w:tc>
        <w:tc>
          <w:tcPr>
            <w:tcW w:w="1546" w:type="dxa"/>
            <w:vAlign w:val="center"/>
          </w:tcPr>
          <w:p w14:paraId="7A2185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CHAR(1)</w:t>
            </w:r>
          </w:p>
        </w:tc>
        <w:tc>
          <w:tcPr>
            <w:tcW w:w="942" w:type="dxa"/>
            <w:vAlign w:val="center"/>
          </w:tcPr>
          <w:p w14:paraId="07DFA97A">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4C65BE43">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1：贸易；2：服务贸易；3：资本；4：同名划转</w:t>
            </w:r>
          </w:p>
        </w:tc>
      </w:tr>
      <w:tr w14:paraId="030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750AD60">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csbdFrgn</w:t>
            </w:r>
          </w:p>
        </w:tc>
        <w:tc>
          <w:tcPr>
            <w:tcW w:w="1281" w:type="dxa"/>
            <w:vAlign w:val="center"/>
          </w:tcPr>
          <w:p w14:paraId="6691D9A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境内外标识</w:t>
            </w:r>
          </w:p>
        </w:tc>
        <w:tc>
          <w:tcPr>
            <w:tcW w:w="1546" w:type="dxa"/>
            <w:vAlign w:val="center"/>
          </w:tcPr>
          <w:p w14:paraId="5A5DFE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CHAR(1)</w:t>
            </w:r>
          </w:p>
        </w:tc>
        <w:tc>
          <w:tcPr>
            <w:tcW w:w="942" w:type="dxa"/>
            <w:vAlign w:val="center"/>
          </w:tcPr>
          <w:p w14:paraId="4863BC74">
            <w:pPr>
              <w:keepNext w:val="0"/>
              <w:keepLines w:val="0"/>
              <w:widowControl/>
              <w:suppressLineNumbers w:val="0"/>
              <w:spacing w:before="0" w:beforeAutospacing="0" w:afterAutospacing="0"/>
              <w:ind w:left="0" w:right="0"/>
              <w:rPr>
                <w:rFonts w:hint="default" w:ascii="宋体" w:hAnsi="宋体" w:eastAsia="楷体_GB2312" w:cs="宋体"/>
                <w:color w:val="auto"/>
                <w:sz w:val="20"/>
                <w:highlight w:val="none"/>
                <w:lang w:val="en-US" w:eastAsia="zh-CN"/>
              </w:rPr>
            </w:pPr>
            <w:r>
              <w:rPr>
                <w:rFonts w:hint="eastAsia" w:ascii="宋体" w:hAnsi="宋体" w:eastAsia="楷体_GB2312" w:cs="宋体"/>
                <w:color w:val="auto"/>
                <w:sz w:val="20"/>
                <w:highlight w:val="none"/>
                <w:lang w:val="en-US" w:eastAsia="zh-CN"/>
              </w:rPr>
              <w:t>是</w:t>
            </w:r>
          </w:p>
        </w:tc>
        <w:tc>
          <w:tcPr>
            <w:tcW w:w="3577" w:type="dxa"/>
            <w:vAlign w:val="center"/>
          </w:tcPr>
          <w:p w14:paraId="6440E64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2</w:t>
            </w:r>
            <w:r>
              <w:rPr>
                <w:rFonts w:hint="eastAsia" w:ascii="宋体" w:hAnsi="宋体" w:eastAsia="楷体_GB2312" w:cs="宋体"/>
                <w:color w:val="auto"/>
                <w:kern w:val="2"/>
                <w:sz w:val="20"/>
                <w:szCs w:val="24"/>
                <w:highlight w:val="none"/>
                <w:lang w:val="en-US" w:eastAsia="zh-CN" w:bidi="ar-SA"/>
              </w:rPr>
              <w:t>:境内;</w:t>
            </w:r>
            <w:r>
              <w:rPr>
                <w:rFonts w:hint="eastAsia" w:ascii="宋体" w:hAnsi="宋体" w:cs="宋体"/>
                <w:color w:val="auto"/>
                <w:kern w:val="2"/>
                <w:sz w:val="20"/>
                <w:szCs w:val="24"/>
                <w:highlight w:val="none"/>
                <w:lang w:val="en-US" w:eastAsia="zh-CN" w:bidi="ar-SA"/>
              </w:rPr>
              <w:t>1</w:t>
            </w:r>
            <w:r>
              <w:rPr>
                <w:rFonts w:hint="eastAsia" w:ascii="宋体" w:hAnsi="宋体" w:eastAsia="楷体_GB2312" w:cs="宋体"/>
                <w:color w:val="auto"/>
                <w:kern w:val="2"/>
                <w:sz w:val="20"/>
                <w:szCs w:val="24"/>
                <w:highlight w:val="none"/>
                <w:lang w:val="en-US" w:eastAsia="zh-CN" w:bidi="ar-SA"/>
              </w:rPr>
              <w:t>:境外</w:t>
            </w:r>
          </w:p>
          <w:p w14:paraId="3E14CC1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业务类型为同名划转时,境内外标识必须为境内</w:t>
            </w:r>
          </w:p>
        </w:tc>
      </w:tr>
      <w:tr w14:paraId="3601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FCB4C25">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pyforexcChar</w:t>
            </w:r>
          </w:p>
        </w:tc>
        <w:tc>
          <w:tcPr>
            <w:tcW w:w="1281" w:type="dxa"/>
            <w:vAlign w:val="center"/>
          </w:tcPr>
          <w:p w14:paraId="5610EFC3">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付汇性质</w:t>
            </w:r>
          </w:p>
        </w:tc>
        <w:tc>
          <w:tcPr>
            <w:tcW w:w="1546" w:type="dxa"/>
            <w:vAlign w:val="center"/>
          </w:tcPr>
          <w:p w14:paraId="145756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CHAR(1)</w:t>
            </w:r>
          </w:p>
        </w:tc>
        <w:tc>
          <w:tcPr>
            <w:tcW w:w="942" w:type="dxa"/>
            <w:vAlign w:val="center"/>
          </w:tcPr>
          <w:p w14:paraId="201CA1C7">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78BDAF9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可空，X：保税区；E：出口加工区；D钻石交易所；A：其他特殊经济区；M：深加工转；O：其他</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内外标识为境外时此字段必须为空，境内外标识为境内时必输</w:t>
            </w:r>
          </w:p>
        </w:tc>
      </w:tr>
      <w:tr w14:paraId="7B85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A819085">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pyTp</w:t>
            </w:r>
          </w:p>
        </w:tc>
        <w:tc>
          <w:tcPr>
            <w:tcW w:w="1281" w:type="dxa"/>
            <w:vAlign w:val="center"/>
          </w:tcPr>
          <w:p w14:paraId="721471E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付款类型</w:t>
            </w:r>
          </w:p>
        </w:tc>
        <w:tc>
          <w:tcPr>
            <w:tcW w:w="1546" w:type="dxa"/>
            <w:vAlign w:val="center"/>
          </w:tcPr>
          <w:p w14:paraId="6966A6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CHAR(1)</w:t>
            </w:r>
          </w:p>
        </w:tc>
        <w:tc>
          <w:tcPr>
            <w:tcW w:w="942" w:type="dxa"/>
            <w:vAlign w:val="center"/>
          </w:tcPr>
          <w:p w14:paraId="2AF804A5">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45CC188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1</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预付货款2</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货到付款3</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退款4</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其他</w:t>
            </w:r>
            <w:r>
              <w:rPr>
                <w:rFonts w:hint="eastAsia" w:ascii="宋体" w:hAnsi="宋体" w:cs="宋体"/>
                <w:color w:val="auto"/>
                <w:kern w:val="2"/>
                <w:sz w:val="20"/>
                <w:szCs w:val="24"/>
                <w:highlight w:val="none"/>
                <w:lang w:val="en-US" w:eastAsia="zh-CN" w:bidi="ar-SA"/>
              </w:rPr>
              <w:t>。</w:t>
            </w:r>
          </w:p>
          <w:p w14:paraId="4879772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业务类型为同名划转时，付款类型必须为其他；业务类型为服务贸易或资本时，付款类型必须为退款或其他</w:t>
            </w:r>
          </w:p>
        </w:tc>
      </w:tr>
      <w:tr w14:paraId="0E5E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8C78BB4">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thisFndIsUdbdgds</w:t>
            </w:r>
          </w:p>
        </w:tc>
        <w:tc>
          <w:tcPr>
            <w:tcW w:w="1281" w:type="dxa"/>
            <w:vAlign w:val="center"/>
          </w:tcPr>
          <w:p w14:paraId="4404077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本笔款项是否为</w:t>
            </w:r>
            <w:r>
              <w:rPr>
                <w:rFonts w:hint="eastAsia" w:ascii="宋体" w:hAnsi="宋体" w:cs="宋体"/>
                <w:color w:val="auto"/>
                <w:kern w:val="2"/>
                <w:sz w:val="20"/>
                <w:szCs w:val="24"/>
                <w:highlight w:val="none"/>
                <w:lang w:val="en-US" w:eastAsia="zh-CN" w:bidi="ar-SA"/>
              </w:rPr>
              <w:t>保</w:t>
            </w:r>
            <w:r>
              <w:rPr>
                <w:rFonts w:hint="eastAsia" w:ascii="宋体" w:hAnsi="宋体" w:eastAsia="楷体_GB2312" w:cs="宋体"/>
                <w:color w:val="auto"/>
                <w:kern w:val="2"/>
                <w:sz w:val="20"/>
                <w:szCs w:val="24"/>
                <w:highlight w:val="none"/>
                <w:lang w:val="en-US" w:eastAsia="zh-CN" w:bidi="ar-SA"/>
              </w:rPr>
              <w:t>税货物项下付款</w:t>
            </w:r>
          </w:p>
        </w:tc>
        <w:tc>
          <w:tcPr>
            <w:tcW w:w="1546" w:type="dxa"/>
            <w:vAlign w:val="center"/>
          </w:tcPr>
          <w:p w14:paraId="7F4337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CHAR(1)</w:t>
            </w:r>
          </w:p>
        </w:tc>
        <w:tc>
          <w:tcPr>
            <w:tcW w:w="942" w:type="dxa"/>
            <w:vAlign w:val="center"/>
          </w:tcPr>
          <w:p w14:paraId="26173080">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04A1975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1:是;2:否</w:t>
            </w:r>
          </w:p>
          <w:p w14:paraId="14F05362">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业务类型为贸易时必输</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其他业务类型时可空</w:t>
            </w:r>
          </w:p>
        </w:tc>
      </w:tr>
      <w:tr w14:paraId="38A8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FEB2F6D">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rmtCurr</w:t>
            </w:r>
          </w:p>
        </w:tc>
        <w:tc>
          <w:tcPr>
            <w:tcW w:w="1281" w:type="dxa"/>
            <w:vAlign w:val="center"/>
          </w:tcPr>
          <w:p w14:paraId="353F772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汇出款币种</w:t>
            </w:r>
          </w:p>
        </w:tc>
        <w:tc>
          <w:tcPr>
            <w:tcW w:w="1546" w:type="dxa"/>
            <w:vAlign w:val="center"/>
          </w:tcPr>
          <w:p w14:paraId="1FCE2F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CHAR(3)</w:t>
            </w:r>
          </w:p>
        </w:tc>
        <w:tc>
          <w:tcPr>
            <w:tcW w:w="942" w:type="dxa"/>
            <w:vAlign w:val="center"/>
          </w:tcPr>
          <w:p w14:paraId="4FCA11CA">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6570FA7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汇出款币种</w:t>
            </w:r>
          </w:p>
        </w:tc>
      </w:tr>
      <w:tr w14:paraId="6668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CD61FCC">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rmtAmt</w:t>
            </w:r>
          </w:p>
        </w:tc>
        <w:tc>
          <w:tcPr>
            <w:tcW w:w="1281" w:type="dxa"/>
            <w:vAlign w:val="center"/>
          </w:tcPr>
          <w:p w14:paraId="7C5D656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汇出款金额</w:t>
            </w:r>
          </w:p>
        </w:tc>
        <w:tc>
          <w:tcPr>
            <w:tcW w:w="1546" w:type="dxa"/>
            <w:vAlign w:val="center"/>
          </w:tcPr>
          <w:p w14:paraId="3D4E038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DECIMAL(15,2)</w:t>
            </w:r>
          </w:p>
        </w:tc>
        <w:tc>
          <w:tcPr>
            <w:tcW w:w="942" w:type="dxa"/>
            <w:vAlign w:val="center"/>
          </w:tcPr>
          <w:p w14:paraId="6C3FAB8F">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521901C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汇出款金额</w:t>
            </w:r>
          </w:p>
          <w:p w14:paraId="20EC66D7">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若折交易币别金额2不为空时：汇出款金额等于折交易币别金额</w:t>
            </w:r>
            <w:r>
              <w:rPr>
                <w:rFonts w:hint="eastAsia" w:ascii="宋体" w:hAnsi="宋体" w:cs="宋体"/>
                <w:color w:val="auto"/>
                <w:kern w:val="2"/>
                <w:sz w:val="20"/>
                <w:szCs w:val="24"/>
                <w:highlight w:val="none"/>
                <w:lang w:val="en-US" w:eastAsia="zh-CN" w:bidi="ar-SA"/>
              </w:rPr>
              <w:t>1</w:t>
            </w:r>
            <w:r>
              <w:rPr>
                <w:rFonts w:hint="eastAsia" w:ascii="宋体" w:hAnsi="宋体" w:eastAsia="楷体_GB2312" w:cs="宋体"/>
                <w:color w:val="auto"/>
                <w:kern w:val="2"/>
                <w:sz w:val="20"/>
                <w:szCs w:val="24"/>
                <w:highlight w:val="none"/>
                <w:lang w:val="en-US" w:eastAsia="zh-CN" w:bidi="ar-SA"/>
              </w:rPr>
              <w:t>与折交易币别金额2相加之和，否则汇出款金额等于折交易币别金额</w:t>
            </w:r>
            <w:r>
              <w:rPr>
                <w:rFonts w:hint="eastAsia" w:ascii="宋体" w:hAnsi="宋体" w:cs="宋体"/>
                <w:color w:val="auto"/>
                <w:kern w:val="2"/>
                <w:sz w:val="20"/>
                <w:szCs w:val="24"/>
                <w:highlight w:val="none"/>
                <w:lang w:val="en-US" w:eastAsia="zh-CN" w:bidi="ar-SA"/>
              </w:rPr>
              <w:t>1</w:t>
            </w:r>
          </w:p>
          <w:p w14:paraId="3B28F37E">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default" w:ascii="宋体" w:hAnsi="宋体" w:eastAsia="楷体_GB2312" w:cs="宋体"/>
                <w:color w:val="auto"/>
                <w:kern w:val="2"/>
                <w:sz w:val="20"/>
                <w:szCs w:val="24"/>
                <w:highlight w:val="none"/>
                <w:lang w:val="en-US" w:eastAsia="zh-CN" w:bidi="ar-SA"/>
              </w:rPr>
              <w:t>汇出款币种为日元，韩元时，汇出款金额必须是整数</w:t>
            </w:r>
          </w:p>
        </w:tc>
      </w:tr>
      <w:tr w14:paraId="58B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5F8FB9B">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remDate</w:t>
            </w:r>
          </w:p>
        </w:tc>
        <w:tc>
          <w:tcPr>
            <w:tcW w:w="1281" w:type="dxa"/>
            <w:vAlign w:val="center"/>
          </w:tcPr>
          <w:p w14:paraId="4F416CC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报文起息日</w:t>
            </w:r>
          </w:p>
        </w:tc>
        <w:tc>
          <w:tcPr>
            <w:tcW w:w="1546" w:type="dxa"/>
            <w:vAlign w:val="center"/>
          </w:tcPr>
          <w:p w14:paraId="77BF76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CHAR(8)</w:t>
            </w:r>
          </w:p>
        </w:tc>
        <w:tc>
          <w:tcPr>
            <w:tcW w:w="942" w:type="dxa"/>
            <w:vAlign w:val="center"/>
          </w:tcPr>
          <w:p w14:paraId="07287B3B">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1031ED4E">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格式yyyyMMdd，不少于当日</w:t>
            </w:r>
          </w:p>
        </w:tc>
      </w:tr>
      <w:tr w14:paraId="4F58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32455F2">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rmtAccnum1</w:t>
            </w:r>
          </w:p>
        </w:tc>
        <w:tc>
          <w:tcPr>
            <w:tcW w:w="1281" w:type="dxa"/>
            <w:vAlign w:val="center"/>
          </w:tcPr>
          <w:p w14:paraId="459E0D5E">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汇款账号1</w:t>
            </w:r>
          </w:p>
        </w:tc>
        <w:tc>
          <w:tcPr>
            <w:tcW w:w="1546" w:type="dxa"/>
            <w:vAlign w:val="center"/>
          </w:tcPr>
          <w:p w14:paraId="0B439E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VARCHAR(19)</w:t>
            </w:r>
          </w:p>
        </w:tc>
        <w:tc>
          <w:tcPr>
            <w:tcW w:w="942" w:type="dxa"/>
            <w:vAlign w:val="center"/>
          </w:tcPr>
          <w:p w14:paraId="3E37D640">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35F5035F">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用户授权机构下的账号；</w:t>
            </w:r>
          </w:p>
          <w:p w14:paraId="442196F5">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人民币账号；</w:t>
            </w:r>
          </w:p>
        </w:tc>
      </w:tr>
      <w:tr w14:paraId="4A5D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9195DB1">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rmtCurr1</w:t>
            </w:r>
          </w:p>
        </w:tc>
        <w:tc>
          <w:tcPr>
            <w:tcW w:w="1281" w:type="dxa"/>
            <w:vAlign w:val="center"/>
          </w:tcPr>
          <w:p w14:paraId="4D0603F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汇款币种1</w:t>
            </w:r>
          </w:p>
        </w:tc>
        <w:tc>
          <w:tcPr>
            <w:tcW w:w="1546" w:type="dxa"/>
            <w:vAlign w:val="center"/>
          </w:tcPr>
          <w:p w14:paraId="3EBF777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CHAR(3)</w:t>
            </w:r>
          </w:p>
        </w:tc>
        <w:tc>
          <w:tcPr>
            <w:tcW w:w="942" w:type="dxa"/>
            <w:vAlign w:val="center"/>
          </w:tcPr>
          <w:p w14:paraId="2ADE5E6A">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06AC16E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汇款账号1</w:t>
            </w:r>
            <w:r>
              <w:rPr>
                <w:rFonts w:hint="eastAsia" w:ascii="宋体" w:hAnsi="宋体" w:cs="宋体"/>
                <w:color w:val="auto"/>
                <w:kern w:val="2"/>
                <w:sz w:val="20"/>
                <w:szCs w:val="24"/>
                <w:highlight w:val="none"/>
                <w:lang w:val="en-US" w:eastAsia="zh-CN" w:bidi="ar-SA"/>
              </w:rPr>
              <w:t>、汇款币种1、折交易币种金额1必须同时存在</w:t>
            </w:r>
          </w:p>
        </w:tc>
      </w:tr>
      <w:tr w14:paraId="6391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1B9CD13">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cnvrTxnCurrAmt1</w:t>
            </w:r>
          </w:p>
        </w:tc>
        <w:tc>
          <w:tcPr>
            <w:tcW w:w="1281" w:type="dxa"/>
            <w:vAlign w:val="center"/>
          </w:tcPr>
          <w:p w14:paraId="25CB30D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折交易币别金额1</w:t>
            </w:r>
          </w:p>
        </w:tc>
        <w:tc>
          <w:tcPr>
            <w:tcW w:w="1546" w:type="dxa"/>
            <w:vAlign w:val="center"/>
          </w:tcPr>
          <w:p w14:paraId="65AC82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DECIMAL(15,2)</w:t>
            </w:r>
          </w:p>
        </w:tc>
        <w:tc>
          <w:tcPr>
            <w:tcW w:w="942" w:type="dxa"/>
            <w:vAlign w:val="center"/>
          </w:tcPr>
          <w:p w14:paraId="483B879F">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48DD927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汇款账号1</w:t>
            </w:r>
            <w:r>
              <w:rPr>
                <w:rFonts w:hint="eastAsia" w:ascii="宋体" w:hAnsi="宋体" w:cs="宋体"/>
                <w:color w:val="auto"/>
                <w:kern w:val="2"/>
                <w:sz w:val="20"/>
                <w:szCs w:val="24"/>
                <w:highlight w:val="none"/>
                <w:lang w:val="en-US" w:eastAsia="zh-CN" w:bidi="ar-SA"/>
              </w:rPr>
              <w:t>、汇款币种1、折交易币种金额1必须同时存在</w:t>
            </w:r>
          </w:p>
        </w:tc>
      </w:tr>
      <w:tr w14:paraId="5A1D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9D6C30F">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rmtAccnum2</w:t>
            </w:r>
          </w:p>
        </w:tc>
        <w:tc>
          <w:tcPr>
            <w:tcW w:w="1281" w:type="dxa"/>
            <w:vAlign w:val="center"/>
          </w:tcPr>
          <w:p w14:paraId="2C2A017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汇款账号2</w:t>
            </w:r>
          </w:p>
        </w:tc>
        <w:tc>
          <w:tcPr>
            <w:tcW w:w="1546" w:type="dxa"/>
            <w:vAlign w:val="center"/>
          </w:tcPr>
          <w:p w14:paraId="1F09C9D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VARCHAR(19)</w:t>
            </w:r>
          </w:p>
        </w:tc>
        <w:tc>
          <w:tcPr>
            <w:tcW w:w="942" w:type="dxa"/>
            <w:vAlign w:val="center"/>
          </w:tcPr>
          <w:p w14:paraId="6FBE2A5D">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30FFDB30">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用户授权机构下的账号；</w:t>
            </w:r>
          </w:p>
          <w:p w14:paraId="78F560A8">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外币账号；</w:t>
            </w:r>
          </w:p>
          <w:p w14:paraId="3A0CDECF">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不能与汇款账号1相同；</w:t>
            </w:r>
          </w:p>
          <w:p w14:paraId="0E0FE2AC">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汇款账号1和汇款账号2必输其一</w:t>
            </w:r>
          </w:p>
        </w:tc>
      </w:tr>
      <w:tr w14:paraId="1DA6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FE9D019">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rmtCurr2</w:t>
            </w:r>
          </w:p>
        </w:tc>
        <w:tc>
          <w:tcPr>
            <w:tcW w:w="1281" w:type="dxa"/>
            <w:vAlign w:val="center"/>
          </w:tcPr>
          <w:p w14:paraId="619D702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汇款币种2</w:t>
            </w:r>
          </w:p>
        </w:tc>
        <w:tc>
          <w:tcPr>
            <w:tcW w:w="1546" w:type="dxa"/>
            <w:vAlign w:val="center"/>
          </w:tcPr>
          <w:p w14:paraId="4B118A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CHAR(3)</w:t>
            </w:r>
          </w:p>
        </w:tc>
        <w:tc>
          <w:tcPr>
            <w:tcW w:w="942" w:type="dxa"/>
            <w:vAlign w:val="center"/>
          </w:tcPr>
          <w:p w14:paraId="44F590DF">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4A58A84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汇款账号</w:t>
            </w:r>
            <w:r>
              <w:rPr>
                <w:rFonts w:hint="eastAsia" w:ascii="宋体" w:hAnsi="宋体" w:cs="宋体"/>
                <w:color w:val="auto"/>
                <w:kern w:val="2"/>
                <w:sz w:val="20"/>
                <w:szCs w:val="24"/>
                <w:highlight w:val="none"/>
                <w:lang w:val="en-US" w:eastAsia="zh-CN" w:bidi="ar-SA"/>
              </w:rPr>
              <w:t>2、汇款币种2、折交易币种金额2必须同时存在</w:t>
            </w:r>
          </w:p>
        </w:tc>
      </w:tr>
      <w:tr w14:paraId="11DA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F5244D3">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cnvrTxnCurrAmt2</w:t>
            </w:r>
          </w:p>
        </w:tc>
        <w:tc>
          <w:tcPr>
            <w:tcW w:w="1281" w:type="dxa"/>
            <w:vAlign w:val="center"/>
          </w:tcPr>
          <w:p w14:paraId="29983FF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折交易币别金额2</w:t>
            </w:r>
          </w:p>
        </w:tc>
        <w:tc>
          <w:tcPr>
            <w:tcW w:w="1546" w:type="dxa"/>
            <w:vAlign w:val="center"/>
          </w:tcPr>
          <w:p w14:paraId="6B6A2A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DECIMAL(15,2)</w:t>
            </w:r>
          </w:p>
        </w:tc>
        <w:tc>
          <w:tcPr>
            <w:tcW w:w="942" w:type="dxa"/>
            <w:vAlign w:val="center"/>
          </w:tcPr>
          <w:p w14:paraId="11C659B0">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7E41784E">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汇款账号</w:t>
            </w:r>
            <w:r>
              <w:rPr>
                <w:rFonts w:hint="eastAsia" w:ascii="宋体" w:hAnsi="宋体" w:cs="宋体"/>
                <w:color w:val="auto"/>
                <w:kern w:val="2"/>
                <w:sz w:val="20"/>
                <w:szCs w:val="24"/>
                <w:highlight w:val="none"/>
                <w:lang w:val="en-US" w:eastAsia="zh-CN" w:bidi="ar-SA"/>
              </w:rPr>
              <w:t>2、汇款币种2、折交易币种金额2必须同时存在</w:t>
            </w:r>
          </w:p>
        </w:tc>
      </w:tr>
      <w:tr w14:paraId="6AA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4AD8197">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payeeNm</w:t>
            </w:r>
          </w:p>
        </w:tc>
        <w:tc>
          <w:tcPr>
            <w:tcW w:w="1281" w:type="dxa"/>
            <w:vAlign w:val="center"/>
          </w:tcPr>
          <w:p w14:paraId="4BEDF5B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收款人名称</w:t>
            </w:r>
          </w:p>
        </w:tc>
        <w:tc>
          <w:tcPr>
            <w:tcW w:w="1546" w:type="dxa"/>
            <w:vAlign w:val="center"/>
          </w:tcPr>
          <w:p w14:paraId="5D2A8C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VARCHAR(70)</w:t>
            </w:r>
          </w:p>
        </w:tc>
        <w:tc>
          <w:tcPr>
            <w:tcW w:w="942" w:type="dxa"/>
            <w:vAlign w:val="center"/>
          </w:tcPr>
          <w:p w14:paraId="38B3AA8D">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68979210">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收款人名称</w:t>
            </w:r>
          </w:p>
        </w:tc>
      </w:tr>
      <w:tr w14:paraId="430A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5E89EF2">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payeeAccnum</w:t>
            </w:r>
          </w:p>
        </w:tc>
        <w:tc>
          <w:tcPr>
            <w:tcW w:w="1281" w:type="dxa"/>
            <w:vAlign w:val="center"/>
          </w:tcPr>
          <w:p w14:paraId="47C0FE6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收款人账号</w:t>
            </w:r>
          </w:p>
        </w:tc>
        <w:tc>
          <w:tcPr>
            <w:tcW w:w="1546" w:type="dxa"/>
            <w:vAlign w:val="center"/>
          </w:tcPr>
          <w:p w14:paraId="7626E9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VARCHAR(35)</w:t>
            </w:r>
          </w:p>
        </w:tc>
        <w:tc>
          <w:tcPr>
            <w:tcW w:w="942" w:type="dxa"/>
            <w:vAlign w:val="center"/>
          </w:tcPr>
          <w:p w14:paraId="68C04D0D">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401BA23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收款人账号</w:t>
            </w:r>
          </w:p>
        </w:tc>
      </w:tr>
      <w:tr w14:paraId="1E3B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940E71D">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payeePermCty</w:t>
            </w:r>
          </w:p>
        </w:tc>
        <w:tc>
          <w:tcPr>
            <w:tcW w:w="1281" w:type="dxa"/>
            <w:vAlign w:val="center"/>
          </w:tcPr>
          <w:p w14:paraId="6D73ECE8">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收款人常驻国家</w:t>
            </w:r>
            <w:r>
              <w:rPr>
                <w:rFonts w:hint="eastAsia" w:ascii="宋体" w:hAnsi="宋体" w:cs="宋体"/>
                <w:color w:val="auto"/>
                <w:kern w:val="2"/>
                <w:sz w:val="20"/>
                <w:szCs w:val="24"/>
                <w:highlight w:val="none"/>
                <w:lang w:val="en-US" w:eastAsia="zh-CN" w:bidi="ar-SA"/>
              </w:rPr>
              <w:t>与地区</w:t>
            </w:r>
          </w:p>
        </w:tc>
        <w:tc>
          <w:tcPr>
            <w:tcW w:w="1546" w:type="dxa"/>
            <w:vAlign w:val="center"/>
          </w:tcPr>
          <w:p w14:paraId="196B83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CHAR(3)</w:t>
            </w:r>
          </w:p>
        </w:tc>
        <w:tc>
          <w:tcPr>
            <w:tcW w:w="942" w:type="dxa"/>
            <w:vAlign w:val="center"/>
          </w:tcPr>
          <w:p w14:paraId="4E351B02">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4BA74ACC">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收款人常驻国家</w:t>
            </w:r>
            <w:r>
              <w:rPr>
                <w:rFonts w:hint="eastAsia" w:ascii="宋体" w:hAnsi="宋体" w:cs="宋体"/>
                <w:color w:val="auto"/>
                <w:kern w:val="2"/>
                <w:sz w:val="20"/>
                <w:szCs w:val="24"/>
                <w:highlight w:val="none"/>
                <w:lang w:val="en-US" w:eastAsia="zh-CN" w:bidi="ar-SA"/>
              </w:rPr>
              <w:t>与地区</w:t>
            </w:r>
          </w:p>
          <w:p w14:paraId="29E8440F">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default" w:ascii="宋体" w:hAnsi="宋体" w:cs="宋体"/>
                <w:color w:val="auto"/>
                <w:kern w:val="2"/>
                <w:sz w:val="20"/>
                <w:szCs w:val="24"/>
                <w:highlight w:val="none"/>
                <w:lang w:val="en-US" w:eastAsia="zh-CN" w:bidi="ar-SA"/>
              </w:rPr>
              <w:t>当业务类型为同名划转、境内外标识为境内时，收款人常驻国家必须为CHN-中华人民共和国；境内外标识为境外时，收款人常驻国家不能是CHN-中华人民共和国</w:t>
            </w:r>
          </w:p>
        </w:tc>
      </w:tr>
      <w:tr w14:paraId="5FBA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1505A9C">
            <w:pPr>
              <w:keepNext w:val="0"/>
              <w:keepLines w:val="0"/>
              <w:widowControl/>
              <w:suppressLineNumbers w:val="0"/>
              <w:spacing w:before="0" w:beforeAutospacing="0" w:afterAutospacing="0"/>
              <w:ind w:left="0" w:right="0"/>
              <w:jc w:val="left"/>
              <w:textAlignment w:val="center"/>
              <w:rPr>
                <w:rFonts w:hint="eastAsia" w:ascii="宋体" w:hAnsi="宋体" w:cs="宋体"/>
                <w:color w:val="auto"/>
                <w:sz w:val="20"/>
                <w:highlight w:val="none"/>
              </w:rPr>
            </w:pPr>
            <w:r>
              <w:rPr>
                <w:rFonts w:hint="eastAsia" w:ascii="宋体" w:hAnsi="宋体" w:eastAsia="宋体" w:cs="宋体"/>
                <w:i w:val="0"/>
                <w:iCs w:val="0"/>
                <w:color w:val="auto"/>
                <w:kern w:val="0"/>
                <w:sz w:val="22"/>
                <w:szCs w:val="22"/>
                <w:highlight w:val="none"/>
                <w:u w:val="none"/>
                <w:lang w:val="en-US" w:eastAsia="zh-CN" w:bidi="ar"/>
              </w:rPr>
              <w:t>payeeAddr</w:t>
            </w:r>
          </w:p>
        </w:tc>
        <w:tc>
          <w:tcPr>
            <w:tcW w:w="1281" w:type="dxa"/>
            <w:vAlign w:val="center"/>
          </w:tcPr>
          <w:p w14:paraId="36BABF5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收款人地址</w:t>
            </w:r>
          </w:p>
        </w:tc>
        <w:tc>
          <w:tcPr>
            <w:tcW w:w="1546" w:type="dxa"/>
            <w:vAlign w:val="center"/>
          </w:tcPr>
          <w:p w14:paraId="42B237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VARCHAR(140)</w:t>
            </w:r>
          </w:p>
        </w:tc>
        <w:tc>
          <w:tcPr>
            <w:tcW w:w="942" w:type="dxa"/>
            <w:vAlign w:val="center"/>
          </w:tcPr>
          <w:p w14:paraId="45F47057">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43A313CA">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收款人地址</w:t>
            </w:r>
          </w:p>
        </w:tc>
      </w:tr>
      <w:tr w14:paraId="51CA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2856BC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payeeBnkBic</w:t>
            </w:r>
          </w:p>
        </w:tc>
        <w:tc>
          <w:tcPr>
            <w:tcW w:w="1281" w:type="dxa"/>
            <w:vAlign w:val="center"/>
          </w:tcPr>
          <w:p w14:paraId="4EF7885E">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收款人银行BIC</w:t>
            </w:r>
          </w:p>
        </w:tc>
        <w:tc>
          <w:tcPr>
            <w:tcW w:w="1546" w:type="dxa"/>
            <w:vAlign w:val="center"/>
          </w:tcPr>
          <w:p w14:paraId="76478F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VARCHAR(11)</w:t>
            </w:r>
          </w:p>
        </w:tc>
        <w:tc>
          <w:tcPr>
            <w:tcW w:w="942" w:type="dxa"/>
            <w:vAlign w:val="center"/>
          </w:tcPr>
          <w:p w14:paraId="382EA288">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5D013C93">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收款人银行BIC与收款人银行名称和地址两者间录入其中任何一项即可</w:t>
            </w:r>
          </w:p>
        </w:tc>
      </w:tr>
      <w:tr w14:paraId="2643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9064D7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payeeBnkNm</w:t>
            </w:r>
          </w:p>
        </w:tc>
        <w:tc>
          <w:tcPr>
            <w:tcW w:w="1281" w:type="dxa"/>
            <w:vAlign w:val="center"/>
          </w:tcPr>
          <w:p w14:paraId="0AC8F48A">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收款人银行名称</w:t>
            </w:r>
          </w:p>
        </w:tc>
        <w:tc>
          <w:tcPr>
            <w:tcW w:w="1546" w:type="dxa"/>
            <w:vAlign w:val="center"/>
          </w:tcPr>
          <w:p w14:paraId="7E2732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0EA34BFC">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1807E6E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收款人银行名称</w:t>
            </w:r>
            <w:r>
              <w:rPr>
                <w:rFonts w:hint="eastAsia" w:ascii="宋体" w:hAnsi="宋体" w:cs="宋体"/>
                <w:color w:val="auto"/>
                <w:kern w:val="2"/>
                <w:sz w:val="20"/>
                <w:szCs w:val="24"/>
                <w:highlight w:val="none"/>
                <w:lang w:val="en-US" w:eastAsia="zh-CN" w:bidi="ar-SA"/>
              </w:rPr>
              <w:t>和地</w:t>
            </w:r>
            <w:r>
              <w:rPr>
                <w:rFonts w:hint="eastAsia" w:ascii="宋体" w:hAnsi="宋体" w:eastAsia="楷体_GB2312" w:cs="宋体"/>
                <w:color w:val="auto"/>
                <w:kern w:val="2"/>
                <w:sz w:val="20"/>
                <w:szCs w:val="24"/>
                <w:highlight w:val="none"/>
                <w:lang w:val="en-US" w:eastAsia="zh-CN" w:bidi="ar-SA"/>
              </w:rPr>
              <w:t>址长度相加不超过140个字符</w:t>
            </w:r>
          </w:p>
        </w:tc>
      </w:tr>
      <w:tr w14:paraId="323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0CC2BBD">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payeeBnkAddr</w:t>
            </w:r>
          </w:p>
        </w:tc>
        <w:tc>
          <w:tcPr>
            <w:tcW w:w="1281" w:type="dxa"/>
            <w:vAlign w:val="center"/>
          </w:tcPr>
          <w:p w14:paraId="3B455DB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收款人银行地址</w:t>
            </w:r>
          </w:p>
        </w:tc>
        <w:tc>
          <w:tcPr>
            <w:tcW w:w="1546" w:type="dxa"/>
            <w:vAlign w:val="center"/>
          </w:tcPr>
          <w:p w14:paraId="00DE4B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6F701839">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34EAD47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收款人银行名称</w:t>
            </w:r>
            <w:r>
              <w:rPr>
                <w:rFonts w:hint="eastAsia" w:ascii="宋体" w:hAnsi="宋体" w:cs="宋体"/>
                <w:color w:val="auto"/>
                <w:kern w:val="2"/>
                <w:sz w:val="20"/>
                <w:szCs w:val="24"/>
                <w:highlight w:val="none"/>
                <w:lang w:val="en-US" w:eastAsia="zh-CN" w:bidi="ar-SA"/>
              </w:rPr>
              <w:t>和地</w:t>
            </w:r>
            <w:r>
              <w:rPr>
                <w:rFonts w:hint="eastAsia" w:ascii="宋体" w:hAnsi="宋体" w:eastAsia="楷体_GB2312" w:cs="宋体"/>
                <w:color w:val="auto"/>
                <w:kern w:val="2"/>
                <w:sz w:val="20"/>
                <w:szCs w:val="24"/>
                <w:highlight w:val="none"/>
                <w:lang w:val="en-US" w:eastAsia="zh-CN" w:bidi="ar-SA"/>
              </w:rPr>
              <w:t>址长度相加不超过140个字符</w:t>
            </w:r>
          </w:p>
        </w:tc>
      </w:tr>
      <w:tr w14:paraId="621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9E98C57">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payeeBnkAgncBic</w:t>
            </w:r>
          </w:p>
        </w:tc>
        <w:tc>
          <w:tcPr>
            <w:tcW w:w="1281" w:type="dxa"/>
            <w:vAlign w:val="center"/>
          </w:tcPr>
          <w:p w14:paraId="74DCB2CA">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收款银行之代理行BIC</w:t>
            </w:r>
          </w:p>
        </w:tc>
        <w:tc>
          <w:tcPr>
            <w:tcW w:w="1546" w:type="dxa"/>
            <w:vAlign w:val="center"/>
          </w:tcPr>
          <w:p w14:paraId="23AD9EC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VARCHAR(11)</w:t>
            </w:r>
          </w:p>
        </w:tc>
        <w:tc>
          <w:tcPr>
            <w:tcW w:w="942" w:type="dxa"/>
            <w:vAlign w:val="center"/>
          </w:tcPr>
          <w:p w14:paraId="11AD3513">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5FAE993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收款人银行之代理行BIC与收款人银行之代理行名称和代理行地址两者间录入其中任何一项即可</w:t>
            </w:r>
          </w:p>
        </w:tc>
      </w:tr>
      <w:tr w14:paraId="236E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FC8112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payeeDepbnkAgncbnkAccnum</w:t>
            </w:r>
          </w:p>
        </w:tc>
        <w:tc>
          <w:tcPr>
            <w:tcW w:w="1281" w:type="dxa"/>
            <w:vAlign w:val="center"/>
          </w:tcPr>
          <w:p w14:paraId="0752C83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收款人开户银行在其代理行账号</w:t>
            </w:r>
          </w:p>
        </w:tc>
        <w:tc>
          <w:tcPr>
            <w:tcW w:w="1546" w:type="dxa"/>
            <w:vAlign w:val="center"/>
          </w:tcPr>
          <w:p w14:paraId="2BC6C1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VARCHAR(35)</w:t>
            </w:r>
          </w:p>
        </w:tc>
        <w:tc>
          <w:tcPr>
            <w:tcW w:w="942" w:type="dxa"/>
            <w:vAlign w:val="center"/>
          </w:tcPr>
          <w:p w14:paraId="71F607B8">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3DF6E97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收款人开户银行在其代理行账号</w:t>
            </w:r>
          </w:p>
        </w:tc>
      </w:tr>
      <w:tr w14:paraId="649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5F26868">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payeeBnkAgncNm</w:t>
            </w:r>
          </w:p>
        </w:tc>
        <w:tc>
          <w:tcPr>
            <w:tcW w:w="1281" w:type="dxa"/>
            <w:vAlign w:val="center"/>
          </w:tcPr>
          <w:p w14:paraId="233C04A0">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收款银行之代理行名称</w:t>
            </w:r>
          </w:p>
        </w:tc>
        <w:tc>
          <w:tcPr>
            <w:tcW w:w="1546" w:type="dxa"/>
            <w:vAlign w:val="center"/>
          </w:tcPr>
          <w:p w14:paraId="273EC0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642B413F">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556FCD6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收款银行代理行</w:t>
            </w:r>
            <w:r>
              <w:rPr>
                <w:rFonts w:hint="eastAsia" w:ascii="宋体" w:hAnsi="宋体" w:cs="宋体"/>
                <w:color w:val="auto"/>
                <w:kern w:val="2"/>
                <w:sz w:val="20"/>
                <w:szCs w:val="24"/>
                <w:highlight w:val="none"/>
                <w:lang w:val="en-US" w:eastAsia="zh-CN" w:bidi="ar-SA"/>
              </w:rPr>
              <w:t>名称和地</w:t>
            </w:r>
            <w:r>
              <w:rPr>
                <w:rFonts w:hint="eastAsia" w:ascii="宋体" w:hAnsi="宋体" w:eastAsia="楷体_GB2312" w:cs="宋体"/>
                <w:color w:val="auto"/>
                <w:kern w:val="2"/>
                <w:sz w:val="20"/>
                <w:szCs w:val="24"/>
                <w:highlight w:val="none"/>
                <w:lang w:val="en-US" w:eastAsia="zh-CN" w:bidi="ar-SA"/>
              </w:rPr>
              <w:t>址长度相加不超过140个字符</w:t>
            </w:r>
          </w:p>
        </w:tc>
      </w:tr>
      <w:tr w14:paraId="4484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25BB0CA">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payeeBnkAgncAddr</w:t>
            </w:r>
          </w:p>
        </w:tc>
        <w:tc>
          <w:tcPr>
            <w:tcW w:w="1281" w:type="dxa"/>
            <w:vAlign w:val="center"/>
          </w:tcPr>
          <w:p w14:paraId="390F7E82">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收款银行之代理行地址</w:t>
            </w:r>
          </w:p>
        </w:tc>
        <w:tc>
          <w:tcPr>
            <w:tcW w:w="1546" w:type="dxa"/>
            <w:vAlign w:val="center"/>
          </w:tcPr>
          <w:p w14:paraId="575EF4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4AA47B67">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3D08D2B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收款银行代理行</w:t>
            </w:r>
            <w:r>
              <w:rPr>
                <w:rFonts w:hint="eastAsia" w:ascii="宋体" w:hAnsi="宋体" w:cs="宋体"/>
                <w:color w:val="auto"/>
                <w:kern w:val="2"/>
                <w:sz w:val="20"/>
                <w:szCs w:val="24"/>
                <w:highlight w:val="none"/>
                <w:lang w:val="en-US" w:eastAsia="zh-CN" w:bidi="ar-SA"/>
              </w:rPr>
              <w:t>名称和地</w:t>
            </w:r>
            <w:r>
              <w:rPr>
                <w:rFonts w:hint="eastAsia" w:ascii="宋体" w:hAnsi="宋体" w:eastAsia="楷体_GB2312" w:cs="宋体"/>
                <w:color w:val="auto"/>
                <w:kern w:val="2"/>
                <w:sz w:val="20"/>
                <w:szCs w:val="24"/>
                <w:highlight w:val="none"/>
                <w:lang w:val="en-US" w:eastAsia="zh-CN" w:bidi="ar-SA"/>
              </w:rPr>
              <w:t>址长度相加不超过140个字符</w:t>
            </w:r>
          </w:p>
        </w:tc>
      </w:tr>
      <w:tr w14:paraId="770E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E3ACDE0">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rmtPscpt</w:t>
            </w:r>
          </w:p>
        </w:tc>
        <w:tc>
          <w:tcPr>
            <w:tcW w:w="1281" w:type="dxa"/>
            <w:vAlign w:val="center"/>
          </w:tcPr>
          <w:p w14:paraId="22C7FC7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汇款附言</w:t>
            </w:r>
          </w:p>
        </w:tc>
        <w:tc>
          <w:tcPr>
            <w:tcW w:w="1546" w:type="dxa"/>
            <w:vAlign w:val="center"/>
          </w:tcPr>
          <w:p w14:paraId="19C429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VARCHAR(140)</w:t>
            </w:r>
          </w:p>
        </w:tc>
        <w:tc>
          <w:tcPr>
            <w:tcW w:w="942" w:type="dxa"/>
            <w:vAlign w:val="center"/>
          </w:tcPr>
          <w:p w14:paraId="4F90ACEC">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4909304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汇款附言</w:t>
            </w:r>
          </w:p>
        </w:tc>
      </w:tr>
      <w:tr w14:paraId="2194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0EEF56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dmstFgnFeeUndrtk</w:t>
            </w:r>
          </w:p>
        </w:tc>
        <w:tc>
          <w:tcPr>
            <w:tcW w:w="1281" w:type="dxa"/>
            <w:vAlign w:val="center"/>
          </w:tcPr>
          <w:p w14:paraId="7537E71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国内外费用承担</w:t>
            </w:r>
          </w:p>
        </w:tc>
        <w:tc>
          <w:tcPr>
            <w:tcW w:w="1546" w:type="dxa"/>
            <w:vAlign w:val="center"/>
          </w:tcPr>
          <w:p w14:paraId="68FACD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CHAR(3)</w:t>
            </w:r>
          </w:p>
        </w:tc>
        <w:tc>
          <w:tcPr>
            <w:tcW w:w="942" w:type="dxa"/>
            <w:vAlign w:val="center"/>
          </w:tcPr>
          <w:p w14:paraId="6F261FA5">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0612C2B1">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OUR</w:t>
            </w:r>
            <w:r>
              <w:rPr>
                <w:rFonts w:hint="eastAsia" w:ascii="宋体" w:hAnsi="宋体" w:cs="宋体"/>
                <w:color w:val="auto"/>
                <w:kern w:val="2"/>
                <w:sz w:val="20"/>
                <w:szCs w:val="24"/>
                <w:highlight w:val="none"/>
                <w:lang w:val="en-US" w:eastAsia="zh-CN" w:bidi="ar-SA"/>
              </w:rPr>
              <w:t>:汇款人、SHA:共同、BEN:收款人</w:t>
            </w:r>
          </w:p>
        </w:tc>
      </w:tr>
      <w:tr w14:paraId="77F7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0FBED9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isWhldFlag</w:t>
            </w:r>
          </w:p>
        </w:tc>
        <w:tc>
          <w:tcPr>
            <w:tcW w:w="1281" w:type="dxa"/>
            <w:vAlign w:val="center"/>
          </w:tcPr>
          <w:p w14:paraId="667D8CAE">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是否需要做全额到账预扣费</w:t>
            </w:r>
          </w:p>
        </w:tc>
        <w:tc>
          <w:tcPr>
            <w:tcW w:w="1546" w:type="dxa"/>
            <w:vAlign w:val="center"/>
          </w:tcPr>
          <w:p w14:paraId="3ECE46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942" w:type="dxa"/>
            <w:vAlign w:val="center"/>
          </w:tcPr>
          <w:p w14:paraId="33C90325">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05543E74">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1：是、2：否；</w:t>
            </w:r>
          </w:p>
          <w:p w14:paraId="3ABC74A5">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国内外费用承担</w:t>
            </w:r>
            <w:r>
              <w:rPr>
                <w:rFonts w:hint="default" w:ascii="宋体" w:hAnsi="宋体" w:cs="宋体"/>
                <w:color w:val="auto"/>
                <w:kern w:val="2"/>
                <w:sz w:val="20"/>
                <w:szCs w:val="24"/>
                <w:highlight w:val="none"/>
                <w:lang w:val="en-US" w:eastAsia="zh-CN" w:bidi="ar-SA"/>
              </w:rPr>
              <w:t>选择OUR</w:t>
            </w:r>
            <w:r>
              <w:rPr>
                <w:rFonts w:hint="eastAsia" w:ascii="宋体" w:hAnsi="宋体" w:cs="宋体"/>
                <w:color w:val="auto"/>
                <w:kern w:val="2"/>
                <w:sz w:val="20"/>
                <w:szCs w:val="24"/>
                <w:highlight w:val="none"/>
                <w:lang w:val="en-US" w:eastAsia="zh-CN" w:bidi="ar-SA"/>
              </w:rPr>
              <w:t>，</w:t>
            </w:r>
            <w:r>
              <w:rPr>
                <w:rFonts w:hint="default" w:ascii="宋体" w:hAnsi="宋体" w:cs="宋体"/>
                <w:color w:val="auto"/>
                <w:kern w:val="2"/>
                <w:sz w:val="20"/>
                <w:szCs w:val="24"/>
                <w:highlight w:val="none"/>
                <w:lang w:val="en-US" w:eastAsia="zh-CN" w:bidi="ar-SA"/>
              </w:rPr>
              <w:t>汇出款币种为USD或EUR时，该字段必输，其他情况必须为空</w:t>
            </w:r>
          </w:p>
        </w:tc>
      </w:tr>
      <w:tr w14:paraId="704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E3E9550">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ctrNum</w:t>
            </w:r>
          </w:p>
        </w:tc>
        <w:tc>
          <w:tcPr>
            <w:tcW w:w="1281" w:type="dxa"/>
            <w:vAlign w:val="center"/>
          </w:tcPr>
          <w:p w14:paraId="769AF180">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合同号</w:t>
            </w:r>
          </w:p>
        </w:tc>
        <w:tc>
          <w:tcPr>
            <w:tcW w:w="1546" w:type="dxa"/>
            <w:vAlign w:val="center"/>
          </w:tcPr>
          <w:p w14:paraId="089632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VARCHAR(50)</w:t>
            </w:r>
          </w:p>
        </w:tc>
        <w:tc>
          <w:tcPr>
            <w:tcW w:w="942" w:type="dxa"/>
            <w:vAlign w:val="center"/>
          </w:tcPr>
          <w:p w14:paraId="10F4D508">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61880F4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合同号</w:t>
            </w:r>
          </w:p>
        </w:tc>
      </w:tr>
      <w:tr w14:paraId="495F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4919934">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lnvNum</w:t>
            </w:r>
          </w:p>
        </w:tc>
        <w:tc>
          <w:tcPr>
            <w:tcW w:w="1281" w:type="dxa"/>
            <w:vAlign w:val="center"/>
          </w:tcPr>
          <w:p w14:paraId="7586280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发票号</w:t>
            </w:r>
          </w:p>
        </w:tc>
        <w:tc>
          <w:tcPr>
            <w:tcW w:w="1546" w:type="dxa"/>
            <w:vAlign w:val="center"/>
          </w:tcPr>
          <w:p w14:paraId="54197AC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VARCHAR(95)</w:t>
            </w:r>
          </w:p>
        </w:tc>
        <w:tc>
          <w:tcPr>
            <w:tcW w:w="942" w:type="dxa"/>
            <w:vAlign w:val="center"/>
          </w:tcPr>
          <w:p w14:paraId="1B66B57F">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065312E3">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发票号</w:t>
            </w:r>
          </w:p>
          <w:p w14:paraId="57B1BF4E">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业务类型为贸易时必输，其他业务类型时必须为空</w:t>
            </w:r>
          </w:p>
        </w:tc>
      </w:tr>
      <w:tr w14:paraId="59C3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20F0BE9C">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rcrdNum</w:t>
            </w:r>
          </w:p>
        </w:tc>
        <w:tc>
          <w:tcPr>
            <w:tcW w:w="1281" w:type="dxa"/>
            <w:vAlign w:val="center"/>
          </w:tcPr>
          <w:p w14:paraId="389AD799">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备案表号</w:t>
            </w:r>
          </w:p>
        </w:tc>
        <w:tc>
          <w:tcPr>
            <w:tcW w:w="1546" w:type="dxa"/>
            <w:vAlign w:val="center"/>
          </w:tcPr>
          <w:p w14:paraId="2E2E88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VARCHAR(15)</w:t>
            </w:r>
          </w:p>
        </w:tc>
        <w:tc>
          <w:tcPr>
            <w:tcW w:w="942" w:type="dxa"/>
            <w:vAlign w:val="center"/>
          </w:tcPr>
          <w:p w14:paraId="55321C48">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116870E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备案表号</w:t>
            </w:r>
          </w:p>
        </w:tc>
      </w:tr>
      <w:tr w14:paraId="66DC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20B2D16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oldDclNum</w:t>
            </w:r>
          </w:p>
        </w:tc>
        <w:tc>
          <w:tcPr>
            <w:tcW w:w="1281" w:type="dxa"/>
            <w:vAlign w:val="center"/>
          </w:tcPr>
          <w:p w14:paraId="17D9FD4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原申报号</w:t>
            </w:r>
          </w:p>
        </w:tc>
        <w:tc>
          <w:tcPr>
            <w:tcW w:w="1546" w:type="dxa"/>
            <w:vAlign w:val="center"/>
          </w:tcPr>
          <w:p w14:paraId="3DB430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VARCHAR(22)</w:t>
            </w:r>
          </w:p>
        </w:tc>
        <w:tc>
          <w:tcPr>
            <w:tcW w:w="942" w:type="dxa"/>
            <w:vAlign w:val="center"/>
          </w:tcPr>
          <w:p w14:paraId="4D1B8A38">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21B5695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付款类型选择退款时该字段必输</w:t>
            </w:r>
          </w:p>
        </w:tc>
      </w:tr>
      <w:tr w14:paraId="35B5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CF8C0D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txnId1</w:t>
            </w:r>
          </w:p>
        </w:tc>
        <w:tc>
          <w:tcPr>
            <w:tcW w:w="1281" w:type="dxa"/>
            <w:vAlign w:val="center"/>
          </w:tcPr>
          <w:p w14:paraId="6B2FDB9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交易编码1</w:t>
            </w:r>
          </w:p>
        </w:tc>
        <w:tc>
          <w:tcPr>
            <w:tcW w:w="1546" w:type="dxa"/>
            <w:vAlign w:val="center"/>
          </w:tcPr>
          <w:p w14:paraId="3D2053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RCHAR(6)</w:t>
            </w:r>
          </w:p>
        </w:tc>
        <w:tc>
          <w:tcPr>
            <w:tcW w:w="942" w:type="dxa"/>
            <w:vAlign w:val="center"/>
          </w:tcPr>
          <w:p w14:paraId="409FBF06">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63395687">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根据业务类型选择，</w:t>
            </w:r>
            <w:r>
              <w:rPr>
                <w:rFonts w:hint="eastAsia" w:ascii="宋体" w:hAnsi="宋体" w:eastAsia="楷体_GB2312" w:cs="宋体"/>
                <w:color w:val="auto"/>
                <w:kern w:val="2"/>
                <w:sz w:val="20"/>
                <w:szCs w:val="24"/>
                <w:highlight w:val="none"/>
                <w:lang w:val="en-US" w:eastAsia="zh-CN" w:bidi="ar-SA"/>
              </w:rPr>
              <w:t>贸易</w:t>
            </w:r>
            <w:r>
              <w:rPr>
                <w:rFonts w:hint="eastAsia" w:ascii="宋体" w:hAnsi="宋体" w:cs="宋体"/>
                <w:color w:val="auto"/>
                <w:kern w:val="2"/>
                <w:sz w:val="20"/>
                <w:szCs w:val="24"/>
                <w:highlight w:val="none"/>
                <w:lang w:val="en-US" w:eastAsia="zh-CN" w:bidi="ar-SA"/>
              </w:rPr>
              <w:t>：1开头、</w:t>
            </w:r>
            <w:r>
              <w:rPr>
                <w:rFonts w:hint="eastAsia" w:ascii="宋体" w:hAnsi="宋体" w:eastAsia="楷体_GB2312" w:cs="宋体"/>
                <w:color w:val="auto"/>
                <w:kern w:val="2"/>
                <w:sz w:val="20"/>
                <w:szCs w:val="24"/>
                <w:highlight w:val="none"/>
                <w:lang w:val="en-US" w:eastAsia="zh-CN" w:bidi="ar-SA"/>
              </w:rPr>
              <w:t>999999</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999998；服务贸易</w:t>
            </w:r>
            <w:r>
              <w:rPr>
                <w:rFonts w:hint="eastAsia" w:ascii="宋体" w:hAnsi="宋体" w:cs="宋体"/>
                <w:color w:val="auto"/>
                <w:kern w:val="2"/>
                <w:sz w:val="20"/>
                <w:szCs w:val="24"/>
                <w:highlight w:val="none"/>
                <w:lang w:val="en-US" w:eastAsia="zh-CN" w:bidi="ar-SA"/>
              </w:rPr>
              <w:t>：2/</w:t>
            </w:r>
            <w:r>
              <w:rPr>
                <w:rFonts w:hint="eastAsia" w:ascii="宋体" w:hAnsi="宋体" w:eastAsia="楷体_GB2312" w:cs="宋体"/>
                <w:color w:val="auto"/>
                <w:kern w:val="2"/>
                <w:sz w:val="20"/>
                <w:szCs w:val="24"/>
                <w:highlight w:val="none"/>
                <w:lang w:val="en-US" w:eastAsia="zh-CN" w:bidi="ar-SA"/>
              </w:rPr>
              <w:t>3</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4</w:t>
            </w:r>
            <w:r>
              <w:rPr>
                <w:rFonts w:hint="eastAsia" w:ascii="宋体" w:hAnsi="宋体" w:cs="宋体"/>
                <w:color w:val="auto"/>
                <w:kern w:val="2"/>
                <w:sz w:val="20"/>
                <w:szCs w:val="24"/>
                <w:highlight w:val="none"/>
                <w:lang w:val="en-US" w:eastAsia="zh-CN" w:bidi="ar-SA"/>
              </w:rPr>
              <w:t>开头、</w:t>
            </w:r>
            <w:r>
              <w:rPr>
                <w:rFonts w:hint="eastAsia" w:ascii="宋体" w:hAnsi="宋体" w:eastAsia="楷体_GB2312" w:cs="宋体"/>
                <w:color w:val="auto"/>
                <w:kern w:val="2"/>
                <w:sz w:val="20"/>
                <w:szCs w:val="24"/>
                <w:highlight w:val="none"/>
                <w:lang w:val="en-US" w:eastAsia="zh-CN" w:bidi="ar-SA"/>
              </w:rPr>
              <w:t>999999</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999998；资本</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5</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6</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7</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8</w:t>
            </w:r>
            <w:r>
              <w:rPr>
                <w:rFonts w:hint="eastAsia" w:ascii="宋体" w:hAnsi="宋体" w:cs="宋体"/>
                <w:color w:val="auto"/>
                <w:kern w:val="2"/>
                <w:sz w:val="20"/>
                <w:szCs w:val="24"/>
                <w:highlight w:val="none"/>
                <w:lang w:val="en-US" w:eastAsia="zh-CN" w:bidi="ar-SA"/>
              </w:rPr>
              <w:t>/</w:t>
            </w:r>
            <w:r>
              <w:rPr>
                <w:rFonts w:hint="eastAsia" w:ascii="宋体" w:hAnsi="宋体" w:eastAsia="楷体_GB2312" w:cs="宋体"/>
                <w:color w:val="auto"/>
                <w:kern w:val="2"/>
                <w:sz w:val="20"/>
                <w:szCs w:val="24"/>
                <w:highlight w:val="none"/>
                <w:lang w:val="en-US" w:eastAsia="zh-CN" w:bidi="ar-SA"/>
              </w:rPr>
              <w:t>9</w:t>
            </w:r>
            <w:r>
              <w:rPr>
                <w:rFonts w:hint="eastAsia" w:ascii="宋体" w:hAnsi="宋体" w:cs="宋体"/>
                <w:color w:val="auto"/>
                <w:kern w:val="2"/>
                <w:sz w:val="20"/>
                <w:szCs w:val="24"/>
                <w:highlight w:val="none"/>
                <w:lang w:val="en-US" w:eastAsia="zh-CN" w:bidi="ar-SA"/>
              </w:rPr>
              <w:t>开头；同名划转：929010</w:t>
            </w:r>
          </w:p>
        </w:tc>
      </w:tr>
      <w:tr w14:paraId="45D0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5A7891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corpdAmt1</w:t>
            </w:r>
          </w:p>
        </w:tc>
        <w:tc>
          <w:tcPr>
            <w:tcW w:w="1281" w:type="dxa"/>
            <w:vAlign w:val="center"/>
          </w:tcPr>
          <w:p w14:paraId="4E71F44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相应金额1</w:t>
            </w:r>
          </w:p>
        </w:tc>
        <w:tc>
          <w:tcPr>
            <w:tcW w:w="1546" w:type="dxa"/>
            <w:vAlign w:val="center"/>
          </w:tcPr>
          <w:p w14:paraId="73F0FF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DECIMAL(15,2)</w:t>
            </w:r>
          </w:p>
        </w:tc>
        <w:tc>
          <w:tcPr>
            <w:tcW w:w="942" w:type="dxa"/>
            <w:vAlign w:val="center"/>
          </w:tcPr>
          <w:p w14:paraId="1E56D8B5">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1FF85104">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最多13位整数</w:t>
            </w:r>
          </w:p>
          <w:p w14:paraId="6A8D43E6">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相应金额1和相应金额2之和须等于汇出款金额小数点后一位四舍五入后取整的值</w:t>
            </w:r>
          </w:p>
        </w:tc>
      </w:tr>
      <w:tr w14:paraId="1D6A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54A2314">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txnPscpt1</w:t>
            </w:r>
          </w:p>
        </w:tc>
        <w:tc>
          <w:tcPr>
            <w:tcW w:w="1281" w:type="dxa"/>
            <w:vAlign w:val="center"/>
          </w:tcPr>
          <w:p w14:paraId="6B0434D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交易附言1</w:t>
            </w:r>
          </w:p>
        </w:tc>
        <w:tc>
          <w:tcPr>
            <w:tcW w:w="1546" w:type="dxa"/>
            <w:vAlign w:val="center"/>
          </w:tcPr>
          <w:p w14:paraId="0F297F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VARCHAR(180)</w:t>
            </w:r>
          </w:p>
        </w:tc>
        <w:tc>
          <w:tcPr>
            <w:tcW w:w="942" w:type="dxa"/>
            <w:vAlign w:val="center"/>
          </w:tcPr>
          <w:p w14:paraId="49529C2F">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2F609CC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交易附言1</w:t>
            </w:r>
          </w:p>
        </w:tc>
      </w:tr>
      <w:tr w14:paraId="6E2A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9EA2DA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txnId2</w:t>
            </w:r>
          </w:p>
        </w:tc>
        <w:tc>
          <w:tcPr>
            <w:tcW w:w="1281" w:type="dxa"/>
            <w:vAlign w:val="center"/>
          </w:tcPr>
          <w:p w14:paraId="6575EBD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交易编码2</w:t>
            </w:r>
          </w:p>
        </w:tc>
        <w:tc>
          <w:tcPr>
            <w:tcW w:w="1546" w:type="dxa"/>
            <w:vAlign w:val="center"/>
          </w:tcPr>
          <w:p w14:paraId="3E3E3D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RCHAR(6)</w:t>
            </w:r>
          </w:p>
        </w:tc>
        <w:tc>
          <w:tcPr>
            <w:tcW w:w="942" w:type="dxa"/>
            <w:vAlign w:val="center"/>
          </w:tcPr>
          <w:p w14:paraId="499D1414">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26B08AD8">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与</w:t>
            </w:r>
            <w:r>
              <w:rPr>
                <w:rFonts w:hint="eastAsia" w:ascii="宋体" w:hAnsi="宋体" w:eastAsia="楷体_GB2312" w:cs="宋体"/>
                <w:color w:val="auto"/>
                <w:kern w:val="2"/>
                <w:sz w:val="20"/>
                <w:szCs w:val="24"/>
                <w:highlight w:val="none"/>
                <w:lang w:val="en-US" w:eastAsia="zh-CN" w:bidi="ar-SA"/>
              </w:rPr>
              <w:t>交易编码</w:t>
            </w:r>
            <w:r>
              <w:rPr>
                <w:rFonts w:hint="eastAsia" w:ascii="宋体" w:hAnsi="宋体" w:cs="宋体"/>
                <w:color w:val="auto"/>
                <w:kern w:val="2"/>
                <w:sz w:val="20"/>
                <w:szCs w:val="24"/>
                <w:highlight w:val="none"/>
                <w:lang w:val="en-US" w:eastAsia="zh-CN" w:bidi="ar-SA"/>
              </w:rPr>
              <w:t>1不能相同；</w:t>
            </w:r>
          </w:p>
          <w:p w14:paraId="162EBD98">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交易编码2、交易附言2、相应金额2必须同时存在</w:t>
            </w:r>
          </w:p>
          <w:p w14:paraId="63769465">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default" w:ascii="宋体" w:hAnsi="宋体" w:cs="宋体"/>
                <w:color w:val="auto"/>
                <w:kern w:val="2"/>
                <w:sz w:val="20"/>
                <w:szCs w:val="24"/>
                <w:highlight w:val="none"/>
                <w:lang w:val="en-US" w:eastAsia="zh-CN" w:bidi="ar-SA"/>
              </w:rPr>
              <w:t>业务类型为同名划转时，汇出汇款交易编码必须为“929010”且汇出汇款交易编码2必须为空</w:t>
            </w:r>
          </w:p>
        </w:tc>
      </w:tr>
      <w:tr w14:paraId="3ED3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1C6433D">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corpdAmt2</w:t>
            </w:r>
          </w:p>
        </w:tc>
        <w:tc>
          <w:tcPr>
            <w:tcW w:w="1281" w:type="dxa"/>
            <w:vAlign w:val="center"/>
          </w:tcPr>
          <w:p w14:paraId="170ED30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相应金额2</w:t>
            </w:r>
          </w:p>
        </w:tc>
        <w:tc>
          <w:tcPr>
            <w:tcW w:w="1546" w:type="dxa"/>
            <w:vAlign w:val="center"/>
          </w:tcPr>
          <w:p w14:paraId="70CA8A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DECIMAL(15,2)</w:t>
            </w:r>
          </w:p>
        </w:tc>
        <w:tc>
          <w:tcPr>
            <w:tcW w:w="942" w:type="dxa"/>
            <w:vAlign w:val="center"/>
          </w:tcPr>
          <w:p w14:paraId="340CCC5A">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1F9C616D">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最多13位整数；</w:t>
            </w:r>
          </w:p>
          <w:p w14:paraId="483A096C">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相应金额1，2存在，应该相加等于汇款金额取整；</w:t>
            </w:r>
          </w:p>
          <w:p w14:paraId="2E2789DF">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交易编码2、交易附言2、相应金额2必须同时存在</w:t>
            </w:r>
          </w:p>
          <w:p w14:paraId="084DAD7E">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非空时相应金额1和相应金额2之和须等于汇出款金额小数点后一位四舍五入后取整的值</w:t>
            </w:r>
          </w:p>
          <w:p w14:paraId="28937A6C">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当业务类型为同名划转时必须为空</w:t>
            </w:r>
          </w:p>
        </w:tc>
      </w:tr>
      <w:tr w14:paraId="7A06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942384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txnPscpt2</w:t>
            </w:r>
          </w:p>
        </w:tc>
        <w:tc>
          <w:tcPr>
            <w:tcW w:w="1281" w:type="dxa"/>
            <w:vAlign w:val="center"/>
          </w:tcPr>
          <w:p w14:paraId="16D7D22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交易附言2</w:t>
            </w:r>
          </w:p>
        </w:tc>
        <w:tc>
          <w:tcPr>
            <w:tcW w:w="1546" w:type="dxa"/>
            <w:vAlign w:val="center"/>
          </w:tcPr>
          <w:p w14:paraId="60628B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VARCHAR(180)</w:t>
            </w:r>
          </w:p>
        </w:tc>
        <w:tc>
          <w:tcPr>
            <w:tcW w:w="942" w:type="dxa"/>
            <w:vAlign w:val="center"/>
          </w:tcPr>
          <w:p w14:paraId="147C4D02">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7445A6B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交易编码2、交易附言2、相应金额2必须同时存在</w:t>
            </w:r>
          </w:p>
        </w:tc>
      </w:tr>
      <w:tr w14:paraId="60E8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73231F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svcfeeChrgfeeAccnum</w:t>
            </w:r>
          </w:p>
        </w:tc>
        <w:tc>
          <w:tcPr>
            <w:tcW w:w="1281" w:type="dxa"/>
            <w:vAlign w:val="center"/>
          </w:tcPr>
          <w:p w14:paraId="0DE8EBDA">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手续费扣费账号</w:t>
            </w:r>
          </w:p>
        </w:tc>
        <w:tc>
          <w:tcPr>
            <w:tcW w:w="1546" w:type="dxa"/>
            <w:vAlign w:val="center"/>
          </w:tcPr>
          <w:p w14:paraId="21E7B5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VARCHAR(19)</w:t>
            </w:r>
          </w:p>
        </w:tc>
        <w:tc>
          <w:tcPr>
            <w:tcW w:w="942" w:type="dxa"/>
            <w:vAlign w:val="center"/>
          </w:tcPr>
          <w:p w14:paraId="3C6276DF">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28B20C6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手续费扣费账号</w:t>
            </w:r>
          </w:p>
        </w:tc>
      </w:tr>
      <w:tr w14:paraId="372E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E540AD3">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svcfeeChrgfeeAccnumCurr</w:t>
            </w:r>
          </w:p>
        </w:tc>
        <w:tc>
          <w:tcPr>
            <w:tcW w:w="1281" w:type="dxa"/>
            <w:vAlign w:val="center"/>
          </w:tcPr>
          <w:p w14:paraId="1CE3581E">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手续费扣费币种</w:t>
            </w:r>
          </w:p>
        </w:tc>
        <w:tc>
          <w:tcPr>
            <w:tcW w:w="1546" w:type="dxa"/>
            <w:vAlign w:val="center"/>
          </w:tcPr>
          <w:p w14:paraId="0608BB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RCHAR(3)</w:t>
            </w:r>
          </w:p>
        </w:tc>
        <w:tc>
          <w:tcPr>
            <w:tcW w:w="942" w:type="dxa"/>
            <w:vAlign w:val="center"/>
          </w:tcPr>
          <w:p w14:paraId="09EA255A">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37179059">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手续费扣费账号</w:t>
            </w:r>
            <w:r>
              <w:rPr>
                <w:rFonts w:hint="eastAsia" w:ascii="宋体" w:hAnsi="宋体" w:cs="宋体"/>
                <w:color w:val="auto"/>
                <w:kern w:val="2"/>
                <w:sz w:val="20"/>
                <w:szCs w:val="24"/>
                <w:highlight w:val="none"/>
                <w:lang w:val="en-US" w:eastAsia="zh-CN" w:bidi="ar-SA"/>
              </w:rPr>
              <w:t>与汇款账号一样时币种也必须一样</w:t>
            </w:r>
          </w:p>
        </w:tc>
      </w:tr>
      <w:tr w14:paraId="4C8C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A3D3858">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isAgncSubsPyId</w:t>
            </w:r>
          </w:p>
        </w:tc>
        <w:tc>
          <w:tcPr>
            <w:tcW w:w="1281" w:type="dxa"/>
            <w:vAlign w:val="center"/>
          </w:tcPr>
          <w:p w14:paraId="47C8947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是否代理子公司付款标识</w:t>
            </w:r>
          </w:p>
        </w:tc>
        <w:tc>
          <w:tcPr>
            <w:tcW w:w="1546" w:type="dxa"/>
            <w:vAlign w:val="center"/>
          </w:tcPr>
          <w:p w14:paraId="05D28E3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942" w:type="dxa"/>
            <w:vAlign w:val="center"/>
          </w:tcPr>
          <w:p w14:paraId="344A01BB">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4756DFD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1 是 2 否</w:t>
            </w:r>
          </w:p>
        </w:tc>
      </w:tr>
      <w:tr w14:paraId="4B35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06377B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agncSubsNmChn</w:t>
            </w:r>
          </w:p>
        </w:tc>
        <w:tc>
          <w:tcPr>
            <w:tcW w:w="1281" w:type="dxa"/>
            <w:vAlign w:val="center"/>
          </w:tcPr>
          <w:p w14:paraId="6091880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代理子公司名称（中文）</w:t>
            </w:r>
          </w:p>
        </w:tc>
        <w:tc>
          <w:tcPr>
            <w:tcW w:w="1546" w:type="dxa"/>
            <w:vAlign w:val="center"/>
          </w:tcPr>
          <w:p w14:paraId="41E2E4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39E4F16C">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38A40A9E">
            <w:pPr>
              <w:keepNext w:val="0"/>
              <w:keepLines w:val="0"/>
              <w:widowControl/>
              <w:suppressLineNumbers w:val="0"/>
              <w:spacing w:before="0" w:beforeAutospacing="0" w:afterAutospacing="0"/>
              <w:ind w:left="0" w:right="0"/>
              <w:jc w:val="left"/>
              <w:textAlignment w:val="center"/>
              <w:rPr>
                <w:rFonts w:hint="default"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299A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690725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agncSubsNmEng</w:t>
            </w:r>
          </w:p>
        </w:tc>
        <w:tc>
          <w:tcPr>
            <w:tcW w:w="1281" w:type="dxa"/>
            <w:vAlign w:val="center"/>
          </w:tcPr>
          <w:p w14:paraId="5249BB4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代理子公司名称（英文）</w:t>
            </w:r>
          </w:p>
        </w:tc>
        <w:tc>
          <w:tcPr>
            <w:tcW w:w="1546" w:type="dxa"/>
            <w:vAlign w:val="center"/>
          </w:tcPr>
          <w:p w14:paraId="47CE43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22AA3098">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73F1CE5C">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3870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12D58C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agncSubsAccnum</w:t>
            </w:r>
          </w:p>
        </w:tc>
        <w:tc>
          <w:tcPr>
            <w:tcW w:w="1281" w:type="dxa"/>
            <w:vAlign w:val="center"/>
          </w:tcPr>
          <w:p w14:paraId="7DDB424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代理子公司账号</w:t>
            </w:r>
          </w:p>
        </w:tc>
        <w:tc>
          <w:tcPr>
            <w:tcW w:w="1546" w:type="dxa"/>
            <w:vAlign w:val="center"/>
          </w:tcPr>
          <w:p w14:paraId="0154A8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VARCHAR(19)</w:t>
            </w:r>
          </w:p>
        </w:tc>
        <w:tc>
          <w:tcPr>
            <w:tcW w:w="942" w:type="dxa"/>
            <w:vAlign w:val="center"/>
          </w:tcPr>
          <w:p w14:paraId="74A8E327">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40AA8D2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32AA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CAA657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agncSubsAddr</w:t>
            </w:r>
          </w:p>
        </w:tc>
        <w:tc>
          <w:tcPr>
            <w:tcW w:w="1281" w:type="dxa"/>
            <w:vAlign w:val="center"/>
          </w:tcPr>
          <w:p w14:paraId="5EE8B3F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代理子公司地址</w:t>
            </w:r>
          </w:p>
        </w:tc>
        <w:tc>
          <w:tcPr>
            <w:tcW w:w="1546" w:type="dxa"/>
            <w:vAlign w:val="center"/>
          </w:tcPr>
          <w:p w14:paraId="778E92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VARCHAR(70)</w:t>
            </w:r>
          </w:p>
        </w:tc>
        <w:tc>
          <w:tcPr>
            <w:tcW w:w="942" w:type="dxa"/>
            <w:vAlign w:val="center"/>
          </w:tcPr>
          <w:p w14:paraId="15A7B760">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293A3F8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7C90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DD06DA8">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grpSubsCrspOrgcode</w:t>
            </w:r>
          </w:p>
        </w:tc>
        <w:tc>
          <w:tcPr>
            <w:tcW w:w="1281" w:type="dxa"/>
            <w:vAlign w:val="center"/>
          </w:tcPr>
          <w:p w14:paraId="2AA95AB2">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集团子公司对应组织机构代码</w:t>
            </w:r>
          </w:p>
        </w:tc>
        <w:tc>
          <w:tcPr>
            <w:tcW w:w="1546" w:type="dxa"/>
            <w:vAlign w:val="center"/>
          </w:tcPr>
          <w:p w14:paraId="7A2742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CHAR(18)</w:t>
            </w:r>
          </w:p>
        </w:tc>
        <w:tc>
          <w:tcPr>
            <w:tcW w:w="942" w:type="dxa"/>
            <w:vAlign w:val="center"/>
          </w:tcPr>
          <w:p w14:paraId="327B5183">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33F092A2">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4CD2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A1D09D3">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rturnoldDclTxnId</w:t>
            </w:r>
          </w:p>
        </w:tc>
        <w:tc>
          <w:tcPr>
            <w:tcW w:w="1281" w:type="dxa"/>
            <w:vAlign w:val="center"/>
          </w:tcPr>
          <w:p w14:paraId="1980604F">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还原申报交易编码</w:t>
            </w:r>
          </w:p>
        </w:tc>
        <w:tc>
          <w:tcPr>
            <w:tcW w:w="1546" w:type="dxa"/>
            <w:vAlign w:val="center"/>
          </w:tcPr>
          <w:p w14:paraId="7A0519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CHAR(6)</w:t>
            </w:r>
          </w:p>
        </w:tc>
        <w:tc>
          <w:tcPr>
            <w:tcW w:w="942" w:type="dxa"/>
            <w:vAlign w:val="center"/>
          </w:tcPr>
          <w:p w14:paraId="3C9457CE">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6212CF19">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4A06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2B2A143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rturnoldCorpdAmt</w:t>
            </w:r>
          </w:p>
        </w:tc>
        <w:tc>
          <w:tcPr>
            <w:tcW w:w="1281" w:type="dxa"/>
            <w:vAlign w:val="center"/>
          </w:tcPr>
          <w:p w14:paraId="5E7B6199">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还原相应金额</w:t>
            </w:r>
          </w:p>
        </w:tc>
        <w:tc>
          <w:tcPr>
            <w:tcW w:w="1546" w:type="dxa"/>
            <w:vAlign w:val="center"/>
          </w:tcPr>
          <w:p w14:paraId="1EA9E9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DECIMAL(15,2)</w:t>
            </w:r>
          </w:p>
        </w:tc>
        <w:tc>
          <w:tcPr>
            <w:tcW w:w="942" w:type="dxa"/>
            <w:vAlign w:val="center"/>
          </w:tcPr>
          <w:p w14:paraId="00B8275B">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0196755A">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7AB2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92C15F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rturnoldTxnPscpt</w:t>
            </w:r>
          </w:p>
        </w:tc>
        <w:tc>
          <w:tcPr>
            <w:tcW w:w="1281" w:type="dxa"/>
            <w:vAlign w:val="center"/>
          </w:tcPr>
          <w:p w14:paraId="540237F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还原申报交易附言</w:t>
            </w:r>
          </w:p>
        </w:tc>
        <w:tc>
          <w:tcPr>
            <w:tcW w:w="1546" w:type="dxa"/>
            <w:vAlign w:val="center"/>
          </w:tcPr>
          <w:p w14:paraId="5CEBAE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VARCHAR(256)</w:t>
            </w:r>
          </w:p>
        </w:tc>
        <w:tc>
          <w:tcPr>
            <w:tcW w:w="942" w:type="dxa"/>
            <w:vAlign w:val="center"/>
          </w:tcPr>
          <w:p w14:paraId="3DB76B7A">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626BF75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22A6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381F0D2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rturnoldTxnId2</w:t>
            </w:r>
          </w:p>
        </w:tc>
        <w:tc>
          <w:tcPr>
            <w:tcW w:w="1281" w:type="dxa"/>
            <w:vAlign w:val="center"/>
          </w:tcPr>
          <w:p w14:paraId="4AFBF34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还原交易编码2</w:t>
            </w:r>
          </w:p>
        </w:tc>
        <w:tc>
          <w:tcPr>
            <w:tcW w:w="1546" w:type="dxa"/>
            <w:vAlign w:val="center"/>
          </w:tcPr>
          <w:p w14:paraId="2E4776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CHAR(6)</w:t>
            </w:r>
          </w:p>
        </w:tc>
        <w:tc>
          <w:tcPr>
            <w:tcW w:w="942" w:type="dxa"/>
            <w:vAlign w:val="center"/>
          </w:tcPr>
          <w:p w14:paraId="2CCB3021">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15C901F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还原交易编码2、还原交易附言2、还原相应金额2必须同时存在</w:t>
            </w:r>
          </w:p>
        </w:tc>
      </w:tr>
      <w:tr w14:paraId="32B8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7DE72F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rturnoldCorpdAmt2</w:t>
            </w:r>
          </w:p>
        </w:tc>
        <w:tc>
          <w:tcPr>
            <w:tcW w:w="1281" w:type="dxa"/>
            <w:vAlign w:val="center"/>
          </w:tcPr>
          <w:p w14:paraId="3F2AD81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还原相应金额2</w:t>
            </w:r>
          </w:p>
        </w:tc>
        <w:tc>
          <w:tcPr>
            <w:tcW w:w="1546" w:type="dxa"/>
            <w:vAlign w:val="center"/>
          </w:tcPr>
          <w:p w14:paraId="61C796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DECIMAL(15,2)</w:t>
            </w:r>
          </w:p>
        </w:tc>
        <w:tc>
          <w:tcPr>
            <w:tcW w:w="942" w:type="dxa"/>
            <w:vAlign w:val="center"/>
          </w:tcPr>
          <w:p w14:paraId="6E94FF53">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704BF33A">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还原交易编码2、还原交易附言2、还原相应金额2必须同时存在</w:t>
            </w:r>
          </w:p>
        </w:tc>
      </w:tr>
      <w:tr w14:paraId="04CD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6238FD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rturnoldTxnPscpt2</w:t>
            </w:r>
          </w:p>
        </w:tc>
        <w:tc>
          <w:tcPr>
            <w:tcW w:w="1281" w:type="dxa"/>
            <w:vAlign w:val="center"/>
          </w:tcPr>
          <w:p w14:paraId="31636E53">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还原交易附言2</w:t>
            </w:r>
          </w:p>
        </w:tc>
        <w:tc>
          <w:tcPr>
            <w:tcW w:w="1546" w:type="dxa"/>
            <w:vAlign w:val="center"/>
          </w:tcPr>
          <w:p w14:paraId="56A293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VARCHAR(256)</w:t>
            </w:r>
          </w:p>
        </w:tc>
        <w:tc>
          <w:tcPr>
            <w:tcW w:w="942" w:type="dxa"/>
            <w:vAlign w:val="center"/>
          </w:tcPr>
          <w:p w14:paraId="44AAC303">
            <w:pPr>
              <w:keepNext w:val="0"/>
              <w:keepLines w:val="0"/>
              <w:widowControl/>
              <w:suppressLineNumbers w:val="0"/>
              <w:spacing w:before="0" w:beforeAutospacing="0" w:afterAutospacing="0"/>
              <w:ind w:left="0" w:right="0"/>
              <w:rPr>
                <w:rFonts w:hint="default"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否</w:t>
            </w:r>
          </w:p>
        </w:tc>
        <w:tc>
          <w:tcPr>
            <w:tcW w:w="3577" w:type="dxa"/>
            <w:vAlign w:val="center"/>
          </w:tcPr>
          <w:p w14:paraId="38DFF7C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还原交易编码2、还原交易附言2、还原相应金额2必须同时存在</w:t>
            </w:r>
          </w:p>
        </w:tc>
      </w:tr>
      <w:tr w14:paraId="1F57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5DE7181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rturnoldDclApl</w:t>
            </w:r>
          </w:p>
        </w:tc>
        <w:tc>
          <w:tcPr>
            <w:tcW w:w="1281" w:type="dxa"/>
            <w:vAlign w:val="center"/>
          </w:tcPr>
          <w:p w14:paraId="2AA4E99D">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还原申报申请人</w:t>
            </w:r>
          </w:p>
        </w:tc>
        <w:tc>
          <w:tcPr>
            <w:tcW w:w="1546" w:type="dxa"/>
            <w:vAlign w:val="center"/>
          </w:tcPr>
          <w:p w14:paraId="561E6D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VARCHAR(20)</w:t>
            </w:r>
          </w:p>
        </w:tc>
        <w:tc>
          <w:tcPr>
            <w:tcW w:w="942" w:type="dxa"/>
            <w:vAlign w:val="center"/>
          </w:tcPr>
          <w:p w14:paraId="6AF63920">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5BFB0006">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4EA9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49E534DD">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rturnoldDclAplTel</w:t>
            </w:r>
          </w:p>
        </w:tc>
        <w:tc>
          <w:tcPr>
            <w:tcW w:w="1281" w:type="dxa"/>
            <w:vAlign w:val="center"/>
          </w:tcPr>
          <w:p w14:paraId="08678B37">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还原申报申请人电话</w:t>
            </w:r>
          </w:p>
        </w:tc>
        <w:tc>
          <w:tcPr>
            <w:tcW w:w="1546" w:type="dxa"/>
            <w:vAlign w:val="center"/>
          </w:tcPr>
          <w:p w14:paraId="35ACF0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VARCHAR(20)</w:t>
            </w:r>
          </w:p>
        </w:tc>
        <w:tc>
          <w:tcPr>
            <w:tcW w:w="942" w:type="dxa"/>
            <w:vAlign w:val="center"/>
          </w:tcPr>
          <w:p w14:paraId="6C742F12">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1336B58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7CC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D2783D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rturnoldPyTp</w:t>
            </w:r>
          </w:p>
        </w:tc>
        <w:tc>
          <w:tcPr>
            <w:tcW w:w="1281" w:type="dxa"/>
            <w:vAlign w:val="center"/>
          </w:tcPr>
          <w:p w14:paraId="33E7409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还原付款类型</w:t>
            </w:r>
          </w:p>
        </w:tc>
        <w:tc>
          <w:tcPr>
            <w:tcW w:w="1546" w:type="dxa"/>
            <w:vAlign w:val="center"/>
          </w:tcPr>
          <w:p w14:paraId="271993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942" w:type="dxa"/>
            <w:vAlign w:val="center"/>
          </w:tcPr>
          <w:p w14:paraId="1B26F2B3">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center"/>
          </w:tcPr>
          <w:p w14:paraId="3C426A9B">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A:预付货款;P:货到付款;R:退款;O:其他</w:t>
            </w:r>
            <w:r>
              <w:rPr>
                <w:rFonts w:hint="eastAsia" w:ascii="宋体" w:hAnsi="宋体" w:cs="宋体"/>
                <w:color w:val="auto"/>
                <w:kern w:val="2"/>
                <w:sz w:val="20"/>
                <w:szCs w:val="24"/>
                <w:highlight w:val="none"/>
                <w:lang w:val="en-US" w:eastAsia="zh-CN" w:bidi="ar-SA"/>
              </w:rPr>
              <w:t>；</w:t>
            </w:r>
          </w:p>
          <w:p w14:paraId="0561A12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541C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134E976">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rturnoldSafeApvlNum</w:t>
            </w:r>
          </w:p>
        </w:tc>
        <w:tc>
          <w:tcPr>
            <w:tcW w:w="1281" w:type="dxa"/>
            <w:vAlign w:val="center"/>
          </w:tcPr>
          <w:p w14:paraId="3E78CD51">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还原外汇局批件号/备案表号</w:t>
            </w:r>
          </w:p>
        </w:tc>
        <w:tc>
          <w:tcPr>
            <w:tcW w:w="1546" w:type="dxa"/>
            <w:vAlign w:val="center"/>
          </w:tcPr>
          <w:p w14:paraId="6BA71B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VARCHAR(15)</w:t>
            </w:r>
          </w:p>
        </w:tc>
        <w:tc>
          <w:tcPr>
            <w:tcW w:w="942" w:type="dxa"/>
            <w:vAlign w:val="center"/>
          </w:tcPr>
          <w:p w14:paraId="125F5A71">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343BD76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7F4D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0B8975A6">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rturnoldIsUdbdgdsPyforexc</w:t>
            </w:r>
          </w:p>
        </w:tc>
        <w:tc>
          <w:tcPr>
            <w:tcW w:w="1281" w:type="dxa"/>
            <w:vAlign w:val="center"/>
          </w:tcPr>
          <w:p w14:paraId="6A329DF2">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还原是否保税货物项下付汇</w:t>
            </w:r>
          </w:p>
        </w:tc>
        <w:tc>
          <w:tcPr>
            <w:tcW w:w="1546" w:type="dxa"/>
            <w:vAlign w:val="center"/>
          </w:tcPr>
          <w:p w14:paraId="654951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942" w:type="dxa"/>
            <w:vAlign w:val="center"/>
          </w:tcPr>
          <w:p w14:paraId="38061B5F">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2896CB5B">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Y：是；N：否；</w:t>
            </w:r>
          </w:p>
          <w:p w14:paraId="1995AE53">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18CA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17DFE7E7">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rturnoldFndSrc</w:t>
            </w:r>
          </w:p>
        </w:tc>
        <w:tc>
          <w:tcPr>
            <w:tcW w:w="1281" w:type="dxa"/>
            <w:vAlign w:val="center"/>
          </w:tcPr>
          <w:p w14:paraId="5D53EFC5">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还原款项来源</w:t>
            </w:r>
          </w:p>
        </w:tc>
        <w:tc>
          <w:tcPr>
            <w:tcW w:w="1546" w:type="dxa"/>
            <w:vAlign w:val="center"/>
          </w:tcPr>
          <w:p w14:paraId="01F067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942" w:type="dxa"/>
            <w:vAlign w:val="center"/>
          </w:tcPr>
          <w:p w14:paraId="25D30298">
            <w:pPr>
              <w:keepNext w:val="0"/>
              <w:keepLines w:val="0"/>
              <w:widowControl/>
              <w:suppressLineNumbers w:val="0"/>
              <w:spacing w:before="0" w:beforeAutospacing="0" w:afterAutospacing="0"/>
              <w:ind w:left="0" w:right="0"/>
              <w:rPr>
                <w:rFonts w:hint="eastAsia" w:ascii="宋体" w:hAnsi="宋体" w:cs="宋体"/>
                <w:color w:val="auto"/>
                <w:sz w:val="20"/>
                <w:highlight w:val="none"/>
              </w:rPr>
            </w:pPr>
            <w:r>
              <w:rPr>
                <w:rFonts w:hint="eastAsia" w:ascii="宋体" w:hAnsi="宋体" w:cs="宋体"/>
                <w:color w:val="auto"/>
                <w:sz w:val="20"/>
                <w:highlight w:val="none"/>
                <w:lang w:val="en-US" w:eastAsia="zh-CN"/>
              </w:rPr>
              <w:t>否</w:t>
            </w:r>
          </w:p>
        </w:tc>
        <w:tc>
          <w:tcPr>
            <w:tcW w:w="3577" w:type="dxa"/>
            <w:vAlign w:val="center"/>
          </w:tcPr>
          <w:p w14:paraId="10260BE8">
            <w:pPr>
              <w:keepNext w:val="0"/>
              <w:keepLines w:val="0"/>
              <w:widowControl/>
              <w:suppressLineNumbers w:val="0"/>
              <w:spacing w:before="0" w:beforeAutospacing="0" w:afterAutospacing="0"/>
              <w:ind w:left="0" w:right="0"/>
              <w:jc w:val="left"/>
              <w:textAlignment w:val="center"/>
              <w:rPr>
                <w:rFonts w:hint="eastAsia"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1：贸易项下；2：服务贸易；3：资本；</w:t>
            </w:r>
          </w:p>
          <w:p w14:paraId="489C44A6">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4"/>
                <w:highlight w:val="none"/>
                <w:lang w:val="en-US" w:eastAsia="zh-CN" w:bidi="ar-SA"/>
              </w:rPr>
            </w:pPr>
            <w:r>
              <w:rPr>
                <w:rFonts w:hint="eastAsia" w:ascii="宋体" w:hAnsi="宋体" w:cs="宋体"/>
                <w:color w:val="auto"/>
                <w:kern w:val="2"/>
                <w:sz w:val="20"/>
                <w:szCs w:val="24"/>
                <w:highlight w:val="none"/>
                <w:lang w:val="en-US" w:eastAsia="zh-CN" w:bidi="ar-SA"/>
              </w:rPr>
              <w:t>代理汇款必输</w:t>
            </w:r>
          </w:p>
        </w:tc>
      </w:tr>
      <w:tr w14:paraId="1EDA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623BB0F6">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ctctpsn</w:t>
            </w:r>
          </w:p>
        </w:tc>
        <w:tc>
          <w:tcPr>
            <w:tcW w:w="1281" w:type="dxa"/>
            <w:vAlign w:val="center"/>
          </w:tcPr>
          <w:p w14:paraId="070CAF88">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联系人</w:t>
            </w:r>
          </w:p>
        </w:tc>
        <w:tc>
          <w:tcPr>
            <w:tcW w:w="1546" w:type="dxa"/>
            <w:vAlign w:val="center"/>
          </w:tcPr>
          <w:p w14:paraId="20A476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VARCHAR(24)</w:t>
            </w:r>
          </w:p>
        </w:tc>
        <w:tc>
          <w:tcPr>
            <w:tcW w:w="942" w:type="dxa"/>
            <w:vAlign w:val="center"/>
          </w:tcPr>
          <w:p w14:paraId="2A53A8E3">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09F635E2">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联系人</w:t>
            </w:r>
          </w:p>
        </w:tc>
      </w:tr>
      <w:tr w14:paraId="3937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14:paraId="7C52F96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ctctTel</w:t>
            </w:r>
          </w:p>
        </w:tc>
        <w:tc>
          <w:tcPr>
            <w:tcW w:w="1281" w:type="dxa"/>
            <w:vAlign w:val="center"/>
          </w:tcPr>
          <w:p w14:paraId="088DC490">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联系电话</w:t>
            </w:r>
          </w:p>
        </w:tc>
        <w:tc>
          <w:tcPr>
            <w:tcW w:w="1546" w:type="dxa"/>
            <w:vAlign w:val="center"/>
          </w:tcPr>
          <w:p w14:paraId="0F2EF9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VARCHAR(20)</w:t>
            </w:r>
          </w:p>
        </w:tc>
        <w:tc>
          <w:tcPr>
            <w:tcW w:w="942" w:type="dxa"/>
            <w:vAlign w:val="center"/>
          </w:tcPr>
          <w:p w14:paraId="017BC8EF">
            <w:pPr>
              <w:keepNext w:val="0"/>
              <w:keepLines w:val="0"/>
              <w:widowControl/>
              <w:suppressLineNumbers w:val="0"/>
              <w:spacing w:before="0" w:beforeAutospacing="0" w:afterAutospacing="0"/>
              <w:ind w:left="0" w:right="0"/>
              <w:rPr>
                <w:rFonts w:hint="eastAsia"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是</w:t>
            </w:r>
          </w:p>
        </w:tc>
        <w:tc>
          <w:tcPr>
            <w:tcW w:w="3577" w:type="dxa"/>
            <w:vAlign w:val="center"/>
          </w:tcPr>
          <w:p w14:paraId="661DD6E4">
            <w:pPr>
              <w:keepNext w:val="0"/>
              <w:keepLines w:val="0"/>
              <w:widowControl/>
              <w:suppressLineNumbers w:val="0"/>
              <w:spacing w:before="0" w:beforeAutospacing="0" w:afterAutospacing="0"/>
              <w:ind w:left="0" w:right="0"/>
              <w:jc w:val="left"/>
              <w:textAlignment w:val="center"/>
              <w:rPr>
                <w:rFonts w:hint="eastAsia" w:ascii="宋体" w:hAnsi="宋体" w:eastAsia="楷体_GB2312" w:cs="宋体"/>
                <w:color w:val="auto"/>
                <w:kern w:val="2"/>
                <w:sz w:val="20"/>
                <w:szCs w:val="24"/>
                <w:highlight w:val="none"/>
                <w:lang w:val="en-US" w:eastAsia="zh-CN" w:bidi="ar-SA"/>
              </w:rPr>
            </w:pPr>
            <w:r>
              <w:rPr>
                <w:rFonts w:hint="eastAsia" w:ascii="宋体" w:hAnsi="宋体" w:eastAsia="楷体_GB2312" w:cs="宋体"/>
                <w:color w:val="auto"/>
                <w:kern w:val="2"/>
                <w:sz w:val="20"/>
                <w:szCs w:val="24"/>
                <w:highlight w:val="none"/>
                <w:lang w:val="en-US" w:eastAsia="zh-CN" w:bidi="ar-SA"/>
              </w:rPr>
              <w:t>联系电话</w:t>
            </w:r>
          </w:p>
        </w:tc>
      </w:tr>
      <w:tr w14:paraId="4B60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40C272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19A0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90D9B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281" w:type="dxa"/>
            <w:vAlign w:val="top"/>
          </w:tcPr>
          <w:p w14:paraId="6ACB4D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30AABE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6237F4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44136B22">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highlight w:val="none"/>
              </w:rPr>
            </w:pPr>
            <w:r>
              <w:rPr>
                <w:rFonts w:hint="eastAsia" w:ascii="宋体" w:hAnsi="宋体" w:cs="宋体"/>
                <w:color w:val="auto"/>
                <w:sz w:val="20"/>
                <w:highlight w:val="none"/>
              </w:rPr>
              <w:t>交易状态</w:t>
            </w:r>
            <w:r>
              <w:rPr>
                <w:rFonts w:hint="eastAsia" w:ascii="宋体" w:hAnsi="宋体" w:cs="宋体"/>
                <w:color w:val="auto"/>
                <w:sz w:val="20"/>
                <w:highlight w:val="none"/>
              </w:rPr>
              <w:tab/>
            </w:r>
            <w:r>
              <w:rPr>
                <w:rFonts w:hint="eastAsia" w:ascii="宋体" w:hAnsi="宋体" w:cs="宋体"/>
                <w:color w:val="auto"/>
                <w:sz w:val="20"/>
                <w:highlight w:val="none"/>
              </w:rPr>
              <w:t xml:space="preserve"> </w:t>
            </w:r>
            <w:r>
              <w:rPr>
                <w:rFonts w:hint="default" w:ascii="宋体" w:hAnsi="宋体" w:cs="宋体"/>
                <w:color w:val="auto"/>
                <w:sz w:val="20"/>
                <w:highlight w:val="none"/>
              </w:rPr>
              <w:t>“</w:t>
            </w:r>
            <w:r>
              <w:rPr>
                <w:rFonts w:hint="eastAsia" w:ascii="宋体" w:hAnsi="宋体" w:cs="宋体"/>
                <w:color w:val="auto"/>
                <w:sz w:val="20"/>
                <w:highlight w:val="none"/>
              </w:rPr>
              <w:t>AAAAAAA</w:t>
            </w:r>
            <w:r>
              <w:rPr>
                <w:rFonts w:hint="default" w:ascii="宋体" w:hAnsi="宋体" w:cs="宋体"/>
                <w:color w:val="auto"/>
                <w:sz w:val="20"/>
                <w:highlight w:val="none"/>
              </w:rPr>
              <w:t>”</w:t>
            </w:r>
            <w:r>
              <w:rPr>
                <w:rFonts w:hint="eastAsia" w:ascii="宋体" w:hAnsi="宋体" w:cs="宋体"/>
                <w:color w:val="auto"/>
                <w:sz w:val="20"/>
                <w:highlight w:val="none"/>
              </w:rPr>
              <w:t>表示成功，其余码值失败</w:t>
            </w:r>
          </w:p>
        </w:tc>
      </w:tr>
      <w:tr w14:paraId="50B3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DEA4F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281" w:type="dxa"/>
            <w:vAlign w:val="top"/>
          </w:tcPr>
          <w:p w14:paraId="30792E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270DF7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130BB5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77792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4AD5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00808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281" w:type="dxa"/>
            <w:vAlign w:val="top"/>
          </w:tcPr>
          <w:p w14:paraId="4D2653E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错误描述</w:t>
            </w:r>
          </w:p>
        </w:tc>
        <w:tc>
          <w:tcPr>
            <w:tcW w:w="1546" w:type="dxa"/>
            <w:vAlign w:val="top"/>
          </w:tcPr>
          <w:p w14:paraId="2890D3A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rPr>
              <w:t>Varchar</w:t>
            </w:r>
            <w:r>
              <w:rPr>
                <w:rFonts w:hint="eastAsia" w:ascii="宋体" w:hAnsi="宋体" w:cs="宋体"/>
                <w:color w:val="auto"/>
                <w:sz w:val="20"/>
                <w:highlight w:val="none"/>
                <w:lang w:eastAsia="zh-CN"/>
              </w:rPr>
              <w:t>（</w:t>
            </w:r>
            <w:r>
              <w:rPr>
                <w:rFonts w:hint="eastAsia" w:ascii="宋体" w:hAnsi="宋体" w:cs="宋体"/>
                <w:color w:val="auto"/>
                <w:sz w:val="20"/>
                <w:highlight w:val="none"/>
              </w:rPr>
              <w:t>254</w:t>
            </w:r>
            <w:r>
              <w:rPr>
                <w:rFonts w:hint="eastAsia" w:ascii="宋体" w:hAnsi="宋体" w:cs="宋体"/>
                <w:color w:val="auto"/>
                <w:sz w:val="20"/>
                <w:highlight w:val="none"/>
                <w:lang w:eastAsia="zh-CN"/>
              </w:rPr>
              <w:t>）</w:t>
            </w:r>
          </w:p>
        </w:tc>
        <w:tc>
          <w:tcPr>
            <w:tcW w:w="942" w:type="dxa"/>
            <w:vAlign w:val="top"/>
          </w:tcPr>
          <w:p w14:paraId="5D76C2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c>
          <w:tcPr>
            <w:tcW w:w="3577" w:type="dxa"/>
            <w:vAlign w:val="top"/>
          </w:tcPr>
          <w:p w14:paraId="70EF01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r>
    </w:tbl>
    <w:p w14:paraId="5CB654B0">
      <w:pPr>
        <w:pStyle w:val="7"/>
        <w:spacing w:line="360" w:lineRule="auto"/>
        <w:rPr>
          <w:rFonts w:hint="eastAsia"/>
          <w:color w:val="auto"/>
          <w:highlight w:val="none"/>
        </w:rPr>
      </w:pPr>
    </w:p>
    <w:p w14:paraId="73AF560A">
      <w:pPr>
        <w:pStyle w:val="6"/>
        <w:spacing w:line="360" w:lineRule="auto"/>
        <w:rPr>
          <w:rFonts w:hint="eastAsia" w:ascii="Times New Roman" w:hAnsi="Times New Roman"/>
          <w:color w:val="auto"/>
          <w:highlight w:val="none"/>
        </w:rPr>
      </w:pPr>
      <w:bookmarkStart w:id="1968" w:name="_Toc2350"/>
      <w:bookmarkStart w:id="1969" w:name="_Toc26551"/>
      <w:bookmarkStart w:id="1970" w:name="_Toc4616"/>
      <w:bookmarkStart w:id="1971" w:name="_Toc12459"/>
      <w:bookmarkStart w:id="1972" w:name="_Toc24318"/>
      <w:bookmarkStart w:id="1973" w:name="_Toc25838"/>
      <w:bookmarkStart w:id="1974" w:name="_Toc1374"/>
      <w:bookmarkStart w:id="1975" w:name="_Toc12573"/>
      <w:bookmarkStart w:id="1976" w:name="_Toc23216"/>
      <w:bookmarkStart w:id="1977" w:name="_Toc19815"/>
      <w:bookmarkStart w:id="1978" w:name="_Toc17045"/>
      <w:r>
        <w:rPr>
          <w:color w:val="auto"/>
          <w:highlight w:val="none"/>
        </w:rPr>
        <w:t>请求报文</w:t>
      </w:r>
      <w:bookmarkEnd w:id="1968"/>
      <w:bookmarkEnd w:id="1969"/>
      <w:bookmarkEnd w:id="1970"/>
      <w:bookmarkEnd w:id="1971"/>
      <w:bookmarkEnd w:id="1972"/>
      <w:bookmarkEnd w:id="1973"/>
      <w:bookmarkEnd w:id="1974"/>
      <w:bookmarkEnd w:id="1975"/>
      <w:bookmarkEnd w:id="1976"/>
      <w:bookmarkEnd w:id="1977"/>
      <w:bookmarkEnd w:id="1978"/>
    </w:p>
    <w:p w14:paraId="5A2B6241">
      <w:pPr>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C7725EE">
      <w:pPr>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21A246E">
      <w:pPr>
        <w:rPr>
          <w:rFonts w:hint="eastAsia" w:ascii="宋体" w:hAnsi="宋体" w:cs="宋体"/>
          <w:color w:val="auto"/>
          <w:sz w:val="21"/>
          <w:szCs w:val="21"/>
          <w:highlight w:val="none"/>
        </w:rPr>
      </w:pPr>
      <w:r>
        <w:rPr>
          <w:rFonts w:hint="eastAsia" w:ascii="宋体" w:hAnsi="宋体" w:cs="宋体"/>
          <w:color w:val="auto"/>
          <w:sz w:val="21"/>
          <w:szCs w:val="21"/>
          <w:highlight w:val="none"/>
        </w:rPr>
        <w:t>&lt;action&gt;SKKJ2131&lt;/action&gt;</w:t>
      </w:r>
    </w:p>
    <w:p w14:paraId="6B6C418A">
      <w:pPr>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19543&lt;/userName&gt;</w:t>
      </w:r>
    </w:p>
    <w:p w14:paraId="1B8C9A55">
      <w:pPr>
        <w:rPr>
          <w:rFonts w:hint="eastAsia" w:ascii="宋体" w:hAnsi="宋体" w:cs="宋体"/>
          <w:color w:val="auto"/>
          <w:sz w:val="21"/>
          <w:szCs w:val="21"/>
          <w:highlight w:val="none"/>
        </w:rPr>
      </w:pPr>
      <w:r>
        <w:rPr>
          <w:rFonts w:hint="eastAsia" w:ascii="宋体" w:hAnsi="宋体" w:cs="宋体"/>
          <w:color w:val="auto"/>
          <w:sz w:val="21"/>
          <w:szCs w:val="21"/>
          <w:highlight w:val="none"/>
        </w:rPr>
        <w:t>&lt;bsnSrlnum&gt;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2972&lt;/bsnSrlnum&gt;</w:t>
      </w:r>
    </w:p>
    <w:p w14:paraId="3B8C1D27">
      <w:pPr>
        <w:rPr>
          <w:rFonts w:hint="eastAsia" w:ascii="宋体" w:hAnsi="宋体" w:cs="宋体"/>
          <w:color w:val="auto"/>
          <w:sz w:val="21"/>
          <w:szCs w:val="21"/>
          <w:highlight w:val="none"/>
        </w:rPr>
      </w:pPr>
      <w:r>
        <w:rPr>
          <w:rFonts w:hint="eastAsia" w:ascii="宋体" w:hAnsi="宋体" w:cs="宋体"/>
          <w:color w:val="auto"/>
          <w:sz w:val="21"/>
          <w:szCs w:val="21"/>
          <w:highlight w:val="none"/>
        </w:rPr>
        <w:t>&lt;bsnTp&gt;1&lt;/bsnTp&gt;</w:t>
      </w:r>
    </w:p>
    <w:p w14:paraId="7674FB91">
      <w:pPr>
        <w:rPr>
          <w:rFonts w:hint="eastAsia" w:ascii="宋体" w:hAnsi="宋体" w:cs="宋体"/>
          <w:color w:val="auto"/>
          <w:sz w:val="21"/>
          <w:szCs w:val="21"/>
          <w:highlight w:val="none"/>
        </w:rPr>
      </w:pPr>
      <w:r>
        <w:rPr>
          <w:rFonts w:hint="eastAsia" w:ascii="宋体" w:hAnsi="宋体" w:cs="宋体"/>
          <w:color w:val="auto"/>
          <w:sz w:val="21"/>
          <w:szCs w:val="21"/>
          <w:highlight w:val="none"/>
        </w:rPr>
        <w:t>&lt;csbdFrgn&gt;1&lt;/csbdFrgn&gt;</w:t>
      </w:r>
    </w:p>
    <w:p w14:paraId="196037C1">
      <w:pPr>
        <w:rPr>
          <w:rFonts w:hint="eastAsia" w:ascii="宋体" w:hAnsi="宋体" w:cs="宋体"/>
          <w:color w:val="auto"/>
          <w:sz w:val="21"/>
          <w:szCs w:val="21"/>
          <w:highlight w:val="none"/>
        </w:rPr>
      </w:pPr>
      <w:r>
        <w:rPr>
          <w:rFonts w:hint="eastAsia" w:ascii="宋体" w:hAnsi="宋体" w:cs="宋体"/>
          <w:color w:val="auto"/>
          <w:sz w:val="21"/>
          <w:szCs w:val="21"/>
          <w:highlight w:val="none"/>
        </w:rPr>
        <w:t>&lt;pyforexcChar&gt;X&lt;/pyforexcChar&gt;</w:t>
      </w:r>
    </w:p>
    <w:p w14:paraId="15A34551">
      <w:pPr>
        <w:rPr>
          <w:rFonts w:hint="eastAsia" w:ascii="宋体" w:hAnsi="宋体" w:cs="宋体"/>
          <w:color w:val="auto"/>
          <w:sz w:val="21"/>
          <w:szCs w:val="21"/>
          <w:highlight w:val="none"/>
        </w:rPr>
      </w:pPr>
      <w:r>
        <w:rPr>
          <w:rFonts w:hint="eastAsia" w:ascii="宋体" w:hAnsi="宋体" w:cs="宋体"/>
          <w:color w:val="auto"/>
          <w:sz w:val="21"/>
          <w:szCs w:val="21"/>
          <w:highlight w:val="none"/>
        </w:rPr>
        <w:t>&lt;pyTp&gt;1&lt;/pyTp&gt;</w:t>
      </w:r>
    </w:p>
    <w:p w14:paraId="79BE9AE6">
      <w:pPr>
        <w:rPr>
          <w:rFonts w:hint="eastAsia" w:ascii="宋体" w:hAnsi="宋体" w:cs="宋体"/>
          <w:color w:val="auto"/>
          <w:sz w:val="21"/>
          <w:szCs w:val="21"/>
          <w:highlight w:val="none"/>
        </w:rPr>
      </w:pPr>
      <w:r>
        <w:rPr>
          <w:rFonts w:hint="eastAsia" w:ascii="宋体" w:hAnsi="宋体" w:cs="宋体"/>
          <w:color w:val="auto"/>
          <w:sz w:val="21"/>
          <w:szCs w:val="21"/>
          <w:highlight w:val="none"/>
        </w:rPr>
        <w:t>&lt;thisFndIsUdbdgds&gt;1&lt;/thisFndIsUdbdgds&gt;</w:t>
      </w:r>
    </w:p>
    <w:p w14:paraId="104CEE36">
      <w:pPr>
        <w:rPr>
          <w:rFonts w:hint="eastAsia" w:ascii="宋体" w:hAnsi="宋体" w:cs="宋体"/>
          <w:color w:val="auto"/>
          <w:sz w:val="21"/>
          <w:szCs w:val="21"/>
          <w:highlight w:val="none"/>
        </w:rPr>
      </w:pPr>
      <w:r>
        <w:rPr>
          <w:rFonts w:hint="eastAsia" w:ascii="宋体" w:hAnsi="宋体" w:cs="宋体"/>
          <w:color w:val="auto"/>
          <w:sz w:val="21"/>
          <w:szCs w:val="21"/>
          <w:highlight w:val="none"/>
        </w:rPr>
        <w:t>&lt;rmtCurr&gt;CNY&lt;/rmtCurr&gt;</w:t>
      </w:r>
    </w:p>
    <w:p w14:paraId="6AD1BE7F">
      <w:pPr>
        <w:rPr>
          <w:rFonts w:hint="eastAsia" w:ascii="宋体" w:hAnsi="宋体" w:cs="宋体"/>
          <w:color w:val="auto"/>
          <w:sz w:val="21"/>
          <w:szCs w:val="21"/>
          <w:highlight w:val="none"/>
        </w:rPr>
      </w:pPr>
      <w:r>
        <w:rPr>
          <w:rFonts w:hint="eastAsia" w:ascii="宋体" w:hAnsi="宋体" w:cs="宋体"/>
          <w:color w:val="auto"/>
          <w:sz w:val="21"/>
          <w:szCs w:val="21"/>
          <w:highlight w:val="none"/>
        </w:rPr>
        <w:t>&lt;rmtAmt&gt;23&lt;/rmtAmt&gt;</w:t>
      </w:r>
    </w:p>
    <w:p w14:paraId="23FDDA5E">
      <w:pPr>
        <w:rPr>
          <w:rFonts w:hint="eastAsia" w:ascii="宋体" w:hAnsi="宋体" w:cs="宋体"/>
          <w:color w:val="auto"/>
          <w:sz w:val="21"/>
          <w:szCs w:val="21"/>
          <w:highlight w:val="none"/>
        </w:rPr>
      </w:pPr>
      <w:r>
        <w:rPr>
          <w:rFonts w:hint="eastAsia" w:ascii="宋体" w:hAnsi="宋体" w:cs="宋体"/>
          <w:color w:val="auto"/>
          <w:sz w:val="21"/>
          <w:szCs w:val="21"/>
          <w:highlight w:val="none"/>
        </w:rPr>
        <w:t>&lt;remDate&gt;20231026&lt;/remDate&gt;</w:t>
      </w:r>
    </w:p>
    <w:p w14:paraId="743B7EE9">
      <w:pPr>
        <w:rPr>
          <w:rFonts w:hint="eastAsia" w:ascii="宋体" w:hAnsi="宋体" w:cs="宋体"/>
          <w:color w:val="auto"/>
          <w:sz w:val="21"/>
          <w:szCs w:val="21"/>
          <w:highlight w:val="none"/>
        </w:rPr>
      </w:pPr>
      <w:r>
        <w:rPr>
          <w:rFonts w:hint="eastAsia" w:ascii="宋体" w:hAnsi="宋体" w:cs="宋体"/>
          <w:color w:val="auto"/>
          <w:sz w:val="21"/>
          <w:szCs w:val="21"/>
          <w:highlight w:val="none"/>
        </w:rPr>
        <w:t>&lt;rmtAccnum1&gt;&lt;/rmtAccnum1&gt;</w:t>
      </w:r>
    </w:p>
    <w:p w14:paraId="05E870F8">
      <w:pPr>
        <w:rPr>
          <w:rFonts w:hint="eastAsia" w:ascii="宋体" w:hAnsi="宋体" w:cs="宋体"/>
          <w:color w:val="auto"/>
          <w:sz w:val="21"/>
          <w:szCs w:val="21"/>
          <w:highlight w:val="none"/>
        </w:rPr>
      </w:pPr>
      <w:r>
        <w:rPr>
          <w:rFonts w:hint="eastAsia" w:ascii="宋体" w:hAnsi="宋体" w:cs="宋体"/>
          <w:color w:val="auto"/>
          <w:sz w:val="21"/>
          <w:szCs w:val="21"/>
          <w:highlight w:val="none"/>
        </w:rPr>
        <w:t>&lt;rmtCurr1&gt;&lt;/rmtCurr1&gt;</w:t>
      </w:r>
    </w:p>
    <w:p w14:paraId="7C70130D">
      <w:pPr>
        <w:rPr>
          <w:rFonts w:hint="eastAsia" w:ascii="宋体" w:hAnsi="宋体" w:cs="宋体"/>
          <w:color w:val="auto"/>
          <w:sz w:val="21"/>
          <w:szCs w:val="21"/>
          <w:highlight w:val="none"/>
        </w:rPr>
      </w:pPr>
      <w:r>
        <w:rPr>
          <w:rFonts w:hint="eastAsia" w:ascii="宋体" w:hAnsi="宋体" w:cs="宋体"/>
          <w:color w:val="auto"/>
          <w:sz w:val="21"/>
          <w:szCs w:val="21"/>
          <w:highlight w:val="none"/>
        </w:rPr>
        <w:t>&lt;cnvrTxnCurrAmt1&gt;&lt;/cnvrTxnCurrAmt1&gt;</w:t>
      </w:r>
    </w:p>
    <w:p w14:paraId="35798B93">
      <w:pPr>
        <w:rPr>
          <w:rFonts w:hint="eastAsia" w:ascii="宋体" w:hAnsi="宋体" w:cs="宋体"/>
          <w:color w:val="auto"/>
          <w:sz w:val="21"/>
          <w:szCs w:val="21"/>
          <w:highlight w:val="none"/>
        </w:rPr>
      </w:pPr>
      <w:r>
        <w:rPr>
          <w:rFonts w:hint="eastAsia" w:ascii="宋体" w:hAnsi="宋体" w:cs="宋体"/>
          <w:color w:val="auto"/>
          <w:sz w:val="21"/>
          <w:szCs w:val="21"/>
          <w:highlight w:val="none"/>
        </w:rPr>
        <w:t>&lt;rmtAccnum2&gt;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303&lt;/rmtAccnum2&gt;</w:t>
      </w:r>
    </w:p>
    <w:p w14:paraId="47D4F389">
      <w:pPr>
        <w:rPr>
          <w:rFonts w:hint="eastAsia" w:ascii="宋体" w:hAnsi="宋体" w:cs="宋体"/>
          <w:color w:val="auto"/>
          <w:sz w:val="21"/>
          <w:szCs w:val="21"/>
          <w:highlight w:val="none"/>
        </w:rPr>
      </w:pPr>
      <w:r>
        <w:rPr>
          <w:rFonts w:hint="eastAsia" w:ascii="宋体" w:hAnsi="宋体" w:cs="宋体"/>
          <w:color w:val="auto"/>
          <w:sz w:val="21"/>
          <w:szCs w:val="21"/>
          <w:highlight w:val="none"/>
        </w:rPr>
        <w:t>&lt;rmtCurr2&gt;USD&lt;/rmtCurr2&gt;</w:t>
      </w:r>
    </w:p>
    <w:p w14:paraId="1B9518B8">
      <w:pPr>
        <w:rPr>
          <w:rFonts w:hint="eastAsia" w:ascii="宋体" w:hAnsi="宋体" w:cs="宋体"/>
          <w:color w:val="auto"/>
          <w:sz w:val="21"/>
          <w:szCs w:val="21"/>
          <w:highlight w:val="none"/>
        </w:rPr>
      </w:pPr>
      <w:r>
        <w:rPr>
          <w:rFonts w:hint="eastAsia" w:ascii="宋体" w:hAnsi="宋体" w:cs="宋体"/>
          <w:color w:val="auto"/>
          <w:sz w:val="21"/>
          <w:szCs w:val="21"/>
          <w:highlight w:val="none"/>
        </w:rPr>
        <w:t>&lt;cnvrTxnCurrAmt2&gt;23&lt;/cnvrTxnCurrAmt2&gt;</w:t>
      </w:r>
    </w:p>
    <w:p w14:paraId="0EF01770">
      <w:pPr>
        <w:rPr>
          <w:rFonts w:hint="eastAsia" w:ascii="宋体" w:hAnsi="宋体" w:cs="宋体"/>
          <w:color w:val="auto"/>
          <w:sz w:val="21"/>
          <w:szCs w:val="21"/>
          <w:highlight w:val="none"/>
        </w:rPr>
      </w:pPr>
      <w:r>
        <w:rPr>
          <w:rFonts w:hint="eastAsia" w:ascii="宋体" w:hAnsi="宋体" w:cs="宋体"/>
          <w:color w:val="auto"/>
          <w:sz w:val="21"/>
          <w:szCs w:val="21"/>
          <w:highlight w:val="none"/>
        </w:rPr>
        <w:t>&lt;payeeNm&gt;pntoge&lt;/payeeNm&gt;</w:t>
      </w:r>
    </w:p>
    <w:p w14:paraId="0AE13AD8">
      <w:pPr>
        <w:rPr>
          <w:rFonts w:hint="eastAsia" w:ascii="宋体" w:hAnsi="宋体" w:cs="宋体"/>
          <w:color w:val="auto"/>
          <w:sz w:val="21"/>
          <w:szCs w:val="21"/>
          <w:highlight w:val="none"/>
        </w:rPr>
      </w:pPr>
      <w:r>
        <w:rPr>
          <w:rFonts w:hint="eastAsia" w:ascii="宋体" w:hAnsi="宋体" w:cs="宋体"/>
          <w:color w:val="auto"/>
          <w:sz w:val="21"/>
          <w:szCs w:val="21"/>
          <w:highlight w:val="none"/>
        </w:rPr>
        <w:t>&lt;payeeAccnum&gt;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**********000</w:t>
      </w:r>
      <w:r>
        <w:rPr>
          <w:rFonts w:hint="eastAsia" w:ascii="宋体" w:hAnsi="宋体" w:cs="宋体"/>
          <w:color w:val="auto"/>
          <w:sz w:val="21"/>
          <w:szCs w:val="21"/>
          <w:highlight w:val="none"/>
        </w:rPr>
        <w:t>&lt;/payeeAccnum&gt;</w:t>
      </w:r>
    </w:p>
    <w:p w14:paraId="2626D4BB">
      <w:pPr>
        <w:rPr>
          <w:rFonts w:hint="eastAsia" w:ascii="宋体" w:hAnsi="宋体" w:cs="宋体"/>
          <w:color w:val="auto"/>
          <w:sz w:val="21"/>
          <w:szCs w:val="21"/>
          <w:highlight w:val="none"/>
        </w:rPr>
      </w:pPr>
      <w:r>
        <w:rPr>
          <w:rFonts w:hint="eastAsia" w:ascii="宋体" w:hAnsi="宋体" w:cs="宋体"/>
          <w:color w:val="auto"/>
          <w:sz w:val="21"/>
          <w:szCs w:val="21"/>
          <w:highlight w:val="none"/>
        </w:rPr>
        <w:t>&lt;payeePermCty&gt;USA&lt;/payeePermCty&gt;</w:t>
      </w:r>
    </w:p>
    <w:p w14:paraId="7E1FB972">
      <w:pPr>
        <w:rPr>
          <w:rFonts w:hint="eastAsia" w:ascii="宋体" w:hAnsi="宋体" w:cs="宋体"/>
          <w:color w:val="auto"/>
          <w:sz w:val="21"/>
          <w:szCs w:val="21"/>
          <w:highlight w:val="none"/>
        </w:rPr>
      </w:pPr>
      <w:r>
        <w:rPr>
          <w:rFonts w:hint="eastAsia" w:ascii="宋体" w:hAnsi="宋体" w:cs="宋体"/>
          <w:color w:val="auto"/>
          <w:sz w:val="21"/>
          <w:szCs w:val="21"/>
          <w:highlight w:val="none"/>
        </w:rPr>
        <w:t>&lt;payeeAddr&gt;beijing&lt;/payeeAddr&gt;</w:t>
      </w:r>
    </w:p>
    <w:p w14:paraId="14FC391B">
      <w:pPr>
        <w:rPr>
          <w:rFonts w:hint="eastAsia" w:ascii="宋体" w:hAnsi="宋体" w:cs="宋体"/>
          <w:color w:val="auto"/>
          <w:sz w:val="21"/>
          <w:szCs w:val="21"/>
          <w:highlight w:val="none"/>
        </w:rPr>
      </w:pPr>
      <w:r>
        <w:rPr>
          <w:rFonts w:hint="eastAsia" w:ascii="宋体" w:hAnsi="宋体" w:cs="宋体"/>
          <w:color w:val="auto"/>
          <w:sz w:val="21"/>
          <w:szCs w:val="21"/>
          <w:highlight w:val="none"/>
        </w:rPr>
        <w:t>&lt;payeeBnkBic&gt;SSZ</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XXX&lt;/payeeBnkBic&gt;</w:t>
      </w:r>
    </w:p>
    <w:p w14:paraId="04E8D2F8">
      <w:pPr>
        <w:rPr>
          <w:rFonts w:hint="eastAsia" w:ascii="宋体" w:hAnsi="宋体" w:cs="宋体"/>
          <w:color w:val="auto"/>
          <w:sz w:val="21"/>
          <w:szCs w:val="21"/>
          <w:highlight w:val="none"/>
        </w:rPr>
      </w:pPr>
      <w:r>
        <w:rPr>
          <w:rFonts w:hint="eastAsia" w:ascii="宋体" w:hAnsi="宋体" w:cs="宋体"/>
          <w:color w:val="auto"/>
          <w:sz w:val="21"/>
          <w:szCs w:val="21"/>
          <w:highlight w:val="none"/>
        </w:rPr>
        <w:t>&lt;payeeBnkNm&gt;&lt;/payeeBnkNm&gt;</w:t>
      </w:r>
    </w:p>
    <w:p w14:paraId="08261236">
      <w:pPr>
        <w:rPr>
          <w:rFonts w:hint="eastAsia" w:ascii="宋体" w:hAnsi="宋体" w:cs="宋体"/>
          <w:color w:val="auto"/>
          <w:sz w:val="21"/>
          <w:szCs w:val="21"/>
          <w:highlight w:val="none"/>
        </w:rPr>
      </w:pPr>
      <w:r>
        <w:rPr>
          <w:rFonts w:hint="eastAsia" w:ascii="宋体" w:hAnsi="宋体" w:cs="宋体"/>
          <w:color w:val="auto"/>
          <w:sz w:val="21"/>
          <w:szCs w:val="21"/>
          <w:highlight w:val="none"/>
        </w:rPr>
        <w:t>&lt;payeeBnkAddr&gt;&lt;/payeeBnkAddr&gt;</w:t>
      </w:r>
    </w:p>
    <w:p w14:paraId="3A633ADF">
      <w:pPr>
        <w:rPr>
          <w:rFonts w:hint="eastAsia" w:ascii="宋体" w:hAnsi="宋体" w:cs="宋体"/>
          <w:color w:val="auto"/>
          <w:sz w:val="21"/>
          <w:szCs w:val="21"/>
          <w:highlight w:val="none"/>
        </w:rPr>
      </w:pPr>
      <w:r>
        <w:rPr>
          <w:rFonts w:hint="eastAsia" w:ascii="宋体" w:hAnsi="宋体" w:cs="宋体"/>
          <w:color w:val="auto"/>
          <w:sz w:val="21"/>
          <w:szCs w:val="21"/>
          <w:highlight w:val="none"/>
        </w:rPr>
        <w:t>&lt;payeeBnkAgncBic&gt;</w:t>
      </w:r>
      <w:r>
        <w:rPr>
          <w:rFonts w:hint="eastAsia" w:ascii="宋体" w:hAnsi="宋体" w:cs="宋体"/>
          <w:color w:val="auto"/>
          <w:sz w:val="21"/>
          <w:szCs w:val="21"/>
          <w:highlight w:val="none"/>
          <w:lang w:val="en-US" w:eastAsia="zh-CN"/>
        </w:rPr>
        <w:t>********CXF</w:t>
      </w:r>
      <w:r>
        <w:rPr>
          <w:rFonts w:hint="eastAsia" w:ascii="宋体" w:hAnsi="宋体" w:cs="宋体"/>
          <w:color w:val="auto"/>
          <w:sz w:val="21"/>
          <w:szCs w:val="21"/>
          <w:highlight w:val="none"/>
        </w:rPr>
        <w:t>&lt;/payeeBnkAgncBic&gt;</w:t>
      </w:r>
    </w:p>
    <w:p w14:paraId="2C66B734">
      <w:pPr>
        <w:rPr>
          <w:rFonts w:hint="eastAsia" w:ascii="宋体" w:hAnsi="宋体" w:cs="宋体"/>
          <w:color w:val="auto"/>
          <w:sz w:val="21"/>
          <w:szCs w:val="21"/>
          <w:highlight w:val="none"/>
        </w:rPr>
      </w:pPr>
      <w:r>
        <w:rPr>
          <w:rFonts w:hint="eastAsia" w:ascii="宋体" w:hAnsi="宋体" w:cs="宋体"/>
          <w:color w:val="auto"/>
          <w:sz w:val="21"/>
          <w:szCs w:val="21"/>
          <w:highlight w:val="none"/>
        </w:rPr>
        <w:t>&lt;payeeDepbnkAgncbnkAccnum&gt;&lt;/payeeDepbnkAgncbnkAccnum&gt;</w:t>
      </w:r>
    </w:p>
    <w:p w14:paraId="2C169A94">
      <w:pPr>
        <w:rPr>
          <w:rFonts w:hint="eastAsia" w:ascii="宋体" w:hAnsi="宋体" w:cs="宋体"/>
          <w:color w:val="auto"/>
          <w:sz w:val="21"/>
          <w:szCs w:val="21"/>
          <w:highlight w:val="none"/>
        </w:rPr>
      </w:pPr>
      <w:r>
        <w:rPr>
          <w:rFonts w:hint="eastAsia" w:ascii="宋体" w:hAnsi="宋体" w:cs="宋体"/>
          <w:color w:val="auto"/>
          <w:sz w:val="21"/>
          <w:szCs w:val="21"/>
          <w:highlight w:val="none"/>
        </w:rPr>
        <w:t>&lt;payeeBnkAgncNm&gt;&lt;/payeeBnkAgncNm&gt;</w:t>
      </w:r>
    </w:p>
    <w:p w14:paraId="208BACE8">
      <w:pPr>
        <w:rPr>
          <w:rFonts w:hint="eastAsia" w:ascii="宋体" w:hAnsi="宋体" w:cs="宋体"/>
          <w:color w:val="auto"/>
          <w:sz w:val="21"/>
          <w:szCs w:val="21"/>
          <w:highlight w:val="none"/>
        </w:rPr>
      </w:pPr>
      <w:r>
        <w:rPr>
          <w:rFonts w:hint="eastAsia" w:ascii="宋体" w:hAnsi="宋体" w:cs="宋体"/>
          <w:color w:val="auto"/>
          <w:sz w:val="21"/>
          <w:szCs w:val="21"/>
          <w:highlight w:val="none"/>
        </w:rPr>
        <w:t>&lt;payeeBnkAgncAddr&gt;&lt;/payeeBnkAgncAddr&gt;</w:t>
      </w:r>
    </w:p>
    <w:p w14:paraId="63F480F5">
      <w:pPr>
        <w:rPr>
          <w:rFonts w:hint="eastAsia" w:ascii="宋体" w:hAnsi="宋体" w:cs="宋体"/>
          <w:color w:val="auto"/>
          <w:sz w:val="21"/>
          <w:szCs w:val="21"/>
          <w:highlight w:val="none"/>
        </w:rPr>
      </w:pPr>
      <w:r>
        <w:rPr>
          <w:rFonts w:hint="eastAsia" w:ascii="宋体" w:hAnsi="宋体" w:cs="宋体"/>
          <w:color w:val="auto"/>
          <w:sz w:val="21"/>
          <w:szCs w:val="21"/>
          <w:highlight w:val="none"/>
        </w:rPr>
        <w:t>&lt;rmtPscpt&gt;测试附言&lt;/rmtPscpt&gt;</w:t>
      </w:r>
    </w:p>
    <w:p w14:paraId="72C2C243">
      <w:pPr>
        <w:rPr>
          <w:rFonts w:hint="eastAsia" w:ascii="宋体" w:hAnsi="宋体" w:cs="宋体"/>
          <w:color w:val="auto"/>
          <w:sz w:val="21"/>
          <w:szCs w:val="21"/>
          <w:highlight w:val="none"/>
        </w:rPr>
      </w:pPr>
      <w:r>
        <w:rPr>
          <w:rFonts w:hint="eastAsia" w:ascii="宋体" w:hAnsi="宋体" w:cs="宋体"/>
          <w:color w:val="auto"/>
          <w:sz w:val="21"/>
          <w:szCs w:val="21"/>
          <w:highlight w:val="none"/>
        </w:rPr>
        <w:t>&lt;dmstFgnFeeUndrtk&gt;OUR&lt;/dmstFgnFeeUndrtk&gt;</w:t>
      </w:r>
    </w:p>
    <w:p w14:paraId="54296ED6">
      <w:pPr>
        <w:rPr>
          <w:rFonts w:hint="eastAsia" w:ascii="宋体" w:hAnsi="宋体" w:cs="宋体"/>
          <w:color w:val="auto"/>
          <w:sz w:val="21"/>
          <w:szCs w:val="21"/>
          <w:highlight w:val="none"/>
        </w:rPr>
      </w:pPr>
      <w:r>
        <w:rPr>
          <w:rFonts w:hint="eastAsia" w:ascii="宋体" w:hAnsi="宋体" w:cs="宋体"/>
          <w:color w:val="auto"/>
          <w:sz w:val="21"/>
          <w:szCs w:val="21"/>
          <w:highlight w:val="none"/>
        </w:rPr>
        <w:t>&lt;isWhldFlag&gt;1&lt;/isWhldFlag&gt;</w:t>
      </w:r>
    </w:p>
    <w:p w14:paraId="6952B14E">
      <w:pPr>
        <w:rPr>
          <w:rFonts w:hint="eastAsia" w:ascii="宋体" w:hAnsi="宋体" w:cs="宋体"/>
          <w:color w:val="auto"/>
          <w:sz w:val="21"/>
          <w:szCs w:val="21"/>
          <w:highlight w:val="none"/>
        </w:rPr>
      </w:pPr>
      <w:r>
        <w:rPr>
          <w:rFonts w:hint="eastAsia" w:ascii="宋体" w:hAnsi="宋体" w:cs="宋体"/>
          <w:color w:val="auto"/>
          <w:sz w:val="21"/>
          <w:szCs w:val="21"/>
          <w:highlight w:val="none"/>
        </w:rPr>
        <w:t>&lt;ctrNum&gt;124113120&lt;/ctrNum&gt;</w:t>
      </w:r>
    </w:p>
    <w:p w14:paraId="4272B721">
      <w:pPr>
        <w:rPr>
          <w:rFonts w:hint="eastAsia" w:ascii="宋体" w:hAnsi="宋体" w:cs="宋体"/>
          <w:color w:val="auto"/>
          <w:sz w:val="21"/>
          <w:szCs w:val="21"/>
          <w:highlight w:val="none"/>
        </w:rPr>
      </w:pPr>
      <w:r>
        <w:rPr>
          <w:rFonts w:hint="eastAsia" w:ascii="宋体" w:hAnsi="宋体" w:cs="宋体"/>
          <w:color w:val="auto"/>
          <w:sz w:val="21"/>
          <w:szCs w:val="21"/>
          <w:highlight w:val="none"/>
        </w:rPr>
        <w:t>&lt;lnvNum&gt;541254&lt;/lnvNum&gt;</w:t>
      </w:r>
    </w:p>
    <w:p w14:paraId="1D4A000A">
      <w:pPr>
        <w:rPr>
          <w:rFonts w:hint="eastAsia" w:ascii="宋体" w:hAnsi="宋体" w:cs="宋体"/>
          <w:color w:val="auto"/>
          <w:sz w:val="21"/>
          <w:szCs w:val="21"/>
          <w:highlight w:val="none"/>
        </w:rPr>
      </w:pPr>
      <w:r>
        <w:rPr>
          <w:rFonts w:hint="eastAsia" w:ascii="宋体" w:hAnsi="宋体" w:cs="宋体"/>
          <w:color w:val="auto"/>
          <w:sz w:val="21"/>
          <w:szCs w:val="21"/>
          <w:highlight w:val="none"/>
        </w:rPr>
        <w:t>&lt;rcrdNum&gt;&lt;/rcrdNum&gt;</w:t>
      </w:r>
    </w:p>
    <w:p w14:paraId="6B32157B">
      <w:pPr>
        <w:rPr>
          <w:rFonts w:hint="eastAsia" w:ascii="宋体" w:hAnsi="宋体" w:cs="宋体"/>
          <w:color w:val="auto"/>
          <w:sz w:val="21"/>
          <w:szCs w:val="21"/>
          <w:highlight w:val="none"/>
        </w:rPr>
      </w:pPr>
      <w:r>
        <w:rPr>
          <w:rFonts w:hint="eastAsia" w:ascii="宋体" w:hAnsi="宋体" w:cs="宋体"/>
          <w:color w:val="auto"/>
          <w:sz w:val="21"/>
          <w:szCs w:val="21"/>
          <w:highlight w:val="none"/>
        </w:rPr>
        <w:t>&lt;oldDclNum&gt;&lt;/oldDclNum&gt;</w:t>
      </w:r>
    </w:p>
    <w:p w14:paraId="571184AA">
      <w:pPr>
        <w:rPr>
          <w:rFonts w:hint="eastAsia" w:ascii="宋体" w:hAnsi="宋体" w:cs="宋体"/>
          <w:color w:val="auto"/>
          <w:sz w:val="21"/>
          <w:szCs w:val="21"/>
          <w:highlight w:val="none"/>
        </w:rPr>
      </w:pPr>
      <w:r>
        <w:rPr>
          <w:rFonts w:hint="eastAsia" w:ascii="宋体" w:hAnsi="宋体" w:cs="宋体"/>
          <w:color w:val="auto"/>
          <w:sz w:val="21"/>
          <w:szCs w:val="21"/>
          <w:highlight w:val="none"/>
        </w:rPr>
        <w:t>&lt;txnId1&gt;121010&lt;/txnId1&gt;</w:t>
      </w:r>
    </w:p>
    <w:p w14:paraId="5BEF84A4">
      <w:pPr>
        <w:rPr>
          <w:rFonts w:hint="eastAsia" w:ascii="宋体" w:hAnsi="宋体" w:cs="宋体"/>
          <w:color w:val="auto"/>
          <w:sz w:val="21"/>
          <w:szCs w:val="21"/>
          <w:highlight w:val="none"/>
        </w:rPr>
      </w:pPr>
      <w:r>
        <w:rPr>
          <w:rFonts w:hint="eastAsia" w:ascii="宋体" w:hAnsi="宋体" w:cs="宋体"/>
          <w:color w:val="auto"/>
          <w:sz w:val="21"/>
          <w:szCs w:val="21"/>
          <w:highlight w:val="none"/>
        </w:rPr>
        <w:t>&lt;corpdAmt1&gt;1&lt;/corpdAmt1&gt;</w:t>
      </w:r>
    </w:p>
    <w:p w14:paraId="5387584E">
      <w:pPr>
        <w:rPr>
          <w:rFonts w:hint="eastAsia" w:ascii="宋体" w:hAnsi="宋体" w:cs="宋体"/>
          <w:color w:val="auto"/>
          <w:sz w:val="21"/>
          <w:szCs w:val="21"/>
          <w:highlight w:val="none"/>
        </w:rPr>
      </w:pPr>
      <w:r>
        <w:rPr>
          <w:rFonts w:hint="eastAsia" w:ascii="宋体" w:hAnsi="宋体" w:cs="宋体"/>
          <w:color w:val="auto"/>
          <w:sz w:val="21"/>
          <w:szCs w:val="21"/>
          <w:highlight w:val="none"/>
        </w:rPr>
        <w:t>&lt;txnPscpt1&gt;一般贸易&lt;/txnPscpt1&gt;</w:t>
      </w:r>
    </w:p>
    <w:p w14:paraId="7C2E6674">
      <w:pPr>
        <w:rPr>
          <w:rFonts w:hint="eastAsia" w:ascii="宋体" w:hAnsi="宋体" w:cs="宋体"/>
          <w:color w:val="auto"/>
          <w:sz w:val="21"/>
          <w:szCs w:val="21"/>
          <w:highlight w:val="none"/>
        </w:rPr>
      </w:pPr>
      <w:r>
        <w:rPr>
          <w:rFonts w:hint="eastAsia" w:ascii="宋体" w:hAnsi="宋体" w:cs="宋体"/>
          <w:color w:val="auto"/>
          <w:sz w:val="21"/>
          <w:szCs w:val="21"/>
          <w:highlight w:val="none"/>
        </w:rPr>
        <w:t>&lt;txnId2&gt;121020&lt;/txnId2&gt;</w:t>
      </w:r>
    </w:p>
    <w:p w14:paraId="4B2BE59D">
      <w:pPr>
        <w:rPr>
          <w:rFonts w:hint="eastAsia" w:ascii="宋体" w:hAnsi="宋体" w:cs="宋体"/>
          <w:color w:val="auto"/>
          <w:sz w:val="21"/>
          <w:szCs w:val="21"/>
          <w:highlight w:val="none"/>
        </w:rPr>
      </w:pPr>
      <w:r>
        <w:rPr>
          <w:rFonts w:hint="eastAsia" w:ascii="宋体" w:hAnsi="宋体" w:cs="宋体"/>
          <w:color w:val="auto"/>
          <w:sz w:val="21"/>
          <w:szCs w:val="21"/>
          <w:highlight w:val="none"/>
        </w:rPr>
        <w:t>&lt;corpdAmt2&gt;22&lt;/corpdAmt2&gt;</w:t>
      </w:r>
    </w:p>
    <w:p w14:paraId="14874958">
      <w:pPr>
        <w:rPr>
          <w:rFonts w:hint="eastAsia" w:ascii="宋体" w:hAnsi="宋体" w:cs="宋体"/>
          <w:color w:val="auto"/>
          <w:sz w:val="21"/>
          <w:szCs w:val="21"/>
          <w:highlight w:val="none"/>
        </w:rPr>
      </w:pPr>
      <w:r>
        <w:rPr>
          <w:rFonts w:hint="eastAsia" w:ascii="宋体" w:hAnsi="宋体" w:cs="宋体"/>
          <w:color w:val="auto"/>
          <w:sz w:val="21"/>
          <w:szCs w:val="21"/>
          <w:highlight w:val="none"/>
        </w:rPr>
        <w:t>&lt;txnPscpt2&gt;进料加工贸易&lt;/txnPscpt2&gt;</w:t>
      </w:r>
    </w:p>
    <w:p w14:paraId="69FA43B8">
      <w:pPr>
        <w:rPr>
          <w:rFonts w:hint="eastAsia" w:ascii="宋体" w:hAnsi="宋体" w:cs="宋体"/>
          <w:color w:val="auto"/>
          <w:sz w:val="21"/>
          <w:szCs w:val="21"/>
          <w:highlight w:val="none"/>
        </w:rPr>
      </w:pPr>
      <w:r>
        <w:rPr>
          <w:rFonts w:hint="eastAsia" w:ascii="宋体" w:hAnsi="宋体" w:cs="宋体"/>
          <w:color w:val="auto"/>
          <w:sz w:val="21"/>
          <w:szCs w:val="21"/>
          <w:highlight w:val="none"/>
        </w:rPr>
        <w:t>&lt;svcfeeChrgfeeAccnum&gt;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**********753</w:t>
      </w:r>
      <w:r>
        <w:rPr>
          <w:rFonts w:hint="eastAsia" w:ascii="宋体" w:hAnsi="宋体" w:cs="宋体"/>
          <w:color w:val="auto"/>
          <w:sz w:val="21"/>
          <w:szCs w:val="21"/>
          <w:highlight w:val="none"/>
        </w:rPr>
        <w:t>&lt;/svcfeeChrgfeeAccnum&gt;</w:t>
      </w:r>
    </w:p>
    <w:p w14:paraId="5A6DE8AC">
      <w:pPr>
        <w:rPr>
          <w:rFonts w:hint="eastAsia" w:ascii="宋体" w:hAnsi="宋体" w:cs="宋体"/>
          <w:color w:val="auto"/>
          <w:sz w:val="21"/>
          <w:szCs w:val="21"/>
          <w:highlight w:val="none"/>
        </w:rPr>
      </w:pPr>
      <w:r>
        <w:rPr>
          <w:rFonts w:hint="eastAsia" w:ascii="宋体" w:hAnsi="宋体" w:cs="宋体"/>
          <w:color w:val="auto"/>
          <w:sz w:val="21"/>
          <w:szCs w:val="21"/>
          <w:highlight w:val="none"/>
        </w:rPr>
        <w:t>&lt;svcfeeChrgfeeAccnumCurr&gt;CNY&lt;/svcfeeChrgfeeAccnumCurr&gt;</w:t>
      </w:r>
    </w:p>
    <w:p w14:paraId="1B682EED">
      <w:pPr>
        <w:rPr>
          <w:rFonts w:hint="eastAsia" w:ascii="宋体" w:hAnsi="宋体" w:cs="宋体"/>
          <w:color w:val="auto"/>
          <w:sz w:val="21"/>
          <w:szCs w:val="21"/>
          <w:highlight w:val="none"/>
        </w:rPr>
      </w:pPr>
      <w:r>
        <w:rPr>
          <w:rFonts w:hint="eastAsia" w:ascii="宋体" w:hAnsi="宋体" w:cs="宋体"/>
          <w:color w:val="auto"/>
          <w:sz w:val="21"/>
          <w:szCs w:val="21"/>
          <w:highlight w:val="none"/>
        </w:rPr>
        <w:t>&lt;isAgncSubsPyId&gt;1&lt;/isAgncSubsPyId&gt;</w:t>
      </w:r>
    </w:p>
    <w:p w14:paraId="753C0059">
      <w:pPr>
        <w:rPr>
          <w:rFonts w:hint="eastAsia" w:ascii="宋体" w:hAnsi="宋体" w:cs="宋体"/>
          <w:color w:val="auto"/>
          <w:sz w:val="21"/>
          <w:szCs w:val="21"/>
          <w:highlight w:val="none"/>
        </w:rPr>
      </w:pPr>
      <w:r>
        <w:rPr>
          <w:rFonts w:hint="eastAsia" w:ascii="宋体" w:hAnsi="宋体" w:cs="宋体"/>
          <w:color w:val="auto"/>
          <w:sz w:val="21"/>
          <w:szCs w:val="21"/>
          <w:highlight w:val="none"/>
        </w:rPr>
        <w:t>&lt;agncSubsNmChn&gt;代理子公司中文名称&lt;/agncSubsNmChn&gt;</w:t>
      </w:r>
    </w:p>
    <w:p w14:paraId="4C12E5BD">
      <w:pPr>
        <w:rPr>
          <w:rFonts w:hint="eastAsia" w:ascii="宋体" w:hAnsi="宋体" w:cs="宋体"/>
          <w:color w:val="auto"/>
          <w:sz w:val="21"/>
          <w:szCs w:val="21"/>
          <w:highlight w:val="none"/>
        </w:rPr>
      </w:pPr>
      <w:r>
        <w:rPr>
          <w:rFonts w:hint="eastAsia" w:ascii="宋体" w:hAnsi="宋体" w:cs="宋体"/>
          <w:color w:val="auto"/>
          <w:sz w:val="21"/>
          <w:szCs w:val="21"/>
          <w:highlight w:val="none"/>
        </w:rPr>
        <w:t>&lt;agncSubsNmEng&gt;company&lt;/agncSubsNmEng&gt;</w:t>
      </w:r>
    </w:p>
    <w:p w14:paraId="0EDFBF97">
      <w:pPr>
        <w:rPr>
          <w:rFonts w:hint="eastAsia" w:ascii="宋体" w:hAnsi="宋体" w:cs="宋体"/>
          <w:color w:val="auto"/>
          <w:sz w:val="21"/>
          <w:szCs w:val="21"/>
          <w:highlight w:val="none"/>
        </w:rPr>
      </w:pPr>
      <w:r>
        <w:rPr>
          <w:rFonts w:hint="eastAsia" w:ascii="宋体" w:hAnsi="宋体" w:cs="宋体"/>
          <w:color w:val="auto"/>
          <w:sz w:val="21"/>
          <w:szCs w:val="21"/>
          <w:highlight w:val="none"/>
        </w:rPr>
        <w:t>&lt;agncSubsAccnum&gt;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**********111</w:t>
      </w:r>
      <w:r>
        <w:rPr>
          <w:rFonts w:hint="eastAsia" w:ascii="宋体" w:hAnsi="宋体" w:cs="宋体"/>
          <w:color w:val="auto"/>
          <w:sz w:val="21"/>
          <w:szCs w:val="21"/>
          <w:highlight w:val="none"/>
        </w:rPr>
        <w:t>&lt;/agncSubsAccnum&gt;</w:t>
      </w:r>
    </w:p>
    <w:p w14:paraId="42C38071">
      <w:pPr>
        <w:rPr>
          <w:rFonts w:hint="eastAsia" w:ascii="宋体" w:hAnsi="宋体" w:cs="宋体"/>
          <w:color w:val="auto"/>
          <w:sz w:val="21"/>
          <w:szCs w:val="21"/>
          <w:highlight w:val="none"/>
        </w:rPr>
      </w:pPr>
      <w:r>
        <w:rPr>
          <w:rFonts w:hint="eastAsia" w:ascii="宋体" w:hAnsi="宋体" w:cs="宋体"/>
          <w:color w:val="auto"/>
          <w:sz w:val="21"/>
          <w:szCs w:val="21"/>
          <w:highlight w:val="none"/>
        </w:rPr>
        <w:t>&lt;agncSubsAddr&gt;shanghai&lt;/agncSubsAddr&gt;</w:t>
      </w:r>
    </w:p>
    <w:p w14:paraId="713B36F2">
      <w:pPr>
        <w:rPr>
          <w:rFonts w:hint="eastAsia" w:ascii="宋体" w:hAnsi="宋体" w:cs="宋体"/>
          <w:color w:val="auto"/>
          <w:sz w:val="21"/>
          <w:szCs w:val="21"/>
          <w:highlight w:val="none"/>
        </w:rPr>
      </w:pPr>
      <w:r>
        <w:rPr>
          <w:rFonts w:hint="eastAsia" w:ascii="宋体" w:hAnsi="宋体" w:cs="宋体"/>
          <w:color w:val="auto"/>
          <w:sz w:val="21"/>
          <w:szCs w:val="21"/>
          <w:highlight w:val="none"/>
        </w:rPr>
        <w:t>&lt;grpSubsCrspOrgcode&gt;379</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896&lt;/grpSubsCrspOrgcode&gt;</w:t>
      </w:r>
    </w:p>
    <w:p w14:paraId="3DB1E761">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&lt;rturnoldDclTxnId&gt;121010&lt;/rturnoldDclTxnId&gt;</w:t>
      </w:r>
    </w:p>
    <w:p w14:paraId="06D62A39">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&lt;rturnoldCorpdAmt&gt;85&lt;/rturnoldCorpdAmt&gt;</w:t>
      </w:r>
    </w:p>
    <w:p w14:paraId="0727F27B">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&lt;rturnoldTxnPscpt&gt;一般贸易&lt;/rturnoldTxnPscpt&gt;</w:t>
      </w:r>
    </w:p>
    <w:p w14:paraId="3EDABE22">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&lt;rturnoldTxnId2&gt;&lt;/rturnoldTxnId2&gt;</w:t>
      </w:r>
    </w:p>
    <w:p w14:paraId="7F79155B">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&lt;rturnoldCorpdAmt2&gt;&lt;/rturnoldCorpdAmt2&gt;</w:t>
      </w:r>
    </w:p>
    <w:p w14:paraId="0F0C0225">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&lt;rturnoldTxnPscpt2&gt;&lt;/rturnoldTxnPscpt2&gt;</w:t>
      </w:r>
    </w:p>
    <w:p w14:paraId="57181EB0">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&lt;rturnoldDclApl&gt;tom&lt;/rturnoldDclApl&gt;</w:t>
      </w:r>
    </w:p>
    <w:p w14:paraId="753A0F3F">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&lt;rturnoldDclAplTel&gt;18</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&lt;/rturnoldDclAplTel&gt;</w:t>
      </w:r>
    </w:p>
    <w:p w14:paraId="573C2C3E">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&lt;rturnoldPyTp&gt;A&lt;/rturnoldPyTp&gt;</w:t>
      </w:r>
    </w:p>
    <w:p w14:paraId="1E7547BA">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&lt;rturnoldSafeApvlNum&gt;1&lt;/rturnoldSafeApvlNum&gt;</w:t>
      </w:r>
    </w:p>
    <w:p w14:paraId="12C53770">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&lt;rturnoldIsUdbdgdsPyforexc&gt;Y&lt;/rturnoldIsUdbdgdsPyforexc&gt;</w:t>
      </w:r>
    </w:p>
    <w:p w14:paraId="07643314">
      <w:pPr>
        <w:rPr>
          <w:rFonts w:hint="eastAsia" w:ascii="宋体" w:hAnsi="宋体" w:cs="宋体"/>
          <w:color w:val="auto"/>
          <w:sz w:val="21"/>
          <w:szCs w:val="21"/>
          <w:highlight w:val="none"/>
        </w:rPr>
      </w:pPr>
      <w:r>
        <w:rPr>
          <w:rFonts w:hint="eastAsia" w:ascii="宋体" w:hAnsi="宋体" w:cs="宋体"/>
          <w:color w:val="auto"/>
          <w:sz w:val="21"/>
          <w:szCs w:val="21"/>
          <w:highlight w:val="none"/>
        </w:rPr>
        <w:t>&lt;rturnoldFndSrc&gt;1&lt;/rturnoldFndSrc&gt;</w:t>
      </w:r>
    </w:p>
    <w:p w14:paraId="027D9E72">
      <w:pPr>
        <w:rPr>
          <w:rFonts w:hint="eastAsia" w:ascii="宋体" w:hAnsi="宋体" w:cs="宋体"/>
          <w:color w:val="auto"/>
          <w:sz w:val="21"/>
          <w:szCs w:val="21"/>
          <w:highlight w:val="none"/>
        </w:rPr>
      </w:pPr>
      <w:r>
        <w:rPr>
          <w:rFonts w:hint="eastAsia" w:ascii="宋体" w:hAnsi="宋体" w:cs="宋体"/>
          <w:color w:val="auto"/>
          <w:sz w:val="21"/>
          <w:szCs w:val="21"/>
          <w:highlight w:val="none"/>
        </w:rPr>
        <w:t>&lt;ctctpsn&gt;联系人&lt;/ctctpsn&gt;</w:t>
      </w:r>
    </w:p>
    <w:p w14:paraId="18D0A048">
      <w:pPr>
        <w:rPr>
          <w:rFonts w:hint="eastAsia" w:ascii="宋体" w:hAnsi="宋体" w:cs="宋体"/>
          <w:color w:val="auto"/>
          <w:sz w:val="21"/>
          <w:szCs w:val="21"/>
          <w:highlight w:val="none"/>
        </w:rPr>
      </w:pPr>
      <w:r>
        <w:rPr>
          <w:rFonts w:hint="eastAsia" w:ascii="宋体" w:hAnsi="宋体" w:cs="宋体"/>
          <w:color w:val="auto"/>
          <w:sz w:val="21"/>
          <w:szCs w:val="21"/>
          <w:highlight w:val="none"/>
        </w:rPr>
        <w:t>&lt;ctctTel&gt;18</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&lt;/ctctTel&gt;</w:t>
      </w:r>
    </w:p>
    <w:p w14:paraId="4C33BA5E">
      <w:pPr>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093D2AEA">
      <w:pPr>
        <w:pStyle w:val="6"/>
        <w:spacing w:line="360" w:lineRule="auto"/>
        <w:rPr>
          <w:rFonts w:hint="eastAsia" w:ascii="Times New Roman" w:hAnsi="Times New Roman"/>
          <w:color w:val="auto"/>
          <w:highlight w:val="none"/>
        </w:rPr>
      </w:pPr>
      <w:bookmarkStart w:id="1979" w:name="_Toc32174"/>
      <w:bookmarkStart w:id="1980" w:name="_Toc4164"/>
      <w:bookmarkStart w:id="1981" w:name="_Toc26589"/>
      <w:bookmarkStart w:id="1982" w:name="_Toc22472"/>
      <w:bookmarkStart w:id="1983" w:name="_Toc31773"/>
      <w:bookmarkStart w:id="1984" w:name="_Toc19001"/>
      <w:bookmarkStart w:id="1985" w:name="_Toc27020"/>
      <w:bookmarkStart w:id="1986" w:name="_Toc11071"/>
      <w:bookmarkStart w:id="1987" w:name="_Toc30849"/>
      <w:bookmarkStart w:id="1988" w:name="_Toc8212"/>
      <w:bookmarkStart w:id="1989" w:name="_Toc11870"/>
      <w:r>
        <w:rPr>
          <w:rFonts w:ascii="Times New Roman" w:hAnsi="Times New Roman"/>
          <w:color w:val="auto"/>
          <w:highlight w:val="none"/>
        </w:rPr>
        <w:t>响应报文</w:t>
      </w:r>
      <w:bookmarkEnd w:id="1979"/>
      <w:bookmarkEnd w:id="1980"/>
      <w:bookmarkEnd w:id="1981"/>
      <w:bookmarkEnd w:id="1982"/>
      <w:bookmarkEnd w:id="1983"/>
      <w:bookmarkEnd w:id="1984"/>
      <w:bookmarkEnd w:id="1985"/>
      <w:bookmarkEnd w:id="1986"/>
      <w:bookmarkEnd w:id="1987"/>
      <w:bookmarkEnd w:id="1988"/>
      <w:bookmarkEnd w:id="1989"/>
    </w:p>
    <w:p w14:paraId="1C1E4BAC">
      <w:pPr>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493FDF2">
      <w:pPr>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D5F6852">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&lt;failReason&gt;成功&lt;/failReason&gt;</w:t>
      </w:r>
    </w:p>
    <w:p w14:paraId="5EDA09D6">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&lt;status&gt;AAAAAAA&lt;/status&gt;</w:t>
      </w:r>
    </w:p>
    <w:p w14:paraId="51A1E538">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&lt;statusText&gt;交易成功&lt;/statusText&gt;</w:t>
      </w:r>
    </w:p>
    <w:p w14:paraId="0A2BF6B3">
      <w:pPr>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1021717">
      <w:pPr>
        <w:pStyle w:val="5"/>
        <w:rPr>
          <w:color w:val="auto"/>
          <w:highlight w:val="none"/>
        </w:rPr>
      </w:pPr>
      <w:bookmarkStart w:id="1990" w:name="_Toc28459"/>
      <w:bookmarkStart w:id="1991" w:name="_Toc18716"/>
      <w:bookmarkStart w:id="1992" w:name="_Toc7151"/>
      <w:bookmarkStart w:id="1993" w:name="_Toc31149"/>
      <w:bookmarkStart w:id="1994" w:name="_Toc23649"/>
      <w:bookmarkStart w:id="1995" w:name="_Toc18723"/>
      <w:bookmarkStart w:id="1996" w:name="_Toc19117"/>
      <w:bookmarkStart w:id="1997" w:name="_Toc16356"/>
      <w:bookmarkStart w:id="1998" w:name="_Toc26941"/>
      <w:bookmarkStart w:id="1999" w:name="_Toc7145"/>
      <w:bookmarkStart w:id="2000" w:name="_Toc22534"/>
      <w:r>
        <w:rPr>
          <w:rFonts w:hint="eastAsia"/>
          <w:color w:val="auto"/>
          <w:highlight w:val="none"/>
          <w:lang w:val="en-US" w:eastAsia="zh-CN"/>
        </w:rPr>
        <w:t>汇出汇款</w:t>
      </w:r>
      <w:r>
        <w:rPr>
          <w:rFonts w:hint="eastAsia"/>
          <w:color w:val="auto"/>
          <w:highlight w:val="none"/>
        </w:rPr>
        <w:t>交易状态查询</w:t>
      </w:r>
      <w:bookmarkEnd w:id="1990"/>
      <w:bookmarkEnd w:id="1991"/>
      <w:bookmarkEnd w:id="1992"/>
      <w:bookmarkEnd w:id="1993"/>
      <w:bookmarkEnd w:id="1994"/>
      <w:bookmarkEnd w:id="1995"/>
      <w:bookmarkEnd w:id="1996"/>
      <w:bookmarkEnd w:id="1997"/>
      <w:bookmarkEnd w:id="1998"/>
      <w:bookmarkEnd w:id="1999"/>
      <w:bookmarkEnd w:id="2000"/>
    </w:p>
    <w:p w14:paraId="2C556470">
      <w:pPr>
        <w:spacing w:line="360" w:lineRule="auto"/>
        <w:ind w:firstLine="420"/>
        <w:rPr>
          <w:rFonts w:hint="eastAsia" w:eastAsia="楷体_GB2312"/>
          <w:color w:val="auto"/>
          <w:sz w:val="24"/>
          <w:highlight w:val="none"/>
          <w:lang w:val="en-US" w:eastAsia="zh-CN"/>
        </w:rPr>
      </w:pPr>
      <w:r>
        <w:rPr>
          <w:b/>
          <w:bCs/>
          <w:color w:val="auto"/>
          <w:sz w:val="24"/>
          <w:highlight w:val="none"/>
        </w:rPr>
        <w:t xml:space="preserve">请求代码： </w:t>
      </w:r>
      <w:r>
        <w:rPr>
          <w:rFonts w:hint="eastAsia"/>
          <w:b/>
          <w:bCs/>
          <w:color w:val="auto"/>
          <w:sz w:val="24"/>
          <w:highlight w:val="none"/>
        </w:rPr>
        <w:t>SKKJ213</w:t>
      </w:r>
      <w:r>
        <w:rPr>
          <w:rFonts w:hint="eastAsia"/>
          <w:b/>
          <w:bCs/>
          <w:color w:val="auto"/>
          <w:sz w:val="24"/>
          <w:highlight w:val="none"/>
          <w:lang w:val="en-US" w:eastAsia="zh-CN"/>
        </w:rPr>
        <w:t>2</w:t>
      </w:r>
    </w:p>
    <w:p w14:paraId="694B58BE">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54317BB5">
      <w:pPr>
        <w:spacing w:line="360" w:lineRule="auto"/>
        <w:rPr>
          <w:color w:val="auto"/>
          <w:sz w:val="24"/>
          <w:highlight w:val="none"/>
        </w:rPr>
      </w:pPr>
      <w:r>
        <w:rPr>
          <w:color w:val="auto"/>
          <w:sz w:val="24"/>
          <w:highlight w:val="none"/>
        </w:rPr>
        <w:tab/>
      </w:r>
      <w:r>
        <w:rPr>
          <w:rFonts w:hint="eastAsia"/>
          <w:color w:val="auto"/>
          <w:sz w:val="24"/>
          <w:highlight w:val="none"/>
          <w:lang w:val="en-US" w:eastAsia="zh-CN"/>
        </w:rPr>
        <w:t>汇出汇款</w:t>
      </w:r>
      <w:r>
        <w:rPr>
          <w:rFonts w:hint="eastAsia"/>
          <w:color w:val="auto"/>
          <w:sz w:val="24"/>
          <w:highlight w:val="none"/>
        </w:rPr>
        <w:t>经</w:t>
      </w:r>
      <w:r>
        <w:rPr>
          <w:rFonts w:hint="eastAsia" w:ascii="Times New Roman" w:hAnsi="Times New Roman" w:cs="Times New Roman"/>
          <w:color w:val="auto"/>
          <w:sz w:val="24"/>
          <w:highlight w:val="none"/>
          <w:lang w:val="en-US" w:eastAsia="zh-CN"/>
        </w:rPr>
        <w:t>办交易状态查询。</w:t>
      </w:r>
    </w:p>
    <w:p w14:paraId="65E1A213">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4948F93A">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1.请求使用的银企直联用户需有相关查询权限；</w:t>
      </w:r>
    </w:p>
    <w:p w14:paraId="2AD86A32">
      <w:pPr>
        <w:pStyle w:val="6"/>
        <w:spacing w:line="360" w:lineRule="auto"/>
        <w:rPr>
          <w:rFonts w:hint="eastAsia" w:ascii="Times New Roman" w:hAnsi="Times New Roman"/>
          <w:color w:val="auto"/>
          <w:highlight w:val="none"/>
        </w:rPr>
      </w:pPr>
      <w:bookmarkStart w:id="2001" w:name="_Toc1615"/>
      <w:bookmarkStart w:id="2002" w:name="_Toc32724"/>
      <w:bookmarkStart w:id="2003" w:name="_Toc17105"/>
      <w:bookmarkStart w:id="2004" w:name="_Toc18190"/>
      <w:bookmarkStart w:id="2005" w:name="_Toc3308"/>
      <w:bookmarkStart w:id="2006" w:name="_Toc31670"/>
      <w:bookmarkStart w:id="2007" w:name="_Toc2645"/>
      <w:bookmarkStart w:id="2008" w:name="_Toc20036"/>
      <w:bookmarkStart w:id="2009" w:name="_Toc27707"/>
      <w:bookmarkStart w:id="2010" w:name="_Toc30079"/>
      <w:bookmarkStart w:id="2011" w:name="_Toc7844"/>
      <w:r>
        <w:rPr>
          <w:rFonts w:hint="eastAsia" w:ascii="Times New Roman" w:hAnsi="Times New Roman"/>
          <w:color w:val="auto"/>
          <w:highlight w:val="none"/>
        </w:rPr>
        <w:t>参数说明</w:t>
      </w:r>
      <w:bookmarkEnd w:id="2001"/>
      <w:bookmarkEnd w:id="2002"/>
      <w:bookmarkEnd w:id="2003"/>
      <w:bookmarkEnd w:id="2004"/>
      <w:bookmarkEnd w:id="2005"/>
      <w:bookmarkEnd w:id="2006"/>
      <w:bookmarkEnd w:id="2007"/>
      <w:bookmarkEnd w:id="2008"/>
      <w:bookmarkEnd w:id="2009"/>
      <w:bookmarkEnd w:id="2010"/>
      <w:bookmarkEnd w:id="2011"/>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41"/>
        <w:gridCol w:w="1546"/>
        <w:gridCol w:w="942"/>
        <w:gridCol w:w="3577"/>
      </w:tblGrid>
      <w:tr w14:paraId="1FFC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8DB3E2"/>
            <w:vAlign w:val="top"/>
          </w:tcPr>
          <w:p w14:paraId="575D0E4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941" w:type="dxa"/>
            <w:shd w:val="clear" w:color="auto" w:fill="8DB3E2"/>
            <w:vAlign w:val="top"/>
          </w:tcPr>
          <w:p w14:paraId="6C3F91C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546" w:type="dxa"/>
            <w:shd w:val="clear" w:color="auto" w:fill="8DB3E2"/>
            <w:vAlign w:val="top"/>
          </w:tcPr>
          <w:p w14:paraId="5EA41BB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942" w:type="dxa"/>
            <w:shd w:val="clear" w:color="auto" w:fill="8DB3E2"/>
            <w:vAlign w:val="top"/>
          </w:tcPr>
          <w:p w14:paraId="584B02E2">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577" w:type="dxa"/>
            <w:shd w:val="clear" w:color="auto" w:fill="8DB3E2"/>
            <w:vAlign w:val="top"/>
          </w:tcPr>
          <w:p w14:paraId="2935188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24F5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3C6FA1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6AE7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28AF62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941" w:type="dxa"/>
            <w:vAlign w:val="top"/>
          </w:tcPr>
          <w:p w14:paraId="1FBB58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546" w:type="dxa"/>
            <w:vAlign w:val="top"/>
          </w:tcPr>
          <w:p w14:paraId="688E2B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942" w:type="dxa"/>
            <w:vAlign w:val="top"/>
          </w:tcPr>
          <w:p w14:paraId="484B65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3B94D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7F2D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4049D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941" w:type="dxa"/>
            <w:vAlign w:val="top"/>
          </w:tcPr>
          <w:p w14:paraId="0FB0094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546" w:type="dxa"/>
            <w:vAlign w:val="top"/>
          </w:tcPr>
          <w:p w14:paraId="30C0BC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30</w:t>
            </w:r>
            <w:r>
              <w:rPr>
                <w:rFonts w:hint="eastAsia" w:ascii="宋体" w:hAnsi="宋体" w:cs="宋体"/>
                <w:color w:val="auto"/>
                <w:sz w:val="20"/>
                <w:highlight w:val="none"/>
              </w:rPr>
              <w:t>)</w:t>
            </w:r>
          </w:p>
        </w:tc>
        <w:tc>
          <w:tcPr>
            <w:tcW w:w="942" w:type="dxa"/>
            <w:vAlign w:val="top"/>
          </w:tcPr>
          <w:p w14:paraId="5FC2F94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7C289D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23D5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D6850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bsnSrlnum</w:t>
            </w:r>
          </w:p>
        </w:tc>
        <w:tc>
          <w:tcPr>
            <w:tcW w:w="1941" w:type="dxa"/>
            <w:vAlign w:val="top"/>
          </w:tcPr>
          <w:p w14:paraId="5B21CE2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客户流水号</w:t>
            </w:r>
          </w:p>
        </w:tc>
        <w:tc>
          <w:tcPr>
            <w:tcW w:w="1546" w:type="dxa"/>
            <w:vAlign w:val="top"/>
          </w:tcPr>
          <w:p w14:paraId="005D89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6EC66A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062D405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唯一，不重复，最好是前四位能代表自己的业务</w:t>
            </w:r>
          </w:p>
        </w:tc>
      </w:tr>
      <w:tr w14:paraId="15BE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7D092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164E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119B9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941" w:type="dxa"/>
            <w:vAlign w:val="top"/>
          </w:tcPr>
          <w:p w14:paraId="163FC3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546" w:type="dxa"/>
            <w:vAlign w:val="top"/>
          </w:tcPr>
          <w:p w14:paraId="13FB02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942" w:type="dxa"/>
            <w:vAlign w:val="top"/>
          </w:tcPr>
          <w:p w14:paraId="5351C3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63910E3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交易状态</w:t>
            </w:r>
            <w:r>
              <w:rPr>
                <w:rFonts w:hint="eastAsia" w:ascii="宋体" w:hAnsi="宋体" w:cs="宋体"/>
                <w:color w:val="auto"/>
                <w:sz w:val="20"/>
                <w:highlight w:val="none"/>
              </w:rPr>
              <w:tab/>
            </w:r>
          </w:p>
        </w:tc>
      </w:tr>
      <w:tr w14:paraId="6CBB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514B95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941" w:type="dxa"/>
            <w:vAlign w:val="top"/>
          </w:tcPr>
          <w:p w14:paraId="6D5BB1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546" w:type="dxa"/>
            <w:vAlign w:val="top"/>
          </w:tcPr>
          <w:p w14:paraId="5922FB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7694F8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203C7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3C2C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511932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bsnSrlnum</w:t>
            </w:r>
          </w:p>
        </w:tc>
        <w:tc>
          <w:tcPr>
            <w:tcW w:w="1941" w:type="dxa"/>
            <w:vAlign w:val="top"/>
          </w:tcPr>
          <w:p w14:paraId="019852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客户流水号</w:t>
            </w:r>
          </w:p>
        </w:tc>
        <w:tc>
          <w:tcPr>
            <w:tcW w:w="1546" w:type="dxa"/>
            <w:vAlign w:val="top"/>
          </w:tcPr>
          <w:p w14:paraId="4A79E7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942" w:type="dxa"/>
            <w:vAlign w:val="top"/>
          </w:tcPr>
          <w:p w14:paraId="4DD031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577" w:type="dxa"/>
            <w:vAlign w:val="top"/>
          </w:tcPr>
          <w:p w14:paraId="5B89E6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客户流水号</w:t>
            </w:r>
          </w:p>
        </w:tc>
      </w:tr>
      <w:tr w14:paraId="19F3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956D61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sz w:val="20"/>
                <w:highlight w:val="none"/>
                <w:lang w:val="en-US" w:eastAsia="zh-CN"/>
              </w:rPr>
              <w:t>pcsStat</w:t>
            </w:r>
          </w:p>
        </w:tc>
        <w:tc>
          <w:tcPr>
            <w:tcW w:w="1941" w:type="dxa"/>
            <w:vAlign w:val="top"/>
          </w:tcPr>
          <w:p w14:paraId="6753E12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sz w:val="20"/>
                <w:highlight w:val="none"/>
                <w:lang w:val="en-US" w:eastAsia="zh-CN"/>
              </w:rPr>
              <w:t>审批状态</w:t>
            </w:r>
          </w:p>
        </w:tc>
        <w:tc>
          <w:tcPr>
            <w:tcW w:w="1546" w:type="dxa"/>
            <w:vAlign w:val="top"/>
          </w:tcPr>
          <w:p w14:paraId="4AD4F28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2</w:t>
            </w:r>
            <w:r>
              <w:rPr>
                <w:rFonts w:hint="eastAsia" w:ascii="宋体" w:hAnsi="宋体" w:cs="宋体"/>
                <w:color w:val="auto"/>
                <w:sz w:val="20"/>
                <w:highlight w:val="none"/>
              </w:rPr>
              <w:t>)</w:t>
            </w:r>
          </w:p>
        </w:tc>
        <w:tc>
          <w:tcPr>
            <w:tcW w:w="942" w:type="dxa"/>
            <w:vAlign w:val="top"/>
          </w:tcPr>
          <w:p w14:paraId="046D60F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sz w:val="20"/>
                <w:highlight w:val="none"/>
              </w:rPr>
              <w:t>否</w:t>
            </w:r>
          </w:p>
        </w:tc>
        <w:tc>
          <w:tcPr>
            <w:tcW w:w="3577" w:type="dxa"/>
            <w:vAlign w:val="top"/>
          </w:tcPr>
          <w:p w14:paraId="05A8DB3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bidi="ar-SA"/>
              </w:rPr>
            </w:pPr>
            <w:r>
              <w:rPr>
                <w:rFonts w:hint="eastAsia" w:ascii="宋体" w:hAnsi="宋体" w:cs="宋体"/>
                <w:color w:val="auto"/>
                <w:sz w:val="20"/>
                <w:highlight w:val="none"/>
              </w:rPr>
              <w:t>TS:暂存,DF:草稿,IP:审批中,FN:审批通过,TM:审批拒绝</w:t>
            </w:r>
          </w:p>
        </w:tc>
      </w:tr>
      <w:tr w14:paraId="59C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608668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txnStat</w:t>
            </w:r>
          </w:p>
        </w:tc>
        <w:tc>
          <w:tcPr>
            <w:tcW w:w="1941" w:type="dxa"/>
            <w:vAlign w:val="top"/>
          </w:tcPr>
          <w:p w14:paraId="037160B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汇款状态</w:t>
            </w:r>
          </w:p>
        </w:tc>
        <w:tc>
          <w:tcPr>
            <w:tcW w:w="1546" w:type="dxa"/>
            <w:vAlign w:val="top"/>
          </w:tcPr>
          <w:p w14:paraId="64FB1CD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942" w:type="dxa"/>
            <w:vAlign w:val="top"/>
          </w:tcPr>
          <w:p w14:paraId="2C98D45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577" w:type="dxa"/>
            <w:vAlign w:val="top"/>
          </w:tcPr>
          <w:p w14:paraId="5272953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rPr>
              <w:t>0:处理中; 1:处理成功; 2:处理失败</w:t>
            </w:r>
            <w:r>
              <w:rPr>
                <w:rFonts w:hint="eastAsia" w:ascii="宋体" w:hAnsi="宋体" w:cs="宋体"/>
                <w:color w:val="auto"/>
                <w:sz w:val="20"/>
                <w:highlight w:val="none"/>
                <w:lang w:val="en-US" w:eastAsia="zh-CN"/>
              </w:rPr>
              <w:t>;</w:t>
            </w:r>
          </w:p>
        </w:tc>
      </w:tr>
      <w:tr w14:paraId="1DDE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C4CD2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941" w:type="dxa"/>
            <w:vAlign w:val="top"/>
          </w:tcPr>
          <w:p w14:paraId="4570E338">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错误信息描述</w:t>
            </w:r>
          </w:p>
        </w:tc>
        <w:tc>
          <w:tcPr>
            <w:tcW w:w="1546" w:type="dxa"/>
            <w:vAlign w:val="top"/>
          </w:tcPr>
          <w:p w14:paraId="085E1F6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942" w:type="dxa"/>
            <w:vAlign w:val="top"/>
          </w:tcPr>
          <w:p w14:paraId="2BDC97F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577" w:type="dxa"/>
            <w:vAlign w:val="top"/>
          </w:tcPr>
          <w:p w14:paraId="2B0207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highlight w:val="none"/>
              </w:rPr>
            </w:pPr>
          </w:p>
        </w:tc>
      </w:tr>
    </w:tbl>
    <w:p w14:paraId="752084C6">
      <w:pPr>
        <w:pStyle w:val="7"/>
        <w:spacing w:line="360" w:lineRule="auto"/>
        <w:rPr>
          <w:rFonts w:hint="eastAsia"/>
          <w:color w:val="auto"/>
          <w:highlight w:val="none"/>
        </w:rPr>
      </w:pPr>
    </w:p>
    <w:p w14:paraId="5EC7817D">
      <w:pPr>
        <w:pStyle w:val="6"/>
        <w:spacing w:line="360" w:lineRule="auto"/>
        <w:rPr>
          <w:rFonts w:hint="eastAsia" w:ascii="Times New Roman" w:hAnsi="Times New Roman"/>
          <w:color w:val="auto"/>
          <w:highlight w:val="none"/>
        </w:rPr>
      </w:pPr>
      <w:bookmarkStart w:id="2012" w:name="_Toc8378"/>
      <w:bookmarkStart w:id="2013" w:name="_Toc7427"/>
      <w:bookmarkStart w:id="2014" w:name="_Toc14683"/>
      <w:bookmarkStart w:id="2015" w:name="_Toc3380"/>
      <w:bookmarkStart w:id="2016" w:name="_Toc6970"/>
      <w:bookmarkStart w:id="2017" w:name="_Toc11938"/>
      <w:bookmarkStart w:id="2018" w:name="_Toc13113"/>
      <w:bookmarkStart w:id="2019" w:name="_Toc20901"/>
      <w:bookmarkStart w:id="2020" w:name="_Toc1905"/>
      <w:bookmarkStart w:id="2021" w:name="_Toc16229"/>
      <w:bookmarkStart w:id="2022" w:name="_Toc541"/>
      <w:r>
        <w:rPr>
          <w:color w:val="auto"/>
          <w:highlight w:val="none"/>
        </w:rPr>
        <w:t>请求报文</w:t>
      </w:r>
      <w:bookmarkEnd w:id="2012"/>
      <w:bookmarkEnd w:id="2013"/>
      <w:bookmarkEnd w:id="2014"/>
      <w:bookmarkEnd w:id="2015"/>
      <w:bookmarkEnd w:id="2016"/>
      <w:bookmarkEnd w:id="2017"/>
      <w:bookmarkEnd w:id="2018"/>
      <w:bookmarkEnd w:id="2019"/>
      <w:bookmarkEnd w:id="2020"/>
      <w:bookmarkEnd w:id="2021"/>
      <w:bookmarkEnd w:id="2022"/>
    </w:p>
    <w:p w14:paraId="1C743BD6">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39D9028">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36FD4197">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&lt;action&gt;SKKJ2132&lt;/action&gt;</w:t>
      </w:r>
    </w:p>
    <w:p w14:paraId="4E5C3746">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19543&lt;/userName&gt;</w:t>
      </w:r>
    </w:p>
    <w:p w14:paraId="2C7E0185">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&lt;bsnSrlnum&gt;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2972&lt;/bsnSrlnum&gt;</w:t>
      </w:r>
    </w:p>
    <w:p w14:paraId="1E89F6A7">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FA484C5">
      <w:pPr>
        <w:pStyle w:val="2"/>
        <w:ind w:firstLine="200"/>
        <w:rPr>
          <w:rFonts w:hint="eastAsia" w:ascii="宋体" w:hAnsi="宋体" w:cs="宋体"/>
          <w:color w:val="auto"/>
          <w:sz w:val="21"/>
          <w:szCs w:val="21"/>
          <w:highlight w:val="none"/>
        </w:rPr>
      </w:pPr>
    </w:p>
    <w:p w14:paraId="61C78B61">
      <w:pPr>
        <w:pStyle w:val="6"/>
        <w:spacing w:line="360" w:lineRule="auto"/>
        <w:rPr>
          <w:rFonts w:hint="eastAsia" w:ascii="Times New Roman" w:hAnsi="Times New Roman"/>
          <w:color w:val="auto"/>
          <w:highlight w:val="none"/>
        </w:rPr>
      </w:pPr>
      <w:bookmarkStart w:id="2023" w:name="_Toc21942"/>
      <w:bookmarkStart w:id="2024" w:name="_Toc15721"/>
      <w:bookmarkStart w:id="2025" w:name="_Toc15039"/>
      <w:bookmarkStart w:id="2026" w:name="_Toc26136"/>
      <w:bookmarkStart w:id="2027" w:name="_Toc11355"/>
      <w:bookmarkStart w:id="2028" w:name="_Toc26969"/>
      <w:bookmarkStart w:id="2029" w:name="_Toc12803"/>
      <w:bookmarkStart w:id="2030" w:name="_Toc23081"/>
      <w:bookmarkStart w:id="2031" w:name="_Toc23956"/>
      <w:bookmarkStart w:id="2032" w:name="_Toc2937"/>
      <w:bookmarkStart w:id="2033" w:name="_Toc16358"/>
      <w:r>
        <w:rPr>
          <w:rFonts w:ascii="Times New Roman" w:hAnsi="Times New Roman"/>
          <w:color w:val="auto"/>
          <w:highlight w:val="none"/>
        </w:rPr>
        <w:t>响应报文</w:t>
      </w:r>
      <w:bookmarkEnd w:id="2023"/>
      <w:bookmarkEnd w:id="2024"/>
      <w:bookmarkEnd w:id="2025"/>
      <w:bookmarkEnd w:id="2026"/>
      <w:bookmarkEnd w:id="2027"/>
      <w:bookmarkEnd w:id="2028"/>
      <w:bookmarkEnd w:id="2029"/>
      <w:bookmarkEnd w:id="2030"/>
      <w:bookmarkEnd w:id="2031"/>
      <w:bookmarkEnd w:id="2032"/>
      <w:bookmarkEnd w:id="2033"/>
    </w:p>
    <w:p w14:paraId="028C201D">
      <w:pPr>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6722E73D">
      <w:pPr>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1F221FA">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&lt;bsnSrlnum&gt;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2972&lt;/bsnSrlnum&gt;</w:t>
      </w:r>
    </w:p>
    <w:p w14:paraId="7F675C13">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&lt;failReason&gt;成功&lt;/failReason&gt;</w:t>
      </w:r>
    </w:p>
    <w:p w14:paraId="6F29AD8E">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&lt;status&gt;AAAAAAA&lt;/status&gt;</w:t>
      </w:r>
    </w:p>
    <w:p w14:paraId="4E1D4F09">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&lt;statusText&gt;交易成功&lt;/statusText&gt;</w:t>
      </w:r>
    </w:p>
    <w:p w14:paraId="7C7F51E9">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&lt;txnStat&gt;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&lt;/txnStat&gt;</w:t>
      </w:r>
    </w:p>
    <w:p w14:paraId="0B0312D2">
      <w:pPr>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415A8F56">
      <w:pPr>
        <w:pStyle w:val="5"/>
      </w:pPr>
      <w:commentRangeStart w:id="5"/>
      <w:bookmarkStart w:id="2034" w:name="_Toc20185"/>
      <w:bookmarkStart w:id="2035" w:name="_Toc25238"/>
      <w:bookmarkStart w:id="2036" w:name="_Toc21199"/>
      <w:bookmarkStart w:id="2037" w:name="_Toc2163"/>
      <w:bookmarkStart w:id="2038" w:name="_Toc3898"/>
      <w:r>
        <w:rPr>
          <w:rFonts w:hint="eastAsia"/>
          <w:lang w:val="en-US" w:eastAsia="zh-CN"/>
        </w:rPr>
        <w:t>来账预知</w:t>
      </w:r>
      <w:r>
        <w:rPr>
          <w:rFonts w:hint="eastAsia"/>
        </w:rPr>
        <w:t>查询</w:t>
      </w:r>
      <w:commentRangeEnd w:id="5"/>
      <w:r>
        <w:commentReference w:id="5"/>
      </w:r>
      <w:bookmarkEnd w:id="2034"/>
      <w:bookmarkEnd w:id="2035"/>
      <w:bookmarkEnd w:id="2036"/>
      <w:bookmarkEnd w:id="2037"/>
      <w:bookmarkEnd w:id="2038"/>
    </w:p>
    <w:p w14:paraId="0059529B">
      <w:pPr>
        <w:spacing w:line="360" w:lineRule="auto"/>
        <w:ind w:firstLine="420"/>
        <w:rPr>
          <w:rFonts w:hint="default" w:eastAsia="楷体_GB2312"/>
          <w:sz w:val="24"/>
          <w:lang w:val="en-US" w:eastAsia="zh-CN"/>
        </w:rPr>
      </w:pPr>
      <w:r>
        <w:rPr>
          <w:b/>
          <w:bCs/>
          <w:sz w:val="24"/>
        </w:rPr>
        <w:t xml:space="preserve">请求代码： </w:t>
      </w:r>
      <w:r>
        <w:rPr>
          <w:rFonts w:hint="eastAsia"/>
          <w:b/>
          <w:bCs/>
          <w:sz w:val="24"/>
        </w:rPr>
        <w:t>SK</w:t>
      </w:r>
      <w:r>
        <w:rPr>
          <w:rFonts w:hint="eastAsia"/>
          <w:b/>
          <w:bCs/>
          <w:sz w:val="24"/>
          <w:lang w:val="en-US" w:eastAsia="zh-CN"/>
        </w:rPr>
        <w:t>CBCLZY</w:t>
      </w:r>
    </w:p>
    <w:p w14:paraId="6688E9D9">
      <w:pPr>
        <w:spacing w:line="360" w:lineRule="auto"/>
        <w:rPr>
          <w:b/>
          <w:bCs/>
          <w:sz w:val="24"/>
        </w:rPr>
      </w:pPr>
      <w:r>
        <w:rPr>
          <w:b/>
          <w:bCs/>
          <w:sz w:val="24"/>
        </w:rPr>
        <w:tab/>
      </w:r>
      <w:r>
        <w:rPr>
          <w:rFonts w:hint="eastAsia"/>
          <w:b/>
          <w:bCs/>
          <w:sz w:val="24"/>
        </w:rPr>
        <w:t>接口说明：</w:t>
      </w:r>
    </w:p>
    <w:p w14:paraId="5F3B1677">
      <w:pPr>
        <w:spacing w:line="360" w:lineRule="auto"/>
        <w:rPr>
          <w:sz w:val="24"/>
        </w:rPr>
      </w:pPr>
      <w:r>
        <w:rPr>
          <w:sz w:val="24"/>
        </w:rPr>
        <w:tab/>
      </w:r>
      <w:r>
        <w:rPr>
          <w:rFonts w:hint="eastAsia"/>
          <w:sz w:val="24"/>
          <w:lang w:val="en-US" w:eastAsia="zh-CN"/>
        </w:rPr>
        <w:t>来账预知列表</w:t>
      </w:r>
      <w:r>
        <w:rPr>
          <w:rFonts w:hint="eastAsia" w:ascii="Times New Roman" w:hAnsi="Times New Roman" w:cs="Times New Roman"/>
          <w:sz w:val="24"/>
          <w:lang w:val="en-US" w:eastAsia="zh-CN"/>
        </w:rPr>
        <w:t>查询。</w:t>
      </w:r>
    </w:p>
    <w:p w14:paraId="1FDFD88A">
      <w:pPr>
        <w:spacing w:line="360" w:lineRule="auto"/>
        <w:rPr>
          <w:rFonts w:hint="eastAsia"/>
          <w:b/>
          <w:bCs/>
          <w:sz w:val="24"/>
        </w:rPr>
      </w:pPr>
      <w:r>
        <w:rPr>
          <w:b/>
          <w:bCs/>
          <w:sz w:val="24"/>
        </w:rPr>
        <w:tab/>
      </w:r>
      <w:r>
        <w:rPr>
          <w:rFonts w:hint="eastAsia"/>
          <w:b/>
          <w:bCs/>
          <w:sz w:val="24"/>
        </w:rPr>
        <w:t>接口使用须知：</w:t>
      </w:r>
    </w:p>
    <w:p w14:paraId="6C9682E4">
      <w:pPr>
        <w:spacing w:line="360" w:lineRule="auto"/>
        <w:ind w:firstLine="400" w:firstLineChars="200"/>
        <w:rPr>
          <w:rFonts w:hint="eastAsia"/>
        </w:rPr>
      </w:pPr>
      <w:r>
        <w:rPr>
          <w:rFonts w:hint="eastAsia"/>
        </w:rPr>
        <w:t>1.</w:t>
      </w:r>
      <w:r>
        <w:rPr>
          <w:rFonts w:hint="eastAsia"/>
          <w:sz w:val="24"/>
        </w:rPr>
        <w:t>请求使用的银企直联用户需有相关查询权限；</w:t>
      </w:r>
    </w:p>
    <w:p w14:paraId="6CD545B1">
      <w:pPr>
        <w:pStyle w:val="6"/>
        <w:spacing w:line="360" w:lineRule="auto"/>
        <w:rPr>
          <w:rFonts w:hint="eastAsia" w:ascii="Times New Roman" w:hAnsi="Times New Roman"/>
        </w:rPr>
      </w:pPr>
      <w:bookmarkStart w:id="2039" w:name="_Toc21047"/>
      <w:bookmarkStart w:id="2040" w:name="_Toc12509"/>
      <w:bookmarkStart w:id="2041" w:name="_Toc7215"/>
      <w:bookmarkStart w:id="2042" w:name="_Toc11364"/>
      <w:bookmarkStart w:id="2043" w:name="_Toc290"/>
      <w:r>
        <w:rPr>
          <w:rFonts w:hint="eastAsia" w:ascii="Times New Roman" w:hAnsi="Times New Roman"/>
        </w:rPr>
        <w:t>参数说明</w:t>
      </w:r>
      <w:bookmarkEnd w:id="2039"/>
      <w:bookmarkEnd w:id="2040"/>
      <w:bookmarkEnd w:id="2041"/>
      <w:bookmarkEnd w:id="2042"/>
      <w:bookmarkEnd w:id="204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81"/>
        <w:gridCol w:w="1546"/>
        <w:gridCol w:w="942"/>
        <w:gridCol w:w="3577"/>
      </w:tblGrid>
      <w:tr w14:paraId="3FEA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shd w:val="clear" w:color="auto" w:fill="8DB3E2"/>
            <w:vAlign w:val="top"/>
          </w:tcPr>
          <w:p w14:paraId="0F494C5B">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字段标识</w:t>
            </w:r>
          </w:p>
        </w:tc>
        <w:tc>
          <w:tcPr>
            <w:tcW w:w="1281" w:type="dxa"/>
            <w:shd w:val="clear" w:color="auto" w:fill="8DB3E2"/>
            <w:vAlign w:val="top"/>
          </w:tcPr>
          <w:p w14:paraId="52A12529">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字段名</w:t>
            </w:r>
          </w:p>
        </w:tc>
        <w:tc>
          <w:tcPr>
            <w:tcW w:w="1546" w:type="dxa"/>
            <w:shd w:val="clear" w:color="auto" w:fill="8DB3E2"/>
            <w:vAlign w:val="top"/>
          </w:tcPr>
          <w:p w14:paraId="1B0D05C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字段类型</w:t>
            </w:r>
          </w:p>
        </w:tc>
        <w:tc>
          <w:tcPr>
            <w:tcW w:w="942" w:type="dxa"/>
            <w:shd w:val="clear" w:color="auto" w:fill="8DB3E2"/>
            <w:vAlign w:val="top"/>
          </w:tcPr>
          <w:p w14:paraId="5AE5EA0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是否必输</w:t>
            </w:r>
          </w:p>
        </w:tc>
        <w:tc>
          <w:tcPr>
            <w:tcW w:w="3577" w:type="dxa"/>
            <w:shd w:val="clear" w:color="auto" w:fill="8DB3E2"/>
            <w:vAlign w:val="top"/>
          </w:tcPr>
          <w:p w14:paraId="5B734EC1">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字段描述</w:t>
            </w:r>
          </w:p>
        </w:tc>
      </w:tr>
      <w:tr w14:paraId="2FD4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38E894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Request</w:t>
            </w:r>
          </w:p>
        </w:tc>
      </w:tr>
      <w:tr w14:paraId="7408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83BDD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action</w:t>
            </w:r>
          </w:p>
        </w:tc>
        <w:tc>
          <w:tcPr>
            <w:tcW w:w="1281" w:type="dxa"/>
            <w:vAlign w:val="top"/>
          </w:tcPr>
          <w:p w14:paraId="372F8B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接口请求代码</w:t>
            </w:r>
          </w:p>
        </w:tc>
        <w:tc>
          <w:tcPr>
            <w:tcW w:w="1546" w:type="dxa"/>
            <w:vAlign w:val="top"/>
          </w:tcPr>
          <w:p w14:paraId="4F120D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varchar(8)</w:t>
            </w:r>
          </w:p>
        </w:tc>
        <w:tc>
          <w:tcPr>
            <w:tcW w:w="942" w:type="dxa"/>
            <w:vAlign w:val="top"/>
          </w:tcPr>
          <w:p w14:paraId="032BC6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3CBC46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标识要请求的接口</w:t>
            </w:r>
          </w:p>
        </w:tc>
      </w:tr>
      <w:tr w14:paraId="4A65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3BE2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userName</w:t>
            </w:r>
          </w:p>
        </w:tc>
        <w:tc>
          <w:tcPr>
            <w:tcW w:w="1281" w:type="dxa"/>
            <w:vAlign w:val="top"/>
          </w:tcPr>
          <w:p w14:paraId="3ED210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登录名</w:t>
            </w:r>
          </w:p>
        </w:tc>
        <w:tc>
          <w:tcPr>
            <w:tcW w:w="1546" w:type="dxa"/>
            <w:vAlign w:val="top"/>
          </w:tcPr>
          <w:p w14:paraId="4A0693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varchar(50)</w:t>
            </w:r>
          </w:p>
        </w:tc>
        <w:tc>
          <w:tcPr>
            <w:tcW w:w="942" w:type="dxa"/>
            <w:vAlign w:val="top"/>
          </w:tcPr>
          <w:p w14:paraId="4462579C">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lang w:val="en-US" w:eastAsia="zh-CN"/>
              </w:rPr>
            </w:pPr>
            <w:r>
              <w:rPr>
                <w:rFonts w:hint="eastAsia" w:ascii="宋体" w:hAnsi="宋体" w:cs="宋体"/>
                <w:color w:val="auto"/>
                <w:sz w:val="20"/>
                <w:lang w:val="en-US" w:eastAsia="zh-CN"/>
              </w:rPr>
              <w:t>是</w:t>
            </w:r>
          </w:p>
        </w:tc>
        <w:tc>
          <w:tcPr>
            <w:tcW w:w="3577" w:type="dxa"/>
            <w:vAlign w:val="top"/>
          </w:tcPr>
          <w:p w14:paraId="124FBAC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银企直联用户登陆用户名，不填写则默认当前直连登录用户</w:t>
            </w:r>
          </w:p>
        </w:tc>
      </w:tr>
      <w:tr w14:paraId="0CB8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7FF1973">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eastAsia="宋体" w:cs="宋体"/>
                <w:b w:val="0"/>
                <w:bCs w:val="0"/>
                <w:color w:val="auto"/>
                <w:kern w:val="2"/>
                <w:sz w:val="21"/>
                <w:szCs w:val="21"/>
                <w:lang w:val="en-US" w:eastAsia="zh-CN"/>
              </w:rPr>
              <w:t>beginDate</w:t>
            </w:r>
          </w:p>
        </w:tc>
        <w:tc>
          <w:tcPr>
            <w:tcW w:w="1281" w:type="dxa"/>
            <w:vAlign w:val="top"/>
          </w:tcPr>
          <w:p w14:paraId="64EA263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lang w:val="en-US" w:eastAsia="zh-CN"/>
              </w:rPr>
              <w:t>汇款</w:t>
            </w:r>
            <w:r>
              <w:rPr>
                <w:rFonts w:hint="eastAsia" w:ascii="宋体" w:hAnsi="宋体" w:cs="宋体"/>
                <w:color w:val="auto"/>
                <w:sz w:val="20"/>
              </w:rPr>
              <w:t>开始日期</w:t>
            </w:r>
          </w:p>
        </w:tc>
        <w:tc>
          <w:tcPr>
            <w:tcW w:w="1546" w:type="dxa"/>
            <w:vAlign w:val="top"/>
          </w:tcPr>
          <w:p w14:paraId="38AB63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24EBD1E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rPr>
              <w:t>否</w:t>
            </w:r>
          </w:p>
        </w:tc>
        <w:tc>
          <w:tcPr>
            <w:tcW w:w="3577" w:type="dxa"/>
            <w:vAlign w:val="top"/>
          </w:tcPr>
          <w:p w14:paraId="18CC21E1">
            <w:pPr>
              <w:pStyle w:val="7"/>
              <w:keepNext w:val="0"/>
              <w:keepLines w:val="0"/>
              <w:widowControl/>
              <w:suppressLineNumbers w:val="0"/>
              <w:tabs>
                <w:tab w:val="center" w:pos="1680"/>
              </w:tabs>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日期</w:t>
            </w:r>
            <w:r>
              <w:rPr>
                <w:rFonts w:hint="eastAsia" w:ascii="宋体" w:hAnsi="宋体" w:cs="宋体"/>
                <w:color w:val="auto"/>
                <w:sz w:val="20"/>
                <w:lang w:val="en-US" w:eastAsia="zh-CN"/>
              </w:rPr>
              <w:t>格式YYYY-MM-DD</w:t>
            </w:r>
            <w:r>
              <w:rPr>
                <w:rFonts w:hint="eastAsia" w:ascii="宋体" w:hAnsi="宋体" w:cs="宋体"/>
                <w:color w:val="auto"/>
                <w:sz w:val="20"/>
              </w:rPr>
              <w:tab/>
            </w:r>
          </w:p>
        </w:tc>
      </w:tr>
      <w:tr w14:paraId="06BD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099177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eastAsia="宋体" w:cs="宋体"/>
                <w:b w:val="0"/>
                <w:bCs w:val="0"/>
                <w:color w:val="auto"/>
                <w:kern w:val="2"/>
                <w:sz w:val="21"/>
                <w:szCs w:val="21"/>
                <w:lang w:val="en-US" w:eastAsia="zh-CN"/>
              </w:rPr>
              <w:t>endDate</w:t>
            </w:r>
          </w:p>
        </w:tc>
        <w:tc>
          <w:tcPr>
            <w:tcW w:w="1281" w:type="dxa"/>
            <w:vAlign w:val="top"/>
          </w:tcPr>
          <w:p w14:paraId="703350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汇款</w:t>
            </w:r>
            <w:r>
              <w:rPr>
                <w:rFonts w:hint="eastAsia" w:ascii="宋体" w:hAnsi="宋体" w:cs="宋体"/>
                <w:color w:val="auto"/>
                <w:sz w:val="20"/>
              </w:rPr>
              <w:t>结束日期</w:t>
            </w:r>
          </w:p>
        </w:tc>
        <w:tc>
          <w:tcPr>
            <w:tcW w:w="1546" w:type="dxa"/>
            <w:vAlign w:val="top"/>
          </w:tcPr>
          <w:p w14:paraId="3161F6F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144B4B5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rPr>
              <w:t>否</w:t>
            </w:r>
          </w:p>
        </w:tc>
        <w:tc>
          <w:tcPr>
            <w:tcW w:w="3577" w:type="dxa"/>
            <w:vAlign w:val="top"/>
          </w:tcPr>
          <w:p w14:paraId="17C9868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日期</w:t>
            </w:r>
            <w:r>
              <w:rPr>
                <w:rFonts w:hint="eastAsia" w:ascii="宋体" w:hAnsi="宋体" w:cs="宋体"/>
                <w:color w:val="auto"/>
                <w:sz w:val="20"/>
                <w:lang w:val="en-US" w:eastAsia="zh-CN"/>
              </w:rPr>
              <w:t>格式YYYY-MM-DD</w:t>
            </w:r>
          </w:p>
        </w:tc>
      </w:tr>
      <w:tr w14:paraId="3264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F146495">
            <w:pPr>
              <w:pStyle w:val="7"/>
              <w:keepNext w:val="0"/>
              <w:keepLines w:val="0"/>
              <w:widowControl/>
              <w:suppressLineNumbers w:val="0"/>
              <w:tabs>
                <w:tab w:val="left" w:pos="225"/>
              </w:tabs>
              <w:spacing w:before="0" w:beforeAutospacing="0" w:afterAutospacing="0" w:line="360" w:lineRule="auto"/>
              <w:ind w:left="0" w:right="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startRmtAmt</w:t>
            </w:r>
          </w:p>
        </w:tc>
        <w:tc>
          <w:tcPr>
            <w:tcW w:w="1281" w:type="dxa"/>
            <w:vAlign w:val="top"/>
          </w:tcPr>
          <w:p w14:paraId="3CD0E99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汇款最小金额</w:t>
            </w:r>
          </w:p>
        </w:tc>
        <w:tc>
          <w:tcPr>
            <w:tcW w:w="1546" w:type="dxa"/>
            <w:vAlign w:val="top"/>
          </w:tcPr>
          <w:p w14:paraId="571673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decimal(1</w:t>
            </w:r>
            <w:r>
              <w:rPr>
                <w:rFonts w:hint="eastAsia" w:ascii="宋体" w:hAnsi="宋体" w:cs="宋体"/>
                <w:color w:val="auto"/>
                <w:sz w:val="20"/>
                <w:lang w:val="en-US" w:eastAsia="zh-CN"/>
              </w:rPr>
              <w:t>8</w:t>
            </w:r>
            <w:r>
              <w:rPr>
                <w:rFonts w:hint="eastAsia" w:ascii="宋体" w:hAnsi="宋体" w:cs="宋体"/>
                <w:color w:val="auto"/>
                <w:sz w:val="20"/>
              </w:rPr>
              <w:t>,</w:t>
            </w:r>
            <w:r>
              <w:rPr>
                <w:rFonts w:hint="eastAsia" w:ascii="宋体" w:hAnsi="宋体" w:cs="宋体"/>
                <w:color w:val="auto"/>
                <w:sz w:val="20"/>
                <w:lang w:val="en-US" w:eastAsia="zh-CN"/>
              </w:rPr>
              <w:t>3</w:t>
            </w:r>
            <w:r>
              <w:rPr>
                <w:rFonts w:hint="eastAsia" w:ascii="宋体" w:hAnsi="宋体" w:cs="宋体"/>
                <w:color w:val="auto"/>
                <w:sz w:val="20"/>
              </w:rPr>
              <w:t>)</w:t>
            </w:r>
          </w:p>
        </w:tc>
        <w:tc>
          <w:tcPr>
            <w:tcW w:w="942" w:type="dxa"/>
            <w:vAlign w:val="top"/>
          </w:tcPr>
          <w:p w14:paraId="252A91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否</w:t>
            </w:r>
          </w:p>
        </w:tc>
        <w:tc>
          <w:tcPr>
            <w:tcW w:w="3577" w:type="dxa"/>
            <w:vAlign w:val="top"/>
          </w:tcPr>
          <w:p w14:paraId="5894E2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查询汇款最小金额</w:t>
            </w:r>
          </w:p>
        </w:tc>
      </w:tr>
      <w:tr w14:paraId="5E75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2DBEE5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endRmtAmt</w:t>
            </w:r>
          </w:p>
        </w:tc>
        <w:tc>
          <w:tcPr>
            <w:tcW w:w="1281" w:type="dxa"/>
            <w:vAlign w:val="top"/>
          </w:tcPr>
          <w:p w14:paraId="1DE3584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汇款最大金额</w:t>
            </w:r>
          </w:p>
        </w:tc>
        <w:tc>
          <w:tcPr>
            <w:tcW w:w="1546" w:type="dxa"/>
            <w:vAlign w:val="top"/>
          </w:tcPr>
          <w:p w14:paraId="226428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decimal(1</w:t>
            </w:r>
            <w:r>
              <w:rPr>
                <w:rFonts w:hint="eastAsia" w:ascii="宋体" w:hAnsi="宋体" w:cs="宋体"/>
                <w:color w:val="auto"/>
                <w:sz w:val="20"/>
                <w:lang w:val="en-US" w:eastAsia="zh-CN"/>
              </w:rPr>
              <w:t>8</w:t>
            </w:r>
            <w:r>
              <w:rPr>
                <w:rFonts w:hint="eastAsia" w:ascii="宋体" w:hAnsi="宋体" w:cs="宋体"/>
                <w:color w:val="auto"/>
                <w:sz w:val="20"/>
              </w:rPr>
              <w:t>,</w:t>
            </w:r>
            <w:r>
              <w:rPr>
                <w:rFonts w:hint="eastAsia" w:ascii="宋体" w:hAnsi="宋体" w:cs="宋体"/>
                <w:color w:val="auto"/>
                <w:sz w:val="20"/>
                <w:lang w:val="en-US" w:eastAsia="zh-CN"/>
              </w:rPr>
              <w:t>3</w:t>
            </w:r>
            <w:r>
              <w:rPr>
                <w:rFonts w:hint="eastAsia" w:ascii="宋体" w:hAnsi="宋体" w:cs="宋体"/>
                <w:color w:val="auto"/>
                <w:sz w:val="20"/>
              </w:rPr>
              <w:t>)</w:t>
            </w:r>
          </w:p>
        </w:tc>
        <w:tc>
          <w:tcPr>
            <w:tcW w:w="942" w:type="dxa"/>
            <w:vAlign w:val="top"/>
          </w:tcPr>
          <w:p w14:paraId="4A3061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否</w:t>
            </w:r>
          </w:p>
        </w:tc>
        <w:tc>
          <w:tcPr>
            <w:tcW w:w="3577" w:type="dxa"/>
            <w:vAlign w:val="top"/>
          </w:tcPr>
          <w:p w14:paraId="070FAE5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查询汇款最大金额</w:t>
            </w:r>
          </w:p>
        </w:tc>
      </w:tr>
      <w:tr w14:paraId="1E03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4D7642C">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rmterNm</w:t>
            </w:r>
          </w:p>
        </w:tc>
        <w:tc>
          <w:tcPr>
            <w:tcW w:w="1281" w:type="dxa"/>
            <w:vAlign w:val="top"/>
          </w:tcPr>
          <w:p w14:paraId="4E31E00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汇款人名称</w:t>
            </w:r>
          </w:p>
        </w:tc>
        <w:tc>
          <w:tcPr>
            <w:tcW w:w="1546" w:type="dxa"/>
            <w:vAlign w:val="top"/>
          </w:tcPr>
          <w:p w14:paraId="179747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210</w:t>
            </w:r>
            <w:r>
              <w:rPr>
                <w:rFonts w:hint="eastAsia" w:ascii="宋体" w:hAnsi="宋体" w:cs="宋体"/>
                <w:color w:val="auto"/>
                <w:sz w:val="20"/>
              </w:rPr>
              <w:t>)</w:t>
            </w:r>
          </w:p>
        </w:tc>
        <w:tc>
          <w:tcPr>
            <w:tcW w:w="942" w:type="dxa"/>
            <w:vAlign w:val="top"/>
          </w:tcPr>
          <w:p w14:paraId="4563FE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否</w:t>
            </w:r>
          </w:p>
        </w:tc>
        <w:tc>
          <w:tcPr>
            <w:tcW w:w="3577" w:type="dxa"/>
            <w:vAlign w:val="top"/>
          </w:tcPr>
          <w:p w14:paraId="0D0D80C6">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汇款人名称支持模糊查询</w:t>
            </w:r>
          </w:p>
        </w:tc>
      </w:tr>
      <w:tr w14:paraId="4DEE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730C34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aplyOrg</w:t>
            </w:r>
          </w:p>
        </w:tc>
        <w:tc>
          <w:tcPr>
            <w:tcW w:w="1281" w:type="dxa"/>
            <w:vAlign w:val="top"/>
          </w:tcPr>
          <w:p w14:paraId="7303A21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收款人</w:t>
            </w:r>
          </w:p>
        </w:tc>
        <w:tc>
          <w:tcPr>
            <w:tcW w:w="1546" w:type="dxa"/>
            <w:vAlign w:val="top"/>
          </w:tcPr>
          <w:p w14:paraId="50A9A1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500</w:t>
            </w:r>
            <w:r>
              <w:rPr>
                <w:rFonts w:hint="eastAsia" w:ascii="宋体" w:hAnsi="宋体" w:cs="宋体"/>
                <w:color w:val="auto"/>
                <w:sz w:val="20"/>
              </w:rPr>
              <w:t>)</w:t>
            </w:r>
          </w:p>
        </w:tc>
        <w:tc>
          <w:tcPr>
            <w:tcW w:w="942" w:type="dxa"/>
            <w:vAlign w:val="top"/>
          </w:tcPr>
          <w:p w14:paraId="0CF227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否</w:t>
            </w:r>
          </w:p>
        </w:tc>
        <w:tc>
          <w:tcPr>
            <w:tcW w:w="3577" w:type="dxa"/>
            <w:vAlign w:val="top"/>
          </w:tcPr>
          <w:p w14:paraId="00123699">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收款人支持模糊查询</w:t>
            </w:r>
          </w:p>
        </w:tc>
      </w:tr>
      <w:tr w14:paraId="3F79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7ECC267">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b w:val="0"/>
                <w:bCs w:val="0"/>
                <w:color w:val="auto"/>
                <w:kern w:val="2"/>
                <w:sz w:val="21"/>
                <w:szCs w:val="21"/>
                <w:lang w:val="en-US" w:eastAsia="zh-CN"/>
              </w:rPr>
            </w:pPr>
            <w:r>
              <w:rPr>
                <w:rFonts w:hint="eastAsia" w:ascii="宋体" w:hAnsi="宋体" w:cs="宋体"/>
                <w:sz w:val="21"/>
                <w:szCs w:val="21"/>
              </w:rPr>
              <w:t>payeeNum</w:t>
            </w:r>
          </w:p>
        </w:tc>
        <w:tc>
          <w:tcPr>
            <w:tcW w:w="1281" w:type="dxa"/>
            <w:vAlign w:val="top"/>
          </w:tcPr>
          <w:p w14:paraId="3AB5B8A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收款人账号</w:t>
            </w:r>
          </w:p>
        </w:tc>
        <w:tc>
          <w:tcPr>
            <w:tcW w:w="1546" w:type="dxa"/>
            <w:vAlign w:val="top"/>
          </w:tcPr>
          <w:p w14:paraId="23CA8552">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varchar(40)</w:t>
            </w:r>
          </w:p>
        </w:tc>
        <w:tc>
          <w:tcPr>
            <w:tcW w:w="942" w:type="dxa"/>
            <w:vAlign w:val="top"/>
          </w:tcPr>
          <w:p w14:paraId="4A0E8A7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40A7BB4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收款人账号支持模糊查询</w:t>
            </w:r>
          </w:p>
        </w:tc>
      </w:tr>
      <w:tr w14:paraId="1489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52B041C">
            <w:pPr>
              <w:pStyle w:val="7"/>
              <w:keepNext w:val="0"/>
              <w:keepLines w:val="0"/>
              <w:widowControl/>
              <w:suppressLineNumbers w:val="0"/>
              <w:spacing w:before="0" w:beforeAutospacing="0" w:afterAutospacing="0" w:line="360" w:lineRule="auto"/>
              <w:ind w:left="0" w:right="0"/>
              <w:jc w:val="left"/>
              <w:rPr>
                <w:rFonts w:hint="eastAsia" w:ascii="宋体" w:hAnsi="宋体" w:cs="宋体"/>
                <w:sz w:val="21"/>
                <w:szCs w:val="21"/>
              </w:rPr>
            </w:pPr>
            <w:r>
              <w:rPr>
                <w:rFonts w:hint="eastAsia" w:ascii="宋体" w:hAnsi="宋体" w:cs="宋体"/>
                <w:sz w:val="21"/>
                <w:szCs w:val="21"/>
              </w:rPr>
              <w:t>rmtCurr</w:t>
            </w:r>
          </w:p>
        </w:tc>
        <w:tc>
          <w:tcPr>
            <w:tcW w:w="1281" w:type="dxa"/>
            <w:vAlign w:val="top"/>
          </w:tcPr>
          <w:p w14:paraId="4E977E1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汇款币种</w:t>
            </w:r>
          </w:p>
        </w:tc>
        <w:tc>
          <w:tcPr>
            <w:tcW w:w="1546" w:type="dxa"/>
            <w:vAlign w:val="top"/>
          </w:tcPr>
          <w:p w14:paraId="1B91368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varchar(3)</w:t>
            </w:r>
          </w:p>
        </w:tc>
        <w:tc>
          <w:tcPr>
            <w:tcW w:w="942" w:type="dxa"/>
            <w:vAlign w:val="top"/>
          </w:tcPr>
          <w:p w14:paraId="23CA132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2348845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户款币种简码</w:t>
            </w:r>
          </w:p>
        </w:tc>
      </w:tr>
      <w:tr w14:paraId="4074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3023F4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sk_startNo</w:t>
            </w:r>
          </w:p>
        </w:tc>
        <w:tc>
          <w:tcPr>
            <w:tcW w:w="1281" w:type="dxa"/>
            <w:vAlign w:val="top"/>
          </w:tcPr>
          <w:p w14:paraId="24E663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起始页</w:t>
            </w:r>
          </w:p>
        </w:tc>
        <w:tc>
          <w:tcPr>
            <w:tcW w:w="1546" w:type="dxa"/>
            <w:vAlign w:val="top"/>
          </w:tcPr>
          <w:p w14:paraId="4696321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 xml:space="preserve">int </w:t>
            </w:r>
          </w:p>
        </w:tc>
        <w:tc>
          <w:tcPr>
            <w:tcW w:w="942" w:type="dxa"/>
            <w:vAlign w:val="top"/>
          </w:tcPr>
          <w:p w14:paraId="45F6C2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4A7235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查询开始的记页数，从1开始，超过最大记录数将返回空列表</w:t>
            </w:r>
          </w:p>
        </w:tc>
      </w:tr>
      <w:tr w14:paraId="312E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73BDB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sk_recordNum</w:t>
            </w:r>
          </w:p>
        </w:tc>
        <w:tc>
          <w:tcPr>
            <w:tcW w:w="1281" w:type="dxa"/>
            <w:vAlign w:val="top"/>
          </w:tcPr>
          <w:p w14:paraId="41C17D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请求记录条数</w:t>
            </w:r>
          </w:p>
        </w:tc>
        <w:tc>
          <w:tcPr>
            <w:tcW w:w="1546" w:type="dxa"/>
            <w:vAlign w:val="top"/>
          </w:tcPr>
          <w:p w14:paraId="789DDDC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int</w:t>
            </w:r>
          </w:p>
        </w:tc>
        <w:tc>
          <w:tcPr>
            <w:tcW w:w="942" w:type="dxa"/>
            <w:vAlign w:val="top"/>
          </w:tcPr>
          <w:p w14:paraId="219C26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0C7C9D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每次查询请求的数量最多支持20条记录</w:t>
            </w:r>
          </w:p>
        </w:tc>
      </w:tr>
      <w:tr w14:paraId="2827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20901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Response</w:t>
            </w:r>
          </w:p>
        </w:tc>
      </w:tr>
      <w:tr w14:paraId="4157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86C9F2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C00000"/>
                <w:sz w:val="20"/>
              </w:rPr>
            </w:pPr>
            <w:r>
              <w:rPr>
                <w:rFonts w:hint="eastAsia" w:ascii="宋体" w:hAnsi="宋体" w:cs="宋体"/>
                <w:color w:val="C00000"/>
                <w:sz w:val="20"/>
              </w:rPr>
              <w:t>failReason</w:t>
            </w:r>
          </w:p>
        </w:tc>
        <w:tc>
          <w:tcPr>
            <w:tcW w:w="1281" w:type="dxa"/>
            <w:vAlign w:val="top"/>
          </w:tcPr>
          <w:p w14:paraId="40131F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C00000"/>
                <w:sz w:val="20"/>
              </w:rPr>
            </w:pPr>
            <w:r>
              <w:rPr>
                <w:rFonts w:hint="eastAsia" w:ascii="宋体" w:hAnsi="宋体" w:cs="宋体"/>
                <w:color w:val="C00000"/>
                <w:sz w:val="20"/>
                <w:lang w:val="en-US" w:eastAsia="zh-CN"/>
              </w:rPr>
              <w:t>错误信息描述</w:t>
            </w:r>
          </w:p>
        </w:tc>
        <w:tc>
          <w:tcPr>
            <w:tcW w:w="1546" w:type="dxa"/>
            <w:vAlign w:val="top"/>
          </w:tcPr>
          <w:p w14:paraId="41EB495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C00000"/>
                <w:sz w:val="20"/>
              </w:rPr>
            </w:pPr>
            <w:r>
              <w:rPr>
                <w:rFonts w:hint="eastAsia" w:ascii="宋体" w:hAnsi="宋体" w:cs="宋体"/>
                <w:color w:val="C00000"/>
                <w:sz w:val="20"/>
              </w:rPr>
              <w:t>varchar(254)</w:t>
            </w:r>
          </w:p>
        </w:tc>
        <w:tc>
          <w:tcPr>
            <w:tcW w:w="942" w:type="dxa"/>
            <w:vAlign w:val="top"/>
          </w:tcPr>
          <w:p w14:paraId="2F1C79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C00000"/>
                <w:sz w:val="20"/>
              </w:rPr>
            </w:pPr>
            <w:r>
              <w:rPr>
                <w:rFonts w:hint="eastAsia" w:ascii="宋体" w:hAnsi="宋体" w:cs="宋体"/>
                <w:color w:val="C00000"/>
                <w:sz w:val="20"/>
              </w:rPr>
              <w:t>否</w:t>
            </w:r>
          </w:p>
        </w:tc>
        <w:tc>
          <w:tcPr>
            <w:tcW w:w="3577" w:type="dxa"/>
            <w:vAlign w:val="top"/>
          </w:tcPr>
          <w:p w14:paraId="578140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C00000"/>
                <w:sz w:val="20"/>
              </w:rPr>
            </w:pPr>
          </w:p>
        </w:tc>
      </w:tr>
      <w:tr w14:paraId="4148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C4727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status</w:t>
            </w:r>
          </w:p>
        </w:tc>
        <w:tc>
          <w:tcPr>
            <w:tcW w:w="1281" w:type="dxa"/>
            <w:vAlign w:val="top"/>
          </w:tcPr>
          <w:p w14:paraId="43F2AF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w:t>
            </w:r>
          </w:p>
        </w:tc>
        <w:tc>
          <w:tcPr>
            <w:tcW w:w="1546" w:type="dxa"/>
            <w:vAlign w:val="top"/>
          </w:tcPr>
          <w:p w14:paraId="652F99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varchar(7)</w:t>
            </w:r>
          </w:p>
        </w:tc>
        <w:tc>
          <w:tcPr>
            <w:tcW w:w="942" w:type="dxa"/>
            <w:vAlign w:val="top"/>
          </w:tcPr>
          <w:p w14:paraId="4325C5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74ECC4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w:t>
            </w:r>
          </w:p>
        </w:tc>
      </w:tr>
      <w:tr w14:paraId="0CAE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8194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statusText</w:t>
            </w:r>
          </w:p>
        </w:tc>
        <w:tc>
          <w:tcPr>
            <w:tcW w:w="1281" w:type="dxa"/>
            <w:vAlign w:val="top"/>
          </w:tcPr>
          <w:p w14:paraId="773D55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交易状态信息</w:t>
            </w:r>
          </w:p>
        </w:tc>
        <w:tc>
          <w:tcPr>
            <w:tcW w:w="1546" w:type="dxa"/>
            <w:vAlign w:val="top"/>
          </w:tcPr>
          <w:p w14:paraId="6D2666B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varchar(254)</w:t>
            </w:r>
          </w:p>
        </w:tc>
        <w:tc>
          <w:tcPr>
            <w:tcW w:w="942" w:type="dxa"/>
            <w:vAlign w:val="top"/>
          </w:tcPr>
          <w:p w14:paraId="1AC87D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7549CA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交易状态结果描述</w:t>
            </w:r>
          </w:p>
        </w:tc>
      </w:tr>
      <w:tr w14:paraId="5FEB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11FEF8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sk_startNo</w:t>
            </w:r>
          </w:p>
        </w:tc>
        <w:tc>
          <w:tcPr>
            <w:tcW w:w="1281" w:type="dxa"/>
            <w:vAlign w:val="top"/>
          </w:tcPr>
          <w:p w14:paraId="0D08DD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起始页数</w:t>
            </w:r>
          </w:p>
        </w:tc>
        <w:tc>
          <w:tcPr>
            <w:tcW w:w="1546" w:type="dxa"/>
            <w:vAlign w:val="top"/>
          </w:tcPr>
          <w:p w14:paraId="2AE52FC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int</w:t>
            </w:r>
          </w:p>
        </w:tc>
        <w:tc>
          <w:tcPr>
            <w:tcW w:w="942" w:type="dxa"/>
            <w:vAlign w:val="top"/>
          </w:tcPr>
          <w:p w14:paraId="16AE9405">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ascii="宋体" w:hAnsi="宋体" w:cs="宋体"/>
                <w:color w:val="auto"/>
                <w:sz w:val="20"/>
              </w:rPr>
              <w:t>是</w:t>
            </w:r>
          </w:p>
        </w:tc>
        <w:tc>
          <w:tcPr>
            <w:tcW w:w="3577" w:type="dxa"/>
            <w:vAlign w:val="top"/>
          </w:tcPr>
          <w:p w14:paraId="28DEB3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查询开始页数</w:t>
            </w:r>
          </w:p>
        </w:tc>
      </w:tr>
      <w:tr w14:paraId="3BFD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786380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sk_recordNum</w:t>
            </w:r>
          </w:p>
        </w:tc>
        <w:tc>
          <w:tcPr>
            <w:tcW w:w="1281" w:type="dxa"/>
            <w:vAlign w:val="top"/>
          </w:tcPr>
          <w:p w14:paraId="6EB1D5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请求记录条数</w:t>
            </w:r>
          </w:p>
        </w:tc>
        <w:tc>
          <w:tcPr>
            <w:tcW w:w="1546" w:type="dxa"/>
            <w:vAlign w:val="top"/>
          </w:tcPr>
          <w:p w14:paraId="07DA95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int</w:t>
            </w:r>
          </w:p>
        </w:tc>
        <w:tc>
          <w:tcPr>
            <w:tcW w:w="942" w:type="dxa"/>
            <w:vAlign w:val="top"/>
          </w:tcPr>
          <w:p w14:paraId="016701B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7608CD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每次查询请求的记录数量</w:t>
            </w:r>
          </w:p>
        </w:tc>
      </w:tr>
      <w:tr w14:paraId="4C4C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88F36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sk_totalNum</w:t>
            </w:r>
          </w:p>
        </w:tc>
        <w:tc>
          <w:tcPr>
            <w:tcW w:w="1281" w:type="dxa"/>
            <w:vAlign w:val="top"/>
          </w:tcPr>
          <w:p w14:paraId="10BBFF6A">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ascii="宋体" w:hAnsi="宋体" w:cs="宋体"/>
                <w:color w:val="auto"/>
                <w:sz w:val="20"/>
              </w:rPr>
              <w:t>总条数</w:t>
            </w:r>
          </w:p>
        </w:tc>
        <w:tc>
          <w:tcPr>
            <w:tcW w:w="1546" w:type="dxa"/>
            <w:vAlign w:val="top"/>
          </w:tcPr>
          <w:p w14:paraId="0B504CAA">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ascii="宋体" w:hAnsi="宋体" w:cs="宋体"/>
                <w:color w:val="auto"/>
                <w:sz w:val="20"/>
              </w:rPr>
              <w:t>int</w:t>
            </w:r>
          </w:p>
        </w:tc>
        <w:tc>
          <w:tcPr>
            <w:tcW w:w="942" w:type="dxa"/>
            <w:vAlign w:val="top"/>
          </w:tcPr>
          <w:p w14:paraId="3186DEE2">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ascii="宋体" w:hAnsi="宋体" w:cs="宋体"/>
                <w:color w:val="auto"/>
                <w:sz w:val="20"/>
              </w:rPr>
              <w:t>是</w:t>
            </w:r>
          </w:p>
        </w:tc>
        <w:tc>
          <w:tcPr>
            <w:tcW w:w="3577" w:type="dxa"/>
            <w:vAlign w:val="top"/>
          </w:tcPr>
          <w:p w14:paraId="15A8A49E">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ascii="宋体" w:hAnsi="宋体" w:cs="宋体"/>
                <w:color w:val="auto"/>
                <w:sz w:val="20"/>
              </w:rPr>
              <w:t>总条数</w:t>
            </w:r>
          </w:p>
        </w:tc>
      </w:tr>
      <w:tr w14:paraId="20D1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83C9E64">
            <w:pPr>
              <w:pStyle w:val="34"/>
              <w:keepNext w:val="0"/>
              <w:keepLines w:val="0"/>
              <w:suppressLineNumbers w:val="0"/>
              <w:spacing w:before="0" w:beforeAutospacing="0" w:afterAutospacing="0"/>
              <w:ind w:left="0" w:right="0"/>
              <w:rPr>
                <w:rFonts w:hint="default" w:eastAsia="宋体"/>
              </w:rPr>
            </w:pPr>
            <w:r>
              <w:rPr>
                <w:rFonts w:hint="eastAsia"/>
              </w:rPr>
              <w:t>thisNum</w:t>
            </w:r>
          </w:p>
        </w:tc>
        <w:tc>
          <w:tcPr>
            <w:tcW w:w="1281" w:type="dxa"/>
            <w:vAlign w:val="top"/>
          </w:tcPr>
          <w:p w14:paraId="4118A1D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当前条数</w:t>
            </w:r>
          </w:p>
        </w:tc>
        <w:tc>
          <w:tcPr>
            <w:tcW w:w="1546" w:type="dxa"/>
            <w:vAlign w:val="top"/>
          </w:tcPr>
          <w:p w14:paraId="4CDD6A6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lang w:val="en-US" w:eastAsia="zh-CN"/>
              </w:rPr>
              <w:t>i</w:t>
            </w:r>
            <w:r>
              <w:rPr>
                <w:rFonts w:hint="eastAsia" w:ascii="宋体" w:hAnsi="宋体" w:cs="宋体"/>
                <w:color w:val="auto"/>
                <w:sz w:val="20"/>
              </w:rPr>
              <w:t>nt</w:t>
            </w:r>
          </w:p>
        </w:tc>
        <w:tc>
          <w:tcPr>
            <w:tcW w:w="942" w:type="dxa"/>
            <w:vAlign w:val="top"/>
          </w:tcPr>
          <w:p w14:paraId="777417B3">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是</w:t>
            </w:r>
          </w:p>
        </w:tc>
        <w:tc>
          <w:tcPr>
            <w:tcW w:w="3577" w:type="dxa"/>
            <w:vAlign w:val="top"/>
          </w:tcPr>
          <w:p w14:paraId="550BE7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当前条数</w:t>
            </w:r>
          </w:p>
        </w:tc>
      </w:tr>
      <w:tr w14:paraId="6F9F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0E02B9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list</w:t>
            </w:r>
          </w:p>
        </w:tc>
      </w:tr>
      <w:tr w14:paraId="050B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6DEE3A0A">
            <w:pPr>
              <w:pStyle w:val="7"/>
              <w:keepNext w:val="0"/>
              <w:keepLines w:val="0"/>
              <w:widowControl/>
              <w:suppressLineNumbers w:val="0"/>
              <w:spacing w:before="0" w:beforeAutospacing="0" w:afterAutospacing="0" w:line="360" w:lineRule="auto"/>
              <w:ind w:left="0" w:right="0"/>
              <w:jc w:val="left"/>
              <w:rPr>
                <w:rFonts w:hint="eastAsia"/>
                <w:sz w:val="20"/>
              </w:rPr>
            </w:pPr>
            <w:r>
              <w:rPr>
                <w:rFonts w:hint="eastAsia"/>
                <w:sz w:val="20"/>
                <w:lang w:val="en-US" w:eastAsia="zh-CN"/>
              </w:rPr>
              <w:t>r</w:t>
            </w:r>
            <w:r>
              <w:rPr>
                <w:rFonts w:hint="eastAsia"/>
                <w:sz w:val="20"/>
              </w:rPr>
              <w:t>ow</w:t>
            </w:r>
          </w:p>
        </w:tc>
      </w:tr>
      <w:tr w14:paraId="26BB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E87BEC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default" w:ascii="宋体" w:hAnsi="宋体" w:eastAsia="宋体" w:cs="宋体"/>
                <w:kern w:val="2"/>
                <w:sz w:val="21"/>
                <w:szCs w:val="21"/>
                <w:lang w:val="en-US" w:eastAsia="zh-CN" w:bidi="ar"/>
              </w:rPr>
              <w:t>instNm</w:t>
            </w:r>
          </w:p>
        </w:tc>
        <w:tc>
          <w:tcPr>
            <w:tcW w:w="1281" w:type="dxa"/>
            <w:vAlign w:val="top"/>
          </w:tcPr>
          <w:p w14:paraId="31001FE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收款人名称</w:t>
            </w:r>
          </w:p>
        </w:tc>
        <w:tc>
          <w:tcPr>
            <w:tcW w:w="1546" w:type="dxa"/>
            <w:vAlign w:val="top"/>
          </w:tcPr>
          <w:p w14:paraId="6DF961AA">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varchar(</w:t>
            </w:r>
            <w:r>
              <w:rPr>
                <w:rFonts w:hint="eastAsia" w:ascii="宋体" w:hAnsi="宋体" w:cs="宋体"/>
                <w:color w:val="auto"/>
                <w:sz w:val="20"/>
                <w:lang w:val="en-US" w:eastAsia="zh-CN"/>
              </w:rPr>
              <w:t>500</w:t>
            </w:r>
            <w:r>
              <w:rPr>
                <w:rFonts w:hint="eastAsia" w:ascii="宋体" w:hAnsi="宋体" w:cs="宋体"/>
                <w:color w:val="auto"/>
                <w:sz w:val="20"/>
              </w:rPr>
              <w:t>)</w:t>
            </w:r>
          </w:p>
        </w:tc>
        <w:tc>
          <w:tcPr>
            <w:tcW w:w="942" w:type="dxa"/>
            <w:vAlign w:val="top"/>
          </w:tcPr>
          <w:p w14:paraId="21F2683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否</w:t>
            </w:r>
          </w:p>
        </w:tc>
        <w:tc>
          <w:tcPr>
            <w:tcW w:w="3577" w:type="dxa"/>
            <w:vAlign w:val="top"/>
          </w:tcPr>
          <w:p w14:paraId="33ACA6C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交易成功时返回，</w:t>
            </w:r>
            <w:r>
              <w:rPr>
                <w:rFonts w:hint="eastAsia" w:ascii="宋体" w:hAnsi="宋体" w:cs="宋体"/>
                <w:color w:val="auto"/>
                <w:sz w:val="20"/>
                <w:lang w:val="en-US" w:eastAsia="zh-CN"/>
              </w:rPr>
              <w:t>收款人</w:t>
            </w:r>
            <w:r>
              <w:rPr>
                <w:rFonts w:hint="eastAsia" w:ascii="宋体" w:hAnsi="宋体" w:cs="宋体"/>
                <w:color w:val="auto"/>
                <w:sz w:val="20"/>
              </w:rPr>
              <w:t>名称</w:t>
            </w:r>
          </w:p>
        </w:tc>
      </w:tr>
      <w:tr w14:paraId="3E23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6010F10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eastAsia="宋体" w:cs="宋体"/>
                <w:kern w:val="2"/>
                <w:sz w:val="21"/>
                <w:szCs w:val="21"/>
                <w:lang w:val="en-US" w:eastAsia="zh-CN" w:bidi="ar"/>
              </w:rPr>
              <w:t>payeeNum</w:t>
            </w:r>
          </w:p>
        </w:tc>
        <w:tc>
          <w:tcPr>
            <w:tcW w:w="1281" w:type="dxa"/>
            <w:vAlign w:val="top"/>
          </w:tcPr>
          <w:p w14:paraId="117BB446">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收款人账号</w:t>
            </w:r>
          </w:p>
        </w:tc>
        <w:tc>
          <w:tcPr>
            <w:tcW w:w="1546" w:type="dxa"/>
            <w:vAlign w:val="top"/>
          </w:tcPr>
          <w:p w14:paraId="3E310C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varchar(40)</w:t>
            </w:r>
          </w:p>
        </w:tc>
        <w:tc>
          <w:tcPr>
            <w:tcW w:w="942" w:type="dxa"/>
            <w:vAlign w:val="top"/>
          </w:tcPr>
          <w:p w14:paraId="4D999E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577" w:type="dxa"/>
            <w:vAlign w:val="top"/>
          </w:tcPr>
          <w:p w14:paraId="6E9F6F3B">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rPr>
              <w:t>交易成功时返回</w:t>
            </w:r>
            <w:r>
              <w:rPr>
                <w:rFonts w:hint="eastAsia" w:ascii="宋体" w:hAnsi="宋体" w:cs="宋体"/>
                <w:color w:val="auto"/>
                <w:sz w:val="20"/>
                <w:lang w:val="en-US" w:eastAsia="zh-CN"/>
              </w:rPr>
              <w:t>,收款人账号</w:t>
            </w:r>
          </w:p>
        </w:tc>
      </w:tr>
      <w:tr w14:paraId="7995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C3384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eastAsia="宋体" w:cs="宋体"/>
                <w:kern w:val="2"/>
                <w:sz w:val="21"/>
                <w:szCs w:val="21"/>
                <w:lang w:val="en-US" w:eastAsia="zh-CN" w:bidi="ar"/>
              </w:rPr>
              <w:t>rmtAmt</w:t>
            </w:r>
          </w:p>
        </w:tc>
        <w:tc>
          <w:tcPr>
            <w:tcW w:w="1281" w:type="dxa"/>
            <w:vAlign w:val="top"/>
          </w:tcPr>
          <w:p w14:paraId="07A6CD5C">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汇款金额</w:t>
            </w:r>
          </w:p>
        </w:tc>
        <w:tc>
          <w:tcPr>
            <w:tcW w:w="1546" w:type="dxa"/>
            <w:vAlign w:val="top"/>
          </w:tcPr>
          <w:p w14:paraId="05D4C8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decimal(1</w:t>
            </w:r>
            <w:r>
              <w:rPr>
                <w:rFonts w:hint="eastAsia" w:ascii="宋体" w:hAnsi="宋体" w:cs="宋体"/>
                <w:color w:val="auto"/>
                <w:sz w:val="20"/>
                <w:lang w:val="en-US" w:eastAsia="zh-CN"/>
              </w:rPr>
              <w:t>8</w:t>
            </w:r>
            <w:r>
              <w:rPr>
                <w:rFonts w:hint="eastAsia" w:ascii="宋体" w:hAnsi="宋体" w:cs="宋体"/>
                <w:color w:val="auto"/>
                <w:sz w:val="20"/>
              </w:rPr>
              <w:t>,</w:t>
            </w:r>
            <w:r>
              <w:rPr>
                <w:rFonts w:hint="eastAsia" w:ascii="宋体" w:hAnsi="宋体" w:cs="宋体"/>
                <w:color w:val="auto"/>
                <w:sz w:val="20"/>
                <w:lang w:val="en-US" w:eastAsia="zh-CN"/>
              </w:rPr>
              <w:t>3</w:t>
            </w:r>
            <w:r>
              <w:rPr>
                <w:rFonts w:hint="eastAsia" w:ascii="宋体" w:hAnsi="宋体" w:cs="宋体"/>
                <w:color w:val="auto"/>
                <w:sz w:val="20"/>
              </w:rPr>
              <w:t>)</w:t>
            </w:r>
          </w:p>
        </w:tc>
        <w:tc>
          <w:tcPr>
            <w:tcW w:w="942" w:type="dxa"/>
            <w:vAlign w:val="top"/>
          </w:tcPr>
          <w:p w14:paraId="24E693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577" w:type="dxa"/>
            <w:vAlign w:val="top"/>
          </w:tcPr>
          <w:p w14:paraId="15E93252">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交易成功时返回,汇款金额</w:t>
            </w:r>
          </w:p>
        </w:tc>
      </w:tr>
      <w:tr w14:paraId="1F2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5A8796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default" w:ascii="宋体" w:hAnsi="宋体" w:eastAsia="宋体" w:cs="宋体"/>
                <w:kern w:val="2"/>
                <w:sz w:val="21"/>
                <w:szCs w:val="21"/>
                <w:lang w:val="en-US" w:eastAsia="zh-CN" w:bidi="ar"/>
              </w:rPr>
              <w:t>rmtCurr</w:t>
            </w:r>
          </w:p>
        </w:tc>
        <w:tc>
          <w:tcPr>
            <w:tcW w:w="1281" w:type="dxa"/>
            <w:vAlign w:val="top"/>
          </w:tcPr>
          <w:p w14:paraId="659E388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eastAsia="楷体_GB2312" w:cs="宋体"/>
                <w:color w:val="auto"/>
                <w:sz w:val="20"/>
                <w:lang w:val="en-US" w:eastAsia="zh-CN"/>
              </w:rPr>
              <w:t>币种简码</w:t>
            </w:r>
          </w:p>
        </w:tc>
        <w:tc>
          <w:tcPr>
            <w:tcW w:w="1546" w:type="dxa"/>
            <w:vAlign w:val="top"/>
          </w:tcPr>
          <w:p w14:paraId="3E8EBA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3</w:t>
            </w:r>
            <w:r>
              <w:rPr>
                <w:rFonts w:hint="eastAsia" w:ascii="宋体" w:hAnsi="宋体" w:cs="宋体"/>
                <w:color w:val="auto"/>
                <w:sz w:val="20"/>
              </w:rPr>
              <w:t>)</w:t>
            </w:r>
          </w:p>
        </w:tc>
        <w:tc>
          <w:tcPr>
            <w:tcW w:w="942" w:type="dxa"/>
            <w:vAlign w:val="top"/>
          </w:tcPr>
          <w:p w14:paraId="43A2922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56F49F6F">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lang w:val="en-US" w:eastAsia="zh-CN"/>
              </w:rPr>
            </w:pPr>
            <w:r>
              <w:rPr>
                <w:rFonts w:hint="eastAsia" w:ascii="宋体" w:hAnsi="宋体" w:cs="宋体"/>
                <w:color w:val="auto"/>
                <w:sz w:val="20"/>
              </w:rPr>
              <w:t>交易成功时返回，币种</w:t>
            </w:r>
            <w:r>
              <w:rPr>
                <w:rFonts w:hint="eastAsia" w:ascii="宋体" w:hAnsi="宋体" w:cs="宋体"/>
                <w:color w:val="auto"/>
                <w:sz w:val="20"/>
                <w:lang w:val="en-US" w:eastAsia="zh-CN"/>
              </w:rPr>
              <w:t>简码</w:t>
            </w:r>
          </w:p>
        </w:tc>
      </w:tr>
      <w:tr w14:paraId="1273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46BA76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eastAsia="宋体" w:cs="宋体"/>
                <w:kern w:val="2"/>
                <w:sz w:val="21"/>
                <w:szCs w:val="21"/>
                <w:lang w:val="en-US" w:eastAsia="zh-CN" w:bidi="ar"/>
              </w:rPr>
              <w:t>rmtCurrNm</w:t>
            </w:r>
          </w:p>
        </w:tc>
        <w:tc>
          <w:tcPr>
            <w:tcW w:w="1281" w:type="dxa"/>
            <w:vAlign w:val="top"/>
          </w:tcPr>
          <w:p w14:paraId="3DB8622C">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lang w:val="en-US" w:eastAsia="zh-CN"/>
              </w:rPr>
            </w:pPr>
            <w:r>
              <w:rPr>
                <w:rFonts w:hint="eastAsia" w:ascii="宋体" w:hAnsi="宋体" w:cs="宋体"/>
                <w:color w:val="auto"/>
                <w:sz w:val="20"/>
              </w:rPr>
              <w:t>币种</w:t>
            </w:r>
            <w:r>
              <w:rPr>
                <w:rFonts w:hint="eastAsia" w:ascii="宋体" w:hAnsi="宋体" w:cs="宋体"/>
                <w:color w:val="auto"/>
                <w:sz w:val="20"/>
                <w:lang w:val="en-US" w:eastAsia="zh-CN"/>
              </w:rPr>
              <w:t>名称</w:t>
            </w:r>
          </w:p>
        </w:tc>
        <w:tc>
          <w:tcPr>
            <w:tcW w:w="1546" w:type="dxa"/>
            <w:vAlign w:val="top"/>
          </w:tcPr>
          <w:p w14:paraId="012CAC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50</w:t>
            </w:r>
            <w:r>
              <w:rPr>
                <w:rFonts w:hint="eastAsia" w:ascii="宋体" w:hAnsi="宋体" w:cs="宋体"/>
                <w:color w:val="auto"/>
                <w:sz w:val="20"/>
              </w:rPr>
              <w:t>)</w:t>
            </w:r>
          </w:p>
        </w:tc>
        <w:tc>
          <w:tcPr>
            <w:tcW w:w="942" w:type="dxa"/>
            <w:vAlign w:val="top"/>
          </w:tcPr>
          <w:p w14:paraId="002D024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577" w:type="dxa"/>
            <w:vAlign w:val="top"/>
          </w:tcPr>
          <w:p w14:paraId="06D3465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lang w:val="en-US" w:eastAsia="zh-CN"/>
              </w:rPr>
            </w:pPr>
            <w:r>
              <w:rPr>
                <w:rFonts w:hint="eastAsia" w:ascii="宋体" w:hAnsi="宋体" w:cs="宋体"/>
                <w:color w:val="auto"/>
                <w:sz w:val="20"/>
              </w:rPr>
              <w:t>交易成功时返回，币种</w:t>
            </w:r>
            <w:r>
              <w:rPr>
                <w:rFonts w:hint="eastAsia" w:ascii="宋体" w:hAnsi="宋体" w:cs="宋体"/>
                <w:color w:val="auto"/>
                <w:sz w:val="20"/>
                <w:lang w:val="en-US" w:eastAsia="zh-CN"/>
              </w:rPr>
              <w:t>名称</w:t>
            </w:r>
          </w:p>
        </w:tc>
      </w:tr>
      <w:tr w14:paraId="314F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201391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eastAsia="宋体" w:cs="宋体"/>
                <w:kern w:val="2"/>
                <w:sz w:val="21"/>
                <w:szCs w:val="21"/>
                <w:lang w:val="en-US" w:eastAsia="zh-CN" w:bidi="ar"/>
              </w:rPr>
              <w:t>rmtDt</w:t>
            </w:r>
          </w:p>
        </w:tc>
        <w:tc>
          <w:tcPr>
            <w:tcW w:w="1281" w:type="dxa"/>
            <w:vAlign w:val="top"/>
          </w:tcPr>
          <w:p w14:paraId="476AD2F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lang w:val="en-US" w:eastAsia="zh-CN"/>
              </w:rPr>
            </w:pPr>
            <w:r>
              <w:rPr>
                <w:rFonts w:hint="eastAsia" w:ascii="宋体" w:hAnsi="宋体" w:cs="宋体"/>
                <w:color w:val="auto"/>
                <w:sz w:val="20"/>
                <w:lang w:val="en-US" w:eastAsia="zh-CN"/>
              </w:rPr>
              <w:t>汇款日期</w:t>
            </w:r>
          </w:p>
        </w:tc>
        <w:tc>
          <w:tcPr>
            <w:tcW w:w="1546" w:type="dxa"/>
            <w:vAlign w:val="top"/>
          </w:tcPr>
          <w:p w14:paraId="38903EC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0759BB2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否</w:t>
            </w:r>
          </w:p>
        </w:tc>
        <w:tc>
          <w:tcPr>
            <w:tcW w:w="3577" w:type="dxa"/>
            <w:vAlign w:val="top"/>
          </w:tcPr>
          <w:p w14:paraId="59B1F3D6">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lang w:val="en-US" w:eastAsia="zh-CN"/>
              </w:rPr>
            </w:pPr>
            <w:r>
              <w:rPr>
                <w:rFonts w:hint="eastAsia" w:ascii="宋体" w:hAnsi="宋体" w:cs="宋体"/>
                <w:color w:val="auto"/>
                <w:sz w:val="20"/>
              </w:rPr>
              <w:t>交易成功时返回，</w:t>
            </w:r>
            <w:r>
              <w:rPr>
                <w:rFonts w:hint="eastAsia" w:ascii="宋体" w:hAnsi="宋体" w:cs="宋体"/>
                <w:color w:val="auto"/>
                <w:sz w:val="20"/>
                <w:lang w:val="en-US" w:eastAsia="zh-CN"/>
              </w:rPr>
              <w:t>汇款日期</w:t>
            </w:r>
          </w:p>
        </w:tc>
      </w:tr>
      <w:tr w14:paraId="194E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30C2C1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eastAsia="宋体" w:cs="宋体"/>
                <w:kern w:val="2"/>
                <w:sz w:val="21"/>
                <w:szCs w:val="21"/>
                <w:lang w:val="en-US" w:eastAsia="zh-CN" w:bidi="ar"/>
              </w:rPr>
              <w:t>rmterNm</w:t>
            </w:r>
          </w:p>
        </w:tc>
        <w:tc>
          <w:tcPr>
            <w:tcW w:w="1281" w:type="dxa"/>
            <w:vAlign w:val="top"/>
          </w:tcPr>
          <w:p w14:paraId="04F0FCDE">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汇款人名称</w:t>
            </w:r>
          </w:p>
        </w:tc>
        <w:tc>
          <w:tcPr>
            <w:tcW w:w="1546" w:type="dxa"/>
            <w:vAlign w:val="top"/>
          </w:tcPr>
          <w:p w14:paraId="73B545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210</w:t>
            </w:r>
            <w:r>
              <w:rPr>
                <w:rFonts w:hint="eastAsia" w:ascii="宋体" w:hAnsi="宋体" w:cs="宋体"/>
                <w:color w:val="auto"/>
                <w:sz w:val="20"/>
              </w:rPr>
              <w:t>)</w:t>
            </w:r>
          </w:p>
        </w:tc>
        <w:tc>
          <w:tcPr>
            <w:tcW w:w="942" w:type="dxa"/>
            <w:vAlign w:val="top"/>
          </w:tcPr>
          <w:p w14:paraId="7C0C7C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577" w:type="dxa"/>
            <w:vAlign w:val="top"/>
          </w:tcPr>
          <w:p w14:paraId="697D61FB">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rPr>
              <w:t>交易成功时返回，</w:t>
            </w:r>
            <w:r>
              <w:rPr>
                <w:rFonts w:hint="eastAsia" w:ascii="宋体" w:hAnsi="宋体" w:cs="宋体"/>
                <w:color w:val="auto"/>
                <w:sz w:val="20"/>
                <w:lang w:val="en-US" w:eastAsia="zh-CN"/>
              </w:rPr>
              <w:t>汇款人名称</w:t>
            </w:r>
          </w:p>
        </w:tc>
      </w:tr>
      <w:tr w14:paraId="6880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top"/>
          </w:tcPr>
          <w:p w14:paraId="50CC76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eastAsia="宋体" w:cs="宋体"/>
                <w:kern w:val="2"/>
                <w:sz w:val="21"/>
                <w:szCs w:val="21"/>
                <w:lang w:val="en-US" w:eastAsia="zh-CN" w:bidi="ar"/>
              </w:rPr>
              <w:t>crnBnkStat</w:t>
            </w:r>
          </w:p>
        </w:tc>
        <w:tc>
          <w:tcPr>
            <w:tcW w:w="1281" w:type="dxa"/>
            <w:vAlign w:val="top"/>
          </w:tcPr>
          <w:p w14:paraId="1F7639D8">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lang w:val="en-US" w:eastAsia="zh-CN"/>
              </w:rPr>
              <w:t>来账状态</w:t>
            </w:r>
          </w:p>
        </w:tc>
        <w:tc>
          <w:tcPr>
            <w:tcW w:w="1546" w:type="dxa"/>
            <w:vAlign w:val="top"/>
          </w:tcPr>
          <w:p w14:paraId="009583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61F4B8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577" w:type="dxa"/>
            <w:vAlign w:val="top"/>
          </w:tcPr>
          <w:p w14:paraId="60F6948C">
            <w:pPr>
              <w:pStyle w:val="7"/>
              <w:keepNext w:val="0"/>
              <w:keepLines w:val="0"/>
              <w:widowControl/>
              <w:suppressLineNumbers w:val="0"/>
              <w:spacing w:before="0" w:beforeAutospacing="0" w:afterAutospacing="0" w:line="360" w:lineRule="auto"/>
              <w:ind w:left="0" w:right="0"/>
              <w:jc w:val="left"/>
              <w:rPr>
                <w:rFonts w:hint="default" w:ascii="宋体" w:hAnsi="宋体" w:eastAsia="宋体" w:cs="宋体"/>
                <w:color w:val="auto"/>
                <w:sz w:val="20"/>
                <w:lang w:val="en-US" w:eastAsia="zh-CN"/>
              </w:rPr>
            </w:pPr>
            <w:r>
              <w:rPr>
                <w:rFonts w:hint="eastAsia" w:ascii="宋体" w:hAnsi="宋体" w:cs="宋体"/>
                <w:color w:val="auto"/>
                <w:sz w:val="20"/>
              </w:rPr>
              <w:t>交易成功时返回，</w:t>
            </w:r>
            <w:r>
              <w:rPr>
                <w:rFonts w:hint="eastAsia" w:ascii="宋体" w:hAnsi="宋体" w:cs="宋体"/>
                <w:color w:val="auto"/>
                <w:sz w:val="20"/>
                <w:lang w:val="en-US" w:eastAsia="zh-CN"/>
              </w:rPr>
              <w:t>来账状态</w:t>
            </w:r>
          </w:p>
        </w:tc>
      </w:tr>
      <w:tr w14:paraId="472B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2069C5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row</w:t>
            </w:r>
          </w:p>
        </w:tc>
      </w:tr>
      <w:tr w14:paraId="57D7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0150C1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list</w:t>
            </w:r>
          </w:p>
        </w:tc>
      </w:tr>
    </w:tbl>
    <w:p w14:paraId="5B580336">
      <w:pPr>
        <w:pStyle w:val="7"/>
        <w:spacing w:line="360" w:lineRule="auto"/>
        <w:rPr>
          <w:rFonts w:hint="eastAsia"/>
        </w:rPr>
      </w:pPr>
    </w:p>
    <w:p w14:paraId="6153CE16">
      <w:pPr>
        <w:pStyle w:val="6"/>
        <w:spacing w:line="360" w:lineRule="auto"/>
        <w:rPr>
          <w:rFonts w:hint="eastAsia" w:ascii="Times New Roman" w:hAnsi="Times New Roman"/>
        </w:rPr>
      </w:pPr>
      <w:bookmarkStart w:id="2044" w:name="_Toc30485"/>
      <w:bookmarkStart w:id="2045" w:name="_Toc26971"/>
      <w:bookmarkStart w:id="2046" w:name="_Toc47"/>
      <w:bookmarkStart w:id="2047" w:name="_Toc22455"/>
      <w:bookmarkStart w:id="2048" w:name="_Toc15974"/>
      <w:r>
        <w:t>请求报文</w:t>
      </w:r>
      <w:bookmarkEnd w:id="2044"/>
      <w:bookmarkEnd w:id="2045"/>
      <w:bookmarkEnd w:id="2046"/>
      <w:bookmarkEnd w:id="2047"/>
      <w:bookmarkEnd w:id="2048"/>
    </w:p>
    <w:p w14:paraId="447752F7">
      <w:pPr>
        <w:pStyle w:val="2"/>
        <w:ind w:firstLine="200"/>
        <w:rPr>
          <w:rFonts w:hint="eastAsia" w:ascii="宋体" w:hAnsi="宋体" w:cs="宋体"/>
          <w:sz w:val="21"/>
          <w:szCs w:val="21"/>
        </w:rPr>
      </w:pPr>
      <w:r>
        <w:rPr>
          <w:rFonts w:hint="eastAsia" w:ascii="宋体" w:hAnsi="宋体" w:cs="宋体"/>
          <w:sz w:val="21"/>
          <w:szCs w:val="21"/>
        </w:rPr>
        <w:t>&lt;?xml version="1.0" encoding="GBK"?&gt;</w:t>
      </w:r>
    </w:p>
    <w:p w14:paraId="7D366F40">
      <w:pPr>
        <w:pStyle w:val="2"/>
        <w:ind w:firstLine="200"/>
        <w:rPr>
          <w:rFonts w:hint="eastAsia" w:ascii="宋体" w:hAnsi="宋体" w:cs="宋体"/>
          <w:sz w:val="21"/>
          <w:szCs w:val="21"/>
        </w:rPr>
      </w:pPr>
      <w:r>
        <w:rPr>
          <w:rFonts w:hint="eastAsia" w:ascii="宋体" w:hAnsi="宋体" w:cs="宋体"/>
          <w:sz w:val="21"/>
          <w:szCs w:val="21"/>
        </w:rPr>
        <w:t>&lt;stream&gt;</w:t>
      </w:r>
    </w:p>
    <w:p w14:paraId="23D5A423">
      <w:pPr>
        <w:pStyle w:val="2"/>
        <w:ind w:firstLine="200"/>
        <w:rPr>
          <w:rFonts w:hint="eastAsia" w:ascii="宋体" w:hAnsi="宋体" w:cs="宋体"/>
          <w:sz w:val="21"/>
          <w:szCs w:val="21"/>
        </w:rPr>
      </w:pPr>
      <w:r>
        <w:rPr>
          <w:rFonts w:hint="eastAsia" w:ascii="宋体" w:hAnsi="宋体" w:cs="宋体"/>
          <w:sz w:val="21"/>
          <w:szCs w:val="21"/>
        </w:rPr>
        <w:t>&lt;action&gt;SKCBCLZY&lt;/action&gt;</w:t>
      </w:r>
    </w:p>
    <w:p w14:paraId="3044CE10">
      <w:pPr>
        <w:pStyle w:val="2"/>
        <w:ind w:firstLine="200"/>
        <w:rPr>
          <w:rFonts w:hint="eastAsia" w:ascii="宋体" w:hAnsi="宋体" w:cs="宋体"/>
          <w:sz w:val="21"/>
          <w:szCs w:val="21"/>
        </w:rPr>
      </w:pPr>
      <w:r>
        <w:rPr>
          <w:rFonts w:hint="eastAsia" w:ascii="宋体" w:hAnsi="宋体" w:cs="宋体"/>
          <w:sz w:val="21"/>
          <w:szCs w:val="21"/>
        </w:rPr>
        <w:t>&lt;userName&gt;&lt;/userName&gt;</w:t>
      </w:r>
    </w:p>
    <w:p w14:paraId="4CC9A9F8">
      <w:pPr>
        <w:pStyle w:val="2"/>
        <w:ind w:firstLine="200"/>
        <w:rPr>
          <w:rFonts w:hint="eastAsia" w:ascii="宋体" w:hAnsi="宋体" w:cs="宋体"/>
          <w:sz w:val="21"/>
          <w:szCs w:val="21"/>
        </w:rPr>
      </w:pPr>
      <w:r>
        <w:rPr>
          <w:rFonts w:hint="eastAsia" w:ascii="宋体" w:hAnsi="宋体" w:cs="宋体"/>
          <w:sz w:val="21"/>
          <w:szCs w:val="21"/>
        </w:rPr>
        <w:t>&lt;aplyOrg&gt;分&lt;/aplyOrg&gt;</w:t>
      </w:r>
    </w:p>
    <w:p w14:paraId="2EEB2FEE">
      <w:pPr>
        <w:pStyle w:val="2"/>
        <w:ind w:firstLine="200"/>
        <w:rPr>
          <w:rFonts w:hint="eastAsia" w:ascii="宋体" w:hAnsi="宋体" w:cs="宋体"/>
          <w:sz w:val="21"/>
          <w:szCs w:val="21"/>
        </w:rPr>
      </w:pPr>
      <w:r>
        <w:rPr>
          <w:rFonts w:hint="eastAsia" w:ascii="宋体" w:hAnsi="宋体" w:cs="宋体"/>
          <w:sz w:val="21"/>
          <w:szCs w:val="21"/>
        </w:rPr>
        <w:t>&lt;rmtCurr&gt;USD&lt;/rmtCurr&gt;</w:t>
      </w:r>
    </w:p>
    <w:p w14:paraId="2A61CAB0">
      <w:pPr>
        <w:pStyle w:val="2"/>
        <w:ind w:firstLine="200"/>
        <w:rPr>
          <w:rFonts w:hint="eastAsia" w:ascii="宋体" w:hAnsi="宋体" w:cs="宋体"/>
          <w:sz w:val="21"/>
          <w:szCs w:val="21"/>
        </w:rPr>
      </w:pPr>
      <w:r>
        <w:rPr>
          <w:rFonts w:hint="eastAsia" w:ascii="宋体" w:hAnsi="宋体" w:cs="宋体"/>
          <w:sz w:val="21"/>
          <w:szCs w:val="21"/>
        </w:rPr>
        <w:t>&lt;payeeNum&gt;&lt;/payeeNum&gt;</w:t>
      </w:r>
    </w:p>
    <w:p w14:paraId="11715E36">
      <w:pPr>
        <w:pStyle w:val="2"/>
        <w:ind w:firstLine="200"/>
        <w:rPr>
          <w:rFonts w:hint="eastAsia" w:ascii="宋体" w:hAnsi="宋体" w:cs="宋体"/>
          <w:sz w:val="21"/>
          <w:szCs w:val="21"/>
        </w:rPr>
      </w:pPr>
      <w:r>
        <w:rPr>
          <w:rFonts w:hint="eastAsia" w:ascii="宋体" w:hAnsi="宋体" w:cs="宋体"/>
          <w:sz w:val="21"/>
          <w:szCs w:val="21"/>
        </w:rPr>
        <w:t>&lt;startRmtAmt&gt;&lt;/startRmtAmt&gt;</w:t>
      </w:r>
    </w:p>
    <w:p w14:paraId="0ECFA040">
      <w:pPr>
        <w:pStyle w:val="2"/>
        <w:ind w:firstLine="200"/>
        <w:rPr>
          <w:rFonts w:hint="eastAsia" w:ascii="宋体" w:hAnsi="宋体" w:cs="宋体"/>
          <w:sz w:val="21"/>
          <w:szCs w:val="21"/>
        </w:rPr>
      </w:pPr>
      <w:r>
        <w:rPr>
          <w:rFonts w:hint="eastAsia" w:ascii="宋体" w:hAnsi="宋体" w:cs="宋体"/>
          <w:sz w:val="21"/>
          <w:szCs w:val="21"/>
        </w:rPr>
        <w:t>&lt;endRmtAmt&gt;&lt;/endRmtAmt&gt;</w:t>
      </w:r>
    </w:p>
    <w:p w14:paraId="424A274F">
      <w:pPr>
        <w:pStyle w:val="2"/>
        <w:ind w:firstLine="200"/>
        <w:rPr>
          <w:rFonts w:hint="eastAsia" w:ascii="宋体" w:hAnsi="宋体" w:cs="宋体"/>
          <w:sz w:val="21"/>
          <w:szCs w:val="21"/>
        </w:rPr>
      </w:pPr>
      <w:r>
        <w:rPr>
          <w:rFonts w:hint="eastAsia" w:ascii="宋体" w:hAnsi="宋体" w:cs="宋体"/>
          <w:sz w:val="21"/>
          <w:szCs w:val="21"/>
        </w:rPr>
        <w:t>&lt;rmterNm&gt;&lt;/rmterNm&gt;</w:t>
      </w:r>
    </w:p>
    <w:p w14:paraId="5EC5E844">
      <w:pPr>
        <w:pStyle w:val="2"/>
        <w:ind w:firstLine="200"/>
        <w:rPr>
          <w:rFonts w:hint="eastAsia" w:ascii="宋体" w:hAnsi="宋体" w:cs="宋体"/>
          <w:sz w:val="21"/>
          <w:szCs w:val="21"/>
        </w:rPr>
      </w:pPr>
      <w:r>
        <w:rPr>
          <w:rFonts w:hint="eastAsia" w:ascii="宋体" w:hAnsi="宋体" w:cs="宋体"/>
          <w:sz w:val="21"/>
          <w:szCs w:val="21"/>
        </w:rPr>
        <w:t>&lt;beginDate&gt;&lt;/beginDate&gt;</w:t>
      </w:r>
    </w:p>
    <w:p w14:paraId="61949FEC">
      <w:pPr>
        <w:pStyle w:val="2"/>
        <w:ind w:firstLine="200"/>
        <w:rPr>
          <w:rFonts w:hint="eastAsia" w:ascii="宋体" w:hAnsi="宋体" w:cs="宋体"/>
          <w:sz w:val="21"/>
          <w:szCs w:val="21"/>
        </w:rPr>
      </w:pPr>
      <w:r>
        <w:rPr>
          <w:rFonts w:hint="eastAsia" w:ascii="宋体" w:hAnsi="宋体" w:cs="宋体"/>
          <w:sz w:val="21"/>
          <w:szCs w:val="21"/>
        </w:rPr>
        <w:t>&lt;endDate&gt;&lt;/endDate&gt;</w:t>
      </w:r>
    </w:p>
    <w:p w14:paraId="2E8E5B1C">
      <w:pPr>
        <w:pStyle w:val="2"/>
        <w:ind w:firstLine="200"/>
        <w:rPr>
          <w:rFonts w:hint="eastAsia" w:ascii="宋体" w:hAnsi="宋体" w:cs="宋体"/>
          <w:sz w:val="21"/>
          <w:szCs w:val="21"/>
        </w:rPr>
      </w:pPr>
      <w:r>
        <w:rPr>
          <w:rFonts w:hint="eastAsia" w:ascii="宋体" w:hAnsi="宋体" w:cs="宋体"/>
          <w:sz w:val="21"/>
          <w:szCs w:val="21"/>
        </w:rPr>
        <w:t>&lt;sk_startNo&gt;1&lt;/sk_startNo&gt;</w:t>
      </w:r>
    </w:p>
    <w:p w14:paraId="5DBF5B1F">
      <w:pPr>
        <w:pStyle w:val="2"/>
        <w:ind w:firstLine="200"/>
        <w:rPr>
          <w:rFonts w:hint="eastAsia" w:ascii="宋体" w:hAnsi="宋体" w:cs="宋体"/>
          <w:sz w:val="21"/>
          <w:szCs w:val="21"/>
        </w:rPr>
      </w:pPr>
      <w:r>
        <w:rPr>
          <w:rFonts w:hint="eastAsia" w:ascii="宋体" w:hAnsi="宋体" w:cs="宋体"/>
          <w:sz w:val="21"/>
          <w:szCs w:val="21"/>
        </w:rPr>
        <w:t>&lt;sk_recordNum&gt;20&lt;/sk_recordNum&gt;</w:t>
      </w:r>
    </w:p>
    <w:p w14:paraId="6A681434">
      <w:pPr>
        <w:pStyle w:val="2"/>
        <w:ind w:firstLine="200"/>
        <w:rPr>
          <w:rFonts w:hint="eastAsia" w:ascii="宋体" w:hAnsi="宋体" w:cs="宋体"/>
          <w:sz w:val="21"/>
          <w:szCs w:val="21"/>
        </w:rPr>
      </w:pPr>
      <w:r>
        <w:rPr>
          <w:rFonts w:hint="eastAsia" w:ascii="宋体" w:hAnsi="宋体" w:cs="宋体"/>
          <w:sz w:val="21"/>
          <w:szCs w:val="21"/>
        </w:rPr>
        <w:t>&lt;/stream&gt;</w:t>
      </w:r>
    </w:p>
    <w:p w14:paraId="2A128A5A">
      <w:pPr>
        <w:pStyle w:val="6"/>
        <w:spacing w:line="360" w:lineRule="auto"/>
        <w:rPr>
          <w:rFonts w:hint="eastAsia" w:ascii="Times New Roman" w:hAnsi="Times New Roman"/>
        </w:rPr>
      </w:pPr>
      <w:bookmarkStart w:id="2049" w:name="_Toc13676"/>
      <w:bookmarkStart w:id="2050" w:name="_Toc22840"/>
      <w:bookmarkStart w:id="2051" w:name="_Toc27413"/>
      <w:bookmarkStart w:id="2052" w:name="_Toc16836"/>
      <w:bookmarkStart w:id="2053" w:name="_Toc5917"/>
      <w:r>
        <w:rPr>
          <w:rFonts w:ascii="Times New Roman" w:hAnsi="Times New Roman"/>
        </w:rPr>
        <w:t>响应报文</w:t>
      </w:r>
      <w:bookmarkEnd w:id="2049"/>
      <w:bookmarkEnd w:id="2050"/>
      <w:bookmarkEnd w:id="2051"/>
      <w:bookmarkEnd w:id="2052"/>
      <w:bookmarkEnd w:id="2053"/>
    </w:p>
    <w:p w14:paraId="32AD4CE4">
      <w:pPr>
        <w:pStyle w:val="2"/>
        <w:ind w:firstLine="200"/>
        <w:rPr>
          <w:rFonts w:hint="eastAsia" w:ascii="宋体" w:hAnsi="宋体" w:cs="宋体"/>
          <w:sz w:val="21"/>
          <w:szCs w:val="21"/>
        </w:rPr>
      </w:pPr>
      <w:r>
        <w:rPr>
          <w:rFonts w:hint="eastAsia" w:ascii="宋体" w:hAnsi="宋体" w:cs="宋体"/>
          <w:sz w:val="21"/>
          <w:szCs w:val="21"/>
        </w:rPr>
        <w:t>&lt;?xml version="1.0" encoding="GBK"?&gt;</w:t>
      </w:r>
    </w:p>
    <w:p w14:paraId="5524F6C1">
      <w:pPr>
        <w:pStyle w:val="2"/>
        <w:ind w:firstLine="200"/>
        <w:rPr>
          <w:rFonts w:hint="eastAsia" w:ascii="宋体" w:hAnsi="宋体" w:cs="宋体"/>
          <w:sz w:val="21"/>
          <w:szCs w:val="21"/>
        </w:rPr>
      </w:pPr>
      <w:r>
        <w:rPr>
          <w:rFonts w:hint="eastAsia" w:ascii="宋体" w:hAnsi="宋体" w:cs="宋体"/>
          <w:sz w:val="21"/>
          <w:szCs w:val="21"/>
        </w:rPr>
        <w:t>&lt;stream&gt;</w:t>
      </w:r>
    </w:p>
    <w:p w14:paraId="00AA3446">
      <w:pPr>
        <w:pStyle w:val="2"/>
        <w:ind w:firstLine="200"/>
        <w:rPr>
          <w:rFonts w:hint="eastAsia" w:ascii="宋体" w:hAnsi="宋体" w:cs="宋体"/>
          <w:sz w:val="21"/>
          <w:szCs w:val="21"/>
        </w:rPr>
      </w:pPr>
      <w:r>
        <w:rPr>
          <w:rFonts w:hint="eastAsia" w:ascii="宋体" w:hAnsi="宋体" w:cs="宋体"/>
          <w:sz w:val="21"/>
          <w:szCs w:val="21"/>
        </w:rPr>
        <w:t xml:space="preserve">   &lt;failReason&gt;成功&lt;/failReason&gt;</w:t>
      </w:r>
    </w:p>
    <w:p w14:paraId="24DB03D4">
      <w:pPr>
        <w:pStyle w:val="2"/>
        <w:ind w:firstLine="200"/>
        <w:rPr>
          <w:rFonts w:hint="eastAsia" w:ascii="宋体" w:hAnsi="宋体" w:cs="宋体"/>
          <w:sz w:val="21"/>
          <w:szCs w:val="21"/>
        </w:rPr>
      </w:pPr>
      <w:r>
        <w:rPr>
          <w:rFonts w:hint="eastAsia" w:ascii="宋体" w:hAnsi="宋体" w:cs="宋体"/>
          <w:sz w:val="21"/>
          <w:szCs w:val="21"/>
        </w:rPr>
        <w:t xml:space="preserve">   &lt;sk_recordNum&gt;20&lt;/sk_recordNum&gt;</w:t>
      </w:r>
    </w:p>
    <w:p w14:paraId="74FA4BC4">
      <w:pPr>
        <w:pStyle w:val="2"/>
        <w:ind w:firstLine="200"/>
        <w:rPr>
          <w:rFonts w:hint="eastAsia" w:ascii="宋体" w:hAnsi="宋体" w:cs="宋体"/>
          <w:sz w:val="21"/>
          <w:szCs w:val="21"/>
        </w:rPr>
      </w:pPr>
      <w:r>
        <w:rPr>
          <w:rFonts w:hint="eastAsia" w:ascii="宋体" w:hAnsi="宋体" w:cs="宋体"/>
          <w:sz w:val="21"/>
          <w:szCs w:val="21"/>
        </w:rPr>
        <w:t xml:space="preserve">   &lt;sk_startNo&gt;1&lt;/sk_startNo&gt;</w:t>
      </w:r>
    </w:p>
    <w:p w14:paraId="1D6FB28B">
      <w:pPr>
        <w:pStyle w:val="2"/>
        <w:ind w:firstLine="200"/>
        <w:rPr>
          <w:rFonts w:hint="eastAsia" w:ascii="宋体" w:hAnsi="宋体" w:cs="宋体"/>
          <w:sz w:val="21"/>
          <w:szCs w:val="21"/>
        </w:rPr>
      </w:pPr>
      <w:r>
        <w:rPr>
          <w:rFonts w:hint="eastAsia" w:ascii="宋体" w:hAnsi="宋体" w:cs="宋体"/>
          <w:sz w:val="21"/>
          <w:szCs w:val="21"/>
        </w:rPr>
        <w:t xml:space="preserve">   &lt;sk_totalNum&gt;2&lt;/sk_totalNum&gt;</w:t>
      </w:r>
    </w:p>
    <w:p w14:paraId="06F2F582">
      <w:pPr>
        <w:pStyle w:val="2"/>
        <w:ind w:firstLine="200"/>
        <w:rPr>
          <w:rFonts w:hint="eastAsia" w:ascii="宋体" w:hAnsi="宋体" w:cs="宋体"/>
          <w:sz w:val="21"/>
          <w:szCs w:val="21"/>
        </w:rPr>
      </w:pPr>
      <w:r>
        <w:rPr>
          <w:rFonts w:hint="eastAsia" w:ascii="宋体" w:hAnsi="宋体" w:cs="宋体"/>
          <w:sz w:val="21"/>
          <w:szCs w:val="21"/>
        </w:rPr>
        <w:t xml:space="preserve">   &lt;status&gt;AAAAAAA&lt;/status&gt;</w:t>
      </w:r>
    </w:p>
    <w:p w14:paraId="67A84115">
      <w:pPr>
        <w:pStyle w:val="2"/>
        <w:ind w:firstLine="200"/>
        <w:rPr>
          <w:rFonts w:hint="eastAsia" w:ascii="宋体" w:hAnsi="宋体" w:cs="宋体"/>
          <w:sz w:val="21"/>
          <w:szCs w:val="21"/>
        </w:rPr>
      </w:pPr>
      <w:r>
        <w:rPr>
          <w:rFonts w:hint="eastAsia" w:ascii="宋体" w:hAnsi="宋体" w:cs="宋体"/>
          <w:sz w:val="21"/>
          <w:szCs w:val="21"/>
        </w:rPr>
        <w:t xml:space="preserve">   &lt;statusText&gt;交易成功&lt;/statusText&gt;</w:t>
      </w:r>
    </w:p>
    <w:p w14:paraId="4188C955">
      <w:pPr>
        <w:pStyle w:val="2"/>
        <w:ind w:firstLine="200"/>
        <w:rPr>
          <w:rFonts w:hint="eastAsia" w:ascii="宋体" w:hAnsi="宋体" w:cs="宋体"/>
          <w:sz w:val="21"/>
          <w:szCs w:val="21"/>
        </w:rPr>
      </w:pPr>
      <w:r>
        <w:rPr>
          <w:rFonts w:hint="eastAsia" w:ascii="宋体" w:hAnsi="宋体" w:cs="宋体"/>
          <w:sz w:val="21"/>
          <w:szCs w:val="21"/>
        </w:rPr>
        <w:t xml:space="preserve">   &lt;thisNum&gt;2&lt;/thisNum&gt;</w:t>
      </w:r>
    </w:p>
    <w:p w14:paraId="242BA7D7">
      <w:pPr>
        <w:pStyle w:val="2"/>
        <w:ind w:firstLine="200"/>
        <w:rPr>
          <w:rFonts w:hint="eastAsia" w:ascii="宋体" w:hAnsi="宋体" w:cs="宋体"/>
          <w:sz w:val="21"/>
          <w:szCs w:val="21"/>
        </w:rPr>
      </w:pPr>
      <w:r>
        <w:rPr>
          <w:rFonts w:hint="eastAsia" w:ascii="宋体" w:hAnsi="宋体" w:cs="宋体"/>
          <w:sz w:val="21"/>
          <w:szCs w:val="21"/>
        </w:rPr>
        <w:t xml:space="preserve">   &lt;list name="list"&gt;</w:t>
      </w:r>
    </w:p>
    <w:p w14:paraId="25547EB9">
      <w:pPr>
        <w:pStyle w:val="2"/>
        <w:ind w:firstLine="200"/>
        <w:rPr>
          <w:rFonts w:hint="eastAsia" w:ascii="宋体" w:hAnsi="宋体" w:cs="宋体"/>
          <w:sz w:val="21"/>
          <w:szCs w:val="21"/>
        </w:rPr>
      </w:pPr>
      <w:r>
        <w:rPr>
          <w:rFonts w:hint="eastAsia" w:ascii="宋体" w:hAnsi="宋体" w:cs="宋体"/>
          <w:sz w:val="21"/>
          <w:szCs w:val="21"/>
        </w:rPr>
        <w:t xml:space="preserve">      &lt;row&gt;</w:t>
      </w:r>
    </w:p>
    <w:p w14:paraId="50FAA50E">
      <w:pPr>
        <w:pStyle w:val="2"/>
        <w:ind w:firstLine="200"/>
        <w:rPr>
          <w:rFonts w:hint="eastAsia" w:ascii="宋体" w:hAnsi="宋体" w:cs="宋体"/>
          <w:sz w:val="21"/>
          <w:szCs w:val="21"/>
        </w:rPr>
      </w:pPr>
      <w:r>
        <w:rPr>
          <w:rFonts w:hint="eastAsia" w:ascii="宋体" w:hAnsi="宋体" w:cs="宋体"/>
          <w:sz w:val="21"/>
          <w:szCs w:val="21"/>
        </w:rPr>
        <w:t xml:space="preserve">         &lt;crnBnkBic&gt;CIBKCNBJXXX&lt;/crnBnkBic&gt;</w:t>
      </w:r>
    </w:p>
    <w:p w14:paraId="6EDA15DB">
      <w:pPr>
        <w:pStyle w:val="2"/>
        <w:ind w:firstLine="200"/>
        <w:rPr>
          <w:rFonts w:hint="eastAsia" w:ascii="宋体" w:hAnsi="宋体" w:cs="宋体"/>
          <w:sz w:val="21"/>
          <w:szCs w:val="21"/>
        </w:rPr>
      </w:pPr>
      <w:r>
        <w:rPr>
          <w:rFonts w:hint="eastAsia" w:ascii="宋体" w:hAnsi="宋体" w:cs="宋体"/>
          <w:sz w:val="21"/>
          <w:szCs w:val="21"/>
        </w:rPr>
        <w:t xml:space="preserve">         &lt;crnBnkStat&gt;收款行已入账&lt;/crnBnkStat&gt;</w:t>
      </w:r>
    </w:p>
    <w:p w14:paraId="73212F87">
      <w:pPr>
        <w:pStyle w:val="2"/>
        <w:ind w:firstLine="200"/>
        <w:rPr>
          <w:rFonts w:hint="eastAsia" w:ascii="宋体" w:hAnsi="宋体" w:cs="宋体"/>
          <w:sz w:val="21"/>
          <w:szCs w:val="21"/>
        </w:rPr>
      </w:pPr>
      <w:r>
        <w:rPr>
          <w:rFonts w:hint="eastAsia" w:ascii="宋体" w:hAnsi="宋体" w:cs="宋体"/>
          <w:sz w:val="21"/>
          <w:szCs w:val="21"/>
        </w:rPr>
        <w:t xml:space="preserve">         &lt;instNm&gt;分机构02&lt;/instNm&gt;</w:t>
      </w:r>
    </w:p>
    <w:p w14:paraId="672CE8CF">
      <w:pPr>
        <w:pStyle w:val="2"/>
        <w:ind w:firstLine="200"/>
        <w:rPr>
          <w:rFonts w:hint="eastAsia" w:ascii="宋体" w:hAnsi="宋体" w:cs="宋体"/>
          <w:sz w:val="21"/>
          <w:szCs w:val="21"/>
        </w:rPr>
      </w:pPr>
      <w:r>
        <w:rPr>
          <w:rFonts w:hint="eastAsia" w:ascii="宋体" w:hAnsi="宋体" w:cs="宋体"/>
          <w:sz w:val="21"/>
          <w:szCs w:val="21"/>
        </w:rPr>
        <w:t xml:space="preserve">         &lt;payeeNum&gt;8110714012801811345&lt;/payeeNum&gt;</w:t>
      </w:r>
    </w:p>
    <w:p w14:paraId="39B7972D">
      <w:pPr>
        <w:pStyle w:val="2"/>
        <w:ind w:firstLine="200"/>
        <w:rPr>
          <w:rFonts w:hint="eastAsia" w:ascii="宋体" w:hAnsi="宋体" w:cs="宋体"/>
          <w:sz w:val="21"/>
          <w:szCs w:val="21"/>
        </w:rPr>
      </w:pPr>
      <w:r>
        <w:rPr>
          <w:rFonts w:hint="eastAsia" w:ascii="宋体" w:hAnsi="宋体" w:cs="宋体"/>
          <w:sz w:val="21"/>
          <w:szCs w:val="21"/>
        </w:rPr>
        <w:t xml:space="preserve">         &lt;rmtAmt&gt;121212121212121.000&lt;/rmtAmt&gt;</w:t>
      </w:r>
    </w:p>
    <w:p w14:paraId="3B33874E">
      <w:pPr>
        <w:pStyle w:val="2"/>
        <w:ind w:firstLine="200"/>
        <w:rPr>
          <w:rFonts w:hint="eastAsia" w:ascii="宋体" w:hAnsi="宋体" w:cs="宋体"/>
          <w:sz w:val="21"/>
          <w:szCs w:val="21"/>
        </w:rPr>
      </w:pPr>
      <w:r>
        <w:rPr>
          <w:rFonts w:hint="eastAsia" w:ascii="宋体" w:hAnsi="宋体" w:cs="宋体"/>
          <w:sz w:val="21"/>
          <w:szCs w:val="21"/>
        </w:rPr>
        <w:t xml:space="preserve">         &lt;rmtCtyRgon&gt;USA&lt;/rmtCtyRgon&gt;</w:t>
      </w:r>
    </w:p>
    <w:p w14:paraId="7AA265CF">
      <w:pPr>
        <w:pStyle w:val="2"/>
        <w:ind w:firstLine="200"/>
        <w:rPr>
          <w:rFonts w:hint="eastAsia" w:ascii="宋体" w:hAnsi="宋体" w:cs="宋体"/>
          <w:sz w:val="21"/>
          <w:szCs w:val="21"/>
        </w:rPr>
      </w:pPr>
      <w:r>
        <w:rPr>
          <w:rFonts w:hint="eastAsia" w:ascii="宋体" w:hAnsi="宋体" w:cs="宋体"/>
          <w:sz w:val="21"/>
          <w:szCs w:val="21"/>
        </w:rPr>
        <w:t xml:space="preserve">         &lt;rmtCtyRgonNm&gt;美利坚合众国&lt;/rmtCtyRgonNm&gt;</w:t>
      </w:r>
    </w:p>
    <w:p w14:paraId="0A358ACF">
      <w:pPr>
        <w:pStyle w:val="2"/>
        <w:ind w:firstLine="200"/>
        <w:rPr>
          <w:rFonts w:hint="eastAsia" w:ascii="宋体" w:hAnsi="宋体" w:cs="宋体"/>
          <w:sz w:val="21"/>
          <w:szCs w:val="21"/>
        </w:rPr>
      </w:pPr>
      <w:r>
        <w:rPr>
          <w:rFonts w:hint="eastAsia" w:ascii="宋体" w:hAnsi="宋体" w:cs="宋体"/>
          <w:sz w:val="21"/>
          <w:szCs w:val="21"/>
        </w:rPr>
        <w:t xml:space="preserve">         &lt;rmtCurr&gt;USD&lt;/rmtCurr&gt;</w:t>
      </w:r>
    </w:p>
    <w:p w14:paraId="14090B4B">
      <w:pPr>
        <w:pStyle w:val="2"/>
        <w:ind w:firstLine="200"/>
        <w:rPr>
          <w:rFonts w:hint="eastAsia" w:ascii="宋体" w:hAnsi="宋体" w:cs="宋体"/>
          <w:sz w:val="21"/>
          <w:szCs w:val="21"/>
        </w:rPr>
      </w:pPr>
      <w:r>
        <w:rPr>
          <w:rFonts w:hint="eastAsia" w:ascii="宋体" w:hAnsi="宋体" w:cs="宋体"/>
          <w:sz w:val="21"/>
          <w:szCs w:val="21"/>
        </w:rPr>
        <w:t xml:space="preserve">         &lt;rmtCurrNm&gt;美元&lt;/rmtCurrNm&gt;</w:t>
      </w:r>
    </w:p>
    <w:p w14:paraId="4A9C533C">
      <w:pPr>
        <w:pStyle w:val="2"/>
        <w:ind w:firstLine="200"/>
        <w:rPr>
          <w:rFonts w:hint="eastAsia" w:ascii="宋体" w:hAnsi="宋体" w:cs="宋体"/>
          <w:sz w:val="21"/>
          <w:szCs w:val="21"/>
        </w:rPr>
      </w:pPr>
      <w:r>
        <w:rPr>
          <w:rFonts w:hint="eastAsia" w:ascii="宋体" w:hAnsi="宋体" w:cs="宋体"/>
          <w:sz w:val="21"/>
          <w:szCs w:val="21"/>
        </w:rPr>
        <w:t xml:space="preserve">      &lt;/row&gt;</w:t>
      </w:r>
    </w:p>
    <w:p w14:paraId="6F9F1F85">
      <w:pPr>
        <w:pStyle w:val="2"/>
        <w:ind w:firstLine="200"/>
        <w:rPr>
          <w:rFonts w:hint="eastAsia" w:ascii="宋体" w:hAnsi="宋体" w:cs="宋体"/>
          <w:sz w:val="21"/>
          <w:szCs w:val="21"/>
        </w:rPr>
      </w:pPr>
      <w:r>
        <w:rPr>
          <w:rFonts w:hint="eastAsia" w:ascii="宋体" w:hAnsi="宋体" w:cs="宋体"/>
          <w:sz w:val="21"/>
          <w:szCs w:val="21"/>
        </w:rPr>
        <w:t xml:space="preserve">   &lt;/list&gt;</w:t>
      </w:r>
    </w:p>
    <w:p w14:paraId="196D02FD">
      <w:pPr>
        <w:pStyle w:val="2"/>
        <w:ind w:firstLine="200"/>
        <w:rPr>
          <w:rFonts w:hint="eastAsia" w:ascii="宋体" w:hAnsi="宋体" w:cs="宋体"/>
          <w:sz w:val="21"/>
          <w:szCs w:val="21"/>
        </w:rPr>
      </w:pPr>
      <w:r>
        <w:rPr>
          <w:rFonts w:hint="eastAsia" w:ascii="宋体" w:hAnsi="宋体" w:cs="宋体"/>
          <w:sz w:val="21"/>
          <w:szCs w:val="21"/>
        </w:rPr>
        <w:t>&lt;/stream&gt;</w:t>
      </w:r>
    </w:p>
    <w:p w14:paraId="5B0CEDC5">
      <w:pPr>
        <w:pStyle w:val="2"/>
        <w:ind w:firstLine="200"/>
        <w:rPr>
          <w:rFonts w:hint="eastAsia" w:ascii="宋体" w:hAnsi="宋体" w:cs="宋体"/>
          <w:sz w:val="21"/>
          <w:szCs w:val="21"/>
        </w:rPr>
      </w:pPr>
    </w:p>
    <w:p w14:paraId="05E5E18E">
      <w:pPr>
        <w:pStyle w:val="5"/>
        <w:rPr>
          <w:rFonts w:ascii="Times New Roman" w:hAnsi="Times New Roman"/>
        </w:rPr>
      </w:pPr>
      <w:commentRangeStart w:id="6"/>
      <w:bookmarkStart w:id="2054" w:name="_Toc17701"/>
      <w:bookmarkStart w:id="2055" w:name="_Toc3655"/>
      <w:bookmarkStart w:id="2056" w:name="_Toc32049"/>
      <w:bookmarkStart w:id="2057" w:name="_Toc26844"/>
      <w:bookmarkStart w:id="2058" w:name="_Toc8021"/>
      <w:r>
        <w:rPr>
          <w:rFonts w:hint="eastAsia" w:ascii="Times New Roman" w:hAnsi="Times New Roman"/>
          <w:lang w:val="en-US" w:eastAsia="zh-CN"/>
        </w:rPr>
        <w:t>全集团境外账户信息</w:t>
      </w:r>
      <w:r>
        <w:rPr>
          <w:rFonts w:ascii="Times New Roman" w:hAnsi="Times New Roman"/>
        </w:rPr>
        <w:t>查询</w:t>
      </w:r>
      <w:commentRangeEnd w:id="6"/>
      <w:r>
        <w:commentReference w:id="6"/>
      </w:r>
      <w:bookmarkEnd w:id="2054"/>
      <w:bookmarkEnd w:id="2055"/>
      <w:bookmarkEnd w:id="2056"/>
      <w:bookmarkEnd w:id="2057"/>
      <w:bookmarkEnd w:id="2058"/>
    </w:p>
    <w:p w14:paraId="75608A68">
      <w:pPr>
        <w:spacing w:line="360" w:lineRule="auto"/>
        <w:rPr>
          <w:rFonts w:ascii="Times New Roman" w:hAnsi="Times New Roman"/>
          <w:sz w:val="24"/>
        </w:rPr>
      </w:pPr>
      <w:r>
        <w:rPr>
          <w:rFonts w:ascii="Times New Roman" w:hAnsi="Times New Roman"/>
          <w:sz w:val="24"/>
        </w:rPr>
        <w:tab/>
      </w:r>
      <w:r>
        <w:rPr>
          <w:rFonts w:ascii="Times New Roman" w:hAnsi="Times New Roman"/>
          <w:b/>
          <w:bCs/>
          <w:sz w:val="24"/>
        </w:rPr>
        <w:t xml:space="preserve">请求代码： </w:t>
      </w:r>
      <w:r>
        <w:rPr>
          <w:rFonts w:hint="eastAsia" w:ascii="Times New Roman" w:hAnsi="Times New Roman"/>
          <w:sz w:val="24"/>
        </w:rPr>
        <w:t>SKCBCJWA</w:t>
      </w:r>
    </w:p>
    <w:p w14:paraId="293B9920">
      <w:pPr>
        <w:spacing w:line="360" w:lineRule="auto"/>
        <w:rPr>
          <w:rFonts w:ascii="Times New Roman" w:hAnsi="Times New Roman"/>
          <w:b/>
          <w:bCs/>
          <w:sz w:val="24"/>
        </w:rPr>
      </w:pPr>
      <w:r>
        <w:rPr>
          <w:rFonts w:ascii="Times New Roman" w:hAnsi="Times New Roman"/>
          <w:b/>
          <w:bCs/>
          <w:sz w:val="24"/>
        </w:rPr>
        <w:tab/>
      </w:r>
      <w:r>
        <w:rPr>
          <w:rFonts w:hint="eastAsia" w:ascii="Times New Roman" w:hAnsi="Times New Roman"/>
          <w:b/>
          <w:bCs/>
          <w:sz w:val="24"/>
        </w:rPr>
        <w:t>接口说明：</w:t>
      </w:r>
    </w:p>
    <w:p w14:paraId="13158824">
      <w:pPr>
        <w:spacing w:line="360" w:lineRule="auto"/>
        <w:rPr>
          <w:rFonts w:ascii="Times New Roman" w:hAnsi="Times New Roman"/>
          <w:sz w:val="24"/>
        </w:rPr>
      </w:pPr>
      <w:r>
        <w:rPr>
          <w:rFonts w:ascii="Times New Roman" w:hAnsi="Times New Roman"/>
          <w:sz w:val="24"/>
        </w:rPr>
        <w:tab/>
      </w:r>
      <w:r>
        <w:rPr>
          <w:rFonts w:hint="eastAsia" w:ascii="Times New Roman" w:hAnsi="Times New Roman"/>
          <w:sz w:val="24"/>
        </w:rPr>
        <w:t>查询司库中</w:t>
      </w:r>
      <w:r>
        <w:rPr>
          <w:rFonts w:hint="eastAsia"/>
          <w:sz w:val="24"/>
          <w:lang w:val="en-US" w:eastAsia="zh-CN"/>
        </w:rPr>
        <w:t>全集团境外账户信息</w:t>
      </w:r>
      <w:r>
        <w:rPr>
          <w:rFonts w:hint="eastAsia" w:ascii="Times New Roman" w:hAnsi="Times New Roman"/>
          <w:sz w:val="24"/>
        </w:rPr>
        <w:t>。</w:t>
      </w:r>
    </w:p>
    <w:p w14:paraId="22A6A122">
      <w:pPr>
        <w:spacing w:line="360" w:lineRule="auto"/>
        <w:rPr>
          <w:rFonts w:hint="eastAsia" w:ascii="Times New Roman" w:hAnsi="Times New Roman"/>
          <w:b/>
          <w:bCs/>
          <w:sz w:val="24"/>
        </w:rPr>
      </w:pPr>
      <w:r>
        <w:rPr>
          <w:rFonts w:ascii="Times New Roman" w:hAnsi="Times New Roman"/>
          <w:b/>
          <w:bCs/>
          <w:sz w:val="24"/>
        </w:rPr>
        <w:tab/>
      </w:r>
      <w:r>
        <w:rPr>
          <w:rFonts w:hint="eastAsia" w:ascii="Times New Roman" w:hAnsi="Times New Roman"/>
          <w:b/>
          <w:bCs/>
          <w:sz w:val="24"/>
        </w:rPr>
        <w:t>接口使用须知：</w:t>
      </w:r>
    </w:p>
    <w:p w14:paraId="2AFB9370">
      <w:pPr>
        <w:spacing w:line="360" w:lineRule="auto"/>
        <w:ind w:firstLine="400" w:firstLineChars="200"/>
        <w:rPr>
          <w:rFonts w:hint="eastAsia"/>
        </w:rPr>
      </w:pPr>
      <w:r>
        <w:rPr>
          <w:rFonts w:hint="eastAsia"/>
          <w:lang w:val="en-US" w:eastAsia="zh-CN"/>
        </w:rPr>
        <w:t>1.</w:t>
      </w:r>
      <w:r>
        <w:rPr>
          <w:rFonts w:hint="eastAsia" w:ascii="Times New Roman" w:hAnsi="Times New Roman"/>
          <w:sz w:val="24"/>
        </w:rPr>
        <w:t>请求使用的银企直联用户需有相关账号的查询权限；</w:t>
      </w:r>
    </w:p>
    <w:p w14:paraId="6F84CDFC">
      <w:pPr>
        <w:spacing w:line="360" w:lineRule="auto"/>
        <w:ind w:firstLine="480" w:firstLineChars="200"/>
        <w:rPr>
          <w:rFonts w:hint="eastAsia" w:ascii="Times New Roman" w:hAnsi="Times New Roman"/>
          <w:sz w:val="24"/>
        </w:rPr>
      </w:pPr>
      <w:r>
        <w:rPr>
          <w:rFonts w:hint="eastAsia"/>
          <w:sz w:val="24"/>
          <w:lang w:val="en-US" w:eastAsia="zh-CN"/>
        </w:rPr>
        <w:t>2</w:t>
      </w:r>
      <w:r>
        <w:rPr>
          <w:rFonts w:hint="eastAsia" w:ascii="Times New Roman" w:hAnsi="Times New Roman"/>
          <w:sz w:val="24"/>
        </w:rPr>
        <w:t>.发起</w:t>
      </w:r>
      <w:r>
        <w:rPr>
          <w:rFonts w:hint="eastAsia"/>
          <w:sz w:val="24"/>
          <w:lang w:val="en-US" w:eastAsia="zh-CN"/>
        </w:rPr>
        <w:t>全集团境外账户信息</w:t>
      </w:r>
      <w:r>
        <w:rPr>
          <w:rFonts w:hint="eastAsia" w:ascii="Times New Roman" w:hAnsi="Times New Roman"/>
          <w:sz w:val="24"/>
        </w:rPr>
        <w:t>查询请求后，返回当前司库同步到的账户信息。</w:t>
      </w:r>
    </w:p>
    <w:p w14:paraId="3B864A39">
      <w:pPr>
        <w:pStyle w:val="6"/>
        <w:spacing w:line="360" w:lineRule="auto"/>
        <w:rPr>
          <w:rFonts w:hint="eastAsia" w:ascii="Times New Roman" w:hAnsi="Times New Roman"/>
        </w:rPr>
      </w:pPr>
      <w:bookmarkStart w:id="2059" w:name="_Toc16553"/>
      <w:bookmarkStart w:id="2060" w:name="_Toc27738"/>
      <w:bookmarkStart w:id="2061" w:name="_Toc24299"/>
      <w:bookmarkStart w:id="2062" w:name="_Toc14122"/>
      <w:bookmarkStart w:id="2063" w:name="_Toc9981"/>
      <w:r>
        <w:rPr>
          <w:rFonts w:hint="eastAsia" w:ascii="Times New Roman" w:hAnsi="Times New Roman"/>
        </w:rPr>
        <w:t>参数说明</w:t>
      </w:r>
      <w:bookmarkEnd w:id="2059"/>
      <w:bookmarkEnd w:id="2060"/>
      <w:bookmarkEnd w:id="2061"/>
      <w:bookmarkEnd w:id="2062"/>
      <w:bookmarkEnd w:id="206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629"/>
        <w:gridCol w:w="1476"/>
        <w:gridCol w:w="1032"/>
        <w:gridCol w:w="3491"/>
      </w:tblGrid>
      <w:tr w14:paraId="2DC5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shd w:val="clear" w:color="auto" w:fill="8DB3E2"/>
            <w:vAlign w:val="top"/>
          </w:tcPr>
          <w:p w14:paraId="2AD38BB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字段标识</w:t>
            </w:r>
          </w:p>
        </w:tc>
        <w:tc>
          <w:tcPr>
            <w:tcW w:w="1629" w:type="dxa"/>
            <w:shd w:val="clear" w:color="auto" w:fill="8DB3E2"/>
            <w:vAlign w:val="top"/>
          </w:tcPr>
          <w:p w14:paraId="3D05F1F8">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字段名</w:t>
            </w:r>
          </w:p>
        </w:tc>
        <w:tc>
          <w:tcPr>
            <w:tcW w:w="1476" w:type="dxa"/>
            <w:shd w:val="clear" w:color="auto" w:fill="8DB3E2"/>
            <w:vAlign w:val="top"/>
          </w:tcPr>
          <w:p w14:paraId="0F046B5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字段类型</w:t>
            </w:r>
          </w:p>
        </w:tc>
        <w:tc>
          <w:tcPr>
            <w:tcW w:w="1032" w:type="dxa"/>
            <w:shd w:val="clear" w:color="auto" w:fill="8DB3E2"/>
            <w:vAlign w:val="top"/>
          </w:tcPr>
          <w:p w14:paraId="76FF6BE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是否必输</w:t>
            </w:r>
          </w:p>
        </w:tc>
        <w:tc>
          <w:tcPr>
            <w:tcW w:w="3491" w:type="dxa"/>
            <w:shd w:val="clear" w:color="auto" w:fill="8DB3E2"/>
            <w:vAlign w:val="top"/>
          </w:tcPr>
          <w:p w14:paraId="696605AF">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字段描述</w:t>
            </w:r>
          </w:p>
        </w:tc>
      </w:tr>
      <w:tr w14:paraId="3061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1B74AC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Request</w:t>
            </w:r>
          </w:p>
        </w:tc>
      </w:tr>
      <w:tr w14:paraId="1ABE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2" w:type="dxa"/>
            <w:vAlign w:val="top"/>
          </w:tcPr>
          <w:p w14:paraId="5EE7D2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action</w:t>
            </w:r>
          </w:p>
        </w:tc>
        <w:tc>
          <w:tcPr>
            <w:tcW w:w="1629" w:type="dxa"/>
            <w:vAlign w:val="top"/>
          </w:tcPr>
          <w:p w14:paraId="0B1864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接口请求代码</w:t>
            </w:r>
          </w:p>
        </w:tc>
        <w:tc>
          <w:tcPr>
            <w:tcW w:w="1476" w:type="dxa"/>
            <w:vAlign w:val="top"/>
          </w:tcPr>
          <w:p w14:paraId="29C8E89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varchar(8)</w:t>
            </w:r>
          </w:p>
        </w:tc>
        <w:tc>
          <w:tcPr>
            <w:tcW w:w="1032" w:type="dxa"/>
            <w:vAlign w:val="top"/>
          </w:tcPr>
          <w:p w14:paraId="235E36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491" w:type="dxa"/>
            <w:vAlign w:val="top"/>
          </w:tcPr>
          <w:p w14:paraId="21979B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标识要请求的接口，交易代码</w:t>
            </w:r>
          </w:p>
        </w:tc>
      </w:tr>
      <w:tr w14:paraId="5692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13AC702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userName</w:t>
            </w:r>
          </w:p>
        </w:tc>
        <w:tc>
          <w:tcPr>
            <w:tcW w:w="1629" w:type="dxa"/>
            <w:vAlign w:val="top"/>
          </w:tcPr>
          <w:p w14:paraId="0E1719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登录名</w:t>
            </w:r>
          </w:p>
        </w:tc>
        <w:tc>
          <w:tcPr>
            <w:tcW w:w="1476" w:type="dxa"/>
            <w:vAlign w:val="top"/>
          </w:tcPr>
          <w:p w14:paraId="5359A7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varchar(50)</w:t>
            </w:r>
          </w:p>
        </w:tc>
        <w:tc>
          <w:tcPr>
            <w:tcW w:w="1032" w:type="dxa"/>
            <w:vAlign w:val="top"/>
          </w:tcPr>
          <w:p w14:paraId="5C56F0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491" w:type="dxa"/>
            <w:vAlign w:val="top"/>
          </w:tcPr>
          <w:p w14:paraId="507A0E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银企直联用户名</w:t>
            </w:r>
          </w:p>
        </w:tc>
      </w:tr>
      <w:tr w14:paraId="0B3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584E26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inst</w:t>
            </w:r>
            <w:r>
              <w:rPr>
                <w:rFonts w:hint="eastAsia" w:ascii="宋体" w:hAnsi="宋体" w:cs="宋体"/>
                <w:color w:val="auto"/>
                <w:sz w:val="20"/>
                <w:lang w:val="en-US" w:eastAsia="zh-CN"/>
              </w:rPr>
              <w:t>Nm</w:t>
            </w:r>
          </w:p>
        </w:tc>
        <w:tc>
          <w:tcPr>
            <w:tcW w:w="1629" w:type="dxa"/>
            <w:vAlign w:val="top"/>
          </w:tcPr>
          <w:p w14:paraId="6845650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机构名称</w:t>
            </w:r>
          </w:p>
        </w:tc>
        <w:tc>
          <w:tcPr>
            <w:tcW w:w="1476" w:type="dxa"/>
            <w:vAlign w:val="top"/>
          </w:tcPr>
          <w:p w14:paraId="0E9EA4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168</w:t>
            </w:r>
            <w:r>
              <w:rPr>
                <w:rFonts w:hint="eastAsia" w:ascii="宋体" w:hAnsi="宋体" w:cs="宋体"/>
                <w:color w:val="auto"/>
                <w:sz w:val="20"/>
              </w:rPr>
              <w:t>)</w:t>
            </w:r>
          </w:p>
        </w:tc>
        <w:tc>
          <w:tcPr>
            <w:tcW w:w="1032" w:type="dxa"/>
            <w:vAlign w:val="top"/>
          </w:tcPr>
          <w:p w14:paraId="41F3C31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否</w:t>
            </w:r>
          </w:p>
        </w:tc>
        <w:tc>
          <w:tcPr>
            <w:tcW w:w="3491" w:type="dxa"/>
            <w:vAlign w:val="top"/>
          </w:tcPr>
          <w:p w14:paraId="49D5A8F9">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机构名称</w:t>
            </w:r>
          </w:p>
        </w:tc>
      </w:tr>
      <w:tr w14:paraId="35FE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5CE34A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billNum</w:t>
            </w:r>
          </w:p>
        </w:tc>
        <w:tc>
          <w:tcPr>
            <w:tcW w:w="1629" w:type="dxa"/>
            <w:vAlign w:val="top"/>
          </w:tcPr>
          <w:p w14:paraId="6BAAD94C">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预查账号</w:t>
            </w:r>
          </w:p>
        </w:tc>
        <w:tc>
          <w:tcPr>
            <w:tcW w:w="1476" w:type="dxa"/>
            <w:vAlign w:val="top"/>
          </w:tcPr>
          <w:p w14:paraId="32FA14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40</w:t>
            </w:r>
            <w:r>
              <w:rPr>
                <w:rFonts w:hint="eastAsia" w:ascii="宋体" w:hAnsi="宋体" w:cs="宋体"/>
                <w:color w:val="auto"/>
                <w:sz w:val="20"/>
              </w:rPr>
              <w:t>)</w:t>
            </w:r>
          </w:p>
        </w:tc>
        <w:tc>
          <w:tcPr>
            <w:tcW w:w="1032" w:type="dxa"/>
            <w:vAlign w:val="top"/>
          </w:tcPr>
          <w:p w14:paraId="114D4C8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否</w:t>
            </w:r>
          </w:p>
        </w:tc>
        <w:tc>
          <w:tcPr>
            <w:tcW w:w="3491" w:type="dxa"/>
            <w:vAlign w:val="top"/>
          </w:tcPr>
          <w:p w14:paraId="2B2061F4">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预查账号</w:t>
            </w:r>
          </w:p>
        </w:tc>
      </w:tr>
      <w:tr w14:paraId="2A1B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1454531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qryDtStart</w:t>
            </w:r>
          </w:p>
        </w:tc>
        <w:tc>
          <w:tcPr>
            <w:tcW w:w="1629" w:type="dxa"/>
            <w:vAlign w:val="top"/>
          </w:tcPr>
          <w:p w14:paraId="1221387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查询开始日期</w:t>
            </w:r>
          </w:p>
        </w:tc>
        <w:tc>
          <w:tcPr>
            <w:tcW w:w="1476" w:type="dxa"/>
            <w:vAlign w:val="top"/>
          </w:tcPr>
          <w:p w14:paraId="4D47042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8</w:t>
            </w:r>
            <w:r>
              <w:rPr>
                <w:rFonts w:hint="eastAsia" w:ascii="宋体" w:hAnsi="宋体" w:cs="宋体"/>
                <w:color w:val="auto"/>
                <w:sz w:val="20"/>
              </w:rPr>
              <w:t>)</w:t>
            </w:r>
          </w:p>
        </w:tc>
        <w:tc>
          <w:tcPr>
            <w:tcW w:w="1032" w:type="dxa"/>
            <w:vAlign w:val="top"/>
          </w:tcPr>
          <w:p w14:paraId="7948DA29">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是</w:t>
            </w:r>
          </w:p>
        </w:tc>
        <w:tc>
          <w:tcPr>
            <w:tcW w:w="3491" w:type="dxa"/>
            <w:vAlign w:val="top"/>
          </w:tcPr>
          <w:p w14:paraId="65AB82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查询开始日期,格式YYYYMMDD</w:t>
            </w:r>
          </w:p>
        </w:tc>
      </w:tr>
      <w:tr w14:paraId="5B71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542C84B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qryDtEnd</w:t>
            </w:r>
          </w:p>
        </w:tc>
        <w:tc>
          <w:tcPr>
            <w:tcW w:w="1629" w:type="dxa"/>
            <w:vAlign w:val="top"/>
          </w:tcPr>
          <w:p w14:paraId="5407BD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查询结束日期</w:t>
            </w:r>
          </w:p>
        </w:tc>
        <w:tc>
          <w:tcPr>
            <w:tcW w:w="1476" w:type="dxa"/>
            <w:vAlign w:val="top"/>
          </w:tcPr>
          <w:p w14:paraId="1ED43A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8</w:t>
            </w:r>
            <w:r>
              <w:rPr>
                <w:rFonts w:hint="eastAsia" w:ascii="宋体" w:hAnsi="宋体" w:cs="宋体"/>
                <w:color w:val="auto"/>
                <w:sz w:val="20"/>
              </w:rPr>
              <w:t>)</w:t>
            </w:r>
          </w:p>
        </w:tc>
        <w:tc>
          <w:tcPr>
            <w:tcW w:w="1032" w:type="dxa"/>
            <w:vAlign w:val="top"/>
          </w:tcPr>
          <w:p w14:paraId="3C3A695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是</w:t>
            </w:r>
          </w:p>
        </w:tc>
        <w:tc>
          <w:tcPr>
            <w:tcW w:w="3491" w:type="dxa"/>
            <w:vAlign w:val="top"/>
          </w:tcPr>
          <w:p w14:paraId="4A0F046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查询结束日期,格式YYYYMMDD</w:t>
            </w:r>
          </w:p>
        </w:tc>
      </w:tr>
      <w:tr w14:paraId="028C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1CDD54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billCurr</w:t>
            </w:r>
          </w:p>
        </w:tc>
        <w:tc>
          <w:tcPr>
            <w:tcW w:w="1629" w:type="dxa"/>
            <w:vAlign w:val="top"/>
          </w:tcPr>
          <w:p w14:paraId="5C4ED6B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预查账号币种</w:t>
            </w:r>
          </w:p>
        </w:tc>
        <w:tc>
          <w:tcPr>
            <w:tcW w:w="1476" w:type="dxa"/>
            <w:vAlign w:val="top"/>
          </w:tcPr>
          <w:p w14:paraId="7F6621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3</w:t>
            </w:r>
            <w:r>
              <w:rPr>
                <w:rFonts w:hint="eastAsia" w:ascii="宋体" w:hAnsi="宋体" w:cs="宋体"/>
                <w:color w:val="auto"/>
                <w:sz w:val="20"/>
              </w:rPr>
              <w:t>)</w:t>
            </w:r>
          </w:p>
        </w:tc>
        <w:tc>
          <w:tcPr>
            <w:tcW w:w="1032" w:type="dxa"/>
            <w:vAlign w:val="top"/>
          </w:tcPr>
          <w:p w14:paraId="1564DE3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否</w:t>
            </w:r>
          </w:p>
        </w:tc>
        <w:tc>
          <w:tcPr>
            <w:tcW w:w="3491" w:type="dxa"/>
            <w:vAlign w:val="top"/>
          </w:tcPr>
          <w:p w14:paraId="06683F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预查账号币种</w:t>
            </w:r>
          </w:p>
        </w:tc>
      </w:tr>
      <w:tr w14:paraId="66F0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A1E7B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billBic</w:t>
            </w:r>
          </w:p>
        </w:tc>
        <w:tc>
          <w:tcPr>
            <w:tcW w:w="1629" w:type="dxa"/>
            <w:vAlign w:val="top"/>
          </w:tcPr>
          <w:p w14:paraId="0DD9D2A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预查账号发报行BIC</w:t>
            </w:r>
          </w:p>
        </w:tc>
        <w:tc>
          <w:tcPr>
            <w:tcW w:w="1476" w:type="dxa"/>
            <w:vAlign w:val="top"/>
          </w:tcPr>
          <w:p w14:paraId="581616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11</w:t>
            </w:r>
            <w:r>
              <w:rPr>
                <w:rFonts w:hint="eastAsia" w:ascii="宋体" w:hAnsi="宋体" w:cs="宋体"/>
                <w:color w:val="auto"/>
                <w:sz w:val="20"/>
              </w:rPr>
              <w:t>)</w:t>
            </w:r>
          </w:p>
        </w:tc>
        <w:tc>
          <w:tcPr>
            <w:tcW w:w="1032" w:type="dxa"/>
            <w:vAlign w:val="top"/>
          </w:tcPr>
          <w:p w14:paraId="5FD4D0C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否</w:t>
            </w:r>
          </w:p>
        </w:tc>
        <w:tc>
          <w:tcPr>
            <w:tcW w:w="3491" w:type="dxa"/>
            <w:vAlign w:val="top"/>
          </w:tcPr>
          <w:p w14:paraId="5B51FD8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lang w:val="en-US" w:eastAsia="zh-CN"/>
              </w:rPr>
            </w:pPr>
            <w:r>
              <w:rPr>
                <w:rFonts w:hint="eastAsia" w:ascii="宋体" w:hAnsi="宋体" w:cs="宋体"/>
                <w:color w:val="auto"/>
                <w:sz w:val="20"/>
                <w:lang w:val="en-US" w:eastAsia="zh-CN"/>
              </w:rPr>
              <w:t>预查账号发报行BIC(帐户行行号)</w:t>
            </w:r>
          </w:p>
        </w:tc>
      </w:tr>
      <w:tr w14:paraId="5819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3711265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w:t>
            </w:r>
          </w:p>
        </w:tc>
        <w:tc>
          <w:tcPr>
            <w:tcW w:w="1629" w:type="dxa"/>
            <w:vAlign w:val="top"/>
          </w:tcPr>
          <w:p w14:paraId="67DA66F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处理状态</w:t>
            </w:r>
          </w:p>
        </w:tc>
        <w:tc>
          <w:tcPr>
            <w:tcW w:w="1476" w:type="dxa"/>
            <w:vAlign w:val="top"/>
          </w:tcPr>
          <w:p w14:paraId="2E964D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w:t>
            </w:r>
            <w:r>
              <w:rPr>
                <w:rFonts w:hint="eastAsia" w:ascii="宋体" w:hAnsi="宋体" w:cs="宋体"/>
                <w:color w:val="auto"/>
                <w:sz w:val="20"/>
              </w:rPr>
              <w:t>)</w:t>
            </w:r>
          </w:p>
        </w:tc>
        <w:tc>
          <w:tcPr>
            <w:tcW w:w="1032" w:type="dxa"/>
            <w:vAlign w:val="top"/>
          </w:tcPr>
          <w:p w14:paraId="2B2EE686">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否</w:t>
            </w:r>
          </w:p>
        </w:tc>
        <w:tc>
          <w:tcPr>
            <w:tcW w:w="3491" w:type="dxa"/>
            <w:vAlign w:val="top"/>
          </w:tcPr>
          <w:p w14:paraId="100D4E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1 待处理 2 已分发 3 已维护</w:t>
            </w:r>
          </w:p>
        </w:tc>
      </w:tr>
      <w:tr w14:paraId="51D6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3028C9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sk_startNo</w:t>
            </w:r>
          </w:p>
        </w:tc>
        <w:tc>
          <w:tcPr>
            <w:tcW w:w="1629" w:type="dxa"/>
            <w:vAlign w:val="top"/>
          </w:tcPr>
          <w:p w14:paraId="59CA15A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页码</w:t>
            </w:r>
          </w:p>
        </w:tc>
        <w:tc>
          <w:tcPr>
            <w:tcW w:w="1476" w:type="dxa"/>
            <w:vAlign w:val="top"/>
          </w:tcPr>
          <w:p w14:paraId="5957E73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Int</w:t>
            </w:r>
          </w:p>
        </w:tc>
        <w:tc>
          <w:tcPr>
            <w:tcW w:w="1032" w:type="dxa"/>
            <w:vAlign w:val="top"/>
          </w:tcPr>
          <w:p w14:paraId="496E4FA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是</w:t>
            </w:r>
          </w:p>
        </w:tc>
        <w:tc>
          <w:tcPr>
            <w:tcW w:w="3491" w:type="dxa"/>
            <w:vAlign w:val="top"/>
          </w:tcPr>
          <w:p w14:paraId="1687AAB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当前页</w:t>
            </w:r>
          </w:p>
        </w:tc>
      </w:tr>
      <w:tr w14:paraId="34E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9E96D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sk_recordNum</w:t>
            </w:r>
          </w:p>
        </w:tc>
        <w:tc>
          <w:tcPr>
            <w:tcW w:w="1629" w:type="dxa"/>
            <w:vAlign w:val="top"/>
          </w:tcPr>
          <w:p w14:paraId="1490A71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页数</w:t>
            </w:r>
          </w:p>
        </w:tc>
        <w:tc>
          <w:tcPr>
            <w:tcW w:w="1476" w:type="dxa"/>
            <w:vAlign w:val="top"/>
          </w:tcPr>
          <w:p w14:paraId="2C54EED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Int</w:t>
            </w:r>
          </w:p>
        </w:tc>
        <w:tc>
          <w:tcPr>
            <w:tcW w:w="1032" w:type="dxa"/>
            <w:vAlign w:val="top"/>
          </w:tcPr>
          <w:p w14:paraId="249780A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是</w:t>
            </w:r>
          </w:p>
        </w:tc>
        <w:tc>
          <w:tcPr>
            <w:tcW w:w="3491" w:type="dxa"/>
            <w:vAlign w:val="top"/>
          </w:tcPr>
          <w:p w14:paraId="4447E26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每页条数</w:t>
            </w:r>
          </w:p>
        </w:tc>
      </w:tr>
      <w:tr w14:paraId="2568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37C5CB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Response</w:t>
            </w:r>
          </w:p>
        </w:tc>
      </w:tr>
      <w:tr w14:paraId="7527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89EA5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status</w:t>
            </w:r>
          </w:p>
        </w:tc>
        <w:tc>
          <w:tcPr>
            <w:tcW w:w="1629" w:type="dxa"/>
            <w:vAlign w:val="top"/>
          </w:tcPr>
          <w:p w14:paraId="698C6E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w:t>
            </w:r>
          </w:p>
        </w:tc>
        <w:tc>
          <w:tcPr>
            <w:tcW w:w="1476" w:type="dxa"/>
            <w:vAlign w:val="top"/>
          </w:tcPr>
          <w:p w14:paraId="23CBF6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varchar(7)</w:t>
            </w:r>
          </w:p>
        </w:tc>
        <w:tc>
          <w:tcPr>
            <w:tcW w:w="1032" w:type="dxa"/>
            <w:vAlign w:val="top"/>
          </w:tcPr>
          <w:p w14:paraId="0E9EBB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491" w:type="dxa"/>
            <w:vAlign w:val="top"/>
          </w:tcPr>
          <w:p w14:paraId="326ABE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w:t>
            </w:r>
          </w:p>
        </w:tc>
      </w:tr>
      <w:tr w14:paraId="10CC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3F79979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statusText</w:t>
            </w:r>
          </w:p>
        </w:tc>
        <w:tc>
          <w:tcPr>
            <w:tcW w:w="1629" w:type="dxa"/>
            <w:vAlign w:val="top"/>
          </w:tcPr>
          <w:p w14:paraId="63394C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交易状态信息</w:t>
            </w:r>
          </w:p>
        </w:tc>
        <w:tc>
          <w:tcPr>
            <w:tcW w:w="1476" w:type="dxa"/>
            <w:vAlign w:val="top"/>
          </w:tcPr>
          <w:p w14:paraId="521168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varchar(254)</w:t>
            </w:r>
          </w:p>
        </w:tc>
        <w:tc>
          <w:tcPr>
            <w:tcW w:w="1032" w:type="dxa"/>
            <w:vAlign w:val="top"/>
          </w:tcPr>
          <w:p w14:paraId="6D9CD7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491" w:type="dxa"/>
            <w:vAlign w:val="top"/>
          </w:tcPr>
          <w:p w14:paraId="0E0C83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交易状态结果描述</w:t>
            </w:r>
          </w:p>
        </w:tc>
      </w:tr>
      <w:tr w14:paraId="0D01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54B48D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failReason</w:t>
            </w:r>
          </w:p>
        </w:tc>
        <w:tc>
          <w:tcPr>
            <w:tcW w:w="1629" w:type="dxa"/>
            <w:vAlign w:val="top"/>
          </w:tcPr>
          <w:p w14:paraId="33DC2D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错误信息展示</w:t>
            </w:r>
          </w:p>
        </w:tc>
        <w:tc>
          <w:tcPr>
            <w:tcW w:w="1476" w:type="dxa"/>
            <w:vAlign w:val="top"/>
          </w:tcPr>
          <w:p w14:paraId="1509D0C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varchar(254)</w:t>
            </w:r>
          </w:p>
        </w:tc>
        <w:tc>
          <w:tcPr>
            <w:tcW w:w="1032" w:type="dxa"/>
            <w:vAlign w:val="top"/>
          </w:tcPr>
          <w:p w14:paraId="1B0B59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是</w:t>
            </w:r>
          </w:p>
        </w:tc>
        <w:tc>
          <w:tcPr>
            <w:tcW w:w="3491" w:type="dxa"/>
            <w:vAlign w:val="top"/>
          </w:tcPr>
          <w:p w14:paraId="34E855C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账号校验失败时，失败原因展示。</w:t>
            </w:r>
          </w:p>
        </w:tc>
      </w:tr>
      <w:tr w14:paraId="6E77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715F97B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sk_startNo</w:t>
            </w:r>
          </w:p>
        </w:tc>
        <w:tc>
          <w:tcPr>
            <w:tcW w:w="1629" w:type="dxa"/>
            <w:vAlign w:val="top"/>
          </w:tcPr>
          <w:p w14:paraId="581109C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页码</w:t>
            </w:r>
          </w:p>
        </w:tc>
        <w:tc>
          <w:tcPr>
            <w:tcW w:w="1476" w:type="dxa"/>
            <w:vAlign w:val="top"/>
          </w:tcPr>
          <w:p w14:paraId="3661177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kern w:val="2"/>
                <w:sz w:val="20"/>
                <w:szCs w:val="24"/>
                <w:lang w:val="en-US" w:eastAsia="zh-CN"/>
              </w:rPr>
              <w:t>Int</w:t>
            </w:r>
          </w:p>
        </w:tc>
        <w:tc>
          <w:tcPr>
            <w:tcW w:w="1032" w:type="dxa"/>
            <w:vAlign w:val="top"/>
          </w:tcPr>
          <w:p w14:paraId="140A937A">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是</w:t>
            </w:r>
          </w:p>
        </w:tc>
        <w:tc>
          <w:tcPr>
            <w:tcW w:w="3491" w:type="dxa"/>
            <w:vAlign w:val="top"/>
          </w:tcPr>
          <w:p w14:paraId="3A15C21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当前页</w:t>
            </w:r>
          </w:p>
        </w:tc>
      </w:tr>
      <w:tr w14:paraId="646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20AA9CE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sk_recordNum</w:t>
            </w:r>
          </w:p>
        </w:tc>
        <w:tc>
          <w:tcPr>
            <w:tcW w:w="1629" w:type="dxa"/>
            <w:vAlign w:val="top"/>
          </w:tcPr>
          <w:p w14:paraId="3C5F1E7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页数</w:t>
            </w:r>
          </w:p>
        </w:tc>
        <w:tc>
          <w:tcPr>
            <w:tcW w:w="1476" w:type="dxa"/>
            <w:vAlign w:val="top"/>
          </w:tcPr>
          <w:p w14:paraId="6406C92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kern w:val="2"/>
                <w:sz w:val="20"/>
                <w:szCs w:val="24"/>
                <w:lang w:val="en-US" w:eastAsia="zh-CN"/>
              </w:rPr>
              <w:t>Int</w:t>
            </w:r>
          </w:p>
        </w:tc>
        <w:tc>
          <w:tcPr>
            <w:tcW w:w="1032" w:type="dxa"/>
            <w:vAlign w:val="top"/>
          </w:tcPr>
          <w:p w14:paraId="3A0C4D3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是</w:t>
            </w:r>
          </w:p>
        </w:tc>
        <w:tc>
          <w:tcPr>
            <w:tcW w:w="3491" w:type="dxa"/>
            <w:vAlign w:val="top"/>
          </w:tcPr>
          <w:p w14:paraId="7222110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每页条数</w:t>
            </w:r>
          </w:p>
        </w:tc>
      </w:tr>
      <w:tr w14:paraId="5645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A856D1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Sk_totalNum</w:t>
            </w:r>
          </w:p>
        </w:tc>
        <w:tc>
          <w:tcPr>
            <w:tcW w:w="1629" w:type="dxa"/>
            <w:vAlign w:val="top"/>
          </w:tcPr>
          <w:p w14:paraId="2EF7D3C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总条数</w:t>
            </w:r>
          </w:p>
        </w:tc>
        <w:tc>
          <w:tcPr>
            <w:tcW w:w="1476" w:type="dxa"/>
            <w:vAlign w:val="top"/>
          </w:tcPr>
          <w:p w14:paraId="78A72E1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kern w:val="2"/>
                <w:sz w:val="20"/>
                <w:szCs w:val="24"/>
                <w:lang w:val="en-US" w:eastAsia="zh-CN"/>
              </w:rPr>
              <w:t>Int</w:t>
            </w:r>
          </w:p>
        </w:tc>
        <w:tc>
          <w:tcPr>
            <w:tcW w:w="1032" w:type="dxa"/>
            <w:vAlign w:val="top"/>
          </w:tcPr>
          <w:p w14:paraId="02EA61B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是</w:t>
            </w:r>
          </w:p>
        </w:tc>
        <w:tc>
          <w:tcPr>
            <w:tcW w:w="3491" w:type="dxa"/>
            <w:vAlign w:val="top"/>
          </w:tcPr>
          <w:p w14:paraId="1DA0AE0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ascii="宋体" w:hAnsi="宋体" w:cs="宋体"/>
                <w:color w:val="auto"/>
                <w:sz w:val="20"/>
                <w:lang w:val="en-US" w:eastAsia="zh-CN"/>
              </w:rPr>
              <w:t>总条数</w:t>
            </w:r>
          </w:p>
        </w:tc>
      </w:tr>
      <w:tr w14:paraId="0F2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47BC4D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list</w:t>
            </w:r>
          </w:p>
        </w:tc>
      </w:tr>
      <w:tr w14:paraId="433C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49E5F5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row</w:t>
            </w:r>
          </w:p>
        </w:tc>
      </w:tr>
      <w:tr w14:paraId="078D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03B34BC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billBic</w:t>
            </w:r>
          </w:p>
        </w:tc>
        <w:tc>
          <w:tcPr>
            <w:tcW w:w="1629" w:type="dxa"/>
            <w:vAlign w:val="top"/>
          </w:tcPr>
          <w:p w14:paraId="101FAD2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预查账号发报行BIC</w:t>
            </w:r>
          </w:p>
        </w:tc>
        <w:tc>
          <w:tcPr>
            <w:tcW w:w="1476" w:type="dxa"/>
            <w:vAlign w:val="top"/>
          </w:tcPr>
          <w:p w14:paraId="65253E3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varchar(</w:t>
            </w:r>
            <w:r>
              <w:rPr>
                <w:rFonts w:hint="eastAsia" w:ascii="宋体" w:hAnsi="宋体" w:cs="宋体"/>
                <w:color w:val="auto"/>
                <w:sz w:val="20"/>
                <w:lang w:val="en-US" w:eastAsia="zh-CN"/>
              </w:rPr>
              <w:t>11</w:t>
            </w:r>
            <w:r>
              <w:rPr>
                <w:rFonts w:hint="eastAsia" w:ascii="宋体" w:hAnsi="宋体" w:cs="宋体"/>
                <w:color w:val="auto"/>
                <w:sz w:val="20"/>
              </w:rPr>
              <w:t>)</w:t>
            </w:r>
          </w:p>
        </w:tc>
        <w:tc>
          <w:tcPr>
            <w:tcW w:w="1032" w:type="dxa"/>
            <w:vAlign w:val="top"/>
          </w:tcPr>
          <w:p w14:paraId="3E8EFA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491" w:type="dxa"/>
            <w:vAlign w:val="top"/>
          </w:tcPr>
          <w:p w14:paraId="5CF231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交易成功且查询到账户时返回</w:t>
            </w:r>
          </w:p>
        </w:tc>
      </w:tr>
      <w:tr w14:paraId="1CCB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32C672D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billCurr</w:t>
            </w:r>
          </w:p>
        </w:tc>
        <w:tc>
          <w:tcPr>
            <w:tcW w:w="1629" w:type="dxa"/>
            <w:vAlign w:val="top"/>
          </w:tcPr>
          <w:p w14:paraId="157C393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预查账号币种</w:t>
            </w:r>
          </w:p>
        </w:tc>
        <w:tc>
          <w:tcPr>
            <w:tcW w:w="1476" w:type="dxa"/>
            <w:vAlign w:val="top"/>
          </w:tcPr>
          <w:p w14:paraId="4FC418B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varchar(</w:t>
            </w:r>
            <w:r>
              <w:rPr>
                <w:rFonts w:hint="eastAsia" w:ascii="宋体" w:hAnsi="宋体" w:cs="宋体"/>
                <w:color w:val="auto"/>
                <w:sz w:val="20"/>
                <w:lang w:val="en-US" w:eastAsia="zh-CN"/>
              </w:rPr>
              <w:t>3</w:t>
            </w:r>
            <w:r>
              <w:rPr>
                <w:rFonts w:hint="eastAsia" w:ascii="宋体" w:hAnsi="宋体" w:cs="宋体"/>
                <w:color w:val="auto"/>
                <w:sz w:val="20"/>
              </w:rPr>
              <w:t>)</w:t>
            </w:r>
          </w:p>
        </w:tc>
        <w:tc>
          <w:tcPr>
            <w:tcW w:w="1032" w:type="dxa"/>
            <w:vAlign w:val="top"/>
          </w:tcPr>
          <w:p w14:paraId="5813E0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491" w:type="dxa"/>
            <w:vAlign w:val="top"/>
          </w:tcPr>
          <w:p w14:paraId="4F6D17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交易成功且查询到账户时返回</w:t>
            </w:r>
          </w:p>
        </w:tc>
      </w:tr>
      <w:tr w14:paraId="4330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4330B6EB">
            <w:pPr>
              <w:keepNext w:val="0"/>
              <w:keepLines w:val="0"/>
              <w:widowControl/>
              <w:suppressLineNumbers w:val="0"/>
              <w:spacing w:before="0" w:beforeAutospacing="0" w:afterAutospacing="0"/>
              <w:ind w:left="0" w:right="0"/>
              <w:rPr>
                <w:rFonts w:hint="default"/>
                <w:sz w:val="20"/>
              </w:rPr>
            </w:pPr>
          </w:p>
        </w:tc>
        <w:tc>
          <w:tcPr>
            <w:tcW w:w="1629" w:type="dxa"/>
            <w:vAlign w:val="top"/>
          </w:tcPr>
          <w:p w14:paraId="71C0495D">
            <w:pPr>
              <w:keepNext w:val="0"/>
              <w:keepLines w:val="0"/>
              <w:widowControl/>
              <w:suppressLineNumbers w:val="0"/>
              <w:spacing w:before="0" w:beforeAutospacing="0" w:afterAutospacing="0"/>
              <w:ind w:left="0" w:right="0"/>
              <w:rPr>
                <w:rFonts w:hint="default"/>
                <w:sz w:val="20"/>
              </w:rPr>
            </w:pPr>
          </w:p>
        </w:tc>
        <w:tc>
          <w:tcPr>
            <w:tcW w:w="1476" w:type="dxa"/>
            <w:vAlign w:val="top"/>
          </w:tcPr>
          <w:p w14:paraId="208A58E0">
            <w:pPr>
              <w:keepNext w:val="0"/>
              <w:keepLines w:val="0"/>
              <w:widowControl/>
              <w:suppressLineNumbers w:val="0"/>
              <w:spacing w:before="0" w:beforeAutospacing="0" w:afterAutospacing="0"/>
              <w:ind w:left="0" w:right="0"/>
              <w:rPr>
                <w:rFonts w:hint="default"/>
                <w:sz w:val="20"/>
              </w:rPr>
            </w:pPr>
          </w:p>
        </w:tc>
        <w:tc>
          <w:tcPr>
            <w:tcW w:w="1032" w:type="dxa"/>
            <w:vAlign w:val="top"/>
          </w:tcPr>
          <w:p w14:paraId="13408EA3">
            <w:pPr>
              <w:keepNext w:val="0"/>
              <w:keepLines w:val="0"/>
              <w:widowControl/>
              <w:suppressLineNumbers w:val="0"/>
              <w:spacing w:before="0" w:beforeAutospacing="0" w:afterAutospacing="0"/>
              <w:ind w:left="0" w:right="0"/>
              <w:rPr>
                <w:rFonts w:hint="default"/>
                <w:sz w:val="20"/>
              </w:rPr>
            </w:pPr>
          </w:p>
        </w:tc>
        <w:tc>
          <w:tcPr>
            <w:tcW w:w="3491" w:type="dxa"/>
            <w:vAlign w:val="top"/>
          </w:tcPr>
          <w:p w14:paraId="683848E4">
            <w:pPr>
              <w:keepNext w:val="0"/>
              <w:keepLines w:val="0"/>
              <w:widowControl/>
              <w:suppressLineNumbers w:val="0"/>
              <w:spacing w:before="0" w:beforeAutospacing="0" w:afterAutospacing="0"/>
              <w:ind w:left="0" w:right="0"/>
              <w:rPr>
                <w:rFonts w:hint="default"/>
                <w:sz w:val="20"/>
              </w:rPr>
            </w:pPr>
          </w:p>
        </w:tc>
      </w:tr>
      <w:tr w14:paraId="2E06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1EBE0CF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billNum</w:t>
            </w:r>
          </w:p>
        </w:tc>
        <w:tc>
          <w:tcPr>
            <w:tcW w:w="1629" w:type="dxa"/>
            <w:vAlign w:val="top"/>
          </w:tcPr>
          <w:p w14:paraId="49F16B3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lang w:val="en-US" w:eastAsia="zh-CN"/>
              </w:rPr>
              <w:t>预查账号</w:t>
            </w:r>
          </w:p>
        </w:tc>
        <w:tc>
          <w:tcPr>
            <w:tcW w:w="1476" w:type="dxa"/>
            <w:vAlign w:val="top"/>
          </w:tcPr>
          <w:p w14:paraId="3C429E7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varchar(</w:t>
            </w:r>
            <w:r>
              <w:rPr>
                <w:rFonts w:hint="eastAsia" w:ascii="宋体" w:hAnsi="宋体" w:cs="宋体"/>
                <w:color w:val="auto"/>
                <w:sz w:val="20"/>
                <w:lang w:val="en-US" w:eastAsia="zh-CN"/>
              </w:rPr>
              <w:t>40</w:t>
            </w:r>
            <w:r>
              <w:rPr>
                <w:rFonts w:hint="eastAsia" w:ascii="宋体" w:hAnsi="宋体" w:cs="宋体"/>
                <w:color w:val="auto"/>
                <w:sz w:val="20"/>
              </w:rPr>
              <w:t>)</w:t>
            </w:r>
          </w:p>
        </w:tc>
        <w:tc>
          <w:tcPr>
            <w:tcW w:w="1032" w:type="dxa"/>
            <w:vAlign w:val="top"/>
          </w:tcPr>
          <w:p w14:paraId="0CD1F72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491" w:type="dxa"/>
            <w:vAlign w:val="top"/>
          </w:tcPr>
          <w:p w14:paraId="36E72A0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交易成功且查询到账户时返回</w:t>
            </w:r>
          </w:p>
        </w:tc>
      </w:tr>
      <w:tr w14:paraId="1888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5CA28B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instNm</w:t>
            </w:r>
          </w:p>
        </w:tc>
        <w:tc>
          <w:tcPr>
            <w:tcW w:w="1629" w:type="dxa"/>
            <w:vAlign w:val="top"/>
          </w:tcPr>
          <w:p w14:paraId="0A7C9B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机构名称</w:t>
            </w:r>
          </w:p>
        </w:tc>
        <w:tc>
          <w:tcPr>
            <w:tcW w:w="1476" w:type="dxa"/>
            <w:vAlign w:val="top"/>
          </w:tcPr>
          <w:p w14:paraId="065DA51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66</w:t>
            </w:r>
            <w:r>
              <w:rPr>
                <w:rFonts w:hint="eastAsia" w:ascii="宋体" w:hAnsi="宋体" w:cs="宋体"/>
                <w:color w:val="auto"/>
                <w:sz w:val="20"/>
              </w:rPr>
              <w:t>)</w:t>
            </w:r>
          </w:p>
        </w:tc>
        <w:tc>
          <w:tcPr>
            <w:tcW w:w="1032" w:type="dxa"/>
            <w:vAlign w:val="top"/>
          </w:tcPr>
          <w:p w14:paraId="723716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491" w:type="dxa"/>
            <w:vAlign w:val="top"/>
          </w:tcPr>
          <w:p w14:paraId="5249BD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交易成功且查询到账户时返回</w:t>
            </w:r>
          </w:p>
        </w:tc>
      </w:tr>
      <w:tr w14:paraId="61AB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6261BF0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eastAsia="zh-CN"/>
              </w:rPr>
            </w:pPr>
            <w:r>
              <w:rPr>
                <w:rFonts w:hint="eastAsia" w:ascii="宋体" w:hAnsi="宋体" w:cs="宋体"/>
                <w:color w:val="auto"/>
                <w:sz w:val="20"/>
                <w:lang w:val="en-US" w:eastAsia="zh-CN"/>
              </w:rPr>
              <w:t>qryDt</w:t>
            </w:r>
          </w:p>
        </w:tc>
        <w:tc>
          <w:tcPr>
            <w:tcW w:w="1629" w:type="dxa"/>
            <w:vAlign w:val="top"/>
          </w:tcPr>
          <w:p w14:paraId="4A03C6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查询日期</w:t>
            </w:r>
          </w:p>
        </w:tc>
        <w:tc>
          <w:tcPr>
            <w:tcW w:w="1476" w:type="dxa"/>
            <w:vAlign w:val="top"/>
          </w:tcPr>
          <w:p w14:paraId="2DA3C1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10</w:t>
            </w:r>
            <w:r>
              <w:rPr>
                <w:rFonts w:hint="eastAsia" w:ascii="宋体" w:hAnsi="宋体" w:cs="宋体"/>
                <w:color w:val="auto"/>
                <w:sz w:val="20"/>
              </w:rPr>
              <w:t>)</w:t>
            </w:r>
          </w:p>
        </w:tc>
        <w:tc>
          <w:tcPr>
            <w:tcW w:w="1032" w:type="dxa"/>
            <w:vAlign w:val="top"/>
          </w:tcPr>
          <w:p w14:paraId="7A1A42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491" w:type="dxa"/>
            <w:vAlign w:val="top"/>
          </w:tcPr>
          <w:p w14:paraId="6F0D99E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交易成功且查询到账户时返回</w:t>
            </w:r>
          </w:p>
        </w:tc>
      </w:tr>
      <w:tr w14:paraId="4C21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top"/>
          </w:tcPr>
          <w:p w14:paraId="089B765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eastAsia="zh-CN"/>
              </w:rPr>
            </w:pPr>
            <w:r>
              <w:rPr>
                <w:rFonts w:hint="eastAsia" w:ascii="宋体" w:hAnsi="宋体" w:cs="宋体"/>
                <w:color w:val="auto"/>
                <w:sz w:val="20"/>
                <w:lang w:val="en-US" w:eastAsia="zh-CN"/>
              </w:rPr>
              <w:t>stat</w:t>
            </w:r>
          </w:p>
        </w:tc>
        <w:tc>
          <w:tcPr>
            <w:tcW w:w="1629" w:type="dxa"/>
            <w:vAlign w:val="top"/>
          </w:tcPr>
          <w:p w14:paraId="2CAC3C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处理状态</w:t>
            </w:r>
          </w:p>
        </w:tc>
        <w:tc>
          <w:tcPr>
            <w:tcW w:w="1476" w:type="dxa"/>
            <w:vAlign w:val="top"/>
          </w:tcPr>
          <w:p w14:paraId="028376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1</w:t>
            </w:r>
            <w:r>
              <w:rPr>
                <w:rFonts w:hint="eastAsia" w:ascii="宋体" w:hAnsi="宋体" w:cs="宋体"/>
                <w:color w:val="auto"/>
                <w:sz w:val="20"/>
              </w:rPr>
              <w:t>)</w:t>
            </w:r>
          </w:p>
        </w:tc>
        <w:tc>
          <w:tcPr>
            <w:tcW w:w="1032" w:type="dxa"/>
            <w:vAlign w:val="top"/>
          </w:tcPr>
          <w:p w14:paraId="497840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491" w:type="dxa"/>
            <w:vAlign w:val="top"/>
          </w:tcPr>
          <w:p w14:paraId="6BF4FC7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交易成功且查询到账户时返回</w:t>
            </w:r>
          </w:p>
        </w:tc>
      </w:tr>
      <w:tr w14:paraId="7BDB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9D9D9"/>
            <w:vAlign w:val="top"/>
          </w:tcPr>
          <w:p w14:paraId="7928D94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row</w:t>
            </w:r>
          </w:p>
        </w:tc>
      </w:tr>
      <w:tr w14:paraId="3A83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6E3BC"/>
            <w:vAlign w:val="top"/>
          </w:tcPr>
          <w:p w14:paraId="4E93AE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list</w:t>
            </w:r>
          </w:p>
        </w:tc>
      </w:tr>
    </w:tbl>
    <w:p w14:paraId="4ACDA1C5">
      <w:pPr>
        <w:pStyle w:val="7"/>
        <w:spacing w:line="360" w:lineRule="auto"/>
        <w:rPr>
          <w:rFonts w:hint="eastAsia"/>
        </w:rPr>
      </w:pPr>
    </w:p>
    <w:p w14:paraId="6DA5CA3F">
      <w:pPr>
        <w:pStyle w:val="6"/>
        <w:spacing w:line="360" w:lineRule="auto"/>
        <w:rPr>
          <w:rFonts w:hint="eastAsia" w:ascii="Times New Roman" w:hAnsi="Times New Roman"/>
        </w:rPr>
      </w:pPr>
      <w:bookmarkStart w:id="2064" w:name="_Toc21017"/>
      <w:bookmarkStart w:id="2065" w:name="_Toc2519"/>
      <w:bookmarkStart w:id="2066" w:name="_Toc15852"/>
      <w:bookmarkStart w:id="2067" w:name="_Toc15087"/>
      <w:bookmarkStart w:id="2068" w:name="_Toc5709"/>
      <w:r>
        <w:t>请求报文</w:t>
      </w:r>
      <w:bookmarkEnd w:id="2064"/>
      <w:bookmarkEnd w:id="2065"/>
      <w:bookmarkEnd w:id="2066"/>
      <w:bookmarkEnd w:id="2067"/>
      <w:bookmarkEnd w:id="2068"/>
    </w:p>
    <w:p w14:paraId="32C58162">
      <w:pPr>
        <w:pStyle w:val="2"/>
        <w:ind w:firstLine="200"/>
        <w:rPr>
          <w:rFonts w:hint="eastAsia"/>
        </w:rPr>
      </w:pPr>
      <w:r>
        <w:rPr>
          <w:rFonts w:hint="eastAsia"/>
        </w:rPr>
        <w:t>&lt;?xml version="1.0" encoding="GBK"?&gt;</w:t>
      </w:r>
    </w:p>
    <w:p w14:paraId="76C3923D">
      <w:pPr>
        <w:pStyle w:val="2"/>
        <w:ind w:firstLine="200"/>
        <w:rPr>
          <w:rFonts w:hint="eastAsia"/>
        </w:rPr>
      </w:pPr>
      <w:r>
        <w:rPr>
          <w:rFonts w:hint="eastAsia"/>
        </w:rPr>
        <w:t>&lt;stream&gt;</w:t>
      </w:r>
    </w:p>
    <w:p w14:paraId="225E1D91">
      <w:pPr>
        <w:pStyle w:val="2"/>
        <w:ind w:firstLine="200"/>
        <w:rPr>
          <w:rFonts w:hint="eastAsia"/>
        </w:rPr>
      </w:pPr>
      <w:r>
        <w:rPr>
          <w:rFonts w:hint="eastAsia"/>
        </w:rPr>
        <w:t>&lt;action&gt;SKCBCJWA&lt;/action&gt;</w:t>
      </w:r>
    </w:p>
    <w:p w14:paraId="45ABCC98">
      <w:pPr>
        <w:pStyle w:val="2"/>
        <w:ind w:firstLine="200"/>
        <w:rPr>
          <w:rFonts w:hint="eastAsia"/>
        </w:rPr>
      </w:pPr>
      <w:r>
        <w:rPr>
          <w:rFonts w:hint="eastAsia"/>
        </w:rPr>
        <w:t>&lt;userName&gt;11100170528733974284&lt;/userName&gt;</w:t>
      </w:r>
    </w:p>
    <w:p w14:paraId="25AD5EE2">
      <w:pPr>
        <w:pStyle w:val="2"/>
        <w:ind w:firstLine="200"/>
        <w:rPr>
          <w:rFonts w:hint="eastAsia"/>
        </w:rPr>
      </w:pPr>
      <w:r>
        <w:rPr>
          <w:rFonts w:hint="eastAsia"/>
        </w:rPr>
        <w:t>&lt;inst</w:t>
      </w:r>
      <w:r>
        <w:rPr>
          <w:rFonts w:hint="eastAsia"/>
          <w:lang w:val="en-US" w:eastAsia="zh-CN"/>
        </w:rPr>
        <w:t>Nm</w:t>
      </w:r>
      <w:r>
        <w:rPr>
          <w:rFonts w:hint="eastAsia"/>
        </w:rPr>
        <w:t>&gt;</w:t>
      </w:r>
      <w:r>
        <w:rPr>
          <w:rFonts w:hint="eastAsia"/>
          <w:lang w:val="en-US" w:eastAsia="zh-CN"/>
        </w:rPr>
        <w:t>司库</w:t>
      </w:r>
      <w:r>
        <w:rPr>
          <w:rFonts w:hint="eastAsia"/>
        </w:rPr>
        <w:t>&lt;/inst</w:t>
      </w:r>
      <w:r>
        <w:rPr>
          <w:rFonts w:hint="eastAsia"/>
          <w:lang w:val="en-US" w:eastAsia="zh-CN"/>
        </w:rPr>
        <w:t>Nm</w:t>
      </w:r>
      <w:r>
        <w:rPr>
          <w:rFonts w:hint="eastAsia"/>
        </w:rPr>
        <w:t>&gt;</w:t>
      </w:r>
    </w:p>
    <w:p w14:paraId="36535E72">
      <w:pPr>
        <w:pStyle w:val="2"/>
        <w:ind w:firstLine="200"/>
        <w:rPr>
          <w:rFonts w:hint="eastAsia"/>
        </w:rPr>
      </w:pPr>
      <w:r>
        <w:rPr>
          <w:rFonts w:hint="eastAsia"/>
        </w:rPr>
        <w:t>&lt;billNum&gt;103601201080141858&lt;/billNum&gt;</w:t>
      </w:r>
    </w:p>
    <w:p w14:paraId="3385F182">
      <w:pPr>
        <w:pStyle w:val="2"/>
        <w:ind w:firstLine="200"/>
        <w:rPr>
          <w:rFonts w:hint="eastAsia"/>
        </w:rPr>
      </w:pPr>
      <w:r>
        <w:rPr>
          <w:rFonts w:hint="eastAsia"/>
        </w:rPr>
        <w:t>&lt;qryDtStart&gt;20240201&lt;/qryDtStart&gt;</w:t>
      </w:r>
    </w:p>
    <w:p w14:paraId="5001704C">
      <w:pPr>
        <w:pStyle w:val="2"/>
        <w:ind w:firstLine="200"/>
        <w:rPr>
          <w:rFonts w:hint="eastAsia"/>
        </w:rPr>
      </w:pPr>
      <w:r>
        <w:rPr>
          <w:rFonts w:hint="eastAsia"/>
        </w:rPr>
        <w:t>&lt;qryDtEnd&gt;20240410&lt;/qryDtEnd&gt;</w:t>
      </w:r>
    </w:p>
    <w:p w14:paraId="1BF9D3E1">
      <w:pPr>
        <w:pStyle w:val="2"/>
        <w:ind w:firstLine="200"/>
        <w:rPr>
          <w:rFonts w:hint="eastAsia"/>
        </w:rPr>
      </w:pPr>
      <w:r>
        <w:rPr>
          <w:rFonts w:hint="eastAsia"/>
        </w:rPr>
        <w:t>&lt;billCurr&gt;USD&lt;/billCurr&gt;</w:t>
      </w:r>
    </w:p>
    <w:p w14:paraId="5DE5CAD8">
      <w:pPr>
        <w:pStyle w:val="2"/>
        <w:ind w:firstLine="200"/>
        <w:rPr>
          <w:rFonts w:hint="eastAsia"/>
        </w:rPr>
      </w:pPr>
      <w:r>
        <w:rPr>
          <w:rFonts w:hint="eastAsia"/>
        </w:rPr>
        <w:t>&lt;billBic&gt;CHASUS33XXX&lt;/billBic&gt;</w:t>
      </w:r>
    </w:p>
    <w:p w14:paraId="5D1FFBE9">
      <w:pPr>
        <w:pStyle w:val="2"/>
        <w:ind w:firstLine="200"/>
        <w:rPr>
          <w:rFonts w:hint="eastAsia"/>
        </w:rPr>
      </w:pPr>
      <w:r>
        <w:rPr>
          <w:rFonts w:hint="eastAsia"/>
        </w:rPr>
        <w:t>&lt;stat&gt;1&lt;/stat&gt;</w:t>
      </w:r>
    </w:p>
    <w:p w14:paraId="2D34EB32">
      <w:pPr>
        <w:pStyle w:val="2"/>
        <w:ind w:firstLine="200"/>
        <w:rPr>
          <w:rFonts w:hint="eastAsia"/>
        </w:rPr>
      </w:pPr>
      <w:r>
        <w:rPr>
          <w:rFonts w:hint="eastAsia"/>
        </w:rPr>
        <w:t>&lt;sk_startNo&gt;1&lt;/sk_startNo&gt;</w:t>
      </w:r>
    </w:p>
    <w:p w14:paraId="287A9342">
      <w:pPr>
        <w:pStyle w:val="2"/>
        <w:ind w:firstLine="200"/>
        <w:rPr>
          <w:rFonts w:hint="eastAsia"/>
        </w:rPr>
      </w:pPr>
      <w:r>
        <w:rPr>
          <w:rFonts w:hint="eastAsia"/>
        </w:rPr>
        <w:t>&lt;sk_recordNum&gt;20&lt;/sk_recordNum&gt;</w:t>
      </w:r>
    </w:p>
    <w:p w14:paraId="0D084B59">
      <w:pPr>
        <w:pStyle w:val="2"/>
        <w:ind w:firstLine="200"/>
        <w:rPr>
          <w:rFonts w:hint="eastAsia"/>
        </w:rPr>
      </w:pPr>
      <w:r>
        <w:rPr>
          <w:rFonts w:hint="eastAsia"/>
        </w:rPr>
        <w:t>&lt;/stream&gt;</w:t>
      </w:r>
    </w:p>
    <w:p w14:paraId="647E8176">
      <w:pPr>
        <w:pStyle w:val="6"/>
        <w:rPr>
          <w:rFonts w:hint="eastAsia" w:ascii="宋体" w:hAnsi="宋体" w:cs="宋体"/>
          <w:b w:val="0"/>
          <w:bCs w:val="0"/>
          <w:spacing w:val="0"/>
          <w:kern w:val="2"/>
          <w:sz w:val="21"/>
          <w:szCs w:val="21"/>
        </w:rPr>
      </w:pPr>
      <w:bookmarkStart w:id="2069" w:name="_Toc30605"/>
      <w:bookmarkStart w:id="2070" w:name="_Toc1976"/>
      <w:bookmarkStart w:id="2071" w:name="_Toc12656"/>
      <w:bookmarkStart w:id="2072" w:name="_Toc16247"/>
      <w:bookmarkStart w:id="2073" w:name="_Toc32129"/>
      <w:r>
        <w:rPr>
          <w:rFonts w:ascii="Arial" w:hAnsi="Arial" w:cs="Times New Roman"/>
          <w:b/>
          <w:bCs/>
          <w:spacing w:val="5"/>
          <w:kern w:val="20"/>
          <w:sz w:val="28"/>
          <w:szCs w:val="28"/>
        </w:rPr>
        <w:t>响应报文</w:t>
      </w:r>
      <w:bookmarkEnd w:id="2069"/>
      <w:bookmarkEnd w:id="2070"/>
      <w:bookmarkEnd w:id="2071"/>
      <w:bookmarkEnd w:id="2072"/>
      <w:bookmarkEnd w:id="2073"/>
    </w:p>
    <w:p w14:paraId="23CBC0B0">
      <w:pPr>
        <w:pStyle w:val="2"/>
        <w:ind w:firstLine="200"/>
        <w:rPr>
          <w:rFonts w:hint="eastAsia" w:ascii="宋体" w:hAnsi="宋体" w:cs="宋体"/>
          <w:b w:val="0"/>
          <w:bCs w:val="0"/>
          <w:spacing w:val="0"/>
          <w:kern w:val="2"/>
          <w:sz w:val="24"/>
          <w:szCs w:val="24"/>
        </w:rPr>
      </w:pPr>
      <w:r>
        <w:rPr>
          <w:rFonts w:hint="eastAsia" w:ascii="宋体" w:hAnsi="宋体" w:cs="宋体"/>
          <w:b w:val="0"/>
          <w:bCs w:val="0"/>
          <w:spacing w:val="0"/>
          <w:kern w:val="2"/>
          <w:sz w:val="24"/>
          <w:szCs w:val="24"/>
          <w:lang w:val="en-US" w:eastAsia="zh-CN"/>
        </w:rPr>
        <w:t>&lt;</w:t>
      </w:r>
      <w:r>
        <w:rPr>
          <w:rFonts w:hint="eastAsia" w:ascii="宋体" w:hAnsi="宋体" w:cs="宋体"/>
          <w:b w:val="0"/>
          <w:bCs w:val="0"/>
          <w:spacing w:val="0"/>
          <w:kern w:val="2"/>
          <w:sz w:val="24"/>
          <w:szCs w:val="24"/>
        </w:rPr>
        <w:t>?xml version="1.0" encoding="GBK"?&gt;</w:t>
      </w:r>
    </w:p>
    <w:p w14:paraId="57784CF4">
      <w:pPr>
        <w:pStyle w:val="2"/>
        <w:ind w:firstLine="200"/>
        <w:rPr>
          <w:rFonts w:hint="eastAsia" w:ascii="宋体" w:hAnsi="宋体"/>
          <w:lang w:val="en-US" w:eastAsia="zh-CN"/>
        </w:rPr>
      </w:pPr>
      <w:r>
        <w:rPr>
          <w:rFonts w:hint="eastAsia" w:ascii="宋体" w:hAnsi="宋体"/>
          <w:lang w:val="en-US" w:eastAsia="zh-CN"/>
        </w:rPr>
        <w:t>&lt;stream&gt;</w:t>
      </w:r>
    </w:p>
    <w:p w14:paraId="251C73A2">
      <w:pPr>
        <w:pStyle w:val="2"/>
        <w:ind w:firstLine="200"/>
        <w:rPr>
          <w:rFonts w:hint="eastAsia" w:ascii="宋体" w:hAnsi="宋体"/>
          <w:lang w:val="en-US" w:eastAsia="zh-CN"/>
        </w:rPr>
      </w:pPr>
      <w:r>
        <w:rPr>
          <w:rFonts w:hint="eastAsia" w:ascii="Times New Roman" w:hAnsi="Times New Roman"/>
        </w:rPr>
        <w:t xml:space="preserve">  </w:t>
      </w:r>
      <w:r>
        <w:rPr>
          <w:rFonts w:hint="eastAsia" w:ascii="宋体" w:hAnsi="宋体"/>
          <w:lang w:val="en-US" w:eastAsia="zh-CN"/>
        </w:rPr>
        <w:t xml:space="preserve"> &lt;failReason&gt;&lt;/failReason&gt;</w:t>
      </w:r>
    </w:p>
    <w:p w14:paraId="2D06D2E9">
      <w:pPr>
        <w:pStyle w:val="2"/>
        <w:ind w:firstLine="200"/>
        <w:rPr>
          <w:rFonts w:hint="eastAsia" w:ascii="宋体" w:hAnsi="宋体"/>
          <w:lang w:val="en-US" w:eastAsia="zh-CN"/>
        </w:rPr>
      </w:pPr>
      <w:r>
        <w:rPr>
          <w:rFonts w:hint="eastAsia" w:ascii="宋体" w:hAnsi="宋体"/>
          <w:lang w:val="en-US" w:eastAsia="zh-CN"/>
        </w:rPr>
        <w:t xml:space="preserve">   &lt;sk_recordNum&gt;20&lt;/sk_recordNum&gt;</w:t>
      </w:r>
    </w:p>
    <w:p w14:paraId="7D900ED8">
      <w:pPr>
        <w:pStyle w:val="2"/>
        <w:ind w:firstLine="200"/>
        <w:rPr>
          <w:rFonts w:hint="eastAsia" w:ascii="宋体" w:hAnsi="宋体"/>
          <w:lang w:val="en-US" w:eastAsia="zh-CN"/>
        </w:rPr>
      </w:pPr>
      <w:r>
        <w:rPr>
          <w:rFonts w:hint="eastAsia" w:ascii="宋体" w:hAnsi="宋体"/>
          <w:lang w:val="en-US" w:eastAsia="zh-CN"/>
        </w:rPr>
        <w:t xml:space="preserve">   &lt;sk_startNo&gt;1&lt;/sk_startNo&gt;</w:t>
      </w:r>
    </w:p>
    <w:p w14:paraId="657F2F4B">
      <w:pPr>
        <w:pStyle w:val="2"/>
        <w:ind w:firstLine="200"/>
        <w:rPr>
          <w:rFonts w:hint="eastAsia" w:ascii="宋体" w:hAnsi="宋体"/>
          <w:lang w:val="en-US" w:eastAsia="zh-CN"/>
        </w:rPr>
      </w:pPr>
      <w:r>
        <w:rPr>
          <w:rFonts w:hint="eastAsia" w:ascii="宋体" w:hAnsi="宋体"/>
          <w:lang w:val="en-US" w:eastAsia="zh-CN"/>
        </w:rPr>
        <w:t xml:space="preserve">   &lt;sk_totalNum&gt;2&lt;/sk_totalNum&gt;</w:t>
      </w:r>
    </w:p>
    <w:p w14:paraId="17AD1F1D">
      <w:pPr>
        <w:pStyle w:val="2"/>
        <w:ind w:firstLine="200"/>
        <w:rPr>
          <w:rFonts w:hint="eastAsia" w:ascii="宋体" w:hAnsi="宋体"/>
          <w:lang w:val="en-US" w:eastAsia="zh-CN"/>
        </w:rPr>
      </w:pPr>
      <w:r>
        <w:rPr>
          <w:rFonts w:hint="eastAsia" w:ascii="宋体" w:hAnsi="宋体"/>
          <w:lang w:val="en-US" w:eastAsia="zh-CN"/>
        </w:rPr>
        <w:t xml:space="preserve">   &lt;status&gt;AAAAAAA&lt;/status&gt;</w:t>
      </w:r>
    </w:p>
    <w:p w14:paraId="1D128BD7">
      <w:pPr>
        <w:pStyle w:val="2"/>
        <w:ind w:firstLine="200"/>
        <w:rPr>
          <w:rFonts w:hint="eastAsia" w:ascii="宋体" w:hAnsi="宋体"/>
          <w:lang w:val="en-US" w:eastAsia="zh-CN"/>
        </w:rPr>
      </w:pPr>
      <w:r>
        <w:rPr>
          <w:rFonts w:hint="eastAsia" w:ascii="宋体" w:hAnsi="宋体"/>
          <w:lang w:val="en-US" w:eastAsia="zh-CN"/>
        </w:rPr>
        <w:t xml:space="preserve">   &lt;statusText&gt;交易成功&lt;/statusText&gt;</w:t>
      </w:r>
    </w:p>
    <w:p w14:paraId="56EE621B">
      <w:pPr>
        <w:pStyle w:val="2"/>
        <w:ind w:firstLine="200"/>
        <w:rPr>
          <w:rFonts w:hint="eastAsia" w:ascii="宋体" w:hAnsi="宋体"/>
          <w:lang w:val="en-US" w:eastAsia="zh-CN"/>
        </w:rPr>
      </w:pPr>
      <w:r>
        <w:rPr>
          <w:rFonts w:hint="eastAsia" w:ascii="宋体" w:hAnsi="宋体"/>
          <w:lang w:val="en-US" w:eastAsia="zh-CN"/>
        </w:rPr>
        <w:t xml:space="preserve">   &lt;list name="list"&gt;</w:t>
      </w:r>
    </w:p>
    <w:p w14:paraId="4E15596F">
      <w:pPr>
        <w:pStyle w:val="2"/>
        <w:ind w:firstLine="200"/>
        <w:rPr>
          <w:rFonts w:hint="eastAsia" w:ascii="宋体" w:hAnsi="宋体"/>
          <w:lang w:val="en-US" w:eastAsia="zh-CN"/>
        </w:rPr>
      </w:pPr>
      <w:r>
        <w:rPr>
          <w:rFonts w:hint="eastAsia" w:ascii="宋体" w:hAnsi="宋体"/>
          <w:lang w:val="en-US" w:eastAsia="zh-CN"/>
        </w:rPr>
        <w:t xml:space="preserve">      &lt;row&gt;</w:t>
      </w:r>
    </w:p>
    <w:p w14:paraId="6B87E2BF">
      <w:pPr>
        <w:pStyle w:val="2"/>
        <w:ind w:firstLine="200"/>
        <w:rPr>
          <w:rFonts w:hint="eastAsia" w:ascii="宋体" w:hAnsi="宋体"/>
          <w:lang w:val="en-US" w:eastAsia="zh-CN"/>
        </w:rPr>
      </w:pPr>
      <w:r>
        <w:rPr>
          <w:rFonts w:hint="eastAsia" w:ascii="宋体" w:hAnsi="宋体"/>
          <w:lang w:val="en-US" w:eastAsia="zh-CN"/>
        </w:rPr>
        <w:t xml:space="preserve">         &lt;billBic&gt;CHASUS33XXX&lt;/billBic&gt;</w:t>
      </w:r>
    </w:p>
    <w:p w14:paraId="004A9B56">
      <w:pPr>
        <w:pStyle w:val="2"/>
        <w:ind w:firstLine="200"/>
        <w:rPr>
          <w:rFonts w:hint="eastAsia" w:ascii="宋体" w:hAnsi="宋体"/>
          <w:lang w:val="en-US" w:eastAsia="zh-CN"/>
        </w:rPr>
      </w:pPr>
      <w:r>
        <w:rPr>
          <w:rFonts w:hint="eastAsia" w:ascii="宋体" w:hAnsi="宋体"/>
          <w:lang w:val="en-US" w:eastAsia="zh-CN"/>
        </w:rPr>
        <w:t xml:space="preserve">         &lt;billCurr&gt;USD&lt;/billCurr&gt;</w:t>
      </w:r>
    </w:p>
    <w:p w14:paraId="6BD2B9C3">
      <w:pPr>
        <w:pStyle w:val="2"/>
        <w:ind w:firstLine="200"/>
        <w:rPr>
          <w:rFonts w:hint="eastAsia" w:ascii="宋体" w:hAnsi="宋体"/>
          <w:lang w:val="en-US" w:eastAsia="zh-CN"/>
        </w:rPr>
      </w:pPr>
      <w:r>
        <w:rPr>
          <w:rFonts w:hint="eastAsia" w:ascii="宋体" w:hAnsi="宋体"/>
          <w:lang w:val="en-US" w:eastAsia="zh-CN"/>
        </w:rPr>
        <w:t xml:space="preserve">         &lt;billCurrNm&gt;美元&lt;/billCurrNm&gt;</w:t>
      </w:r>
    </w:p>
    <w:p w14:paraId="5F7B9A0E">
      <w:pPr>
        <w:pStyle w:val="2"/>
        <w:ind w:firstLine="200"/>
        <w:rPr>
          <w:rFonts w:hint="eastAsia" w:ascii="宋体" w:hAnsi="宋体"/>
          <w:lang w:val="en-US" w:eastAsia="zh-CN"/>
        </w:rPr>
      </w:pPr>
      <w:r>
        <w:rPr>
          <w:rFonts w:hint="eastAsia" w:ascii="宋体" w:hAnsi="宋体"/>
          <w:lang w:val="en-US" w:eastAsia="zh-CN"/>
        </w:rPr>
        <w:t xml:space="preserve">         &lt;billNum&gt;103601201080141858&lt;/billNum&gt;</w:t>
      </w:r>
    </w:p>
    <w:p w14:paraId="56B23880">
      <w:pPr>
        <w:pStyle w:val="2"/>
        <w:ind w:firstLine="200"/>
        <w:rPr>
          <w:rFonts w:hint="eastAsia" w:ascii="宋体" w:hAnsi="宋体"/>
          <w:lang w:val="en-US" w:eastAsia="zh-CN"/>
        </w:rPr>
      </w:pPr>
      <w:r>
        <w:rPr>
          <w:rFonts w:hint="eastAsia" w:ascii="宋体" w:hAnsi="宋体"/>
          <w:lang w:val="en-US" w:eastAsia="zh-CN"/>
        </w:rPr>
        <w:t xml:space="preserve">         &lt;instNm&gt;北京五金有限公司01&lt;/instNm&gt;</w:t>
      </w:r>
    </w:p>
    <w:p w14:paraId="66C45D33">
      <w:pPr>
        <w:pStyle w:val="2"/>
        <w:ind w:firstLine="200"/>
        <w:rPr>
          <w:rFonts w:hint="eastAsia" w:ascii="宋体" w:hAnsi="宋体"/>
          <w:lang w:val="en-US" w:eastAsia="zh-CN"/>
        </w:rPr>
      </w:pPr>
      <w:r>
        <w:rPr>
          <w:rFonts w:hint="eastAsia" w:ascii="宋体" w:hAnsi="宋体"/>
          <w:lang w:val="en-US" w:eastAsia="zh-CN"/>
        </w:rPr>
        <w:t xml:space="preserve">         &lt;qryDt&gt;2024-02-19&lt;/qryDt&gt;</w:t>
      </w:r>
    </w:p>
    <w:p w14:paraId="66218CE5">
      <w:pPr>
        <w:pStyle w:val="2"/>
        <w:ind w:firstLine="200"/>
        <w:rPr>
          <w:rFonts w:hint="eastAsia" w:ascii="宋体" w:hAnsi="宋体"/>
          <w:lang w:val="en-US" w:eastAsia="zh-CN"/>
        </w:rPr>
      </w:pPr>
      <w:r>
        <w:rPr>
          <w:rFonts w:hint="eastAsia" w:ascii="宋体" w:hAnsi="宋体"/>
          <w:lang w:val="en-US" w:eastAsia="zh-CN"/>
        </w:rPr>
        <w:t xml:space="preserve">         &lt;stat&gt;1&lt;/stat&gt;</w:t>
      </w:r>
    </w:p>
    <w:p w14:paraId="7D1B50D8">
      <w:pPr>
        <w:pStyle w:val="2"/>
        <w:ind w:firstLine="200"/>
        <w:rPr>
          <w:rFonts w:hint="eastAsia" w:ascii="宋体" w:hAnsi="宋体"/>
          <w:lang w:val="en-US" w:eastAsia="zh-CN"/>
        </w:rPr>
      </w:pPr>
      <w:r>
        <w:rPr>
          <w:rFonts w:hint="eastAsia" w:ascii="宋体" w:hAnsi="宋体"/>
          <w:lang w:val="en-US" w:eastAsia="zh-CN"/>
        </w:rPr>
        <w:t xml:space="preserve">      &lt;/row&gt;</w:t>
      </w:r>
    </w:p>
    <w:p w14:paraId="0B497249">
      <w:pPr>
        <w:pStyle w:val="2"/>
        <w:ind w:firstLine="200"/>
        <w:rPr>
          <w:rFonts w:hint="eastAsia" w:ascii="宋体" w:hAnsi="宋体"/>
          <w:lang w:val="en-US" w:eastAsia="zh-CN"/>
        </w:rPr>
      </w:pPr>
      <w:r>
        <w:rPr>
          <w:rFonts w:hint="eastAsia" w:ascii="宋体" w:hAnsi="宋体"/>
          <w:lang w:val="en-US" w:eastAsia="zh-CN"/>
        </w:rPr>
        <w:t xml:space="preserve">      &lt;row&gt;</w:t>
      </w:r>
    </w:p>
    <w:p w14:paraId="2315D87C">
      <w:pPr>
        <w:pStyle w:val="2"/>
        <w:ind w:firstLine="200"/>
        <w:rPr>
          <w:rFonts w:hint="eastAsia" w:ascii="宋体" w:hAnsi="宋体"/>
          <w:lang w:val="en-US" w:eastAsia="zh-CN"/>
        </w:rPr>
      </w:pPr>
      <w:r>
        <w:rPr>
          <w:rFonts w:hint="eastAsia" w:ascii="宋体" w:hAnsi="宋体"/>
          <w:lang w:val="en-US" w:eastAsia="zh-CN"/>
        </w:rPr>
        <w:t xml:space="preserve">         &lt;billBic&gt;CHASUS33XXX&lt;/billBic&gt;</w:t>
      </w:r>
    </w:p>
    <w:p w14:paraId="286C47BD">
      <w:pPr>
        <w:pStyle w:val="2"/>
        <w:ind w:firstLine="200"/>
        <w:rPr>
          <w:rFonts w:hint="eastAsia" w:ascii="宋体" w:hAnsi="宋体"/>
          <w:lang w:val="en-US" w:eastAsia="zh-CN"/>
        </w:rPr>
      </w:pPr>
      <w:r>
        <w:rPr>
          <w:rFonts w:hint="eastAsia" w:ascii="宋体" w:hAnsi="宋体"/>
          <w:lang w:val="en-US" w:eastAsia="zh-CN"/>
        </w:rPr>
        <w:t xml:space="preserve">         &lt;billCurr&gt;USD&lt;/billCurr&gt;</w:t>
      </w:r>
    </w:p>
    <w:p w14:paraId="55A04E33">
      <w:pPr>
        <w:pStyle w:val="2"/>
        <w:ind w:firstLine="200"/>
        <w:rPr>
          <w:rFonts w:hint="eastAsia" w:ascii="宋体" w:hAnsi="宋体"/>
          <w:lang w:val="en-US" w:eastAsia="zh-CN"/>
        </w:rPr>
      </w:pPr>
      <w:r>
        <w:rPr>
          <w:rFonts w:hint="eastAsia" w:ascii="宋体" w:hAnsi="宋体"/>
          <w:lang w:val="en-US" w:eastAsia="zh-CN"/>
        </w:rPr>
        <w:t xml:space="preserve">         &lt;billCurrNm&gt;美元&lt;/billCurrNm&gt;</w:t>
      </w:r>
    </w:p>
    <w:p w14:paraId="0DBB503C">
      <w:pPr>
        <w:pStyle w:val="2"/>
        <w:ind w:firstLine="200"/>
        <w:rPr>
          <w:rFonts w:hint="eastAsia" w:ascii="宋体" w:hAnsi="宋体"/>
          <w:lang w:val="en-US" w:eastAsia="zh-CN"/>
        </w:rPr>
      </w:pPr>
      <w:r>
        <w:rPr>
          <w:rFonts w:hint="eastAsia" w:ascii="宋体" w:hAnsi="宋体"/>
          <w:lang w:val="en-US" w:eastAsia="zh-CN"/>
        </w:rPr>
        <w:t xml:space="preserve">         &lt;billNum&gt;103601201080141858&lt;/billNum&gt;</w:t>
      </w:r>
    </w:p>
    <w:p w14:paraId="7D2A80EA">
      <w:pPr>
        <w:pStyle w:val="2"/>
        <w:ind w:firstLine="200"/>
        <w:rPr>
          <w:rFonts w:hint="eastAsia" w:ascii="宋体" w:hAnsi="宋体"/>
          <w:lang w:val="en-US" w:eastAsia="zh-CN"/>
        </w:rPr>
      </w:pPr>
      <w:r>
        <w:rPr>
          <w:rFonts w:hint="eastAsia" w:ascii="宋体" w:hAnsi="宋体"/>
          <w:lang w:val="en-US" w:eastAsia="zh-CN"/>
        </w:rPr>
        <w:t xml:space="preserve">         &lt;instNm&gt;天赋模拟开户所平随知并信&lt;/instNm&gt;</w:t>
      </w:r>
    </w:p>
    <w:p w14:paraId="1C3F22EF">
      <w:pPr>
        <w:pStyle w:val="2"/>
        <w:ind w:firstLine="200"/>
        <w:rPr>
          <w:rFonts w:hint="eastAsia" w:ascii="宋体" w:hAnsi="宋体"/>
          <w:lang w:val="en-US" w:eastAsia="zh-CN"/>
        </w:rPr>
      </w:pPr>
      <w:r>
        <w:rPr>
          <w:rFonts w:hint="eastAsia" w:ascii="宋体" w:hAnsi="宋体"/>
          <w:lang w:val="en-US" w:eastAsia="zh-CN"/>
        </w:rPr>
        <w:t xml:space="preserve">         &lt;qryDt&gt;2024-02-04&lt;/qryDt&gt;</w:t>
      </w:r>
    </w:p>
    <w:p w14:paraId="539CA1DF">
      <w:pPr>
        <w:pStyle w:val="2"/>
        <w:ind w:firstLine="200"/>
        <w:rPr>
          <w:rFonts w:hint="eastAsia" w:ascii="宋体" w:hAnsi="宋体"/>
          <w:lang w:val="en-US" w:eastAsia="zh-CN"/>
        </w:rPr>
      </w:pPr>
      <w:r>
        <w:rPr>
          <w:rFonts w:hint="eastAsia" w:ascii="宋体" w:hAnsi="宋体"/>
          <w:lang w:val="en-US" w:eastAsia="zh-CN"/>
        </w:rPr>
        <w:t xml:space="preserve">         &lt;stat&gt;1&lt;/stat&gt;</w:t>
      </w:r>
    </w:p>
    <w:p w14:paraId="36992035">
      <w:pPr>
        <w:pStyle w:val="2"/>
        <w:ind w:firstLine="200"/>
        <w:rPr>
          <w:rFonts w:hint="eastAsia" w:ascii="宋体" w:hAnsi="宋体"/>
          <w:lang w:val="en-US" w:eastAsia="zh-CN"/>
        </w:rPr>
      </w:pPr>
      <w:r>
        <w:rPr>
          <w:rFonts w:hint="eastAsia" w:ascii="宋体" w:hAnsi="宋体"/>
          <w:lang w:val="en-US" w:eastAsia="zh-CN"/>
        </w:rPr>
        <w:t xml:space="preserve">      &lt;/row&gt;</w:t>
      </w:r>
    </w:p>
    <w:p w14:paraId="5E7AA9F2">
      <w:pPr>
        <w:pStyle w:val="2"/>
        <w:ind w:firstLine="200"/>
        <w:rPr>
          <w:rFonts w:hint="eastAsia" w:ascii="宋体" w:hAnsi="宋体"/>
          <w:lang w:val="en-US" w:eastAsia="zh-CN"/>
        </w:rPr>
      </w:pPr>
      <w:r>
        <w:rPr>
          <w:rFonts w:hint="eastAsia" w:ascii="宋体" w:hAnsi="宋体"/>
          <w:lang w:val="en-US" w:eastAsia="zh-CN"/>
        </w:rPr>
        <w:t xml:space="preserve">   &lt;/list&gt;</w:t>
      </w:r>
    </w:p>
    <w:p w14:paraId="71F98B5A">
      <w:pPr>
        <w:pStyle w:val="2"/>
        <w:ind w:firstLine="200"/>
        <w:rPr>
          <w:rFonts w:hint="eastAsia" w:ascii="宋体" w:hAnsi="宋体"/>
          <w:lang w:val="en-US" w:eastAsia="zh-CN"/>
        </w:rPr>
      </w:pPr>
      <w:r>
        <w:rPr>
          <w:rFonts w:hint="eastAsia" w:ascii="宋体" w:hAnsi="宋体"/>
          <w:lang w:val="en-US" w:eastAsia="zh-CN"/>
        </w:rPr>
        <w:t>&lt;/stream&gt;</w:t>
      </w:r>
    </w:p>
    <w:p w14:paraId="6A03C268">
      <w:pPr>
        <w:pStyle w:val="2"/>
        <w:ind w:firstLine="200"/>
        <w:rPr>
          <w:rFonts w:hint="eastAsia" w:ascii="宋体" w:hAnsi="宋体" w:cs="宋体"/>
          <w:sz w:val="21"/>
          <w:szCs w:val="21"/>
        </w:rPr>
      </w:pPr>
    </w:p>
    <w:p w14:paraId="7991DD28">
      <w:pPr>
        <w:pStyle w:val="5"/>
      </w:pPr>
      <w:commentRangeStart w:id="7"/>
      <w:bookmarkStart w:id="2074" w:name="_Toc13403"/>
      <w:bookmarkStart w:id="2075" w:name="_Toc10655"/>
      <w:bookmarkStart w:id="2076" w:name="_Toc18259"/>
      <w:bookmarkStart w:id="2077" w:name="_Toc1351"/>
      <w:bookmarkStart w:id="2078" w:name="_Toc32241"/>
      <w:r>
        <w:rPr>
          <w:rFonts w:hint="eastAsia"/>
          <w:lang w:val="en-US" w:eastAsia="zh-CN"/>
        </w:rPr>
        <w:t>汇入汇款列表</w:t>
      </w:r>
      <w:r>
        <w:rPr>
          <w:rFonts w:hint="eastAsia"/>
        </w:rPr>
        <w:t>查询</w:t>
      </w:r>
      <w:commentRangeEnd w:id="7"/>
      <w:r>
        <w:commentReference w:id="7"/>
      </w:r>
      <w:bookmarkEnd w:id="2074"/>
      <w:bookmarkEnd w:id="2075"/>
      <w:bookmarkEnd w:id="2076"/>
      <w:bookmarkEnd w:id="2077"/>
      <w:bookmarkEnd w:id="2078"/>
    </w:p>
    <w:p w14:paraId="299A6258">
      <w:pPr>
        <w:spacing w:line="360" w:lineRule="auto"/>
        <w:ind w:firstLine="420"/>
        <w:rPr>
          <w:rFonts w:hint="default" w:eastAsia="楷体_GB2312"/>
          <w:sz w:val="24"/>
          <w:lang w:val="en-US" w:eastAsia="zh-CN"/>
        </w:rPr>
      </w:pPr>
      <w:r>
        <w:rPr>
          <w:b/>
          <w:bCs/>
          <w:sz w:val="24"/>
        </w:rPr>
        <w:t xml:space="preserve">请求代码： </w:t>
      </w:r>
      <w:r>
        <w:rPr>
          <w:rFonts w:hint="eastAsia"/>
          <w:b/>
          <w:bCs/>
          <w:sz w:val="24"/>
          <w:lang w:val="en-US" w:eastAsia="zh-CN"/>
        </w:rPr>
        <w:t>SKCBCHR1</w:t>
      </w:r>
    </w:p>
    <w:p w14:paraId="4A444DBF">
      <w:pPr>
        <w:spacing w:line="360" w:lineRule="auto"/>
        <w:rPr>
          <w:b/>
          <w:bCs/>
          <w:sz w:val="24"/>
        </w:rPr>
      </w:pPr>
      <w:r>
        <w:rPr>
          <w:b/>
          <w:bCs/>
          <w:sz w:val="24"/>
        </w:rPr>
        <w:tab/>
      </w:r>
      <w:r>
        <w:rPr>
          <w:rFonts w:hint="eastAsia"/>
          <w:b/>
          <w:bCs/>
          <w:sz w:val="24"/>
        </w:rPr>
        <w:t>接口说明：</w:t>
      </w:r>
    </w:p>
    <w:p w14:paraId="62626706">
      <w:pPr>
        <w:spacing w:line="360" w:lineRule="auto"/>
        <w:rPr>
          <w:sz w:val="24"/>
        </w:rPr>
      </w:pPr>
      <w:r>
        <w:rPr>
          <w:sz w:val="24"/>
        </w:rPr>
        <w:tab/>
      </w:r>
      <w:r>
        <w:rPr>
          <w:rFonts w:hint="eastAsia"/>
          <w:sz w:val="24"/>
          <w:lang w:val="en-US" w:eastAsia="zh-CN"/>
        </w:rPr>
        <w:t>汇入汇款列表信息</w:t>
      </w:r>
      <w:r>
        <w:rPr>
          <w:rFonts w:hint="eastAsia" w:ascii="Times New Roman" w:hAnsi="Times New Roman" w:cs="Times New Roman"/>
          <w:sz w:val="24"/>
          <w:lang w:val="en-US" w:eastAsia="zh-CN"/>
        </w:rPr>
        <w:t>查询。</w:t>
      </w:r>
    </w:p>
    <w:p w14:paraId="0FE0DF9B">
      <w:pPr>
        <w:spacing w:line="360" w:lineRule="auto"/>
        <w:rPr>
          <w:rFonts w:hint="eastAsia"/>
          <w:b/>
          <w:bCs/>
          <w:sz w:val="24"/>
        </w:rPr>
      </w:pPr>
      <w:r>
        <w:rPr>
          <w:b/>
          <w:bCs/>
          <w:sz w:val="24"/>
        </w:rPr>
        <w:tab/>
      </w:r>
      <w:r>
        <w:rPr>
          <w:rFonts w:hint="eastAsia"/>
          <w:b/>
          <w:bCs/>
          <w:sz w:val="24"/>
        </w:rPr>
        <w:t>接口使用须知：</w:t>
      </w:r>
    </w:p>
    <w:p w14:paraId="240BE771">
      <w:pPr>
        <w:spacing w:line="360" w:lineRule="auto"/>
        <w:ind w:firstLine="400" w:firstLineChars="200"/>
        <w:rPr>
          <w:rFonts w:hint="eastAsia"/>
        </w:rPr>
      </w:pPr>
      <w:r>
        <w:rPr>
          <w:rFonts w:hint="eastAsia"/>
        </w:rPr>
        <w:t>1.</w:t>
      </w:r>
      <w:r>
        <w:rPr>
          <w:rFonts w:hint="eastAsia"/>
          <w:sz w:val="24"/>
        </w:rPr>
        <w:t>请求使用的银企直联用户需有相关查询权限；</w:t>
      </w:r>
    </w:p>
    <w:p w14:paraId="764A45D6">
      <w:pPr>
        <w:pStyle w:val="6"/>
        <w:spacing w:line="360" w:lineRule="auto"/>
        <w:rPr>
          <w:rFonts w:hint="eastAsia" w:ascii="Times New Roman" w:hAnsi="Times New Roman"/>
        </w:rPr>
      </w:pPr>
      <w:bookmarkStart w:id="2079" w:name="_Toc17270"/>
      <w:bookmarkStart w:id="2080" w:name="_Toc22862"/>
      <w:bookmarkStart w:id="2081" w:name="_Toc23733"/>
      <w:bookmarkStart w:id="2082" w:name="_Toc23702"/>
      <w:bookmarkStart w:id="2083" w:name="_Toc8156"/>
      <w:r>
        <w:rPr>
          <w:rFonts w:hint="eastAsia" w:ascii="Times New Roman" w:hAnsi="Times New Roman"/>
        </w:rPr>
        <w:t>参数说明</w:t>
      </w:r>
      <w:bookmarkEnd w:id="2079"/>
      <w:bookmarkEnd w:id="2080"/>
      <w:bookmarkEnd w:id="2081"/>
      <w:bookmarkEnd w:id="2082"/>
      <w:bookmarkEnd w:id="208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05"/>
        <w:gridCol w:w="1546"/>
        <w:gridCol w:w="942"/>
        <w:gridCol w:w="3577"/>
      </w:tblGrid>
      <w:tr w14:paraId="6D00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8DB3E2"/>
            <w:vAlign w:val="top"/>
          </w:tcPr>
          <w:p w14:paraId="215C887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字段标识</w:t>
            </w:r>
          </w:p>
        </w:tc>
        <w:tc>
          <w:tcPr>
            <w:tcW w:w="1705" w:type="dxa"/>
            <w:shd w:val="clear" w:color="auto" w:fill="8DB3E2"/>
            <w:vAlign w:val="top"/>
          </w:tcPr>
          <w:p w14:paraId="00703DB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字段名</w:t>
            </w:r>
          </w:p>
        </w:tc>
        <w:tc>
          <w:tcPr>
            <w:tcW w:w="1546" w:type="dxa"/>
            <w:shd w:val="clear" w:color="auto" w:fill="8DB3E2"/>
            <w:vAlign w:val="top"/>
          </w:tcPr>
          <w:p w14:paraId="7310E2F7">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字段类型</w:t>
            </w:r>
          </w:p>
        </w:tc>
        <w:tc>
          <w:tcPr>
            <w:tcW w:w="942" w:type="dxa"/>
            <w:shd w:val="clear" w:color="auto" w:fill="8DB3E2"/>
            <w:vAlign w:val="top"/>
          </w:tcPr>
          <w:p w14:paraId="5B8FA013">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是否必输</w:t>
            </w:r>
          </w:p>
        </w:tc>
        <w:tc>
          <w:tcPr>
            <w:tcW w:w="3577" w:type="dxa"/>
            <w:shd w:val="clear" w:color="auto" w:fill="8DB3E2"/>
            <w:vAlign w:val="top"/>
          </w:tcPr>
          <w:p w14:paraId="2DDBA94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字段描述</w:t>
            </w:r>
          </w:p>
        </w:tc>
      </w:tr>
      <w:tr w14:paraId="56CB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A72EC8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Request</w:t>
            </w:r>
          </w:p>
        </w:tc>
      </w:tr>
      <w:tr w14:paraId="3E8F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00DDAE9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action</w:t>
            </w:r>
          </w:p>
        </w:tc>
        <w:tc>
          <w:tcPr>
            <w:tcW w:w="1705" w:type="dxa"/>
            <w:vAlign w:val="top"/>
          </w:tcPr>
          <w:p w14:paraId="359D7A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接口请求代码</w:t>
            </w:r>
          </w:p>
        </w:tc>
        <w:tc>
          <w:tcPr>
            <w:tcW w:w="1546" w:type="dxa"/>
            <w:vAlign w:val="top"/>
          </w:tcPr>
          <w:p w14:paraId="6C1D2C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varchar(8)</w:t>
            </w:r>
          </w:p>
        </w:tc>
        <w:tc>
          <w:tcPr>
            <w:tcW w:w="942" w:type="dxa"/>
            <w:vAlign w:val="top"/>
          </w:tcPr>
          <w:p w14:paraId="1573CD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57D6D2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标识要请求的接口</w:t>
            </w:r>
          </w:p>
        </w:tc>
      </w:tr>
      <w:tr w14:paraId="3326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43E174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userName</w:t>
            </w:r>
          </w:p>
        </w:tc>
        <w:tc>
          <w:tcPr>
            <w:tcW w:w="1705" w:type="dxa"/>
            <w:vAlign w:val="top"/>
          </w:tcPr>
          <w:p w14:paraId="3C7F9F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登录名</w:t>
            </w:r>
          </w:p>
        </w:tc>
        <w:tc>
          <w:tcPr>
            <w:tcW w:w="1546" w:type="dxa"/>
            <w:vAlign w:val="top"/>
          </w:tcPr>
          <w:p w14:paraId="52931E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w:t>
            </w:r>
            <w:r>
              <w:rPr>
                <w:rFonts w:hint="eastAsia" w:ascii="宋体" w:hAnsi="宋体" w:cs="宋体"/>
                <w:color w:val="auto"/>
                <w:sz w:val="20"/>
                <w:lang w:val="en-US" w:eastAsia="zh-CN"/>
              </w:rPr>
              <w:t>50</w:t>
            </w:r>
            <w:r>
              <w:rPr>
                <w:rFonts w:hint="eastAsia" w:ascii="宋体" w:hAnsi="宋体" w:cs="宋体"/>
                <w:color w:val="auto"/>
                <w:sz w:val="20"/>
              </w:rPr>
              <w:t>)</w:t>
            </w:r>
          </w:p>
        </w:tc>
        <w:tc>
          <w:tcPr>
            <w:tcW w:w="942" w:type="dxa"/>
            <w:vAlign w:val="top"/>
          </w:tcPr>
          <w:p w14:paraId="2EF1564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1170723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银企直联用户登陆用户名</w:t>
            </w:r>
          </w:p>
        </w:tc>
      </w:tr>
      <w:tr w14:paraId="1E1A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710BB1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sk_startNo</w:t>
            </w:r>
          </w:p>
        </w:tc>
        <w:tc>
          <w:tcPr>
            <w:tcW w:w="1705" w:type="dxa"/>
            <w:vAlign w:val="top"/>
          </w:tcPr>
          <w:p w14:paraId="1222D97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起始记录号</w:t>
            </w:r>
          </w:p>
        </w:tc>
        <w:tc>
          <w:tcPr>
            <w:tcW w:w="1546" w:type="dxa"/>
            <w:vAlign w:val="top"/>
          </w:tcPr>
          <w:p w14:paraId="6A799EE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char(4)</w:t>
            </w:r>
          </w:p>
        </w:tc>
        <w:tc>
          <w:tcPr>
            <w:tcW w:w="942" w:type="dxa"/>
            <w:vAlign w:val="top"/>
          </w:tcPr>
          <w:p w14:paraId="0FB4F2E8">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是</w:t>
            </w:r>
          </w:p>
        </w:tc>
        <w:tc>
          <w:tcPr>
            <w:tcW w:w="3577" w:type="dxa"/>
            <w:vAlign w:val="top"/>
          </w:tcPr>
          <w:p w14:paraId="19E9183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查询开始的记录编号，从1开始，超过最大记录数将返回空列表</w:t>
            </w:r>
          </w:p>
        </w:tc>
      </w:tr>
      <w:tr w14:paraId="679C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480E25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sk_recordNum</w:t>
            </w:r>
          </w:p>
        </w:tc>
        <w:tc>
          <w:tcPr>
            <w:tcW w:w="1705" w:type="dxa"/>
            <w:vAlign w:val="top"/>
          </w:tcPr>
          <w:p w14:paraId="47DE16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请求记录条数</w:t>
            </w:r>
          </w:p>
        </w:tc>
        <w:tc>
          <w:tcPr>
            <w:tcW w:w="1546" w:type="dxa"/>
            <w:vAlign w:val="top"/>
          </w:tcPr>
          <w:p w14:paraId="1B95A9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char(4)</w:t>
            </w:r>
          </w:p>
        </w:tc>
        <w:tc>
          <w:tcPr>
            <w:tcW w:w="942" w:type="dxa"/>
            <w:vAlign w:val="top"/>
          </w:tcPr>
          <w:p w14:paraId="339449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7CCDAA7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每次查询请求的记录数量，最多支持</w:t>
            </w:r>
            <w:r>
              <w:rPr>
                <w:rFonts w:hint="eastAsia" w:ascii="宋体" w:hAnsi="宋体" w:cs="宋体"/>
                <w:color w:val="auto"/>
                <w:sz w:val="20"/>
                <w:lang w:val="en-US" w:eastAsia="zh-CN"/>
              </w:rPr>
              <w:t>20</w:t>
            </w:r>
            <w:r>
              <w:rPr>
                <w:rFonts w:hint="eastAsia" w:ascii="宋体" w:hAnsi="宋体" w:cs="宋体"/>
                <w:color w:val="auto"/>
                <w:sz w:val="20"/>
              </w:rPr>
              <w:t>条记录</w:t>
            </w:r>
          </w:p>
        </w:tc>
      </w:tr>
      <w:tr w14:paraId="5C4E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6F918BD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aplyOrg</w:t>
            </w:r>
          </w:p>
        </w:tc>
        <w:tc>
          <w:tcPr>
            <w:tcW w:w="1705" w:type="dxa"/>
            <w:vAlign w:val="center"/>
          </w:tcPr>
          <w:p w14:paraId="178629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机构名称</w:t>
            </w:r>
          </w:p>
        </w:tc>
        <w:tc>
          <w:tcPr>
            <w:tcW w:w="1546" w:type="dxa"/>
            <w:vAlign w:val="center"/>
          </w:tcPr>
          <w:p w14:paraId="41BDB41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Varchar(168)</w:t>
            </w:r>
          </w:p>
        </w:tc>
        <w:tc>
          <w:tcPr>
            <w:tcW w:w="942" w:type="dxa"/>
            <w:vAlign w:val="center"/>
          </w:tcPr>
          <w:p w14:paraId="321F75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center"/>
          </w:tcPr>
          <w:p w14:paraId="1A9C467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机构名称</w:t>
            </w:r>
          </w:p>
        </w:tc>
      </w:tr>
      <w:tr w14:paraId="29AA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300A1E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rmtCurr</w:t>
            </w:r>
          </w:p>
        </w:tc>
        <w:tc>
          <w:tcPr>
            <w:tcW w:w="1705" w:type="dxa"/>
            <w:vAlign w:val="center"/>
          </w:tcPr>
          <w:p w14:paraId="571846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币种</w:t>
            </w:r>
          </w:p>
        </w:tc>
        <w:tc>
          <w:tcPr>
            <w:tcW w:w="1546" w:type="dxa"/>
            <w:vAlign w:val="center"/>
          </w:tcPr>
          <w:p w14:paraId="3DFBD15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rPr>
            </w:pPr>
            <w:r>
              <w:rPr>
                <w:rFonts w:hint="eastAsia" w:ascii="宋体" w:hAnsi="宋体" w:cs="宋体"/>
                <w:color w:val="auto"/>
                <w:sz w:val="20"/>
                <w:lang w:val="en-US" w:eastAsia="zh-CN"/>
              </w:rPr>
              <w:t>Char(3)</w:t>
            </w:r>
          </w:p>
        </w:tc>
        <w:tc>
          <w:tcPr>
            <w:tcW w:w="942" w:type="dxa"/>
            <w:vAlign w:val="center"/>
          </w:tcPr>
          <w:p w14:paraId="1B8D142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1172F75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rPr>
            </w:pPr>
            <w:r>
              <w:rPr>
                <w:rFonts w:hint="eastAsia" w:ascii="宋体" w:hAnsi="宋体" w:cs="宋体"/>
                <w:color w:val="auto"/>
                <w:sz w:val="20"/>
                <w:lang w:val="en-US" w:eastAsia="zh-CN"/>
              </w:rPr>
              <w:t>币种编码（三位英文字母）</w:t>
            </w:r>
          </w:p>
        </w:tc>
      </w:tr>
      <w:tr w14:paraId="0312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796A0A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default" w:ascii="宋体" w:hAnsi="宋体" w:cs="宋体"/>
                <w:color w:val="auto"/>
                <w:sz w:val="20"/>
              </w:rPr>
              <w:t>rmtAmtMin</w:t>
            </w:r>
          </w:p>
        </w:tc>
        <w:tc>
          <w:tcPr>
            <w:tcW w:w="1705" w:type="dxa"/>
            <w:vAlign w:val="center"/>
          </w:tcPr>
          <w:p w14:paraId="0544A85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金额最小金额</w:t>
            </w:r>
          </w:p>
        </w:tc>
        <w:tc>
          <w:tcPr>
            <w:tcW w:w="1546" w:type="dxa"/>
            <w:vAlign w:val="center"/>
          </w:tcPr>
          <w:p w14:paraId="0D24C7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Decimal(17,2)</w:t>
            </w:r>
          </w:p>
        </w:tc>
        <w:tc>
          <w:tcPr>
            <w:tcW w:w="942" w:type="dxa"/>
            <w:vAlign w:val="center"/>
          </w:tcPr>
          <w:p w14:paraId="6A29B40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center"/>
          </w:tcPr>
          <w:p w14:paraId="1AAA96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金额最小金额</w:t>
            </w:r>
          </w:p>
        </w:tc>
      </w:tr>
      <w:tr w14:paraId="154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647F2A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default" w:ascii="宋体" w:hAnsi="宋体" w:cs="宋体"/>
                <w:color w:val="auto"/>
                <w:sz w:val="20"/>
              </w:rPr>
              <w:t>rmtAmtM</w:t>
            </w:r>
            <w:r>
              <w:rPr>
                <w:rFonts w:hint="eastAsia" w:ascii="宋体" w:hAnsi="宋体" w:cs="宋体"/>
                <w:color w:val="auto"/>
                <w:sz w:val="20"/>
                <w:lang w:val="en-US" w:eastAsia="zh-CN"/>
              </w:rPr>
              <w:t>ax</w:t>
            </w:r>
          </w:p>
        </w:tc>
        <w:tc>
          <w:tcPr>
            <w:tcW w:w="1705" w:type="dxa"/>
            <w:vAlign w:val="center"/>
          </w:tcPr>
          <w:p w14:paraId="0C9AD3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金额最大金额</w:t>
            </w:r>
          </w:p>
        </w:tc>
        <w:tc>
          <w:tcPr>
            <w:tcW w:w="1546" w:type="dxa"/>
            <w:vAlign w:val="center"/>
          </w:tcPr>
          <w:p w14:paraId="60C3BF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Decimal(17,2)</w:t>
            </w:r>
          </w:p>
        </w:tc>
        <w:tc>
          <w:tcPr>
            <w:tcW w:w="942" w:type="dxa"/>
            <w:vAlign w:val="center"/>
          </w:tcPr>
          <w:p w14:paraId="04C8108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center"/>
          </w:tcPr>
          <w:p w14:paraId="739000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金额最大金额</w:t>
            </w:r>
          </w:p>
        </w:tc>
      </w:tr>
      <w:tr w14:paraId="119A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19FC44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rmter</w:t>
            </w:r>
          </w:p>
        </w:tc>
        <w:tc>
          <w:tcPr>
            <w:tcW w:w="1705" w:type="dxa"/>
            <w:vAlign w:val="center"/>
          </w:tcPr>
          <w:p w14:paraId="7F37193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汇款人</w:t>
            </w:r>
          </w:p>
        </w:tc>
        <w:tc>
          <w:tcPr>
            <w:tcW w:w="1546" w:type="dxa"/>
            <w:vAlign w:val="center"/>
          </w:tcPr>
          <w:p w14:paraId="36D366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Varchar(80)</w:t>
            </w:r>
          </w:p>
        </w:tc>
        <w:tc>
          <w:tcPr>
            <w:tcW w:w="942" w:type="dxa"/>
            <w:vAlign w:val="center"/>
          </w:tcPr>
          <w:p w14:paraId="327732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center"/>
          </w:tcPr>
          <w:p w14:paraId="5DA114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汇款人</w:t>
            </w:r>
          </w:p>
        </w:tc>
      </w:tr>
      <w:tr w14:paraId="433A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82B2BF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startRmtDt</w:t>
            </w:r>
          </w:p>
        </w:tc>
        <w:tc>
          <w:tcPr>
            <w:tcW w:w="1705" w:type="dxa"/>
            <w:vAlign w:val="center"/>
          </w:tcPr>
          <w:p w14:paraId="4413BC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汇款开始日期</w:t>
            </w:r>
          </w:p>
        </w:tc>
        <w:tc>
          <w:tcPr>
            <w:tcW w:w="1546" w:type="dxa"/>
            <w:vAlign w:val="center"/>
          </w:tcPr>
          <w:p w14:paraId="1D7BED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Varchar(8)</w:t>
            </w:r>
          </w:p>
        </w:tc>
        <w:tc>
          <w:tcPr>
            <w:tcW w:w="942" w:type="dxa"/>
            <w:vAlign w:val="center"/>
          </w:tcPr>
          <w:p w14:paraId="4AB245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7482AC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汇款开始日期（汇款日期格式YYYYMMDD）</w:t>
            </w:r>
          </w:p>
        </w:tc>
      </w:tr>
      <w:tr w14:paraId="6233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69EA3F5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endRmtDt</w:t>
            </w:r>
          </w:p>
        </w:tc>
        <w:tc>
          <w:tcPr>
            <w:tcW w:w="1705" w:type="dxa"/>
            <w:vAlign w:val="center"/>
          </w:tcPr>
          <w:p w14:paraId="2DF801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汇款结束日期</w:t>
            </w:r>
          </w:p>
        </w:tc>
        <w:tc>
          <w:tcPr>
            <w:tcW w:w="1546" w:type="dxa"/>
            <w:vAlign w:val="center"/>
          </w:tcPr>
          <w:p w14:paraId="5B1ED26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Varchar(8)</w:t>
            </w:r>
          </w:p>
        </w:tc>
        <w:tc>
          <w:tcPr>
            <w:tcW w:w="942" w:type="dxa"/>
            <w:vAlign w:val="center"/>
          </w:tcPr>
          <w:p w14:paraId="3FA349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0FF9A4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汇款结束日期（汇款日期格式YYYYMMDD）</w:t>
            </w:r>
          </w:p>
        </w:tc>
      </w:tr>
      <w:tr w14:paraId="0B66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FBACC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origOutBnk</w:t>
            </w:r>
          </w:p>
        </w:tc>
        <w:tc>
          <w:tcPr>
            <w:tcW w:w="1705" w:type="dxa"/>
            <w:vAlign w:val="center"/>
          </w:tcPr>
          <w:p w14:paraId="79F021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原始汇出行</w:t>
            </w:r>
          </w:p>
        </w:tc>
        <w:tc>
          <w:tcPr>
            <w:tcW w:w="1546" w:type="dxa"/>
            <w:vAlign w:val="center"/>
          </w:tcPr>
          <w:p w14:paraId="071050B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Char(11)</w:t>
            </w:r>
          </w:p>
        </w:tc>
        <w:tc>
          <w:tcPr>
            <w:tcW w:w="942" w:type="dxa"/>
            <w:vAlign w:val="center"/>
          </w:tcPr>
          <w:p w14:paraId="047CD3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17F2915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原始汇出行</w:t>
            </w:r>
          </w:p>
        </w:tc>
      </w:tr>
      <w:tr w14:paraId="0ED2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3E231A9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pcsStat</w:t>
            </w:r>
          </w:p>
        </w:tc>
        <w:tc>
          <w:tcPr>
            <w:tcW w:w="1705" w:type="dxa"/>
            <w:vAlign w:val="center"/>
          </w:tcPr>
          <w:p w14:paraId="101C1E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系统状态</w:t>
            </w:r>
          </w:p>
        </w:tc>
        <w:tc>
          <w:tcPr>
            <w:tcW w:w="1546" w:type="dxa"/>
            <w:vAlign w:val="center"/>
          </w:tcPr>
          <w:p w14:paraId="58A6FE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Char(2)</w:t>
            </w:r>
          </w:p>
        </w:tc>
        <w:tc>
          <w:tcPr>
            <w:tcW w:w="942" w:type="dxa"/>
            <w:vAlign w:val="center"/>
          </w:tcPr>
          <w:p w14:paraId="4D587E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480FE1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系统状态（工作流审批状态 [DF:草稿；IP：审批中；FN:完成；TM:中止；TS:暂存]）</w:t>
            </w:r>
          </w:p>
        </w:tc>
      </w:tr>
      <w:tr w14:paraId="5CF6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61C257B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rmtStat</w:t>
            </w:r>
          </w:p>
        </w:tc>
        <w:tc>
          <w:tcPr>
            <w:tcW w:w="1705" w:type="dxa"/>
            <w:vAlign w:val="center"/>
          </w:tcPr>
          <w:p w14:paraId="491A34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汇款状态</w:t>
            </w:r>
          </w:p>
        </w:tc>
        <w:tc>
          <w:tcPr>
            <w:tcW w:w="1546" w:type="dxa"/>
            <w:vAlign w:val="center"/>
          </w:tcPr>
          <w:p w14:paraId="73E8CF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Char(1)</w:t>
            </w:r>
          </w:p>
        </w:tc>
        <w:tc>
          <w:tcPr>
            <w:tcW w:w="942" w:type="dxa"/>
            <w:vAlign w:val="center"/>
          </w:tcPr>
          <w:p w14:paraId="1AFE8AF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165433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汇款状态[ W-待确认，F-异常，P-处理中，M-成功]</w:t>
            </w:r>
          </w:p>
        </w:tc>
      </w:tr>
      <w:tr w14:paraId="2DDF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0F9E9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txnStat</w:t>
            </w:r>
          </w:p>
        </w:tc>
        <w:tc>
          <w:tcPr>
            <w:tcW w:w="1705" w:type="dxa"/>
            <w:vAlign w:val="center"/>
          </w:tcPr>
          <w:p w14:paraId="776661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交易状态</w:t>
            </w:r>
          </w:p>
        </w:tc>
        <w:tc>
          <w:tcPr>
            <w:tcW w:w="1546" w:type="dxa"/>
            <w:vAlign w:val="center"/>
          </w:tcPr>
          <w:p w14:paraId="08B02C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Char(1)</w:t>
            </w:r>
          </w:p>
        </w:tc>
        <w:tc>
          <w:tcPr>
            <w:tcW w:w="942" w:type="dxa"/>
            <w:vAlign w:val="center"/>
          </w:tcPr>
          <w:p w14:paraId="57F812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7AFD876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交易状态[0:处理中; 1:处理成功; 2:处理失败;3:暂存;]</w:t>
            </w:r>
          </w:p>
        </w:tc>
      </w:tr>
      <w:tr w14:paraId="3B05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8B9F68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hdlCfrmTmStart</w:t>
            </w:r>
          </w:p>
        </w:tc>
        <w:tc>
          <w:tcPr>
            <w:tcW w:w="1705" w:type="dxa"/>
            <w:vAlign w:val="center"/>
          </w:tcPr>
          <w:p w14:paraId="32F842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经办确认日期开始日期</w:t>
            </w:r>
          </w:p>
        </w:tc>
        <w:tc>
          <w:tcPr>
            <w:tcW w:w="1546" w:type="dxa"/>
            <w:vAlign w:val="center"/>
          </w:tcPr>
          <w:p w14:paraId="16E73E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Varchar(19)</w:t>
            </w:r>
          </w:p>
        </w:tc>
        <w:tc>
          <w:tcPr>
            <w:tcW w:w="942" w:type="dxa"/>
            <w:vAlign w:val="center"/>
          </w:tcPr>
          <w:p w14:paraId="4F1472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6F322B4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经办确认日期开始日期（yyyy-MM-dd HH:mm:ss）</w:t>
            </w:r>
          </w:p>
        </w:tc>
      </w:tr>
      <w:tr w14:paraId="7493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CB7B6E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hdlCfrmTmEnd</w:t>
            </w:r>
          </w:p>
        </w:tc>
        <w:tc>
          <w:tcPr>
            <w:tcW w:w="1705" w:type="dxa"/>
            <w:vAlign w:val="center"/>
          </w:tcPr>
          <w:p w14:paraId="5CB6A8F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经办确认日期结束日期</w:t>
            </w:r>
          </w:p>
        </w:tc>
        <w:tc>
          <w:tcPr>
            <w:tcW w:w="1546" w:type="dxa"/>
            <w:vAlign w:val="center"/>
          </w:tcPr>
          <w:p w14:paraId="72E7E3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Varchar(19)</w:t>
            </w:r>
          </w:p>
        </w:tc>
        <w:tc>
          <w:tcPr>
            <w:tcW w:w="942" w:type="dxa"/>
            <w:vAlign w:val="center"/>
          </w:tcPr>
          <w:p w14:paraId="649152B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35843F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经办确认日期结束日期（yyyy-MM-dd HH:mm:ss）</w:t>
            </w:r>
          </w:p>
        </w:tc>
      </w:tr>
      <w:tr w14:paraId="6A20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C0F30E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rPr>
              <w:t>bnkBsnCode</w:t>
            </w:r>
          </w:p>
        </w:tc>
        <w:tc>
          <w:tcPr>
            <w:tcW w:w="1705" w:type="dxa"/>
            <w:vAlign w:val="center"/>
          </w:tcPr>
          <w:p w14:paraId="1B644A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银行业务编号</w:t>
            </w:r>
          </w:p>
        </w:tc>
        <w:tc>
          <w:tcPr>
            <w:tcW w:w="1546" w:type="dxa"/>
            <w:vAlign w:val="center"/>
          </w:tcPr>
          <w:p w14:paraId="2EEA67D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Varchar(50)</w:t>
            </w:r>
          </w:p>
        </w:tc>
        <w:tc>
          <w:tcPr>
            <w:tcW w:w="942" w:type="dxa"/>
            <w:vAlign w:val="center"/>
          </w:tcPr>
          <w:p w14:paraId="2534A1E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center"/>
          </w:tcPr>
          <w:p w14:paraId="65C810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银行业务编号</w:t>
            </w:r>
          </w:p>
        </w:tc>
      </w:tr>
      <w:tr w14:paraId="3BBC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76AE03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Response</w:t>
            </w:r>
          </w:p>
        </w:tc>
      </w:tr>
      <w:tr w14:paraId="6A07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44BBD3E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status</w:t>
            </w:r>
          </w:p>
        </w:tc>
        <w:tc>
          <w:tcPr>
            <w:tcW w:w="1705" w:type="dxa"/>
            <w:vAlign w:val="top"/>
          </w:tcPr>
          <w:p w14:paraId="789A66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w:t>
            </w:r>
          </w:p>
        </w:tc>
        <w:tc>
          <w:tcPr>
            <w:tcW w:w="1546" w:type="dxa"/>
            <w:vAlign w:val="top"/>
          </w:tcPr>
          <w:p w14:paraId="67645D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varchar(7)</w:t>
            </w:r>
          </w:p>
        </w:tc>
        <w:tc>
          <w:tcPr>
            <w:tcW w:w="942" w:type="dxa"/>
            <w:vAlign w:val="top"/>
          </w:tcPr>
          <w:p w14:paraId="14DDB5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6F80DE92">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ascii="宋体" w:hAnsi="宋体" w:cs="宋体"/>
                <w:color w:val="auto"/>
                <w:sz w:val="20"/>
              </w:rPr>
              <w:t>交易状态</w:t>
            </w:r>
            <w:r>
              <w:rPr>
                <w:rFonts w:hint="eastAsia" w:ascii="宋体" w:hAnsi="宋体" w:cs="宋体"/>
                <w:color w:val="auto"/>
                <w:sz w:val="20"/>
              </w:rPr>
              <w:tab/>
            </w:r>
          </w:p>
        </w:tc>
      </w:tr>
      <w:tr w14:paraId="38D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6E844CB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statusText</w:t>
            </w:r>
          </w:p>
        </w:tc>
        <w:tc>
          <w:tcPr>
            <w:tcW w:w="1705" w:type="dxa"/>
            <w:vAlign w:val="top"/>
          </w:tcPr>
          <w:p w14:paraId="41FE43C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交易状态信息</w:t>
            </w:r>
          </w:p>
        </w:tc>
        <w:tc>
          <w:tcPr>
            <w:tcW w:w="1546" w:type="dxa"/>
            <w:vAlign w:val="top"/>
          </w:tcPr>
          <w:p w14:paraId="38E7052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varchar(254)</w:t>
            </w:r>
          </w:p>
        </w:tc>
        <w:tc>
          <w:tcPr>
            <w:tcW w:w="942" w:type="dxa"/>
            <w:vAlign w:val="top"/>
          </w:tcPr>
          <w:p w14:paraId="0D74647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5FC5D8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交易状态结果描述</w:t>
            </w:r>
          </w:p>
        </w:tc>
      </w:tr>
      <w:tr w14:paraId="2A05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2B88ABC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failReason</w:t>
            </w:r>
          </w:p>
        </w:tc>
        <w:tc>
          <w:tcPr>
            <w:tcW w:w="1705" w:type="dxa"/>
            <w:vAlign w:val="top"/>
          </w:tcPr>
          <w:p w14:paraId="745E2C6A">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错误信息描述</w:t>
            </w:r>
          </w:p>
        </w:tc>
        <w:tc>
          <w:tcPr>
            <w:tcW w:w="1546" w:type="dxa"/>
            <w:vAlign w:val="top"/>
          </w:tcPr>
          <w:p w14:paraId="170295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varchar(254)</w:t>
            </w:r>
          </w:p>
        </w:tc>
        <w:tc>
          <w:tcPr>
            <w:tcW w:w="942" w:type="dxa"/>
            <w:vAlign w:val="top"/>
          </w:tcPr>
          <w:p w14:paraId="43F9DB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否</w:t>
            </w:r>
          </w:p>
        </w:tc>
        <w:tc>
          <w:tcPr>
            <w:tcW w:w="3577" w:type="dxa"/>
            <w:vAlign w:val="top"/>
          </w:tcPr>
          <w:p w14:paraId="3D42BC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p>
        </w:tc>
      </w:tr>
      <w:tr w14:paraId="7E97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54A7F1A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lang w:val="en-US" w:eastAsia="zh-CN"/>
              </w:rPr>
              <w:t>sk_</w:t>
            </w:r>
            <w:r>
              <w:rPr>
                <w:rFonts w:hint="eastAsia" w:ascii="宋体" w:hAnsi="宋体" w:cs="宋体"/>
                <w:color w:val="auto"/>
                <w:sz w:val="20"/>
              </w:rPr>
              <w:t>startNo</w:t>
            </w:r>
          </w:p>
        </w:tc>
        <w:tc>
          <w:tcPr>
            <w:tcW w:w="1705" w:type="dxa"/>
            <w:vAlign w:val="top"/>
          </w:tcPr>
          <w:p w14:paraId="5D3FC6B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rPr>
              <w:t>起始记录号</w:t>
            </w:r>
          </w:p>
        </w:tc>
        <w:tc>
          <w:tcPr>
            <w:tcW w:w="1546" w:type="dxa"/>
            <w:vAlign w:val="top"/>
          </w:tcPr>
          <w:p w14:paraId="21746D3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int</w:t>
            </w:r>
          </w:p>
        </w:tc>
        <w:tc>
          <w:tcPr>
            <w:tcW w:w="942" w:type="dxa"/>
            <w:vAlign w:val="top"/>
          </w:tcPr>
          <w:p w14:paraId="2EBC624C">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kern w:val="2"/>
                <w:sz w:val="20"/>
                <w:szCs w:val="24"/>
              </w:rPr>
            </w:pPr>
            <w:r>
              <w:rPr>
                <w:rFonts w:hint="eastAsia" w:ascii="宋体" w:hAnsi="宋体" w:cs="宋体"/>
                <w:color w:val="auto"/>
                <w:sz w:val="20"/>
              </w:rPr>
              <w:t>是</w:t>
            </w:r>
          </w:p>
        </w:tc>
        <w:tc>
          <w:tcPr>
            <w:tcW w:w="3577" w:type="dxa"/>
            <w:vAlign w:val="top"/>
          </w:tcPr>
          <w:p w14:paraId="49ABE6D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查询开始的记录编号</w:t>
            </w:r>
          </w:p>
        </w:tc>
      </w:tr>
      <w:tr w14:paraId="782D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30152A1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lang w:val="en-US" w:eastAsia="zh-CN"/>
              </w:rPr>
              <w:t>sk_</w:t>
            </w:r>
            <w:r>
              <w:rPr>
                <w:rFonts w:hint="eastAsia" w:ascii="宋体" w:hAnsi="宋体" w:cs="宋体"/>
                <w:color w:val="auto"/>
                <w:sz w:val="20"/>
              </w:rPr>
              <w:t>recordNum</w:t>
            </w:r>
          </w:p>
        </w:tc>
        <w:tc>
          <w:tcPr>
            <w:tcW w:w="1705" w:type="dxa"/>
            <w:vAlign w:val="top"/>
          </w:tcPr>
          <w:p w14:paraId="6185ECC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rPr>
              <w:t>请求记录条数</w:t>
            </w:r>
          </w:p>
        </w:tc>
        <w:tc>
          <w:tcPr>
            <w:tcW w:w="1546" w:type="dxa"/>
            <w:vAlign w:val="top"/>
          </w:tcPr>
          <w:p w14:paraId="35CECB3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int</w:t>
            </w:r>
          </w:p>
        </w:tc>
        <w:tc>
          <w:tcPr>
            <w:tcW w:w="942" w:type="dxa"/>
            <w:vAlign w:val="top"/>
          </w:tcPr>
          <w:p w14:paraId="273B918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是</w:t>
            </w:r>
          </w:p>
        </w:tc>
        <w:tc>
          <w:tcPr>
            <w:tcW w:w="3577" w:type="dxa"/>
            <w:vAlign w:val="top"/>
          </w:tcPr>
          <w:p w14:paraId="4DA31DA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每次查询请求的记录数量</w:t>
            </w:r>
          </w:p>
        </w:tc>
      </w:tr>
      <w:tr w14:paraId="7116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2EE14C8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lang w:val="en-US" w:eastAsia="zh-CN"/>
              </w:rPr>
              <w:t>sk_</w:t>
            </w:r>
            <w:r>
              <w:rPr>
                <w:rFonts w:hint="eastAsia" w:ascii="宋体" w:hAnsi="宋体" w:cs="宋体"/>
                <w:color w:val="auto"/>
                <w:sz w:val="20"/>
              </w:rPr>
              <w:t>totalNum</w:t>
            </w:r>
          </w:p>
        </w:tc>
        <w:tc>
          <w:tcPr>
            <w:tcW w:w="1705" w:type="dxa"/>
            <w:vAlign w:val="top"/>
          </w:tcPr>
          <w:p w14:paraId="0015BE44">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kern w:val="2"/>
                <w:sz w:val="20"/>
                <w:szCs w:val="24"/>
                <w:lang w:val="en-US" w:eastAsia="zh-CN"/>
              </w:rPr>
            </w:pPr>
            <w:r>
              <w:rPr>
                <w:rFonts w:hint="eastAsia" w:ascii="宋体" w:hAnsi="宋体" w:cs="宋体"/>
                <w:color w:val="auto"/>
                <w:sz w:val="20"/>
              </w:rPr>
              <w:t>总条数</w:t>
            </w:r>
          </w:p>
        </w:tc>
        <w:tc>
          <w:tcPr>
            <w:tcW w:w="1546" w:type="dxa"/>
            <w:vAlign w:val="top"/>
          </w:tcPr>
          <w:p w14:paraId="0A447CA9">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kern w:val="2"/>
                <w:sz w:val="20"/>
                <w:szCs w:val="24"/>
              </w:rPr>
            </w:pPr>
            <w:r>
              <w:rPr>
                <w:rFonts w:hint="eastAsia" w:ascii="宋体" w:hAnsi="宋体" w:cs="宋体"/>
                <w:color w:val="auto"/>
                <w:sz w:val="20"/>
              </w:rPr>
              <w:t>int</w:t>
            </w:r>
          </w:p>
        </w:tc>
        <w:tc>
          <w:tcPr>
            <w:tcW w:w="942" w:type="dxa"/>
            <w:vAlign w:val="top"/>
          </w:tcPr>
          <w:p w14:paraId="61171C9B">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kern w:val="2"/>
                <w:sz w:val="20"/>
                <w:szCs w:val="24"/>
              </w:rPr>
            </w:pPr>
            <w:r>
              <w:rPr>
                <w:rFonts w:hint="eastAsia" w:ascii="宋体" w:hAnsi="宋体" w:cs="宋体"/>
                <w:color w:val="auto"/>
                <w:sz w:val="20"/>
              </w:rPr>
              <w:t>是</w:t>
            </w:r>
          </w:p>
        </w:tc>
        <w:tc>
          <w:tcPr>
            <w:tcW w:w="3577" w:type="dxa"/>
            <w:vAlign w:val="top"/>
          </w:tcPr>
          <w:p w14:paraId="4323BD8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kern w:val="2"/>
                <w:sz w:val="20"/>
                <w:szCs w:val="24"/>
              </w:rPr>
            </w:pPr>
            <w:r>
              <w:rPr>
                <w:rFonts w:hint="eastAsia" w:ascii="宋体" w:hAnsi="宋体" w:cs="宋体"/>
                <w:color w:val="auto"/>
                <w:sz w:val="20"/>
              </w:rPr>
              <w:t>总条数</w:t>
            </w:r>
          </w:p>
        </w:tc>
      </w:tr>
      <w:tr w14:paraId="54E2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6B62EDC2">
            <w:pPr>
              <w:pStyle w:val="34"/>
              <w:keepNext w:val="0"/>
              <w:keepLines w:val="0"/>
              <w:suppressLineNumbers w:val="0"/>
              <w:spacing w:before="0" w:beforeAutospacing="0" w:afterAutospacing="0"/>
              <w:ind w:left="0" w:right="0"/>
              <w:rPr>
                <w:rFonts w:hint="eastAsia" w:ascii="宋体" w:hAnsi="Courier New" w:eastAsia="宋体"/>
                <w:kern w:val="2"/>
                <w:sz w:val="21"/>
                <w:szCs w:val="24"/>
              </w:rPr>
            </w:pPr>
            <w:r>
              <w:rPr>
                <w:rFonts w:hint="eastAsia"/>
              </w:rPr>
              <w:t>thisNum</w:t>
            </w:r>
          </w:p>
        </w:tc>
        <w:tc>
          <w:tcPr>
            <w:tcW w:w="1705" w:type="dxa"/>
            <w:vAlign w:val="top"/>
          </w:tcPr>
          <w:p w14:paraId="15E2282A">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rPr>
            </w:pPr>
            <w:r>
              <w:rPr>
                <w:rFonts w:hint="eastAsia" w:ascii="宋体" w:hAnsi="宋体" w:cs="宋体"/>
                <w:color w:val="auto"/>
                <w:sz w:val="20"/>
              </w:rPr>
              <w:t>当前条数</w:t>
            </w:r>
          </w:p>
        </w:tc>
        <w:tc>
          <w:tcPr>
            <w:tcW w:w="1546" w:type="dxa"/>
            <w:vAlign w:val="top"/>
          </w:tcPr>
          <w:p w14:paraId="2D870B3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Int</w:t>
            </w:r>
          </w:p>
        </w:tc>
        <w:tc>
          <w:tcPr>
            <w:tcW w:w="942" w:type="dxa"/>
            <w:vAlign w:val="top"/>
          </w:tcPr>
          <w:p w14:paraId="72B582DC">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是</w:t>
            </w:r>
          </w:p>
        </w:tc>
        <w:tc>
          <w:tcPr>
            <w:tcW w:w="3577" w:type="dxa"/>
            <w:vAlign w:val="top"/>
          </w:tcPr>
          <w:p w14:paraId="31BEF7A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ascii="宋体" w:hAnsi="宋体" w:cs="宋体"/>
                <w:color w:val="auto"/>
                <w:sz w:val="20"/>
              </w:rPr>
              <w:t>当前条数</w:t>
            </w:r>
          </w:p>
        </w:tc>
      </w:tr>
      <w:tr w14:paraId="0529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FFFF00"/>
            <w:vAlign w:val="top"/>
          </w:tcPr>
          <w:p w14:paraId="78D848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list</w:t>
            </w:r>
          </w:p>
        </w:tc>
      </w:tr>
      <w:tr w14:paraId="2912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E5B8B7"/>
            <w:vAlign w:val="top"/>
          </w:tcPr>
          <w:p w14:paraId="000D07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row</w:t>
            </w:r>
          </w:p>
        </w:tc>
      </w:tr>
      <w:tr w14:paraId="42B9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3E42E951">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rPr>
              <w:t>rmtDt</w:t>
            </w:r>
          </w:p>
        </w:tc>
        <w:tc>
          <w:tcPr>
            <w:tcW w:w="1705" w:type="dxa"/>
            <w:vAlign w:val="center"/>
          </w:tcPr>
          <w:p w14:paraId="7A0074A1">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汇款日期</w:t>
            </w:r>
          </w:p>
        </w:tc>
        <w:tc>
          <w:tcPr>
            <w:tcW w:w="1546" w:type="dxa"/>
            <w:vAlign w:val="center"/>
          </w:tcPr>
          <w:p w14:paraId="06FFBF1D">
            <w:pPr>
              <w:pStyle w:val="34"/>
              <w:keepNext w:val="0"/>
              <w:keepLines w:val="0"/>
              <w:suppressLineNumbers w:val="0"/>
              <w:spacing w:before="0" w:beforeAutospacing="0" w:afterAutospacing="0"/>
              <w:ind w:left="0" w:right="0"/>
              <w:rPr>
                <w:rFonts w:hint="eastAsia" w:ascii="宋体" w:hAnsi="Courier New" w:cs="Times New Roman"/>
                <w:lang w:val="en-US"/>
              </w:rPr>
            </w:pPr>
            <w:r>
              <w:rPr>
                <w:rFonts w:hint="eastAsia" w:ascii="宋体" w:hAnsi="Courier New" w:cs="Times New Roman"/>
                <w:lang w:val="en-US" w:eastAsia="zh-CN"/>
              </w:rPr>
              <w:t>date</w:t>
            </w:r>
          </w:p>
        </w:tc>
        <w:tc>
          <w:tcPr>
            <w:tcW w:w="942" w:type="dxa"/>
            <w:vAlign w:val="center"/>
          </w:tcPr>
          <w:p w14:paraId="1638D20D">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28EB8300">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汇款日期</w:t>
            </w:r>
          </w:p>
        </w:tc>
      </w:tr>
      <w:tr w14:paraId="22E2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4819B1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rPr>
              <w:t>orgNm</w:t>
            </w:r>
          </w:p>
        </w:tc>
        <w:tc>
          <w:tcPr>
            <w:tcW w:w="1705" w:type="dxa"/>
            <w:vAlign w:val="center"/>
          </w:tcPr>
          <w:p w14:paraId="43F53ED7">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机构名称</w:t>
            </w:r>
          </w:p>
        </w:tc>
        <w:tc>
          <w:tcPr>
            <w:tcW w:w="1546" w:type="dxa"/>
            <w:vAlign w:val="center"/>
          </w:tcPr>
          <w:p w14:paraId="0548E230">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Varchar(64)</w:t>
            </w:r>
          </w:p>
        </w:tc>
        <w:tc>
          <w:tcPr>
            <w:tcW w:w="942" w:type="dxa"/>
            <w:vAlign w:val="center"/>
          </w:tcPr>
          <w:p w14:paraId="06346BCF">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否</w:t>
            </w:r>
          </w:p>
        </w:tc>
        <w:tc>
          <w:tcPr>
            <w:tcW w:w="3577" w:type="dxa"/>
            <w:vAlign w:val="center"/>
          </w:tcPr>
          <w:p w14:paraId="6A52821C">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机构名称</w:t>
            </w:r>
          </w:p>
        </w:tc>
      </w:tr>
      <w:tr w14:paraId="6FC2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B690F5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rPr>
              <w:t>rmtCurr</w:t>
            </w:r>
          </w:p>
        </w:tc>
        <w:tc>
          <w:tcPr>
            <w:tcW w:w="1705" w:type="dxa"/>
            <w:vAlign w:val="center"/>
          </w:tcPr>
          <w:p w14:paraId="660A4A04">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币种</w:t>
            </w:r>
          </w:p>
        </w:tc>
        <w:tc>
          <w:tcPr>
            <w:tcW w:w="1546" w:type="dxa"/>
            <w:vAlign w:val="center"/>
          </w:tcPr>
          <w:p w14:paraId="51E3D057">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Char(3)</w:t>
            </w:r>
          </w:p>
        </w:tc>
        <w:tc>
          <w:tcPr>
            <w:tcW w:w="942" w:type="dxa"/>
            <w:vAlign w:val="center"/>
          </w:tcPr>
          <w:p w14:paraId="4D75102E">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否</w:t>
            </w:r>
          </w:p>
        </w:tc>
        <w:tc>
          <w:tcPr>
            <w:tcW w:w="3577" w:type="dxa"/>
            <w:vAlign w:val="center"/>
          </w:tcPr>
          <w:p w14:paraId="2986E9FD">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币种</w:t>
            </w:r>
          </w:p>
        </w:tc>
      </w:tr>
      <w:tr w14:paraId="66E0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D917CB7">
            <w:pPr>
              <w:pStyle w:val="34"/>
              <w:keepNext w:val="0"/>
              <w:keepLines w:val="0"/>
              <w:suppressLineNumbers w:val="0"/>
              <w:spacing w:before="0" w:beforeAutospacing="0" w:afterAutospacing="0"/>
              <w:ind w:left="0" w:right="0"/>
              <w:rPr>
                <w:rFonts w:hint="eastAsia" w:ascii="宋体" w:hAnsi="Courier New" w:cs="Times New Roman"/>
              </w:rPr>
            </w:pPr>
            <w:r>
              <w:rPr>
                <w:rFonts w:hint="default" w:ascii="宋体" w:hAnsi="Courier New" w:cs="Times New Roman"/>
              </w:rPr>
              <w:t>rmtAmt</w:t>
            </w:r>
          </w:p>
        </w:tc>
        <w:tc>
          <w:tcPr>
            <w:tcW w:w="1705" w:type="dxa"/>
            <w:vAlign w:val="center"/>
          </w:tcPr>
          <w:p w14:paraId="5F131C26">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金额</w:t>
            </w:r>
          </w:p>
        </w:tc>
        <w:tc>
          <w:tcPr>
            <w:tcW w:w="1546" w:type="dxa"/>
            <w:vAlign w:val="center"/>
          </w:tcPr>
          <w:p w14:paraId="702C9C8A">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Decimal(17,2)</w:t>
            </w:r>
          </w:p>
        </w:tc>
        <w:tc>
          <w:tcPr>
            <w:tcW w:w="942" w:type="dxa"/>
            <w:vAlign w:val="center"/>
          </w:tcPr>
          <w:p w14:paraId="19D280E6">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否</w:t>
            </w:r>
          </w:p>
        </w:tc>
        <w:tc>
          <w:tcPr>
            <w:tcW w:w="3577" w:type="dxa"/>
            <w:vAlign w:val="center"/>
          </w:tcPr>
          <w:p w14:paraId="4FA4F757">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lang w:val="en-US" w:eastAsia="zh-CN"/>
              </w:rPr>
              <w:t>金额</w:t>
            </w:r>
          </w:p>
        </w:tc>
      </w:tr>
      <w:tr w14:paraId="5B0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55828689">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rmter</w:t>
            </w:r>
          </w:p>
        </w:tc>
        <w:tc>
          <w:tcPr>
            <w:tcW w:w="1705" w:type="dxa"/>
            <w:vAlign w:val="center"/>
          </w:tcPr>
          <w:p w14:paraId="4861E529">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汇款人</w:t>
            </w:r>
          </w:p>
        </w:tc>
        <w:tc>
          <w:tcPr>
            <w:tcW w:w="1546" w:type="dxa"/>
            <w:vAlign w:val="center"/>
          </w:tcPr>
          <w:p w14:paraId="6C446182">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Varchar(80)</w:t>
            </w:r>
          </w:p>
        </w:tc>
        <w:tc>
          <w:tcPr>
            <w:tcW w:w="942" w:type="dxa"/>
            <w:vAlign w:val="center"/>
          </w:tcPr>
          <w:p w14:paraId="70530AB5">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2889303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汇款人</w:t>
            </w:r>
          </w:p>
        </w:tc>
      </w:tr>
      <w:tr w14:paraId="7528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307CCCB2">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origOutBnk</w:t>
            </w:r>
          </w:p>
        </w:tc>
        <w:tc>
          <w:tcPr>
            <w:tcW w:w="1705" w:type="dxa"/>
            <w:vAlign w:val="center"/>
          </w:tcPr>
          <w:p w14:paraId="5DAB01F8">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原始汇出行</w:t>
            </w:r>
          </w:p>
        </w:tc>
        <w:tc>
          <w:tcPr>
            <w:tcW w:w="1546" w:type="dxa"/>
            <w:vAlign w:val="center"/>
          </w:tcPr>
          <w:p w14:paraId="638EC30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Char(11)</w:t>
            </w:r>
          </w:p>
        </w:tc>
        <w:tc>
          <w:tcPr>
            <w:tcW w:w="942" w:type="dxa"/>
            <w:vAlign w:val="center"/>
          </w:tcPr>
          <w:p w14:paraId="5A323B21">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0197811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原始汇出行</w:t>
            </w:r>
          </w:p>
        </w:tc>
      </w:tr>
      <w:tr w14:paraId="13CF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18B95850">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payeeNm</w:t>
            </w:r>
          </w:p>
        </w:tc>
        <w:tc>
          <w:tcPr>
            <w:tcW w:w="1705" w:type="dxa"/>
            <w:vAlign w:val="center"/>
          </w:tcPr>
          <w:p w14:paraId="5A55E212">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收款人（报文）</w:t>
            </w:r>
          </w:p>
        </w:tc>
        <w:tc>
          <w:tcPr>
            <w:tcW w:w="1546" w:type="dxa"/>
            <w:vAlign w:val="center"/>
          </w:tcPr>
          <w:p w14:paraId="7D86C98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Varchar(80)</w:t>
            </w:r>
          </w:p>
        </w:tc>
        <w:tc>
          <w:tcPr>
            <w:tcW w:w="942" w:type="dxa"/>
            <w:vAlign w:val="center"/>
          </w:tcPr>
          <w:p w14:paraId="2437E15B">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4B5D7135">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收款人（报文）</w:t>
            </w:r>
          </w:p>
        </w:tc>
      </w:tr>
      <w:tr w14:paraId="6FBB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D0E4F0B">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payeeAcc</w:t>
            </w:r>
          </w:p>
        </w:tc>
        <w:tc>
          <w:tcPr>
            <w:tcW w:w="1705" w:type="dxa"/>
            <w:vAlign w:val="center"/>
          </w:tcPr>
          <w:p w14:paraId="2166D25B">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收款账号（报文）</w:t>
            </w:r>
          </w:p>
        </w:tc>
        <w:tc>
          <w:tcPr>
            <w:tcW w:w="1546" w:type="dxa"/>
            <w:vAlign w:val="center"/>
          </w:tcPr>
          <w:p w14:paraId="29F8CDC6">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Varchar(40)</w:t>
            </w:r>
          </w:p>
        </w:tc>
        <w:tc>
          <w:tcPr>
            <w:tcW w:w="942" w:type="dxa"/>
            <w:vAlign w:val="center"/>
          </w:tcPr>
          <w:p w14:paraId="21ED8BF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707813CE">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收款账号（报文）</w:t>
            </w:r>
          </w:p>
        </w:tc>
      </w:tr>
      <w:tr w14:paraId="0C40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2098C243">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rPr>
              <w:t>rmtStat</w:t>
            </w:r>
          </w:p>
        </w:tc>
        <w:tc>
          <w:tcPr>
            <w:tcW w:w="1705" w:type="dxa"/>
            <w:vAlign w:val="center"/>
          </w:tcPr>
          <w:p w14:paraId="4F82C8F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汇款状态</w:t>
            </w:r>
          </w:p>
        </w:tc>
        <w:tc>
          <w:tcPr>
            <w:tcW w:w="1546" w:type="dxa"/>
            <w:vAlign w:val="center"/>
          </w:tcPr>
          <w:p w14:paraId="5967B8EB">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Char(1)</w:t>
            </w:r>
          </w:p>
        </w:tc>
        <w:tc>
          <w:tcPr>
            <w:tcW w:w="942" w:type="dxa"/>
            <w:vAlign w:val="center"/>
          </w:tcPr>
          <w:p w14:paraId="019623A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43655BF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汇款状态[ W-待确认，F-异常，P-处理中，M-成功]</w:t>
            </w:r>
          </w:p>
        </w:tc>
      </w:tr>
      <w:tr w14:paraId="16EA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140BF99">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rPr>
              <w:t>pcsStat</w:t>
            </w:r>
          </w:p>
        </w:tc>
        <w:tc>
          <w:tcPr>
            <w:tcW w:w="1705" w:type="dxa"/>
            <w:vAlign w:val="center"/>
          </w:tcPr>
          <w:p w14:paraId="187EED30">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系统状态</w:t>
            </w:r>
          </w:p>
        </w:tc>
        <w:tc>
          <w:tcPr>
            <w:tcW w:w="1546" w:type="dxa"/>
            <w:vAlign w:val="center"/>
          </w:tcPr>
          <w:p w14:paraId="42FB4C5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Char(2)</w:t>
            </w:r>
          </w:p>
        </w:tc>
        <w:tc>
          <w:tcPr>
            <w:tcW w:w="942" w:type="dxa"/>
            <w:vAlign w:val="center"/>
          </w:tcPr>
          <w:p w14:paraId="08992B39">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3E1047D7">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系统状态[DF:草稿；IP：审批中；FN:完成；TM:中止；TS:暂存]</w:t>
            </w:r>
          </w:p>
        </w:tc>
      </w:tr>
      <w:tr w14:paraId="2909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32F19CE8">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rPr>
              <w:t>txnStat</w:t>
            </w:r>
          </w:p>
        </w:tc>
        <w:tc>
          <w:tcPr>
            <w:tcW w:w="1705" w:type="dxa"/>
            <w:vAlign w:val="center"/>
          </w:tcPr>
          <w:p w14:paraId="7D19E40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交易状态</w:t>
            </w:r>
          </w:p>
        </w:tc>
        <w:tc>
          <w:tcPr>
            <w:tcW w:w="1546" w:type="dxa"/>
            <w:vAlign w:val="center"/>
          </w:tcPr>
          <w:p w14:paraId="094D036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Char(1)</w:t>
            </w:r>
          </w:p>
        </w:tc>
        <w:tc>
          <w:tcPr>
            <w:tcW w:w="942" w:type="dxa"/>
            <w:vAlign w:val="center"/>
          </w:tcPr>
          <w:p w14:paraId="7F18C4F0">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646F4176">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交易状态[0:处理中; 1:处理成功; 2:处理失败;3:暂存;]</w:t>
            </w:r>
          </w:p>
        </w:tc>
      </w:tr>
      <w:tr w14:paraId="338E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16288E33">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retInf</w:t>
            </w:r>
          </w:p>
        </w:tc>
        <w:tc>
          <w:tcPr>
            <w:tcW w:w="1705" w:type="dxa"/>
            <w:vAlign w:val="center"/>
          </w:tcPr>
          <w:p w14:paraId="31428C6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交易返回信息</w:t>
            </w:r>
          </w:p>
        </w:tc>
        <w:tc>
          <w:tcPr>
            <w:tcW w:w="1546" w:type="dxa"/>
            <w:vAlign w:val="center"/>
          </w:tcPr>
          <w:p w14:paraId="42E00882">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Varchar(256)</w:t>
            </w:r>
          </w:p>
        </w:tc>
        <w:tc>
          <w:tcPr>
            <w:tcW w:w="942" w:type="dxa"/>
            <w:vAlign w:val="center"/>
          </w:tcPr>
          <w:p w14:paraId="3BCD271A">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2EF760D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交易返回信息</w:t>
            </w:r>
          </w:p>
        </w:tc>
      </w:tr>
      <w:tr w14:paraId="186A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3364F57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tfrinCustAccCurrcgy</w:t>
            </w:r>
          </w:p>
        </w:tc>
        <w:tc>
          <w:tcPr>
            <w:tcW w:w="1705" w:type="dxa"/>
            <w:vAlign w:val="center"/>
          </w:tcPr>
          <w:p w14:paraId="32C57D63">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入账币种</w:t>
            </w:r>
          </w:p>
        </w:tc>
        <w:tc>
          <w:tcPr>
            <w:tcW w:w="1546" w:type="dxa"/>
            <w:vAlign w:val="center"/>
          </w:tcPr>
          <w:p w14:paraId="2146B87E">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Char(3)</w:t>
            </w:r>
          </w:p>
        </w:tc>
        <w:tc>
          <w:tcPr>
            <w:tcW w:w="942" w:type="dxa"/>
            <w:vAlign w:val="center"/>
          </w:tcPr>
          <w:p w14:paraId="09397D26">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27D0164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入账币种</w:t>
            </w:r>
          </w:p>
        </w:tc>
      </w:tr>
      <w:tr w14:paraId="6E5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217E5147">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rPr>
              <w:t>tfrinCustAccAmt</w:t>
            </w:r>
          </w:p>
        </w:tc>
        <w:tc>
          <w:tcPr>
            <w:tcW w:w="1705" w:type="dxa"/>
            <w:vAlign w:val="center"/>
          </w:tcPr>
          <w:p w14:paraId="0DFAFA30">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入账金额</w:t>
            </w:r>
          </w:p>
        </w:tc>
        <w:tc>
          <w:tcPr>
            <w:tcW w:w="1546" w:type="dxa"/>
            <w:vAlign w:val="center"/>
          </w:tcPr>
          <w:p w14:paraId="6D431F68">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Decimal(17,2)</w:t>
            </w:r>
          </w:p>
        </w:tc>
        <w:tc>
          <w:tcPr>
            <w:tcW w:w="942" w:type="dxa"/>
            <w:vAlign w:val="center"/>
          </w:tcPr>
          <w:p w14:paraId="3100E77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3267854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入账金额</w:t>
            </w:r>
          </w:p>
        </w:tc>
      </w:tr>
      <w:tr w14:paraId="28BD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1BEE04A2">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rPr>
              <w:t>setlexgExgrate</w:t>
            </w:r>
          </w:p>
        </w:tc>
        <w:tc>
          <w:tcPr>
            <w:tcW w:w="1705" w:type="dxa"/>
            <w:vAlign w:val="center"/>
          </w:tcPr>
          <w:p w14:paraId="30D68B78">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结汇汇率</w:t>
            </w:r>
          </w:p>
        </w:tc>
        <w:tc>
          <w:tcPr>
            <w:tcW w:w="1546" w:type="dxa"/>
            <w:vAlign w:val="center"/>
          </w:tcPr>
          <w:p w14:paraId="6AF7BC9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Varchar(20)</w:t>
            </w:r>
          </w:p>
        </w:tc>
        <w:tc>
          <w:tcPr>
            <w:tcW w:w="942" w:type="dxa"/>
            <w:vAlign w:val="center"/>
          </w:tcPr>
          <w:p w14:paraId="55F6DEA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71EEDB1D">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结汇汇率</w:t>
            </w:r>
          </w:p>
        </w:tc>
      </w:tr>
      <w:tr w14:paraId="0222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21A23BC6">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rPr>
              <w:t>hdlCfrmTm</w:t>
            </w:r>
          </w:p>
        </w:tc>
        <w:tc>
          <w:tcPr>
            <w:tcW w:w="1705" w:type="dxa"/>
            <w:vAlign w:val="center"/>
          </w:tcPr>
          <w:p w14:paraId="6E7A0F77">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经办确认日期</w:t>
            </w:r>
          </w:p>
        </w:tc>
        <w:tc>
          <w:tcPr>
            <w:tcW w:w="1546" w:type="dxa"/>
            <w:vAlign w:val="center"/>
          </w:tcPr>
          <w:p w14:paraId="13A5D6FB">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Timestamp</w:t>
            </w:r>
          </w:p>
        </w:tc>
        <w:tc>
          <w:tcPr>
            <w:tcW w:w="942" w:type="dxa"/>
            <w:vAlign w:val="center"/>
          </w:tcPr>
          <w:p w14:paraId="4912996C">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3DA1421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经办确认日期</w:t>
            </w:r>
          </w:p>
        </w:tc>
      </w:tr>
      <w:tr w14:paraId="183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15C951E0">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rPr>
              <w:t>cntprDctr</w:t>
            </w:r>
          </w:p>
        </w:tc>
        <w:tc>
          <w:tcPr>
            <w:tcW w:w="1705" w:type="dxa"/>
            <w:vAlign w:val="center"/>
          </w:tcPr>
          <w:p w14:paraId="4067B427">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汇款人国别/地区</w:t>
            </w:r>
          </w:p>
        </w:tc>
        <w:tc>
          <w:tcPr>
            <w:tcW w:w="1546" w:type="dxa"/>
            <w:vAlign w:val="center"/>
          </w:tcPr>
          <w:p w14:paraId="13D277F3">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Char(3)</w:t>
            </w:r>
          </w:p>
        </w:tc>
        <w:tc>
          <w:tcPr>
            <w:tcW w:w="942" w:type="dxa"/>
            <w:vAlign w:val="center"/>
          </w:tcPr>
          <w:p w14:paraId="752C985E">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129BEE58">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汇款人国别/地区</w:t>
            </w:r>
          </w:p>
        </w:tc>
      </w:tr>
      <w:tr w14:paraId="6B86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58EFAE70">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rPr>
              <w:t>bnkBsnCode</w:t>
            </w:r>
          </w:p>
        </w:tc>
        <w:tc>
          <w:tcPr>
            <w:tcW w:w="1705" w:type="dxa"/>
            <w:vAlign w:val="center"/>
          </w:tcPr>
          <w:p w14:paraId="0C7C424B">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银行业务编号</w:t>
            </w:r>
          </w:p>
        </w:tc>
        <w:tc>
          <w:tcPr>
            <w:tcW w:w="1546" w:type="dxa"/>
            <w:vAlign w:val="center"/>
          </w:tcPr>
          <w:p w14:paraId="6427EBAE">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Varchar(50)</w:t>
            </w:r>
          </w:p>
        </w:tc>
        <w:tc>
          <w:tcPr>
            <w:tcW w:w="942" w:type="dxa"/>
            <w:vAlign w:val="center"/>
          </w:tcPr>
          <w:p w14:paraId="47531A7F">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2698FDF1">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银行业务编号</w:t>
            </w:r>
          </w:p>
        </w:tc>
      </w:tr>
      <w:tr w14:paraId="2693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B4E7BD7">
            <w:pPr>
              <w:pStyle w:val="34"/>
              <w:keepNext w:val="0"/>
              <w:keepLines w:val="0"/>
              <w:suppressLineNumbers w:val="0"/>
              <w:spacing w:before="0" w:beforeAutospacing="0" w:afterAutospacing="0"/>
              <w:ind w:left="0" w:right="0"/>
              <w:rPr>
                <w:rFonts w:hint="eastAsia" w:ascii="宋体" w:hAnsi="Courier New" w:cs="Times New Roman"/>
              </w:rPr>
            </w:pPr>
            <w:r>
              <w:rPr>
                <w:rFonts w:hint="eastAsia" w:ascii="宋体" w:hAnsi="Courier New" w:cs="Times New Roman"/>
              </w:rPr>
              <w:t>bsnSrlnum</w:t>
            </w:r>
          </w:p>
        </w:tc>
        <w:tc>
          <w:tcPr>
            <w:tcW w:w="1705" w:type="dxa"/>
            <w:vAlign w:val="center"/>
          </w:tcPr>
          <w:p w14:paraId="39BB8B59">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制单号</w:t>
            </w:r>
          </w:p>
        </w:tc>
        <w:tc>
          <w:tcPr>
            <w:tcW w:w="1546" w:type="dxa"/>
            <w:vAlign w:val="center"/>
          </w:tcPr>
          <w:p w14:paraId="7260862A">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Varchar(20)</w:t>
            </w:r>
          </w:p>
        </w:tc>
        <w:tc>
          <w:tcPr>
            <w:tcW w:w="942" w:type="dxa"/>
            <w:vAlign w:val="center"/>
          </w:tcPr>
          <w:p w14:paraId="766FA2E4">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否</w:t>
            </w:r>
          </w:p>
        </w:tc>
        <w:tc>
          <w:tcPr>
            <w:tcW w:w="3577" w:type="dxa"/>
            <w:vAlign w:val="center"/>
          </w:tcPr>
          <w:p w14:paraId="13288EAD">
            <w:pPr>
              <w:pStyle w:val="34"/>
              <w:keepNext w:val="0"/>
              <w:keepLines w:val="0"/>
              <w:suppressLineNumbers w:val="0"/>
              <w:spacing w:before="0" w:beforeAutospacing="0" w:afterAutospacing="0"/>
              <w:ind w:left="0" w:right="0"/>
              <w:rPr>
                <w:rFonts w:hint="eastAsia" w:ascii="宋体" w:hAnsi="Courier New" w:cs="Times New Roman"/>
                <w:lang w:val="en-US" w:eastAsia="zh-CN"/>
              </w:rPr>
            </w:pPr>
            <w:r>
              <w:rPr>
                <w:rFonts w:hint="eastAsia" w:ascii="宋体" w:hAnsi="Courier New" w:cs="Times New Roman"/>
                <w:lang w:val="en-US" w:eastAsia="zh-CN"/>
              </w:rPr>
              <w:t>制单号</w:t>
            </w:r>
          </w:p>
        </w:tc>
      </w:tr>
      <w:tr w14:paraId="140C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E5B8B7"/>
            <w:vAlign w:val="top"/>
          </w:tcPr>
          <w:p w14:paraId="449CE118">
            <w:pPr>
              <w:pStyle w:val="7"/>
              <w:keepNext w:val="0"/>
              <w:keepLines w:val="0"/>
              <w:widowControl/>
              <w:suppressLineNumbers w:val="0"/>
              <w:spacing w:before="0" w:beforeAutospacing="0" w:afterAutospacing="0" w:line="360" w:lineRule="auto"/>
              <w:ind w:left="0" w:right="0"/>
              <w:jc w:val="left"/>
              <w:rPr>
                <w:rFonts w:hint="default" w:ascii="宋体" w:hAnsi="Courier New" w:cs="Times New Roman"/>
                <w:color w:val="auto"/>
                <w:sz w:val="20"/>
                <w:lang w:val="en-US" w:eastAsia="zh-CN"/>
              </w:rPr>
            </w:pPr>
            <w:r>
              <w:rPr>
                <w:rFonts w:hint="eastAsia" w:ascii="宋体" w:hAnsi="Courier New" w:cs="Times New Roman"/>
                <w:color w:val="auto"/>
                <w:sz w:val="20"/>
                <w:lang w:val="en-US" w:eastAsia="zh-CN"/>
              </w:rPr>
              <w:t>row</w:t>
            </w:r>
          </w:p>
        </w:tc>
      </w:tr>
      <w:tr w14:paraId="36E8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FFFF00"/>
            <w:vAlign w:val="top"/>
          </w:tcPr>
          <w:p w14:paraId="62E006B4">
            <w:pPr>
              <w:pStyle w:val="7"/>
              <w:keepNext w:val="0"/>
              <w:keepLines w:val="0"/>
              <w:widowControl/>
              <w:suppressLineNumbers w:val="0"/>
              <w:spacing w:before="0" w:beforeAutospacing="0" w:afterAutospacing="0" w:line="360" w:lineRule="auto"/>
              <w:ind w:left="0" w:right="0"/>
              <w:jc w:val="left"/>
              <w:rPr>
                <w:rFonts w:hint="default" w:ascii="宋体" w:hAnsi="Courier New" w:cs="Times New Roman"/>
                <w:color w:val="auto"/>
                <w:sz w:val="20"/>
                <w:lang w:val="en-US" w:eastAsia="zh-CN"/>
              </w:rPr>
            </w:pPr>
            <w:r>
              <w:rPr>
                <w:rFonts w:hint="eastAsia" w:ascii="宋体" w:hAnsi="Courier New" w:cs="Times New Roman"/>
                <w:color w:val="auto"/>
                <w:sz w:val="20"/>
                <w:lang w:val="en-US" w:eastAsia="zh-CN"/>
              </w:rPr>
              <w:t>list</w:t>
            </w:r>
          </w:p>
        </w:tc>
      </w:tr>
    </w:tbl>
    <w:p w14:paraId="2E739428">
      <w:pPr>
        <w:pStyle w:val="7"/>
        <w:spacing w:line="360" w:lineRule="auto"/>
        <w:rPr>
          <w:rFonts w:hint="eastAsia"/>
        </w:rPr>
      </w:pPr>
    </w:p>
    <w:p w14:paraId="2A470445">
      <w:pPr>
        <w:pStyle w:val="6"/>
        <w:spacing w:line="360" w:lineRule="auto"/>
        <w:rPr>
          <w:rFonts w:hint="eastAsia" w:ascii="Times New Roman" w:hAnsi="Times New Roman"/>
        </w:rPr>
      </w:pPr>
      <w:bookmarkStart w:id="2084" w:name="_Toc9562"/>
      <w:bookmarkStart w:id="2085" w:name="_Toc1290"/>
      <w:bookmarkStart w:id="2086" w:name="_Toc17714"/>
      <w:bookmarkStart w:id="2087" w:name="_Toc17224"/>
      <w:bookmarkStart w:id="2088" w:name="_Toc20478"/>
      <w:r>
        <w:t>请求报文</w:t>
      </w:r>
      <w:bookmarkEnd w:id="2084"/>
      <w:bookmarkEnd w:id="2085"/>
      <w:bookmarkEnd w:id="2086"/>
      <w:bookmarkEnd w:id="2087"/>
      <w:bookmarkEnd w:id="2088"/>
    </w:p>
    <w:p w14:paraId="797F590D">
      <w:pPr>
        <w:pStyle w:val="2"/>
        <w:ind w:firstLine="200"/>
        <w:rPr>
          <w:rFonts w:hint="eastAsia" w:ascii="宋体" w:hAnsi="宋体" w:cs="宋体"/>
          <w:sz w:val="21"/>
          <w:szCs w:val="21"/>
        </w:rPr>
      </w:pPr>
      <w:r>
        <w:rPr>
          <w:rFonts w:hint="eastAsia" w:ascii="宋体" w:hAnsi="宋体" w:cs="宋体"/>
          <w:sz w:val="21"/>
          <w:szCs w:val="21"/>
        </w:rPr>
        <w:t>&lt;?xml version="1.0" encoding="GBK"?&gt;</w:t>
      </w:r>
    </w:p>
    <w:p w14:paraId="628A2187">
      <w:pPr>
        <w:pStyle w:val="2"/>
        <w:ind w:firstLine="200"/>
        <w:rPr>
          <w:rFonts w:hint="eastAsia" w:ascii="宋体" w:hAnsi="宋体" w:cs="宋体"/>
          <w:sz w:val="21"/>
          <w:szCs w:val="21"/>
        </w:rPr>
      </w:pPr>
      <w:r>
        <w:rPr>
          <w:rFonts w:hint="eastAsia" w:ascii="宋体" w:hAnsi="宋体" w:cs="宋体"/>
          <w:sz w:val="21"/>
          <w:szCs w:val="21"/>
        </w:rPr>
        <w:t>&lt;stream&gt;</w:t>
      </w:r>
    </w:p>
    <w:p w14:paraId="3EDFDE58">
      <w:pPr>
        <w:pStyle w:val="2"/>
        <w:ind w:firstLine="200"/>
        <w:rPr>
          <w:rFonts w:hint="eastAsia" w:ascii="宋体" w:hAnsi="宋体" w:cs="宋体"/>
          <w:sz w:val="21"/>
          <w:szCs w:val="21"/>
        </w:rPr>
      </w:pPr>
      <w:r>
        <w:rPr>
          <w:rFonts w:hint="eastAsia" w:ascii="宋体" w:hAnsi="宋体" w:cs="宋体"/>
          <w:sz w:val="21"/>
          <w:szCs w:val="21"/>
        </w:rPr>
        <w:t>&lt;action&gt;SKCBCHR1&lt;/action&gt;</w:t>
      </w:r>
    </w:p>
    <w:p w14:paraId="233326A9">
      <w:pPr>
        <w:pStyle w:val="2"/>
        <w:ind w:firstLine="200"/>
        <w:rPr>
          <w:rFonts w:hint="eastAsia" w:ascii="宋体" w:hAnsi="宋体" w:cs="宋体"/>
          <w:sz w:val="21"/>
          <w:szCs w:val="21"/>
        </w:rPr>
      </w:pPr>
      <w:r>
        <w:rPr>
          <w:rFonts w:hint="eastAsia" w:ascii="宋体" w:hAnsi="宋体" w:cs="宋体"/>
          <w:sz w:val="21"/>
          <w:szCs w:val="21"/>
        </w:rPr>
        <w:t>&lt;userName&gt;11100151648613611837&lt;/userName&gt;</w:t>
      </w:r>
    </w:p>
    <w:p w14:paraId="15B7CB26">
      <w:pPr>
        <w:pStyle w:val="2"/>
        <w:ind w:firstLine="200"/>
        <w:rPr>
          <w:rFonts w:hint="eastAsia" w:ascii="宋体" w:hAnsi="宋体" w:cs="宋体"/>
          <w:sz w:val="21"/>
          <w:szCs w:val="21"/>
        </w:rPr>
      </w:pPr>
      <w:r>
        <w:rPr>
          <w:rFonts w:hint="eastAsia" w:ascii="宋体" w:hAnsi="宋体" w:cs="宋体"/>
          <w:sz w:val="21"/>
          <w:szCs w:val="21"/>
        </w:rPr>
        <w:t>&lt;aplyOrg&gt;测试&lt;/aplyOrg&gt;</w:t>
      </w:r>
    </w:p>
    <w:p w14:paraId="4ED6B10B">
      <w:pPr>
        <w:pStyle w:val="2"/>
        <w:ind w:firstLine="200"/>
        <w:rPr>
          <w:rFonts w:hint="eastAsia" w:ascii="宋体" w:hAnsi="宋体" w:cs="宋体"/>
          <w:sz w:val="21"/>
          <w:szCs w:val="21"/>
        </w:rPr>
      </w:pPr>
      <w:r>
        <w:rPr>
          <w:rFonts w:hint="eastAsia" w:ascii="宋体" w:hAnsi="宋体" w:cs="宋体"/>
          <w:sz w:val="21"/>
          <w:szCs w:val="21"/>
        </w:rPr>
        <w:t>&lt;rmtCurr&gt;USD&lt;/rmtCurr&gt;</w:t>
      </w:r>
    </w:p>
    <w:p w14:paraId="1A03866F">
      <w:pPr>
        <w:pStyle w:val="2"/>
        <w:ind w:firstLine="200"/>
        <w:rPr>
          <w:rFonts w:hint="eastAsia" w:ascii="宋体" w:hAnsi="宋体" w:cs="宋体"/>
          <w:sz w:val="21"/>
          <w:szCs w:val="21"/>
        </w:rPr>
      </w:pPr>
      <w:r>
        <w:rPr>
          <w:rFonts w:hint="eastAsia" w:ascii="宋体" w:hAnsi="宋体" w:cs="宋体"/>
          <w:sz w:val="21"/>
          <w:szCs w:val="21"/>
        </w:rPr>
        <w:t>&lt;rmtAmtMin&gt;1&lt;/rmtAmtMin&gt;</w:t>
      </w:r>
    </w:p>
    <w:p w14:paraId="17063695">
      <w:pPr>
        <w:pStyle w:val="2"/>
        <w:ind w:firstLine="200"/>
        <w:rPr>
          <w:rFonts w:hint="eastAsia" w:ascii="宋体" w:hAnsi="宋体" w:cs="宋体"/>
          <w:sz w:val="21"/>
          <w:szCs w:val="21"/>
        </w:rPr>
      </w:pPr>
      <w:r>
        <w:rPr>
          <w:rFonts w:hint="eastAsia" w:ascii="宋体" w:hAnsi="宋体" w:cs="宋体"/>
          <w:sz w:val="21"/>
          <w:szCs w:val="21"/>
        </w:rPr>
        <w:t>&lt;rmtAmtMax&gt;100&lt;/rmtAmtMax&gt;</w:t>
      </w:r>
    </w:p>
    <w:p w14:paraId="26D1ABB5">
      <w:pPr>
        <w:pStyle w:val="2"/>
        <w:ind w:firstLine="200"/>
        <w:rPr>
          <w:rFonts w:hint="eastAsia" w:ascii="宋体" w:hAnsi="宋体" w:cs="宋体"/>
          <w:sz w:val="21"/>
          <w:szCs w:val="21"/>
        </w:rPr>
      </w:pPr>
      <w:r>
        <w:rPr>
          <w:rFonts w:hint="eastAsia" w:ascii="宋体" w:hAnsi="宋体" w:cs="宋体"/>
          <w:sz w:val="21"/>
          <w:szCs w:val="21"/>
        </w:rPr>
        <w:t>&lt;rmter&gt;sfsdfs&lt;/rmter&gt;</w:t>
      </w:r>
    </w:p>
    <w:p w14:paraId="0CD154F3">
      <w:pPr>
        <w:pStyle w:val="2"/>
        <w:ind w:firstLine="200"/>
        <w:rPr>
          <w:rFonts w:hint="eastAsia" w:ascii="宋体" w:hAnsi="宋体" w:cs="宋体"/>
          <w:sz w:val="21"/>
          <w:szCs w:val="21"/>
        </w:rPr>
      </w:pPr>
      <w:r>
        <w:rPr>
          <w:rFonts w:hint="eastAsia" w:ascii="宋体" w:hAnsi="宋体" w:cs="宋体"/>
          <w:sz w:val="21"/>
          <w:szCs w:val="21"/>
        </w:rPr>
        <w:t>&lt;startRmtDt&gt;20230721&lt;/startRmtDt&gt;</w:t>
      </w:r>
    </w:p>
    <w:p w14:paraId="014DB3BC">
      <w:pPr>
        <w:pStyle w:val="2"/>
        <w:ind w:firstLine="200"/>
        <w:rPr>
          <w:rFonts w:hint="eastAsia" w:ascii="宋体" w:hAnsi="宋体" w:cs="宋体"/>
          <w:sz w:val="21"/>
          <w:szCs w:val="21"/>
        </w:rPr>
      </w:pPr>
      <w:r>
        <w:rPr>
          <w:rFonts w:hint="eastAsia" w:ascii="宋体" w:hAnsi="宋体" w:cs="宋体"/>
          <w:sz w:val="21"/>
          <w:szCs w:val="21"/>
        </w:rPr>
        <w:t>&lt;endRmtDt&gt;20230730&lt;/endRmtDt&gt;</w:t>
      </w:r>
    </w:p>
    <w:p w14:paraId="79048D51">
      <w:pPr>
        <w:pStyle w:val="2"/>
        <w:ind w:firstLine="200"/>
        <w:rPr>
          <w:rFonts w:hint="eastAsia" w:ascii="宋体" w:hAnsi="宋体" w:cs="宋体"/>
          <w:sz w:val="21"/>
          <w:szCs w:val="21"/>
        </w:rPr>
      </w:pPr>
      <w:r>
        <w:rPr>
          <w:rFonts w:hint="eastAsia" w:ascii="宋体" w:hAnsi="宋体" w:cs="宋体"/>
          <w:sz w:val="21"/>
          <w:szCs w:val="21"/>
        </w:rPr>
        <w:t>&lt;origOutBnk&gt;BKCHCNBJXXX&lt;/origOutBnk&gt;</w:t>
      </w:r>
    </w:p>
    <w:p w14:paraId="19F0786F">
      <w:pPr>
        <w:pStyle w:val="2"/>
        <w:ind w:firstLine="200"/>
        <w:rPr>
          <w:rFonts w:hint="eastAsia" w:ascii="宋体" w:hAnsi="宋体" w:cs="宋体"/>
          <w:sz w:val="21"/>
          <w:szCs w:val="21"/>
        </w:rPr>
      </w:pPr>
      <w:r>
        <w:rPr>
          <w:rFonts w:hint="eastAsia" w:ascii="宋体" w:hAnsi="宋体" w:cs="宋体"/>
          <w:sz w:val="21"/>
          <w:szCs w:val="21"/>
        </w:rPr>
        <w:t>&lt;pcsStat&gt;FN&lt;/pcsStat&gt;</w:t>
      </w:r>
    </w:p>
    <w:p w14:paraId="7E686FA6">
      <w:pPr>
        <w:pStyle w:val="2"/>
        <w:ind w:firstLine="200"/>
        <w:rPr>
          <w:rFonts w:hint="eastAsia" w:ascii="宋体" w:hAnsi="宋体" w:cs="宋体"/>
          <w:sz w:val="21"/>
          <w:szCs w:val="21"/>
        </w:rPr>
      </w:pPr>
      <w:r>
        <w:rPr>
          <w:rFonts w:hint="eastAsia" w:ascii="宋体" w:hAnsi="宋体" w:cs="宋体"/>
          <w:sz w:val="21"/>
          <w:szCs w:val="21"/>
        </w:rPr>
        <w:t>&lt;rmtStat&gt;W&lt;/rmtStat&gt;</w:t>
      </w:r>
    </w:p>
    <w:p w14:paraId="3F0C3997">
      <w:pPr>
        <w:pStyle w:val="2"/>
        <w:ind w:firstLine="200"/>
        <w:rPr>
          <w:rFonts w:hint="eastAsia" w:ascii="宋体" w:hAnsi="宋体" w:cs="宋体"/>
          <w:sz w:val="21"/>
          <w:szCs w:val="21"/>
        </w:rPr>
      </w:pPr>
      <w:r>
        <w:rPr>
          <w:rFonts w:hint="eastAsia" w:ascii="宋体" w:hAnsi="宋体" w:cs="宋体"/>
          <w:sz w:val="21"/>
          <w:szCs w:val="21"/>
        </w:rPr>
        <w:t>&lt;txnStat&gt;2&lt;/txnStat&gt;</w:t>
      </w:r>
    </w:p>
    <w:p w14:paraId="6E4907D3">
      <w:pPr>
        <w:pStyle w:val="2"/>
        <w:ind w:firstLine="200"/>
        <w:rPr>
          <w:rFonts w:hint="eastAsia" w:ascii="宋体" w:hAnsi="宋体" w:cs="宋体"/>
          <w:sz w:val="21"/>
          <w:szCs w:val="21"/>
        </w:rPr>
      </w:pPr>
      <w:r>
        <w:rPr>
          <w:rFonts w:hint="eastAsia" w:ascii="宋体" w:hAnsi="宋体" w:cs="宋体"/>
          <w:sz w:val="21"/>
          <w:szCs w:val="21"/>
        </w:rPr>
        <w:t>&lt;hdlCfrmTmStart&gt;2023-08-30 00:00:00&lt;/hdlCfrmTmStart&gt;</w:t>
      </w:r>
    </w:p>
    <w:p w14:paraId="425D61F3">
      <w:pPr>
        <w:pStyle w:val="2"/>
        <w:ind w:firstLine="200"/>
        <w:rPr>
          <w:rFonts w:hint="eastAsia" w:ascii="宋体" w:hAnsi="宋体" w:cs="宋体"/>
          <w:sz w:val="21"/>
          <w:szCs w:val="21"/>
        </w:rPr>
      </w:pPr>
      <w:r>
        <w:rPr>
          <w:rFonts w:hint="eastAsia" w:ascii="宋体" w:hAnsi="宋体" w:cs="宋体"/>
          <w:sz w:val="21"/>
          <w:szCs w:val="21"/>
        </w:rPr>
        <w:t>&lt;hdlCfrmTmEnd&gt;2023-08-30 23:59:59&lt;/hdlCfrmTmEnd&gt;</w:t>
      </w:r>
    </w:p>
    <w:p w14:paraId="4AFED002">
      <w:pPr>
        <w:pStyle w:val="2"/>
        <w:ind w:firstLine="200"/>
        <w:rPr>
          <w:rFonts w:hint="eastAsia" w:ascii="宋体" w:hAnsi="宋体" w:cs="宋体"/>
          <w:sz w:val="21"/>
          <w:szCs w:val="21"/>
        </w:rPr>
      </w:pPr>
      <w:r>
        <w:rPr>
          <w:rFonts w:hint="eastAsia" w:ascii="宋体" w:hAnsi="宋体" w:cs="宋体"/>
          <w:sz w:val="21"/>
          <w:szCs w:val="21"/>
        </w:rPr>
        <w:t>&lt;bnkBsnCode&gt;7111</w:t>
      </w:r>
      <w:r>
        <w:rPr>
          <w:rFonts w:hint="eastAsia" w:ascii="宋体" w:hAnsi="宋体" w:cs="宋体"/>
          <w:sz w:val="21"/>
          <w:szCs w:val="21"/>
          <w:lang w:val="en-US" w:eastAsia="zh-CN"/>
        </w:rPr>
        <w:t>*****</w:t>
      </w:r>
      <w:r>
        <w:rPr>
          <w:rFonts w:hint="eastAsia" w:ascii="宋体" w:hAnsi="宋体" w:cs="宋体"/>
          <w:sz w:val="21"/>
          <w:szCs w:val="21"/>
        </w:rPr>
        <w:t>1002316&lt;/bnkBsnCode&gt;</w:t>
      </w:r>
    </w:p>
    <w:p w14:paraId="51D8CC8B">
      <w:pPr>
        <w:pStyle w:val="2"/>
        <w:ind w:firstLine="200"/>
        <w:rPr>
          <w:rFonts w:hint="eastAsia" w:ascii="宋体" w:hAnsi="宋体" w:cs="宋体"/>
          <w:sz w:val="21"/>
          <w:szCs w:val="21"/>
        </w:rPr>
      </w:pPr>
      <w:r>
        <w:rPr>
          <w:rFonts w:hint="eastAsia" w:ascii="宋体" w:hAnsi="宋体" w:cs="宋体"/>
          <w:sz w:val="21"/>
          <w:szCs w:val="21"/>
        </w:rPr>
        <w:t>&lt;sk_startNo&gt;1&lt;/sk_startNo&gt;</w:t>
      </w:r>
    </w:p>
    <w:p w14:paraId="7016D7ED">
      <w:pPr>
        <w:pStyle w:val="2"/>
        <w:ind w:firstLine="200"/>
        <w:rPr>
          <w:rFonts w:hint="eastAsia" w:ascii="宋体" w:hAnsi="宋体" w:cs="宋体"/>
          <w:sz w:val="21"/>
          <w:szCs w:val="21"/>
        </w:rPr>
      </w:pPr>
      <w:r>
        <w:rPr>
          <w:rFonts w:hint="eastAsia" w:ascii="宋体" w:hAnsi="宋体" w:cs="宋体"/>
          <w:sz w:val="21"/>
          <w:szCs w:val="21"/>
        </w:rPr>
        <w:t>&lt;sk_recordNum&gt;10&lt;/sk_recordNum&gt;</w:t>
      </w:r>
    </w:p>
    <w:p w14:paraId="6C4D8485">
      <w:pPr>
        <w:pStyle w:val="2"/>
        <w:ind w:firstLine="200"/>
        <w:rPr>
          <w:rFonts w:hint="eastAsia" w:ascii="宋体" w:hAnsi="宋体" w:cs="宋体"/>
          <w:sz w:val="21"/>
          <w:szCs w:val="21"/>
        </w:rPr>
      </w:pPr>
      <w:r>
        <w:rPr>
          <w:rFonts w:hint="eastAsia" w:ascii="宋体" w:hAnsi="宋体" w:cs="宋体"/>
          <w:sz w:val="21"/>
          <w:szCs w:val="21"/>
        </w:rPr>
        <w:t>&lt;/stream&gt;</w:t>
      </w:r>
    </w:p>
    <w:p w14:paraId="28C7B20F">
      <w:pPr>
        <w:pStyle w:val="6"/>
        <w:spacing w:line="360" w:lineRule="auto"/>
        <w:rPr>
          <w:rFonts w:hint="eastAsia" w:ascii="Times New Roman" w:hAnsi="Times New Roman"/>
        </w:rPr>
      </w:pPr>
      <w:bookmarkStart w:id="2089" w:name="_Toc13126"/>
      <w:bookmarkStart w:id="2090" w:name="_Toc5403"/>
      <w:bookmarkStart w:id="2091" w:name="_Toc11910"/>
      <w:bookmarkStart w:id="2092" w:name="_Toc25439"/>
      <w:bookmarkStart w:id="2093" w:name="_Toc15327"/>
      <w:r>
        <w:rPr>
          <w:rFonts w:ascii="Times New Roman" w:hAnsi="Times New Roman"/>
        </w:rPr>
        <w:t>响应报文</w:t>
      </w:r>
      <w:bookmarkEnd w:id="2089"/>
      <w:bookmarkEnd w:id="2090"/>
      <w:bookmarkEnd w:id="2091"/>
      <w:bookmarkEnd w:id="2092"/>
      <w:bookmarkEnd w:id="2093"/>
    </w:p>
    <w:p w14:paraId="24446D99">
      <w:pPr>
        <w:rPr>
          <w:rFonts w:hint="eastAsia" w:ascii="宋体" w:hAnsi="宋体" w:cs="宋体"/>
          <w:sz w:val="21"/>
          <w:szCs w:val="21"/>
        </w:rPr>
      </w:pPr>
      <w:r>
        <w:rPr>
          <w:rFonts w:hint="eastAsia" w:ascii="宋体" w:hAnsi="宋体" w:cs="宋体"/>
          <w:sz w:val="21"/>
          <w:szCs w:val="21"/>
        </w:rPr>
        <w:t>&lt;?xml version="1.0" encoding="GBK"?&gt;</w:t>
      </w:r>
    </w:p>
    <w:p w14:paraId="3803BD02">
      <w:pPr>
        <w:rPr>
          <w:rFonts w:hint="eastAsia" w:ascii="宋体" w:hAnsi="宋体" w:cs="宋体"/>
          <w:sz w:val="21"/>
          <w:szCs w:val="21"/>
        </w:rPr>
      </w:pPr>
      <w:r>
        <w:rPr>
          <w:rFonts w:hint="eastAsia" w:ascii="宋体" w:hAnsi="宋体" w:cs="宋体"/>
          <w:sz w:val="21"/>
          <w:szCs w:val="21"/>
        </w:rPr>
        <w:t>&lt;stream&gt;</w:t>
      </w:r>
    </w:p>
    <w:p w14:paraId="59A11A24">
      <w:pPr>
        <w:rPr>
          <w:rFonts w:hint="eastAsia" w:ascii="宋体" w:hAnsi="宋体" w:cs="宋体"/>
          <w:sz w:val="21"/>
          <w:szCs w:val="21"/>
        </w:rPr>
      </w:pPr>
      <w:r>
        <w:rPr>
          <w:rFonts w:hint="eastAsia" w:ascii="宋体" w:hAnsi="宋体" w:cs="宋体"/>
          <w:sz w:val="21"/>
          <w:szCs w:val="21"/>
        </w:rPr>
        <w:t xml:space="preserve">   &lt;failReason&gt;成功&lt;/failReason&gt;</w:t>
      </w:r>
    </w:p>
    <w:p w14:paraId="0550A1FF">
      <w:pPr>
        <w:rPr>
          <w:rFonts w:hint="eastAsia" w:ascii="宋体" w:hAnsi="宋体" w:cs="宋体"/>
          <w:sz w:val="21"/>
          <w:szCs w:val="21"/>
        </w:rPr>
      </w:pPr>
      <w:r>
        <w:rPr>
          <w:rFonts w:hint="eastAsia" w:ascii="宋体" w:hAnsi="宋体" w:cs="宋体"/>
          <w:sz w:val="21"/>
          <w:szCs w:val="21"/>
        </w:rPr>
        <w:t xml:space="preserve">   &lt;sk_recordNum&gt;10&lt;/sk_recordNum&gt;</w:t>
      </w:r>
    </w:p>
    <w:p w14:paraId="55319860">
      <w:pPr>
        <w:rPr>
          <w:rFonts w:hint="eastAsia" w:ascii="宋体" w:hAnsi="宋体" w:cs="宋体"/>
          <w:sz w:val="21"/>
          <w:szCs w:val="21"/>
        </w:rPr>
      </w:pPr>
      <w:r>
        <w:rPr>
          <w:rFonts w:hint="eastAsia" w:ascii="宋体" w:hAnsi="宋体" w:cs="宋体"/>
          <w:sz w:val="21"/>
          <w:szCs w:val="21"/>
        </w:rPr>
        <w:t xml:space="preserve">   &lt;sk_startNo&gt;1&lt;/sk_startNo&gt;</w:t>
      </w:r>
    </w:p>
    <w:p w14:paraId="17E76813">
      <w:pPr>
        <w:rPr>
          <w:rFonts w:hint="eastAsia" w:ascii="宋体" w:hAnsi="宋体" w:cs="宋体"/>
          <w:sz w:val="21"/>
          <w:szCs w:val="21"/>
        </w:rPr>
      </w:pPr>
      <w:r>
        <w:rPr>
          <w:rFonts w:hint="eastAsia" w:ascii="宋体" w:hAnsi="宋体" w:cs="宋体"/>
          <w:sz w:val="21"/>
          <w:szCs w:val="21"/>
        </w:rPr>
        <w:t xml:space="preserve">   &lt;sk_totalNum&gt;1&lt;/sk_totalNum&gt;</w:t>
      </w:r>
    </w:p>
    <w:p w14:paraId="1F609F23">
      <w:pPr>
        <w:rPr>
          <w:rFonts w:hint="eastAsia" w:ascii="宋体" w:hAnsi="宋体" w:cs="宋体"/>
          <w:sz w:val="21"/>
          <w:szCs w:val="21"/>
        </w:rPr>
      </w:pPr>
      <w:r>
        <w:rPr>
          <w:rFonts w:hint="eastAsia" w:ascii="宋体" w:hAnsi="宋体" w:cs="宋体"/>
          <w:sz w:val="21"/>
          <w:szCs w:val="21"/>
        </w:rPr>
        <w:t xml:space="preserve">   &lt;status&gt;AAAAAAA&lt;/status&gt;</w:t>
      </w:r>
    </w:p>
    <w:p w14:paraId="7038302B">
      <w:pPr>
        <w:rPr>
          <w:rFonts w:hint="eastAsia" w:ascii="宋体" w:hAnsi="宋体" w:cs="宋体"/>
          <w:sz w:val="21"/>
          <w:szCs w:val="21"/>
        </w:rPr>
      </w:pPr>
      <w:r>
        <w:rPr>
          <w:rFonts w:hint="eastAsia" w:ascii="宋体" w:hAnsi="宋体" w:cs="宋体"/>
          <w:sz w:val="21"/>
          <w:szCs w:val="21"/>
        </w:rPr>
        <w:t xml:space="preserve">   &lt;statusText&gt;交易成功&lt;/statusText&gt;</w:t>
      </w:r>
    </w:p>
    <w:p w14:paraId="5FE970FA">
      <w:pPr>
        <w:rPr>
          <w:rFonts w:hint="eastAsia" w:ascii="宋体" w:hAnsi="宋体" w:cs="宋体"/>
          <w:sz w:val="21"/>
          <w:szCs w:val="21"/>
        </w:rPr>
      </w:pPr>
      <w:r>
        <w:rPr>
          <w:rFonts w:hint="eastAsia" w:ascii="宋体" w:hAnsi="宋体" w:cs="宋体"/>
          <w:sz w:val="21"/>
          <w:szCs w:val="21"/>
        </w:rPr>
        <w:t xml:space="preserve">   &lt;thisNum&gt;1&lt;/thisNum&gt;</w:t>
      </w:r>
    </w:p>
    <w:p w14:paraId="3FA9118E">
      <w:pPr>
        <w:rPr>
          <w:rFonts w:hint="eastAsia" w:ascii="宋体" w:hAnsi="宋体" w:cs="宋体"/>
          <w:sz w:val="21"/>
          <w:szCs w:val="21"/>
        </w:rPr>
      </w:pPr>
      <w:r>
        <w:rPr>
          <w:rFonts w:hint="eastAsia" w:ascii="宋体" w:hAnsi="宋体" w:cs="宋体"/>
          <w:sz w:val="21"/>
          <w:szCs w:val="21"/>
        </w:rPr>
        <w:t xml:space="preserve">   &lt;list name="list"&gt;</w:t>
      </w:r>
    </w:p>
    <w:p w14:paraId="75D45297">
      <w:pPr>
        <w:rPr>
          <w:rFonts w:hint="eastAsia" w:ascii="宋体" w:hAnsi="宋体" w:cs="宋体"/>
          <w:sz w:val="21"/>
          <w:szCs w:val="21"/>
        </w:rPr>
      </w:pPr>
      <w:r>
        <w:rPr>
          <w:rFonts w:hint="eastAsia" w:ascii="宋体" w:hAnsi="宋体" w:cs="宋体"/>
          <w:sz w:val="21"/>
          <w:szCs w:val="21"/>
        </w:rPr>
        <w:t xml:space="preserve">      &lt;row&gt;</w:t>
      </w:r>
    </w:p>
    <w:p w14:paraId="2D3A2DF8">
      <w:pPr>
        <w:rPr>
          <w:rFonts w:hint="eastAsia" w:ascii="宋体" w:hAnsi="宋体" w:cs="宋体"/>
          <w:sz w:val="21"/>
          <w:szCs w:val="21"/>
        </w:rPr>
      </w:pPr>
      <w:r>
        <w:rPr>
          <w:rFonts w:hint="eastAsia" w:ascii="宋体" w:hAnsi="宋体" w:cs="宋体"/>
          <w:sz w:val="21"/>
          <w:szCs w:val="21"/>
        </w:rPr>
        <w:t xml:space="preserve">         &lt;bnkBsnCode&gt;71110</w:t>
      </w:r>
      <w:r>
        <w:rPr>
          <w:rFonts w:hint="eastAsia" w:ascii="宋体" w:hAnsi="宋体" w:cs="宋体"/>
          <w:sz w:val="21"/>
          <w:szCs w:val="21"/>
          <w:lang w:val="en-US" w:eastAsia="zh-CN"/>
        </w:rPr>
        <w:t>*******</w:t>
      </w:r>
      <w:r>
        <w:rPr>
          <w:rFonts w:hint="eastAsia" w:ascii="宋体" w:hAnsi="宋体" w:cs="宋体"/>
          <w:sz w:val="21"/>
          <w:szCs w:val="21"/>
        </w:rPr>
        <w:t>316&lt;/bnkBsnCode&gt;</w:t>
      </w:r>
    </w:p>
    <w:p w14:paraId="4B24ADC0">
      <w:pPr>
        <w:rPr>
          <w:rFonts w:hint="eastAsia" w:ascii="宋体" w:hAnsi="宋体" w:cs="宋体"/>
          <w:sz w:val="21"/>
          <w:szCs w:val="21"/>
        </w:rPr>
      </w:pPr>
      <w:r>
        <w:rPr>
          <w:rFonts w:hint="eastAsia" w:ascii="宋体" w:hAnsi="宋体" w:cs="宋体"/>
          <w:sz w:val="21"/>
          <w:szCs w:val="21"/>
        </w:rPr>
        <w:t xml:space="preserve">         &lt;bsnSrlnum&gt;2023</w:t>
      </w:r>
      <w:r>
        <w:rPr>
          <w:rFonts w:hint="eastAsia" w:ascii="宋体" w:hAnsi="宋体" w:cs="宋体"/>
          <w:sz w:val="21"/>
          <w:szCs w:val="21"/>
          <w:lang w:val="en-US" w:eastAsia="zh-CN"/>
        </w:rPr>
        <w:t>*****</w:t>
      </w:r>
      <w:r>
        <w:rPr>
          <w:rFonts w:hint="eastAsia" w:ascii="宋体" w:hAnsi="宋体" w:cs="宋体"/>
          <w:sz w:val="21"/>
          <w:szCs w:val="21"/>
        </w:rPr>
        <w:t>5550009&lt;/bsnSrlnum&gt;</w:t>
      </w:r>
    </w:p>
    <w:p w14:paraId="422ACEF0">
      <w:pPr>
        <w:rPr>
          <w:rFonts w:hint="eastAsia" w:ascii="宋体" w:hAnsi="宋体" w:cs="宋体"/>
          <w:sz w:val="21"/>
          <w:szCs w:val="21"/>
        </w:rPr>
      </w:pPr>
      <w:r>
        <w:rPr>
          <w:rFonts w:hint="eastAsia" w:ascii="宋体" w:hAnsi="宋体" w:cs="宋体"/>
          <w:sz w:val="21"/>
          <w:szCs w:val="21"/>
        </w:rPr>
        <w:t xml:space="preserve">         &lt;cntprDctr&gt;</w:t>
      </w:r>
      <w:r>
        <w:rPr>
          <w:rFonts w:hint="eastAsia" w:ascii="宋体" w:hAnsi="宋体" w:cs="宋体"/>
          <w:sz w:val="21"/>
          <w:szCs w:val="21"/>
          <w:lang w:val="en-US" w:eastAsia="zh-CN"/>
        </w:rPr>
        <w:t>CHN</w:t>
      </w:r>
      <w:r>
        <w:rPr>
          <w:rFonts w:hint="eastAsia" w:ascii="宋体" w:hAnsi="宋体" w:cs="宋体"/>
          <w:sz w:val="21"/>
          <w:szCs w:val="21"/>
        </w:rPr>
        <w:t>&lt;/cntprDctr&gt;</w:t>
      </w:r>
    </w:p>
    <w:p w14:paraId="1256FD9F">
      <w:pPr>
        <w:rPr>
          <w:rFonts w:hint="eastAsia" w:ascii="宋体" w:hAnsi="宋体" w:cs="宋体"/>
          <w:sz w:val="21"/>
          <w:szCs w:val="21"/>
        </w:rPr>
      </w:pPr>
      <w:r>
        <w:rPr>
          <w:rFonts w:hint="eastAsia" w:ascii="宋体" w:hAnsi="宋体" w:cs="宋体"/>
          <w:sz w:val="21"/>
          <w:szCs w:val="21"/>
        </w:rPr>
        <w:t xml:space="preserve">         &lt;hdlCfrmTm&gt;2023-08-30 15:00:04&lt;/hdlCfrmTm&gt;</w:t>
      </w:r>
    </w:p>
    <w:p w14:paraId="00D27957">
      <w:pPr>
        <w:rPr>
          <w:rFonts w:hint="eastAsia" w:ascii="宋体" w:hAnsi="宋体" w:cs="宋体"/>
          <w:sz w:val="21"/>
          <w:szCs w:val="21"/>
        </w:rPr>
      </w:pPr>
      <w:r>
        <w:rPr>
          <w:rFonts w:hint="eastAsia" w:ascii="宋体" w:hAnsi="宋体" w:cs="宋体"/>
          <w:sz w:val="21"/>
          <w:szCs w:val="21"/>
        </w:rPr>
        <w:t xml:space="preserve">         &lt;orgNm&gt;账户中心测试机构谁动谁死&lt;/orgNm&gt;</w:t>
      </w:r>
    </w:p>
    <w:p w14:paraId="0142597F">
      <w:pPr>
        <w:rPr>
          <w:rFonts w:hint="eastAsia" w:ascii="宋体" w:hAnsi="宋体" w:cs="宋体"/>
          <w:sz w:val="21"/>
          <w:szCs w:val="21"/>
        </w:rPr>
      </w:pPr>
      <w:r>
        <w:rPr>
          <w:rFonts w:hint="eastAsia" w:ascii="宋体" w:hAnsi="宋体" w:cs="宋体"/>
          <w:sz w:val="21"/>
          <w:szCs w:val="21"/>
        </w:rPr>
        <w:t xml:space="preserve">         &lt;origOutBnk&gt;BKCHCNBJXXX&lt;/origOutBnk&gt;</w:t>
      </w:r>
    </w:p>
    <w:p w14:paraId="68C097C2">
      <w:pPr>
        <w:rPr>
          <w:rFonts w:hint="eastAsia" w:ascii="宋体" w:hAnsi="宋体" w:cs="宋体"/>
          <w:sz w:val="21"/>
          <w:szCs w:val="21"/>
        </w:rPr>
      </w:pPr>
      <w:r>
        <w:rPr>
          <w:rFonts w:hint="eastAsia" w:ascii="宋体" w:hAnsi="宋体" w:cs="宋体"/>
          <w:sz w:val="21"/>
          <w:szCs w:val="21"/>
        </w:rPr>
        <w:t xml:space="preserve">         &lt;payeeAcc&gt;811071</w:t>
      </w:r>
      <w:r>
        <w:rPr>
          <w:rFonts w:hint="eastAsia" w:ascii="宋体" w:hAnsi="宋体" w:cs="宋体"/>
          <w:sz w:val="21"/>
          <w:szCs w:val="21"/>
          <w:lang w:val="en-US" w:eastAsia="zh-CN"/>
        </w:rPr>
        <w:t>*****</w:t>
      </w:r>
      <w:r>
        <w:rPr>
          <w:rFonts w:hint="eastAsia" w:ascii="宋体" w:hAnsi="宋体" w:cs="宋体"/>
          <w:sz w:val="21"/>
          <w:szCs w:val="21"/>
        </w:rPr>
        <w:t>01429983&lt;/payeeAcc&gt;</w:t>
      </w:r>
    </w:p>
    <w:p w14:paraId="4B14E4DE">
      <w:pPr>
        <w:rPr>
          <w:rFonts w:hint="eastAsia" w:ascii="宋体" w:hAnsi="宋体" w:cs="宋体"/>
          <w:sz w:val="21"/>
          <w:szCs w:val="21"/>
        </w:rPr>
      </w:pPr>
      <w:r>
        <w:rPr>
          <w:rFonts w:hint="eastAsia" w:ascii="宋体" w:hAnsi="宋体" w:cs="宋体"/>
          <w:sz w:val="21"/>
          <w:szCs w:val="21"/>
        </w:rPr>
        <w:t xml:space="preserve">         &lt;payeeNm&gt;ceshi22&lt;/payeeNm&gt;</w:t>
      </w:r>
    </w:p>
    <w:p w14:paraId="1FCC88E8">
      <w:pPr>
        <w:rPr>
          <w:rFonts w:hint="eastAsia" w:ascii="宋体" w:hAnsi="宋体" w:cs="宋体"/>
          <w:sz w:val="21"/>
          <w:szCs w:val="21"/>
        </w:rPr>
      </w:pPr>
      <w:r>
        <w:rPr>
          <w:rFonts w:hint="eastAsia" w:ascii="宋体" w:hAnsi="宋体" w:cs="宋体"/>
          <w:sz w:val="21"/>
          <w:szCs w:val="21"/>
        </w:rPr>
        <w:t xml:space="preserve">         &lt;pcsStat&gt;</w:t>
      </w:r>
      <w:r>
        <w:rPr>
          <w:rFonts w:hint="eastAsia" w:ascii="宋体" w:hAnsi="宋体" w:cs="宋体"/>
          <w:sz w:val="21"/>
          <w:szCs w:val="21"/>
          <w:lang w:val="en-US" w:eastAsia="zh-CN"/>
        </w:rPr>
        <w:t>FN</w:t>
      </w:r>
      <w:r>
        <w:rPr>
          <w:rFonts w:hint="eastAsia" w:ascii="宋体" w:hAnsi="宋体" w:cs="宋体"/>
          <w:sz w:val="21"/>
          <w:szCs w:val="21"/>
        </w:rPr>
        <w:t>&lt;/pcsStat&gt;</w:t>
      </w:r>
    </w:p>
    <w:p w14:paraId="4D8518F3">
      <w:pPr>
        <w:rPr>
          <w:rFonts w:hint="eastAsia" w:ascii="宋体" w:hAnsi="宋体" w:cs="宋体"/>
          <w:sz w:val="21"/>
          <w:szCs w:val="21"/>
        </w:rPr>
      </w:pPr>
      <w:r>
        <w:rPr>
          <w:rFonts w:hint="eastAsia" w:ascii="宋体" w:hAnsi="宋体" w:cs="宋体"/>
          <w:sz w:val="21"/>
          <w:szCs w:val="21"/>
        </w:rPr>
        <w:t xml:space="preserve">         &lt;retInf&gt;汇入汇款确认提交失败&lt;/retInf&gt;</w:t>
      </w:r>
    </w:p>
    <w:p w14:paraId="5EEBD100">
      <w:pPr>
        <w:rPr>
          <w:rFonts w:hint="eastAsia" w:ascii="宋体" w:hAnsi="宋体" w:cs="宋体"/>
          <w:sz w:val="21"/>
          <w:szCs w:val="21"/>
        </w:rPr>
      </w:pPr>
      <w:r>
        <w:rPr>
          <w:rFonts w:hint="eastAsia" w:ascii="宋体" w:hAnsi="宋体" w:cs="宋体"/>
          <w:sz w:val="21"/>
          <w:szCs w:val="21"/>
        </w:rPr>
        <w:t xml:space="preserve">         &lt;rmtAmt&gt;100.00&lt;/rmtAmt&gt;</w:t>
      </w:r>
    </w:p>
    <w:p w14:paraId="7D7EED1D">
      <w:pPr>
        <w:rPr>
          <w:rFonts w:hint="eastAsia" w:ascii="宋体" w:hAnsi="宋体" w:cs="宋体"/>
          <w:sz w:val="21"/>
          <w:szCs w:val="21"/>
        </w:rPr>
      </w:pPr>
      <w:r>
        <w:rPr>
          <w:rFonts w:hint="eastAsia" w:ascii="宋体" w:hAnsi="宋体" w:cs="宋体"/>
          <w:sz w:val="21"/>
          <w:szCs w:val="21"/>
        </w:rPr>
        <w:t xml:space="preserve">         &lt;rmtCurr&gt;</w:t>
      </w:r>
      <w:r>
        <w:rPr>
          <w:rFonts w:hint="eastAsia" w:ascii="宋体" w:hAnsi="宋体" w:cs="宋体"/>
          <w:sz w:val="21"/>
          <w:szCs w:val="21"/>
          <w:lang w:val="en-US" w:eastAsia="zh-CN"/>
        </w:rPr>
        <w:t>USD</w:t>
      </w:r>
      <w:r>
        <w:rPr>
          <w:rFonts w:hint="eastAsia" w:ascii="宋体" w:hAnsi="宋体" w:cs="宋体"/>
          <w:sz w:val="21"/>
          <w:szCs w:val="21"/>
        </w:rPr>
        <w:t>&lt;/rmtCurr&gt;</w:t>
      </w:r>
    </w:p>
    <w:p w14:paraId="078ACC7C">
      <w:pPr>
        <w:rPr>
          <w:rFonts w:hint="eastAsia" w:ascii="宋体" w:hAnsi="宋体" w:cs="宋体"/>
          <w:sz w:val="21"/>
          <w:szCs w:val="21"/>
        </w:rPr>
      </w:pPr>
      <w:r>
        <w:rPr>
          <w:rFonts w:hint="eastAsia" w:ascii="宋体" w:hAnsi="宋体" w:cs="宋体"/>
          <w:sz w:val="21"/>
          <w:szCs w:val="21"/>
        </w:rPr>
        <w:t xml:space="preserve">         &lt;rmtDt&gt;20230721&lt;/rmtDt&gt;</w:t>
      </w:r>
    </w:p>
    <w:p w14:paraId="79CAF1AF">
      <w:pPr>
        <w:rPr>
          <w:rFonts w:hint="eastAsia" w:ascii="宋体" w:hAnsi="宋体" w:cs="宋体"/>
          <w:sz w:val="21"/>
          <w:szCs w:val="21"/>
        </w:rPr>
      </w:pPr>
      <w:r>
        <w:rPr>
          <w:rFonts w:hint="eastAsia" w:ascii="宋体" w:hAnsi="宋体" w:cs="宋体"/>
          <w:sz w:val="21"/>
          <w:szCs w:val="21"/>
        </w:rPr>
        <w:t xml:space="preserve">         &lt;rmtStat&gt;</w:t>
      </w:r>
      <w:r>
        <w:rPr>
          <w:rFonts w:hint="eastAsia" w:ascii="宋体" w:hAnsi="宋体" w:cs="宋体"/>
          <w:sz w:val="21"/>
          <w:szCs w:val="21"/>
          <w:lang w:val="en-US" w:eastAsia="zh-CN"/>
        </w:rPr>
        <w:t>W</w:t>
      </w:r>
      <w:r>
        <w:rPr>
          <w:rFonts w:hint="eastAsia" w:ascii="宋体" w:hAnsi="宋体" w:cs="宋体"/>
          <w:sz w:val="21"/>
          <w:szCs w:val="21"/>
        </w:rPr>
        <w:t>&lt;/rmtStat&gt;</w:t>
      </w:r>
    </w:p>
    <w:p w14:paraId="7388A83C">
      <w:pPr>
        <w:rPr>
          <w:rFonts w:hint="eastAsia" w:ascii="宋体" w:hAnsi="宋体" w:cs="宋体"/>
          <w:sz w:val="21"/>
          <w:szCs w:val="21"/>
        </w:rPr>
      </w:pPr>
      <w:r>
        <w:rPr>
          <w:rFonts w:hint="eastAsia" w:ascii="宋体" w:hAnsi="宋体" w:cs="宋体"/>
          <w:sz w:val="21"/>
          <w:szCs w:val="21"/>
        </w:rPr>
        <w:t xml:space="preserve">         &lt;rmter&gt;sfsdfs&lt;/rmter&gt;</w:t>
      </w:r>
    </w:p>
    <w:p w14:paraId="2893943E">
      <w:pPr>
        <w:rPr>
          <w:rFonts w:hint="eastAsia" w:ascii="宋体" w:hAnsi="宋体" w:cs="宋体"/>
          <w:sz w:val="21"/>
          <w:szCs w:val="21"/>
        </w:rPr>
      </w:pPr>
      <w:r>
        <w:rPr>
          <w:rFonts w:hint="eastAsia" w:ascii="宋体" w:hAnsi="宋体" w:cs="宋体"/>
          <w:sz w:val="21"/>
          <w:szCs w:val="21"/>
        </w:rPr>
        <w:t xml:space="preserve">         &lt;setlexgExgrate&gt;1.0&lt;/setlexgExgrate&gt;</w:t>
      </w:r>
    </w:p>
    <w:p w14:paraId="2B8CAC38">
      <w:pPr>
        <w:rPr>
          <w:rFonts w:hint="eastAsia" w:ascii="宋体" w:hAnsi="宋体" w:cs="宋体"/>
          <w:sz w:val="21"/>
          <w:szCs w:val="21"/>
        </w:rPr>
      </w:pPr>
      <w:r>
        <w:rPr>
          <w:rFonts w:hint="eastAsia" w:ascii="宋体" w:hAnsi="宋体" w:cs="宋体"/>
          <w:sz w:val="21"/>
          <w:szCs w:val="21"/>
        </w:rPr>
        <w:t xml:space="preserve">         &lt;tfrinCustAccAmt&gt;5555.00&lt;/tfrinCustAccAmt&gt;</w:t>
      </w:r>
    </w:p>
    <w:p w14:paraId="764079BC">
      <w:pPr>
        <w:rPr>
          <w:rFonts w:hint="eastAsia" w:ascii="宋体" w:hAnsi="宋体" w:cs="宋体"/>
          <w:sz w:val="21"/>
          <w:szCs w:val="21"/>
        </w:rPr>
      </w:pPr>
      <w:r>
        <w:rPr>
          <w:rFonts w:hint="eastAsia" w:ascii="宋体" w:hAnsi="宋体" w:cs="宋体"/>
          <w:sz w:val="21"/>
          <w:szCs w:val="21"/>
        </w:rPr>
        <w:t xml:space="preserve">         &lt;tfrinCustAccCurrcgy&gt;</w:t>
      </w:r>
      <w:r>
        <w:rPr>
          <w:rFonts w:hint="eastAsia" w:ascii="宋体" w:hAnsi="宋体" w:cs="宋体"/>
          <w:sz w:val="21"/>
          <w:szCs w:val="21"/>
          <w:lang w:val="en-US" w:eastAsia="zh-CN"/>
        </w:rPr>
        <w:t>USD</w:t>
      </w:r>
      <w:r>
        <w:rPr>
          <w:rFonts w:hint="eastAsia" w:ascii="宋体" w:hAnsi="宋体" w:cs="宋体"/>
          <w:sz w:val="21"/>
          <w:szCs w:val="21"/>
        </w:rPr>
        <w:t>&lt;/tfrinCustAccCurrcgy&gt;</w:t>
      </w:r>
    </w:p>
    <w:p w14:paraId="11BEBA63">
      <w:pPr>
        <w:rPr>
          <w:rFonts w:hint="eastAsia" w:ascii="宋体" w:hAnsi="宋体" w:cs="宋体"/>
          <w:sz w:val="21"/>
          <w:szCs w:val="21"/>
        </w:rPr>
      </w:pPr>
      <w:r>
        <w:rPr>
          <w:rFonts w:hint="eastAsia" w:ascii="宋体" w:hAnsi="宋体" w:cs="宋体"/>
          <w:sz w:val="21"/>
          <w:szCs w:val="21"/>
        </w:rPr>
        <w:t xml:space="preserve">         &lt;txnStat&gt;</w:t>
      </w:r>
      <w:r>
        <w:rPr>
          <w:rFonts w:hint="eastAsia" w:ascii="宋体" w:hAnsi="宋体" w:cs="宋体"/>
          <w:sz w:val="21"/>
          <w:szCs w:val="21"/>
          <w:lang w:val="en-US" w:eastAsia="zh-CN"/>
        </w:rPr>
        <w:t>2</w:t>
      </w:r>
      <w:r>
        <w:rPr>
          <w:rFonts w:hint="eastAsia" w:ascii="宋体" w:hAnsi="宋体" w:cs="宋体"/>
          <w:sz w:val="21"/>
          <w:szCs w:val="21"/>
        </w:rPr>
        <w:t>&lt;/txnStat&gt;</w:t>
      </w:r>
    </w:p>
    <w:p w14:paraId="00729DC9">
      <w:pPr>
        <w:rPr>
          <w:rFonts w:hint="eastAsia" w:ascii="宋体" w:hAnsi="宋体" w:cs="宋体"/>
          <w:sz w:val="21"/>
          <w:szCs w:val="21"/>
        </w:rPr>
      </w:pPr>
      <w:r>
        <w:rPr>
          <w:rFonts w:hint="eastAsia" w:ascii="宋体" w:hAnsi="宋体" w:cs="宋体"/>
          <w:sz w:val="21"/>
          <w:szCs w:val="21"/>
        </w:rPr>
        <w:t xml:space="preserve">      &lt;/row&gt;</w:t>
      </w:r>
    </w:p>
    <w:p w14:paraId="1374D951">
      <w:pPr>
        <w:rPr>
          <w:rFonts w:hint="eastAsia" w:ascii="宋体" w:hAnsi="宋体" w:cs="宋体"/>
          <w:sz w:val="21"/>
          <w:szCs w:val="21"/>
        </w:rPr>
      </w:pPr>
      <w:r>
        <w:rPr>
          <w:rFonts w:hint="eastAsia" w:ascii="宋体" w:hAnsi="宋体" w:cs="宋体"/>
          <w:sz w:val="21"/>
          <w:szCs w:val="21"/>
        </w:rPr>
        <w:t xml:space="preserve">   &lt;/list&gt;</w:t>
      </w:r>
    </w:p>
    <w:p w14:paraId="57966FA5">
      <w:pPr>
        <w:rPr>
          <w:rFonts w:hint="eastAsia" w:ascii="宋体" w:hAnsi="宋体" w:cs="宋体"/>
          <w:sz w:val="21"/>
          <w:szCs w:val="21"/>
        </w:rPr>
      </w:pPr>
      <w:r>
        <w:rPr>
          <w:rFonts w:hint="eastAsia" w:ascii="宋体" w:hAnsi="宋体" w:cs="宋体"/>
          <w:sz w:val="21"/>
          <w:szCs w:val="21"/>
        </w:rPr>
        <w:t>&lt;/stream&gt;</w:t>
      </w:r>
    </w:p>
    <w:p w14:paraId="16F91687">
      <w:pPr>
        <w:pStyle w:val="5"/>
        <w:rPr>
          <w:color w:val="auto"/>
          <w:highlight w:val="none"/>
        </w:rPr>
      </w:pPr>
      <w:commentRangeStart w:id="8"/>
      <w:bookmarkStart w:id="2094" w:name="_Toc9364"/>
      <w:bookmarkStart w:id="2095" w:name="_Toc2945"/>
      <w:bookmarkStart w:id="2096" w:name="_Toc22743"/>
      <w:bookmarkStart w:id="2097" w:name="_Toc3910"/>
      <w:bookmarkStart w:id="2098" w:name="_Toc14713"/>
      <w:r>
        <w:rPr>
          <w:rFonts w:hint="eastAsia"/>
          <w:color w:val="auto"/>
          <w:highlight w:val="none"/>
          <w:lang w:val="en-US" w:eastAsia="zh-CN"/>
        </w:rPr>
        <w:t>汇入汇款确认经办</w:t>
      </w:r>
      <w:commentRangeEnd w:id="8"/>
      <w:r>
        <w:commentReference w:id="8"/>
      </w:r>
      <w:bookmarkEnd w:id="2094"/>
      <w:bookmarkEnd w:id="2095"/>
      <w:bookmarkEnd w:id="2096"/>
      <w:bookmarkEnd w:id="2097"/>
      <w:bookmarkEnd w:id="2098"/>
    </w:p>
    <w:p w14:paraId="2968D4F5">
      <w:pPr>
        <w:spacing w:line="360" w:lineRule="auto"/>
        <w:ind w:firstLine="420"/>
        <w:rPr>
          <w:rFonts w:hint="eastAsia" w:eastAsia="楷体_GB2312"/>
          <w:color w:val="auto"/>
          <w:sz w:val="24"/>
          <w:highlight w:val="none"/>
          <w:lang w:val="en-US" w:eastAsia="zh-CN"/>
        </w:rPr>
      </w:pPr>
      <w:r>
        <w:rPr>
          <w:b/>
          <w:bCs/>
          <w:color w:val="auto"/>
          <w:sz w:val="24"/>
          <w:highlight w:val="none"/>
        </w:rPr>
        <w:t xml:space="preserve">请求代码： </w:t>
      </w:r>
      <w:r>
        <w:rPr>
          <w:rFonts w:hint="eastAsia"/>
          <w:b/>
          <w:bCs/>
          <w:color w:val="auto"/>
          <w:sz w:val="24"/>
          <w:highlight w:val="none"/>
        </w:rPr>
        <w:t>SKKJ22A6</w:t>
      </w:r>
    </w:p>
    <w:p w14:paraId="1064772B">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7267B57B">
      <w:pPr>
        <w:spacing w:line="360" w:lineRule="auto"/>
        <w:rPr>
          <w:color w:val="auto"/>
          <w:sz w:val="24"/>
          <w:highlight w:val="none"/>
        </w:rPr>
      </w:pPr>
      <w:r>
        <w:rPr>
          <w:color w:val="auto"/>
          <w:sz w:val="24"/>
          <w:highlight w:val="none"/>
        </w:rPr>
        <w:tab/>
      </w:r>
      <w:r>
        <w:rPr>
          <w:rFonts w:hint="eastAsia"/>
          <w:color w:val="auto"/>
          <w:sz w:val="24"/>
          <w:highlight w:val="none"/>
          <w:lang w:val="en-US" w:eastAsia="zh-CN"/>
        </w:rPr>
        <w:t>汇入汇款确认经办</w:t>
      </w:r>
      <w:r>
        <w:rPr>
          <w:rFonts w:hint="eastAsia" w:ascii="Times New Roman" w:hAnsi="Times New Roman" w:cs="Times New Roman"/>
          <w:color w:val="auto"/>
          <w:sz w:val="24"/>
          <w:highlight w:val="none"/>
          <w:lang w:val="en-US" w:eastAsia="zh-CN"/>
        </w:rPr>
        <w:t>。</w:t>
      </w:r>
    </w:p>
    <w:p w14:paraId="105C3FD1">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347DAD72">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1.请求使用的银企直联用户需有相关账号的经办权限；</w:t>
      </w:r>
    </w:p>
    <w:p w14:paraId="464BF1FA">
      <w:pPr>
        <w:pStyle w:val="6"/>
        <w:spacing w:line="360" w:lineRule="auto"/>
        <w:rPr>
          <w:rFonts w:hint="eastAsia" w:ascii="Times New Roman" w:hAnsi="Times New Roman"/>
          <w:color w:val="auto"/>
          <w:highlight w:val="none"/>
        </w:rPr>
      </w:pPr>
      <w:bookmarkStart w:id="2099" w:name="_Toc26250"/>
      <w:bookmarkStart w:id="2100" w:name="_Toc17336"/>
      <w:bookmarkStart w:id="2101" w:name="_Toc17455"/>
      <w:bookmarkStart w:id="2102" w:name="_Toc2778"/>
      <w:bookmarkStart w:id="2103" w:name="_Toc2754"/>
      <w:r>
        <w:rPr>
          <w:rFonts w:hint="eastAsia" w:ascii="Times New Roman" w:hAnsi="Times New Roman"/>
          <w:color w:val="auto"/>
          <w:highlight w:val="none"/>
        </w:rPr>
        <w:t>参数说明</w:t>
      </w:r>
      <w:bookmarkEnd w:id="2099"/>
      <w:bookmarkEnd w:id="2100"/>
      <w:bookmarkEnd w:id="2101"/>
      <w:bookmarkEnd w:id="2102"/>
      <w:bookmarkEnd w:id="210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360"/>
        <w:gridCol w:w="1680"/>
        <w:gridCol w:w="720"/>
        <w:gridCol w:w="3200"/>
      </w:tblGrid>
      <w:tr w14:paraId="01FE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shd w:val="clear" w:color="auto" w:fill="8DB3E2"/>
            <w:vAlign w:val="top"/>
          </w:tcPr>
          <w:p w14:paraId="6B57542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字段标识</w:t>
            </w:r>
          </w:p>
        </w:tc>
        <w:tc>
          <w:tcPr>
            <w:tcW w:w="1360" w:type="dxa"/>
            <w:shd w:val="clear" w:color="auto" w:fill="8DB3E2"/>
            <w:vAlign w:val="top"/>
          </w:tcPr>
          <w:p w14:paraId="49E37C56">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字段名</w:t>
            </w:r>
          </w:p>
        </w:tc>
        <w:tc>
          <w:tcPr>
            <w:tcW w:w="1680" w:type="dxa"/>
            <w:shd w:val="clear" w:color="auto" w:fill="8DB3E2"/>
            <w:vAlign w:val="top"/>
          </w:tcPr>
          <w:p w14:paraId="2919C04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字段类型</w:t>
            </w:r>
          </w:p>
        </w:tc>
        <w:tc>
          <w:tcPr>
            <w:tcW w:w="720" w:type="dxa"/>
            <w:shd w:val="clear" w:color="auto" w:fill="8DB3E2"/>
            <w:vAlign w:val="top"/>
          </w:tcPr>
          <w:p w14:paraId="2CF8959B">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是否必输</w:t>
            </w:r>
          </w:p>
        </w:tc>
        <w:tc>
          <w:tcPr>
            <w:tcW w:w="3200" w:type="dxa"/>
            <w:shd w:val="clear" w:color="auto" w:fill="8DB3E2"/>
            <w:vAlign w:val="top"/>
          </w:tcPr>
          <w:p w14:paraId="633BB1E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highlight w:val="none"/>
              </w:rPr>
            </w:pPr>
            <w:r>
              <w:rPr>
                <w:rFonts w:hint="eastAsia" w:ascii="宋体" w:hAnsi="宋体" w:cs="宋体"/>
                <w:color w:val="auto"/>
                <w:sz w:val="20"/>
                <w:highlight w:val="none"/>
              </w:rPr>
              <w:t>字段描述</w:t>
            </w:r>
          </w:p>
        </w:tc>
      </w:tr>
      <w:tr w14:paraId="5661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06899B1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Request</w:t>
            </w:r>
          </w:p>
        </w:tc>
      </w:tr>
      <w:tr w14:paraId="2EF3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6DB04D8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action</w:t>
            </w:r>
          </w:p>
        </w:tc>
        <w:tc>
          <w:tcPr>
            <w:tcW w:w="1360" w:type="dxa"/>
            <w:vAlign w:val="top"/>
          </w:tcPr>
          <w:p w14:paraId="049F53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接口请求代码</w:t>
            </w:r>
          </w:p>
        </w:tc>
        <w:tc>
          <w:tcPr>
            <w:tcW w:w="1680" w:type="dxa"/>
            <w:vAlign w:val="top"/>
          </w:tcPr>
          <w:p w14:paraId="23F9B12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varchar(8)</w:t>
            </w:r>
          </w:p>
        </w:tc>
        <w:tc>
          <w:tcPr>
            <w:tcW w:w="720" w:type="dxa"/>
            <w:vAlign w:val="top"/>
          </w:tcPr>
          <w:p w14:paraId="3A87D75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200" w:type="dxa"/>
            <w:vAlign w:val="top"/>
          </w:tcPr>
          <w:p w14:paraId="74787D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标识要请求的接口</w:t>
            </w:r>
          </w:p>
        </w:tc>
      </w:tr>
      <w:tr w14:paraId="10DD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3BF40C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userName</w:t>
            </w:r>
          </w:p>
        </w:tc>
        <w:tc>
          <w:tcPr>
            <w:tcW w:w="1360" w:type="dxa"/>
            <w:vAlign w:val="top"/>
          </w:tcPr>
          <w:p w14:paraId="7787536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登录名</w:t>
            </w:r>
          </w:p>
        </w:tc>
        <w:tc>
          <w:tcPr>
            <w:tcW w:w="1680" w:type="dxa"/>
            <w:vAlign w:val="top"/>
          </w:tcPr>
          <w:p w14:paraId="7F01E5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w:t>
            </w:r>
            <w:r>
              <w:rPr>
                <w:rFonts w:hint="eastAsia" w:ascii="宋体" w:hAnsi="宋体" w:cs="宋体"/>
                <w:color w:val="auto"/>
                <w:sz w:val="20"/>
                <w:highlight w:val="none"/>
                <w:lang w:val="en-US" w:eastAsia="zh-CN"/>
              </w:rPr>
              <w:t>50</w:t>
            </w:r>
            <w:r>
              <w:rPr>
                <w:rFonts w:hint="eastAsia" w:ascii="宋体" w:hAnsi="宋体" w:cs="宋体"/>
                <w:color w:val="auto"/>
                <w:sz w:val="20"/>
                <w:highlight w:val="none"/>
              </w:rPr>
              <w:t>)</w:t>
            </w:r>
          </w:p>
        </w:tc>
        <w:tc>
          <w:tcPr>
            <w:tcW w:w="720" w:type="dxa"/>
            <w:vAlign w:val="top"/>
          </w:tcPr>
          <w:p w14:paraId="2D4322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200" w:type="dxa"/>
            <w:vAlign w:val="top"/>
          </w:tcPr>
          <w:p w14:paraId="79D2D69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银企直联用户登陆用户名</w:t>
            </w:r>
          </w:p>
        </w:tc>
      </w:tr>
      <w:tr w14:paraId="20D1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24895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bsnSrlnum</w:t>
            </w:r>
          </w:p>
        </w:tc>
        <w:tc>
          <w:tcPr>
            <w:tcW w:w="1360" w:type="dxa"/>
            <w:vAlign w:val="top"/>
          </w:tcPr>
          <w:p w14:paraId="3594095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业务编号</w:t>
            </w:r>
          </w:p>
        </w:tc>
        <w:tc>
          <w:tcPr>
            <w:tcW w:w="1680" w:type="dxa"/>
            <w:vAlign w:val="top"/>
          </w:tcPr>
          <w:p w14:paraId="6F67C5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varchar(20)</w:t>
            </w:r>
          </w:p>
        </w:tc>
        <w:tc>
          <w:tcPr>
            <w:tcW w:w="720" w:type="dxa"/>
            <w:vAlign w:val="top"/>
          </w:tcPr>
          <w:p w14:paraId="6992F2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200" w:type="dxa"/>
            <w:vAlign w:val="top"/>
          </w:tcPr>
          <w:p w14:paraId="1A201F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汇入汇款交易业务编号；</w:t>
            </w:r>
          </w:p>
          <w:p w14:paraId="49D98B3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用户需要有该笔汇入汇款交易所属机构权限</w:t>
            </w:r>
          </w:p>
        </w:tc>
      </w:tr>
      <w:tr w14:paraId="0C8E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67705E4">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cfrmEntracctAcc</w:t>
            </w:r>
          </w:p>
        </w:tc>
        <w:tc>
          <w:tcPr>
            <w:tcW w:w="1360" w:type="dxa"/>
            <w:vAlign w:val="center"/>
          </w:tcPr>
          <w:p w14:paraId="7AF768D0">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确认入账账户</w:t>
            </w:r>
          </w:p>
        </w:tc>
        <w:tc>
          <w:tcPr>
            <w:tcW w:w="1680" w:type="dxa"/>
            <w:vAlign w:val="center"/>
          </w:tcPr>
          <w:p w14:paraId="72B7964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default" w:ascii="宋体" w:hAnsi="宋体" w:eastAsia="楷体_GB2312" w:cs="宋体"/>
                <w:color w:val="auto"/>
                <w:sz w:val="20"/>
                <w:highlight w:val="none"/>
                <w:lang w:val="en-US" w:eastAsia="zh-CN"/>
              </w:rPr>
            </w:pPr>
            <w:r>
              <w:rPr>
                <w:rFonts w:hint="eastAsia" w:ascii="宋体" w:hAnsi="宋体" w:cs="宋体"/>
                <w:kern w:val="0"/>
                <w:sz w:val="21"/>
                <w:szCs w:val="21"/>
                <w:lang w:val="en-US" w:eastAsia="zh-CN" w:bidi="ar"/>
              </w:rPr>
              <w:t>varchar</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val="en-US" w:eastAsia="zh-CN" w:bidi="ar"/>
              </w:rPr>
              <w:t>0)</w:t>
            </w:r>
          </w:p>
        </w:tc>
        <w:tc>
          <w:tcPr>
            <w:tcW w:w="720" w:type="dxa"/>
            <w:vAlign w:val="center"/>
          </w:tcPr>
          <w:p w14:paraId="301BB2EF">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3294151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val="en-US" w:eastAsia="zh-CN"/>
              </w:rPr>
              <w:t>用户需要有该账号所属机构权限</w:t>
            </w:r>
          </w:p>
        </w:tc>
      </w:tr>
      <w:tr w14:paraId="4458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5D4DEF4C">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tfrinCustAccCurrcgy</w:t>
            </w:r>
          </w:p>
        </w:tc>
        <w:tc>
          <w:tcPr>
            <w:tcW w:w="1360" w:type="dxa"/>
            <w:vAlign w:val="center"/>
          </w:tcPr>
          <w:p w14:paraId="2E6B4C92">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入账币种</w:t>
            </w:r>
          </w:p>
        </w:tc>
        <w:tc>
          <w:tcPr>
            <w:tcW w:w="1680" w:type="dxa"/>
            <w:vAlign w:val="center"/>
          </w:tcPr>
          <w:p w14:paraId="0B06307C">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default" w:ascii="宋体" w:hAnsi="宋体" w:eastAsia="楷体_GB2312" w:cs="宋体"/>
                <w:color w:val="auto"/>
                <w:sz w:val="20"/>
                <w:highlight w:val="none"/>
                <w:lang w:val="en-US" w:eastAsia="zh-CN"/>
              </w:rPr>
            </w:pPr>
            <w:r>
              <w:rPr>
                <w:rFonts w:hint="eastAsia" w:ascii="宋体" w:hAnsi="宋体" w:cs="宋体"/>
                <w:kern w:val="0"/>
                <w:sz w:val="21"/>
                <w:szCs w:val="21"/>
                <w:lang w:val="en-US" w:eastAsia="zh-CN" w:bidi="ar"/>
              </w:rPr>
              <w:t>char(3)</w:t>
            </w:r>
          </w:p>
        </w:tc>
        <w:tc>
          <w:tcPr>
            <w:tcW w:w="720" w:type="dxa"/>
            <w:vAlign w:val="center"/>
          </w:tcPr>
          <w:p w14:paraId="392BBAC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否</w:t>
            </w:r>
          </w:p>
        </w:tc>
        <w:tc>
          <w:tcPr>
            <w:tcW w:w="3200" w:type="dxa"/>
            <w:vAlign w:val="top"/>
          </w:tcPr>
          <w:p w14:paraId="342B8BA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三位币种简码；</w:t>
            </w:r>
          </w:p>
          <w:p w14:paraId="46D5799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确认入账</w:t>
            </w:r>
            <w:r>
              <w:rPr>
                <w:rFonts w:hint="default" w:ascii="宋体" w:hAnsi="宋体" w:cs="宋体"/>
                <w:color w:val="auto"/>
                <w:sz w:val="20"/>
                <w:highlight w:val="none"/>
                <w:lang w:val="en-US" w:eastAsia="zh-CN"/>
              </w:rPr>
              <w:t>账户类型为FT账户时</w:t>
            </w:r>
            <w:r>
              <w:rPr>
                <w:rFonts w:hint="eastAsia" w:ascii="宋体" w:hAnsi="宋体" w:cs="宋体"/>
                <w:color w:val="auto"/>
                <w:sz w:val="20"/>
                <w:highlight w:val="none"/>
                <w:lang w:val="en-US" w:eastAsia="zh-CN"/>
              </w:rPr>
              <w:t>，</w:t>
            </w:r>
            <w:r>
              <w:rPr>
                <w:rFonts w:hint="default" w:ascii="宋体" w:hAnsi="宋体" w:cs="宋体"/>
                <w:color w:val="auto"/>
                <w:sz w:val="20"/>
                <w:highlight w:val="none"/>
                <w:lang w:val="en-US" w:eastAsia="zh-CN"/>
              </w:rPr>
              <w:t>入账币种须与汇款币种一致；其他账户类型可空</w:t>
            </w:r>
          </w:p>
        </w:tc>
      </w:tr>
      <w:tr w14:paraId="29DF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396F0125">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tfrinCustAccAmt</w:t>
            </w:r>
          </w:p>
        </w:tc>
        <w:tc>
          <w:tcPr>
            <w:tcW w:w="1360" w:type="dxa"/>
            <w:vAlign w:val="center"/>
          </w:tcPr>
          <w:p w14:paraId="552D9072">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入账金额</w:t>
            </w:r>
          </w:p>
        </w:tc>
        <w:tc>
          <w:tcPr>
            <w:tcW w:w="1680" w:type="dxa"/>
            <w:vAlign w:val="center"/>
          </w:tcPr>
          <w:p w14:paraId="518EC73A">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decimal(17,2)</w:t>
            </w:r>
          </w:p>
        </w:tc>
        <w:tc>
          <w:tcPr>
            <w:tcW w:w="720" w:type="dxa"/>
            <w:vAlign w:val="center"/>
          </w:tcPr>
          <w:p w14:paraId="4AA839A2">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2151D43B">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入账金额不得大于收款金额。</w:t>
            </w:r>
          </w:p>
        </w:tc>
      </w:tr>
      <w:tr w14:paraId="6ED2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A3396D3">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fndTp</w:t>
            </w:r>
          </w:p>
        </w:tc>
        <w:tc>
          <w:tcPr>
            <w:tcW w:w="1360" w:type="dxa"/>
            <w:vAlign w:val="center"/>
          </w:tcPr>
          <w:p w14:paraId="36E685EF">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款项类别</w:t>
            </w:r>
          </w:p>
        </w:tc>
        <w:tc>
          <w:tcPr>
            <w:tcW w:w="1680" w:type="dxa"/>
            <w:vAlign w:val="center"/>
          </w:tcPr>
          <w:p w14:paraId="08C81E18">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1416E60B">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1ABAFE5B">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val="en-US" w:eastAsia="zh-CN"/>
              </w:rPr>
              <w:t>1：货物贸易；2：服务贸易：3：资本</w:t>
            </w:r>
          </w:p>
        </w:tc>
      </w:tr>
      <w:tr w14:paraId="3DB7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3F29EA8">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isUdbdgdsExgrcpt</w:t>
            </w:r>
          </w:p>
        </w:tc>
        <w:tc>
          <w:tcPr>
            <w:tcW w:w="1360" w:type="dxa"/>
            <w:vAlign w:val="center"/>
          </w:tcPr>
          <w:p w14:paraId="76A2B50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是否保税货物项下收汇</w:t>
            </w:r>
          </w:p>
        </w:tc>
        <w:tc>
          <w:tcPr>
            <w:tcW w:w="1680" w:type="dxa"/>
            <w:vAlign w:val="center"/>
          </w:tcPr>
          <w:p w14:paraId="12F58A88">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1B292B25">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5517AB1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Y：是；N：否</w:t>
            </w:r>
          </w:p>
          <w:p w14:paraId="0B3EE77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款项类别为资本，是否保税货物项下收汇必须为否</w:t>
            </w:r>
          </w:p>
        </w:tc>
      </w:tr>
      <w:tr w14:paraId="4C08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471B0828">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rcvpyChar</w:t>
            </w:r>
          </w:p>
        </w:tc>
        <w:tc>
          <w:tcPr>
            <w:tcW w:w="1360" w:type="dxa"/>
            <w:vAlign w:val="center"/>
          </w:tcPr>
          <w:p w14:paraId="15390960">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收款性质</w:t>
            </w:r>
          </w:p>
        </w:tc>
        <w:tc>
          <w:tcPr>
            <w:tcW w:w="1680" w:type="dxa"/>
            <w:vAlign w:val="center"/>
          </w:tcPr>
          <w:p w14:paraId="731E9C57">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1F93B85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7A8AA403">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A</w:t>
            </w:r>
            <w:r>
              <w:rPr>
                <w:rFonts w:hint="eastAsia" w:ascii="宋体" w:hAnsi="宋体" w:cs="宋体"/>
                <w:color w:val="auto"/>
                <w:sz w:val="20"/>
                <w:highlight w:val="none"/>
                <w:lang w:eastAsia="zh-CN"/>
              </w:rPr>
              <w:t>：</w:t>
            </w:r>
            <w:r>
              <w:rPr>
                <w:rFonts w:hint="eastAsia" w:ascii="宋体" w:hAnsi="宋体" w:cs="宋体"/>
                <w:color w:val="auto"/>
                <w:sz w:val="20"/>
                <w:highlight w:val="none"/>
              </w:rPr>
              <w:t>预收款</w:t>
            </w:r>
            <w:r>
              <w:rPr>
                <w:rFonts w:hint="eastAsia" w:ascii="宋体" w:hAnsi="宋体" w:cs="宋体"/>
                <w:color w:val="auto"/>
                <w:sz w:val="20"/>
                <w:highlight w:val="none"/>
                <w:lang w:eastAsia="zh-CN"/>
              </w:rPr>
              <w:t>；</w:t>
            </w:r>
            <w:r>
              <w:rPr>
                <w:rFonts w:hint="eastAsia" w:ascii="宋体" w:hAnsi="宋体" w:cs="宋体"/>
                <w:color w:val="auto"/>
                <w:sz w:val="20"/>
                <w:highlight w:val="none"/>
              </w:rPr>
              <w:t>R</w:t>
            </w:r>
            <w:r>
              <w:rPr>
                <w:rFonts w:hint="eastAsia" w:ascii="宋体" w:hAnsi="宋体" w:cs="宋体"/>
                <w:color w:val="auto"/>
                <w:sz w:val="20"/>
                <w:highlight w:val="none"/>
                <w:lang w:eastAsia="zh-CN"/>
              </w:rPr>
              <w:t>：</w:t>
            </w:r>
            <w:r>
              <w:rPr>
                <w:rFonts w:hint="eastAsia" w:ascii="宋体" w:hAnsi="宋体" w:cs="宋体"/>
                <w:color w:val="auto"/>
                <w:sz w:val="20"/>
                <w:highlight w:val="none"/>
              </w:rPr>
              <w:t>退款</w:t>
            </w:r>
            <w:r>
              <w:rPr>
                <w:rFonts w:hint="eastAsia" w:ascii="宋体" w:hAnsi="宋体" w:cs="宋体"/>
                <w:color w:val="auto"/>
                <w:sz w:val="20"/>
                <w:highlight w:val="none"/>
                <w:lang w:eastAsia="zh-CN"/>
              </w:rPr>
              <w:t>；</w:t>
            </w:r>
            <w:r>
              <w:rPr>
                <w:rFonts w:hint="eastAsia" w:ascii="宋体" w:hAnsi="宋体" w:cs="宋体"/>
                <w:color w:val="auto"/>
                <w:sz w:val="20"/>
                <w:highlight w:val="none"/>
              </w:rPr>
              <w:t>O</w:t>
            </w:r>
            <w:r>
              <w:rPr>
                <w:rFonts w:hint="eastAsia" w:ascii="宋体" w:hAnsi="宋体" w:cs="宋体"/>
                <w:color w:val="auto"/>
                <w:sz w:val="20"/>
                <w:highlight w:val="none"/>
                <w:lang w:eastAsia="zh-CN"/>
              </w:rPr>
              <w:t>：</w:t>
            </w:r>
            <w:r>
              <w:rPr>
                <w:rFonts w:hint="eastAsia" w:ascii="宋体" w:hAnsi="宋体" w:cs="宋体"/>
                <w:color w:val="auto"/>
                <w:sz w:val="20"/>
                <w:highlight w:val="none"/>
              </w:rPr>
              <w:t>其他</w:t>
            </w:r>
          </w:p>
        </w:tc>
      </w:tr>
      <w:tr w14:paraId="52DF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6459246D">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xbrdrId</w:t>
            </w:r>
          </w:p>
        </w:tc>
        <w:tc>
          <w:tcPr>
            <w:tcW w:w="1360" w:type="dxa"/>
            <w:vAlign w:val="center"/>
          </w:tcPr>
          <w:p w14:paraId="65466FD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跨境标识</w:t>
            </w:r>
          </w:p>
        </w:tc>
        <w:tc>
          <w:tcPr>
            <w:tcW w:w="1680" w:type="dxa"/>
            <w:vAlign w:val="center"/>
          </w:tcPr>
          <w:p w14:paraId="43A5B0E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51B20C2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7FAD67B2">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1：境内；2：境外</w:t>
            </w:r>
          </w:p>
        </w:tc>
      </w:tr>
      <w:tr w14:paraId="314C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6EB2DB7A">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cntprDctr</w:t>
            </w:r>
          </w:p>
        </w:tc>
        <w:tc>
          <w:tcPr>
            <w:tcW w:w="1360" w:type="dxa"/>
            <w:vAlign w:val="center"/>
          </w:tcPr>
          <w:p w14:paraId="1EDFD6A0">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汇款人国别/地区</w:t>
            </w:r>
          </w:p>
        </w:tc>
        <w:tc>
          <w:tcPr>
            <w:tcW w:w="1680" w:type="dxa"/>
            <w:vAlign w:val="center"/>
          </w:tcPr>
          <w:p w14:paraId="45A43EDE">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char(3)</w:t>
            </w:r>
          </w:p>
        </w:tc>
        <w:tc>
          <w:tcPr>
            <w:tcW w:w="720" w:type="dxa"/>
            <w:vAlign w:val="center"/>
          </w:tcPr>
          <w:p w14:paraId="65BC656E">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0A48E2A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三位简码；</w:t>
            </w:r>
          </w:p>
          <w:p w14:paraId="334AC68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default" w:ascii="宋体" w:hAnsi="宋体" w:cs="宋体"/>
                <w:color w:val="auto"/>
                <w:sz w:val="20"/>
                <w:highlight w:val="none"/>
                <w:lang w:val="en-US" w:eastAsia="zh-CN"/>
              </w:rPr>
              <w:t>跨境标识为境内时，汇款人国别/地区必须为中国</w:t>
            </w:r>
          </w:p>
        </w:tc>
      </w:tr>
      <w:tr w14:paraId="07E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4DF4267B">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txnId</w:t>
            </w:r>
          </w:p>
        </w:tc>
        <w:tc>
          <w:tcPr>
            <w:tcW w:w="1360" w:type="dxa"/>
            <w:vAlign w:val="center"/>
          </w:tcPr>
          <w:p w14:paraId="7EC217C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交易编码1</w:t>
            </w:r>
          </w:p>
        </w:tc>
        <w:tc>
          <w:tcPr>
            <w:tcW w:w="1680" w:type="dxa"/>
            <w:vAlign w:val="center"/>
          </w:tcPr>
          <w:p w14:paraId="098ADECB">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varchar(6)</w:t>
            </w:r>
          </w:p>
        </w:tc>
        <w:tc>
          <w:tcPr>
            <w:tcW w:w="720" w:type="dxa"/>
            <w:vAlign w:val="center"/>
          </w:tcPr>
          <w:p w14:paraId="21A538C2">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2340C8E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 xml:space="preserve">款项类别为货物贸易,1开头或999998/999999; </w:t>
            </w:r>
          </w:p>
          <w:p w14:paraId="7EB0B2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 xml:space="preserve">款项类别为服务贸易,2/3/4开头或999998/999999; </w:t>
            </w:r>
          </w:p>
          <w:p w14:paraId="77FB877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款项类别为资本,5/6/7/8/9开头</w:t>
            </w:r>
          </w:p>
        </w:tc>
      </w:tr>
      <w:tr w14:paraId="3726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A64BAAE">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txnPscpt</w:t>
            </w:r>
          </w:p>
        </w:tc>
        <w:tc>
          <w:tcPr>
            <w:tcW w:w="1360" w:type="dxa"/>
            <w:vAlign w:val="center"/>
          </w:tcPr>
          <w:p w14:paraId="4FD07F7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交易附言1</w:t>
            </w:r>
          </w:p>
        </w:tc>
        <w:tc>
          <w:tcPr>
            <w:tcW w:w="1680" w:type="dxa"/>
            <w:vAlign w:val="center"/>
          </w:tcPr>
          <w:p w14:paraId="34A4D1B9">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varchar(100)</w:t>
            </w:r>
          </w:p>
        </w:tc>
        <w:tc>
          <w:tcPr>
            <w:tcW w:w="720" w:type="dxa"/>
            <w:vAlign w:val="center"/>
          </w:tcPr>
          <w:p w14:paraId="45A6691B">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411C990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一个汉字占2位。</w:t>
            </w:r>
          </w:p>
        </w:tc>
      </w:tr>
      <w:tr w14:paraId="0963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4A9C2DFB">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txnId2</w:t>
            </w:r>
          </w:p>
        </w:tc>
        <w:tc>
          <w:tcPr>
            <w:tcW w:w="1360" w:type="dxa"/>
            <w:vAlign w:val="center"/>
          </w:tcPr>
          <w:p w14:paraId="3BF96BDA">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交易编码2</w:t>
            </w:r>
          </w:p>
        </w:tc>
        <w:tc>
          <w:tcPr>
            <w:tcW w:w="1680" w:type="dxa"/>
            <w:vAlign w:val="center"/>
          </w:tcPr>
          <w:p w14:paraId="379A3AE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varchar(6)</w:t>
            </w:r>
          </w:p>
        </w:tc>
        <w:tc>
          <w:tcPr>
            <w:tcW w:w="720" w:type="dxa"/>
            <w:vAlign w:val="center"/>
          </w:tcPr>
          <w:p w14:paraId="219B9617">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6C671DE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rPr>
              <w:t>交易编码1和交易编码2不能相同</w:t>
            </w:r>
            <w:r>
              <w:rPr>
                <w:rFonts w:hint="eastAsia" w:ascii="宋体" w:hAnsi="宋体" w:cs="宋体"/>
                <w:color w:val="auto"/>
                <w:sz w:val="20"/>
                <w:highlight w:val="none"/>
                <w:lang w:eastAsia="zh-CN"/>
              </w:rPr>
              <w:t>；</w:t>
            </w:r>
          </w:p>
          <w:p w14:paraId="410CA1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eastAsia="zh-CN"/>
              </w:rPr>
              <w:t>交易编码2与交易附言2必须同时存在</w:t>
            </w:r>
          </w:p>
        </w:tc>
      </w:tr>
      <w:tr w14:paraId="6EC4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7A0A573C">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txnPscpt2</w:t>
            </w:r>
          </w:p>
        </w:tc>
        <w:tc>
          <w:tcPr>
            <w:tcW w:w="1360" w:type="dxa"/>
            <w:vAlign w:val="center"/>
          </w:tcPr>
          <w:p w14:paraId="3578275A">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交易附言2</w:t>
            </w:r>
          </w:p>
        </w:tc>
        <w:tc>
          <w:tcPr>
            <w:tcW w:w="1680" w:type="dxa"/>
            <w:vAlign w:val="center"/>
          </w:tcPr>
          <w:p w14:paraId="072CEF67">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varchar(100)</w:t>
            </w:r>
          </w:p>
        </w:tc>
        <w:tc>
          <w:tcPr>
            <w:tcW w:w="720" w:type="dxa"/>
            <w:vAlign w:val="center"/>
          </w:tcPr>
          <w:p w14:paraId="35DCA48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354E6C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eastAsia="zh-CN"/>
              </w:rPr>
              <w:t>交易编码2与交易附言2必须同时存在；</w:t>
            </w:r>
          </w:p>
          <w:p w14:paraId="2BBBBF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val="en-US" w:eastAsia="zh-CN"/>
              </w:rPr>
              <w:t>一个汉字占2位。</w:t>
            </w:r>
          </w:p>
        </w:tc>
      </w:tr>
      <w:tr w14:paraId="1C1F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687E9A21">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safeApvlNum</w:t>
            </w:r>
          </w:p>
        </w:tc>
        <w:tc>
          <w:tcPr>
            <w:tcW w:w="1360" w:type="dxa"/>
            <w:vAlign w:val="center"/>
          </w:tcPr>
          <w:p w14:paraId="6CBF93B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eastAsia="楷体_GB2312" w:cs="宋体"/>
                <w:color w:val="auto"/>
                <w:kern w:val="2"/>
                <w:sz w:val="20"/>
                <w:szCs w:val="24"/>
                <w:highlight w:val="none"/>
                <w:lang w:val="en-US" w:eastAsia="zh-CN"/>
              </w:rPr>
            </w:pPr>
            <w:r>
              <w:rPr>
                <w:rFonts w:hint="eastAsia" w:ascii="Times New Roman" w:hAnsi="Times New Roman"/>
                <w:sz w:val="20"/>
                <w:lang w:val="en-US" w:eastAsia="zh-CN"/>
              </w:rPr>
              <w:t>外汇局批件号/备案表号</w:t>
            </w:r>
          </w:p>
        </w:tc>
        <w:tc>
          <w:tcPr>
            <w:tcW w:w="1680" w:type="dxa"/>
            <w:vAlign w:val="center"/>
          </w:tcPr>
          <w:p w14:paraId="76D7AEDF">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eastAsia="楷体_GB2312" w:cs="宋体"/>
                <w:color w:val="auto"/>
                <w:kern w:val="2"/>
                <w:sz w:val="20"/>
                <w:szCs w:val="24"/>
                <w:highlight w:val="none"/>
                <w:lang w:val="en-US" w:eastAsia="zh-CN"/>
              </w:rPr>
            </w:pPr>
            <w:r>
              <w:rPr>
                <w:rFonts w:hint="eastAsia" w:ascii="宋体" w:hAnsi="宋体" w:cs="宋体"/>
                <w:kern w:val="0"/>
                <w:sz w:val="21"/>
                <w:szCs w:val="21"/>
                <w:lang w:val="en-US" w:eastAsia="zh-CN" w:bidi="ar"/>
              </w:rPr>
              <w:t>varchar(15)</w:t>
            </w:r>
          </w:p>
        </w:tc>
        <w:tc>
          <w:tcPr>
            <w:tcW w:w="720" w:type="dxa"/>
            <w:vAlign w:val="center"/>
          </w:tcPr>
          <w:p w14:paraId="08246EB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eastAsia="楷体_GB2312" w:cs="宋体"/>
                <w:color w:val="auto"/>
                <w:kern w:val="2"/>
                <w:sz w:val="20"/>
                <w:szCs w:val="24"/>
                <w:highlight w:val="none"/>
                <w:lang w:val="en-US" w:eastAsia="zh-CN"/>
              </w:rPr>
            </w:pPr>
            <w:r>
              <w:rPr>
                <w:rFonts w:hint="eastAsia" w:ascii="宋体" w:hAnsi="宋体" w:cs="宋体"/>
                <w:sz w:val="21"/>
                <w:szCs w:val="21"/>
                <w:lang w:val="en-US" w:eastAsia="zh-CN"/>
              </w:rPr>
              <w:t>否</w:t>
            </w:r>
          </w:p>
        </w:tc>
        <w:tc>
          <w:tcPr>
            <w:tcW w:w="3200" w:type="dxa"/>
            <w:vAlign w:val="top"/>
          </w:tcPr>
          <w:p w14:paraId="10D85712">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w:t>
            </w:r>
          </w:p>
          <w:p w14:paraId="6820BA11">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最多15位非汉字字符。</w:t>
            </w:r>
          </w:p>
        </w:tc>
      </w:tr>
      <w:tr w14:paraId="5D2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2C8C60A4">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agncSubsIsRcvpyFlag</w:t>
            </w:r>
          </w:p>
        </w:tc>
        <w:tc>
          <w:tcPr>
            <w:tcW w:w="1360" w:type="dxa"/>
            <w:vAlign w:val="center"/>
          </w:tcPr>
          <w:p w14:paraId="409084E7">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是否代理成员企业收款</w:t>
            </w:r>
          </w:p>
        </w:tc>
        <w:tc>
          <w:tcPr>
            <w:tcW w:w="1680" w:type="dxa"/>
            <w:vAlign w:val="center"/>
          </w:tcPr>
          <w:p w14:paraId="7795590A">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6FB3EA5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是</w:t>
            </w:r>
          </w:p>
        </w:tc>
        <w:tc>
          <w:tcPr>
            <w:tcW w:w="3200" w:type="dxa"/>
            <w:vAlign w:val="top"/>
          </w:tcPr>
          <w:p w14:paraId="13C34BB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rPr>
              <w:t>1</w:t>
            </w:r>
            <w:r>
              <w:rPr>
                <w:rFonts w:hint="eastAsia" w:ascii="宋体" w:hAnsi="宋体" w:cs="宋体"/>
                <w:color w:val="auto"/>
                <w:sz w:val="20"/>
                <w:highlight w:val="none"/>
                <w:lang w:eastAsia="zh-CN"/>
              </w:rPr>
              <w:t>：</w:t>
            </w:r>
            <w:r>
              <w:rPr>
                <w:rFonts w:hint="eastAsia" w:ascii="宋体" w:hAnsi="宋体" w:cs="宋体"/>
                <w:color w:val="auto"/>
                <w:sz w:val="20"/>
                <w:highlight w:val="none"/>
              </w:rPr>
              <w:t>是</w:t>
            </w:r>
            <w:r>
              <w:rPr>
                <w:rFonts w:hint="eastAsia" w:ascii="宋体" w:hAnsi="宋体" w:cs="宋体"/>
                <w:color w:val="auto"/>
                <w:sz w:val="20"/>
                <w:highlight w:val="none"/>
                <w:lang w:eastAsia="zh-CN"/>
              </w:rPr>
              <w:t>；</w:t>
            </w:r>
            <w:r>
              <w:rPr>
                <w:rFonts w:hint="eastAsia" w:ascii="宋体" w:hAnsi="宋体" w:cs="宋体"/>
                <w:color w:val="auto"/>
                <w:sz w:val="20"/>
                <w:highlight w:val="none"/>
              </w:rPr>
              <w:t xml:space="preserve"> 2</w:t>
            </w:r>
            <w:r>
              <w:rPr>
                <w:rFonts w:hint="eastAsia" w:ascii="宋体" w:hAnsi="宋体" w:cs="宋体"/>
                <w:color w:val="auto"/>
                <w:sz w:val="20"/>
                <w:highlight w:val="none"/>
                <w:lang w:eastAsia="zh-CN"/>
              </w:rPr>
              <w:t>：</w:t>
            </w:r>
            <w:r>
              <w:rPr>
                <w:rFonts w:hint="eastAsia" w:ascii="宋体" w:hAnsi="宋体" w:cs="宋体"/>
                <w:color w:val="auto"/>
                <w:sz w:val="20"/>
                <w:highlight w:val="none"/>
              </w:rPr>
              <w:t>否</w:t>
            </w:r>
          </w:p>
        </w:tc>
      </w:tr>
      <w:tr w14:paraId="7A0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57A77CAB">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payeeNmCn</w:t>
            </w:r>
          </w:p>
        </w:tc>
        <w:tc>
          <w:tcPr>
            <w:tcW w:w="1360" w:type="dxa"/>
            <w:vAlign w:val="center"/>
          </w:tcPr>
          <w:p w14:paraId="0884DF36">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收款人户名（中文）</w:t>
            </w:r>
          </w:p>
        </w:tc>
        <w:tc>
          <w:tcPr>
            <w:tcW w:w="1680" w:type="dxa"/>
            <w:vAlign w:val="center"/>
          </w:tcPr>
          <w:p w14:paraId="5CC0537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varchar(70)</w:t>
            </w:r>
          </w:p>
        </w:tc>
        <w:tc>
          <w:tcPr>
            <w:tcW w:w="720" w:type="dxa"/>
            <w:vAlign w:val="center"/>
          </w:tcPr>
          <w:p w14:paraId="24991CE5">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5F6DCA7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7CA75198">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一个汉字占3位。</w:t>
            </w:r>
          </w:p>
        </w:tc>
      </w:tr>
      <w:tr w14:paraId="5DC0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1555032">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agncSubsNmCn</w:t>
            </w:r>
          </w:p>
        </w:tc>
        <w:tc>
          <w:tcPr>
            <w:tcW w:w="1360" w:type="dxa"/>
            <w:vAlign w:val="center"/>
          </w:tcPr>
          <w:p w14:paraId="027FA97E">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代理成员企业名称(中文)</w:t>
            </w:r>
          </w:p>
        </w:tc>
        <w:tc>
          <w:tcPr>
            <w:tcW w:w="1680" w:type="dxa"/>
            <w:vAlign w:val="center"/>
          </w:tcPr>
          <w:p w14:paraId="79E4A41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varchar(70)</w:t>
            </w:r>
          </w:p>
        </w:tc>
        <w:tc>
          <w:tcPr>
            <w:tcW w:w="720" w:type="dxa"/>
            <w:vAlign w:val="center"/>
          </w:tcPr>
          <w:p w14:paraId="3E4904DF">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33A322D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2EE165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一个汉字占3位。</w:t>
            </w:r>
          </w:p>
        </w:tc>
      </w:tr>
      <w:tr w14:paraId="29CB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631D27DD">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agncSubsNm</w:t>
            </w:r>
          </w:p>
        </w:tc>
        <w:tc>
          <w:tcPr>
            <w:tcW w:w="1360" w:type="dxa"/>
            <w:vAlign w:val="center"/>
          </w:tcPr>
          <w:p w14:paraId="1696DDE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代理成员企业名称(英文)</w:t>
            </w:r>
          </w:p>
        </w:tc>
        <w:tc>
          <w:tcPr>
            <w:tcW w:w="1680" w:type="dxa"/>
            <w:vAlign w:val="center"/>
          </w:tcPr>
          <w:p w14:paraId="012871DE">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varchar(70)</w:t>
            </w:r>
          </w:p>
        </w:tc>
        <w:tc>
          <w:tcPr>
            <w:tcW w:w="720" w:type="dxa"/>
            <w:vAlign w:val="center"/>
          </w:tcPr>
          <w:p w14:paraId="19EFEF66">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5BAD78BF">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val="en-US" w:eastAsia="zh-CN"/>
              </w:rPr>
              <w:t>代理成员企业收款必填，非代理必须为空。</w:t>
            </w:r>
          </w:p>
        </w:tc>
      </w:tr>
      <w:tr w14:paraId="35A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19ADA9F2">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grpSubsCrspOrgInstCode</w:t>
            </w:r>
          </w:p>
        </w:tc>
        <w:tc>
          <w:tcPr>
            <w:tcW w:w="1360" w:type="dxa"/>
            <w:vAlign w:val="center"/>
          </w:tcPr>
          <w:p w14:paraId="47BD54B6">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代理成员企业组织机构代码</w:t>
            </w:r>
          </w:p>
        </w:tc>
        <w:tc>
          <w:tcPr>
            <w:tcW w:w="1680" w:type="dxa"/>
            <w:vAlign w:val="center"/>
          </w:tcPr>
          <w:p w14:paraId="58B475B8">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char(9)</w:t>
            </w:r>
          </w:p>
        </w:tc>
        <w:tc>
          <w:tcPr>
            <w:tcW w:w="720" w:type="dxa"/>
            <w:vAlign w:val="center"/>
          </w:tcPr>
          <w:p w14:paraId="3B5F7C55">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381A776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576EA2C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仅限输入大写字母与数字。</w:t>
            </w:r>
          </w:p>
        </w:tc>
      </w:tr>
      <w:tr w14:paraId="2D5A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A9F5115">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dclFndSrc</w:t>
            </w:r>
          </w:p>
        </w:tc>
        <w:tc>
          <w:tcPr>
            <w:tcW w:w="1360" w:type="dxa"/>
            <w:vAlign w:val="center"/>
          </w:tcPr>
          <w:p w14:paraId="2297CF1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还原款项来源</w:t>
            </w:r>
          </w:p>
        </w:tc>
        <w:tc>
          <w:tcPr>
            <w:tcW w:w="1680" w:type="dxa"/>
            <w:vAlign w:val="center"/>
          </w:tcPr>
          <w:p w14:paraId="27AC9C9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3F177BA5">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74787D0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183B3D9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1：贸易项下；2：服务贸易；3：资本</w:t>
            </w:r>
          </w:p>
        </w:tc>
      </w:tr>
      <w:tr w14:paraId="00C0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5569572B">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dclIsUdbdgdsExgrcpt</w:t>
            </w:r>
          </w:p>
        </w:tc>
        <w:tc>
          <w:tcPr>
            <w:tcW w:w="1360" w:type="dxa"/>
            <w:vAlign w:val="center"/>
          </w:tcPr>
          <w:p w14:paraId="19E56440">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还原是否保税货物项下收汇</w:t>
            </w:r>
          </w:p>
        </w:tc>
        <w:tc>
          <w:tcPr>
            <w:tcW w:w="1680" w:type="dxa"/>
            <w:vAlign w:val="center"/>
          </w:tcPr>
          <w:p w14:paraId="0A5677E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char(1)</w:t>
            </w:r>
          </w:p>
        </w:tc>
        <w:tc>
          <w:tcPr>
            <w:tcW w:w="720" w:type="dxa"/>
            <w:vAlign w:val="center"/>
          </w:tcPr>
          <w:p w14:paraId="1236BF50">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2A0BA9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7E4E3235">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val="en-US" w:eastAsia="zh-CN"/>
              </w:rPr>
              <w:t>Y：是；N：否</w:t>
            </w:r>
          </w:p>
        </w:tc>
      </w:tr>
      <w:tr w14:paraId="13F4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2C016E25">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dclTxnId</w:t>
            </w:r>
          </w:p>
        </w:tc>
        <w:tc>
          <w:tcPr>
            <w:tcW w:w="1360" w:type="dxa"/>
            <w:vAlign w:val="center"/>
          </w:tcPr>
          <w:p w14:paraId="1FF62850">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还原申报交易编码1</w:t>
            </w:r>
          </w:p>
        </w:tc>
        <w:tc>
          <w:tcPr>
            <w:tcW w:w="1680" w:type="dxa"/>
            <w:vAlign w:val="center"/>
          </w:tcPr>
          <w:p w14:paraId="4F04242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varchar(6)</w:t>
            </w:r>
          </w:p>
        </w:tc>
        <w:tc>
          <w:tcPr>
            <w:tcW w:w="720" w:type="dxa"/>
            <w:vAlign w:val="center"/>
          </w:tcPr>
          <w:p w14:paraId="44071446">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46900C4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4A6A1D7A">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eastAsia="zh-CN"/>
              </w:rPr>
              <w:t>还原申报交易编码</w:t>
            </w:r>
            <w:r>
              <w:rPr>
                <w:rFonts w:hint="eastAsia" w:ascii="宋体" w:hAnsi="宋体" w:cs="宋体"/>
                <w:color w:val="auto"/>
                <w:sz w:val="20"/>
                <w:highlight w:val="none"/>
                <w:lang w:val="en-US" w:eastAsia="zh-CN"/>
              </w:rPr>
              <w:t>1</w:t>
            </w:r>
            <w:r>
              <w:rPr>
                <w:rFonts w:hint="eastAsia" w:ascii="宋体" w:hAnsi="宋体" w:cs="宋体"/>
                <w:color w:val="auto"/>
                <w:sz w:val="20"/>
                <w:highlight w:val="none"/>
                <w:lang w:eastAsia="zh-CN"/>
              </w:rPr>
              <w:t>与还原申报交易附言</w:t>
            </w:r>
            <w:r>
              <w:rPr>
                <w:rFonts w:hint="eastAsia" w:ascii="宋体" w:hAnsi="宋体" w:cs="宋体"/>
                <w:color w:val="auto"/>
                <w:sz w:val="20"/>
                <w:highlight w:val="none"/>
                <w:lang w:val="en-US" w:eastAsia="zh-CN"/>
              </w:rPr>
              <w:t>1</w:t>
            </w:r>
            <w:r>
              <w:rPr>
                <w:rFonts w:hint="eastAsia" w:ascii="宋体" w:hAnsi="宋体" w:cs="宋体"/>
                <w:color w:val="auto"/>
                <w:sz w:val="20"/>
                <w:highlight w:val="none"/>
                <w:lang w:eastAsia="zh-CN"/>
              </w:rPr>
              <w:t>必须同时存在。</w:t>
            </w:r>
          </w:p>
        </w:tc>
      </w:tr>
      <w:tr w14:paraId="774E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13EB422F">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dclTxnPscpt</w:t>
            </w:r>
          </w:p>
        </w:tc>
        <w:tc>
          <w:tcPr>
            <w:tcW w:w="1360" w:type="dxa"/>
            <w:vAlign w:val="center"/>
          </w:tcPr>
          <w:p w14:paraId="0EEF7A1A">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还原申报交易附言1</w:t>
            </w:r>
          </w:p>
        </w:tc>
        <w:tc>
          <w:tcPr>
            <w:tcW w:w="1680" w:type="dxa"/>
            <w:vAlign w:val="center"/>
          </w:tcPr>
          <w:p w14:paraId="4D33A952">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varchar(256)</w:t>
            </w:r>
          </w:p>
        </w:tc>
        <w:tc>
          <w:tcPr>
            <w:tcW w:w="720" w:type="dxa"/>
            <w:vAlign w:val="center"/>
          </w:tcPr>
          <w:p w14:paraId="52F90F5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14936B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613F57A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eastAsia="zh-CN"/>
              </w:rPr>
              <w:t>还原申报交易编码2与还原申报交易附言2必须同时存在。</w:t>
            </w:r>
          </w:p>
          <w:p w14:paraId="0BD317D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val="en-US" w:eastAsia="zh-CN"/>
              </w:rPr>
              <w:t>一个汉字占3位。</w:t>
            </w:r>
          </w:p>
        </w:tc>
      </w:tr>
      <w:tr w14:paraId="407B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79A69D69">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dclCorpdAmt</w:t>
            </w:r>
          </w:p>
        </w:tc>
        <w:tc>
          <w:tcPr>
            <w:tcW w:w="1360" w:type="dxa"/>
            <w:vAlign w:val="center"/>
          </w:tcPr>
          <w:p w14:paraId="68129751">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还原相应金额1</w:t>
            </w:r>
          </w:p>
        </w:tc>
        <w:tc>
          <w:tcPr>
            <w:tcW w:w="1680" w:type="dxa"/>
            <w:vAlign w:val="center"/>
          </w:tcPr>
          <w:p w14:paraId="6955C7DB">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decimal(17,2)</w:t>
            </w:r>
          </w:p>
        </w:tc>
        <w:tc>
          <w:tcPr>
            <w:tcW w:w="720" w:type="dxa"/>
            <w:vAlign w:val="center"/>
          </w:tcPr>
          <w:p w14:paraId="6B46FF1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2D0FB0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48AA642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eastAsia" w:ascii="宋体" w:hAnsi="宋体" w:cs="宋体"/>
                <w:color w:val="auto"/>
                <w:sz w:val="20"/>
                <w:highlight w:val="none"/>
                <w:lang w:val="en-US" w:eastAsia="zh-CN"/>
              </w:rPr>
              <w:t>仅允许输入整数金额。</w:t>
            </w:r>
          </w:p>
          <w:p w14:paraId="4EA9AC6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lang w:val="en-US" w:eastAsia="zh-CN"/>
              </w:rPr>
              <w:t>还原</w:t>
            </w:r>
            <w:r>
              <w:rPr>
                <w:rFonts w:hint="eastAsia" w:ascii="宋体" w:hAnsi="宋体" w:cs="宋体"/>
                <w:color w:val="auto"/>
                <w:sz w:val="20"/>
                <w:highlight w:val="none"/>
              </w:rPr>
              <w:t>相应金额1与</w:t>
            </w:r>
            <w:r>
              <w:rPr>
                <w:rFonts w:hint="eastAsia" w:ascii="宋体" w:hAnsi="宋体" w:cs="宋体"/>
                <w:color w:val="auto"/>
                <w:sz w:val="20"/>
                <w:highlight w:val="none"/>
                <w:lang w:val="en-US" w:eastAsia="zh-CN"/>
              </w:rPr>
              <w:t>还原</w:t>
            </w:r>
            <w:r>
              <w:rPr>
                <w:rFonts w:hint="eastAsia" w:ascii="宋体" w:hAnsi="宋体" w:cs="宋体"/>
                <w:color w:val="auto"/>
                <w:sz w:val="20"/>
                <w:highlight w:val="none"/>
              </w:rPr>
              <w:t>相应金额2之和等于收款金额取整</w:t>
            </w:r>
            <w:r>
              <w:rPr>
                <w:rFonts w:hint="eastAsia" w:ascii="宋体" w:hAnsi="宋体" w:cs="宋体"/>
                <w:color w:val="auto"/>
                <w:sz w:val="20"/>
                <w:highlight w:val="none"/>
                <w:lang w:eastAsia="zh-CN"/>
              </w:rPr>
              <w:t>。</w:t>
            </w:r>
          </w:p>
        </w:tc>
      </w:tr>
      <w:tr w14:paraId="4BD9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3E32628">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dclTxnId2</w:t>
            </w:r>
          </w:p>
        </w:tc>
        <w:tc>
          <w:tcPr>
            <w:tcW w:w="1360" w:type="dxa"/>
            <w:vAlign w:val="center"/>
          </w:tcPr>
          <w:p w14:paraId="4AF1D7CB">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还原申报交易编码2</w:t>
            </w:r>
          </w:p>
        </w:tc>
        <w:tc>
          <w:tcPr>
            <w:tcW w:w="1680" w:type="dxa"/>
            <w:vAlign w:val="center"/>
          </w:tcPr>
          <w:p w14:paraId="7701E47B">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varchar(6)</w:t>
            </w:r>
          </w:p>
        </w:tc>
        <w:tc>
          <w:tcPr>
            <w:tcW w:w="720" w:type="dxa"/>
            <w:vAlign w:val="center"/>
          </w:tcPr>
          <w:p w14:paraId="598B74D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62278FC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代理成员企业收款可空，非代理必须为空。</w:t>
            </w:r>
          </w:p>
          <w:p w14:paraId="1177CD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rPr>
              <w:t>交易编码1和交易编码2不能相同</w:t>
            </w:r>
            <w:r>
              <w:rPr>
                <w:rFonts w:hint="eastAsia" w:ascii="宋体" w:hAnsi="宋体" w:cs="宋体"/>
                <w:color w:val="auto"/>
                <w:sz w:val="20"/>
                <w:highlight w:val="none"/>
                <w:lang w:eastAsia="zh-CN"/>
              </w:rPr>
              <w:t>；</w:t>
            </w:r>
          </w:p>
          <w:p w14:paraId="7DFB33EC">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rPr>
            </w:pPr>
            <w:r>
              <w:rPr>
                <w:rFonts w:hint="eastAsia" w:ascii="宋体" w:hAnsi="宋体" w:cs="宋体"/>
                <w:color w:val="auto"/>
                <w:sz w:val="20"/>
                <w:highlight w:val="none"/>
                <w:lang w:eastAsia="zh-CN"/>
              </w:rPr>
              <w:t>还原申报交易编码2与还原申报交易附言2必须同时存在。</w:t>
            </w:r>
          </w:p>
        </w:tc>
      </w:tr>
      <w:tr w14:paraId="617A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7DD7F093">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dclTxnPscpt2</w:t>
            </w:r>
          </w:p>
        </w:tc>
        <w:tc>
          <w:tcPr>
            <w:tcW w:w="1360" w:type="dxa"/>
            <w:vAlign w:val="center"/>
          </w:tcPr>
          <w:p w14:paraId="351D1E29">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还原申报交易附言2</w:t>
            </w:r>
          </w:p>
        </w:tc>
        <w:tc>
          <w:tcPr>
            <w:tcW w:w="1680" w:type="dxa"/>
            <w:vAlign w:val="center"/>
          </w:tcPr>
          <w:p w14:paraId="16B784F9">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varchar(256)</w:t>
            </w:r>
          </w:p>
        </w:tc>
        <w:tc>
          <w:tcPr>
            <w:tcW w:w="720" w:type="dxa"/>
            <w:vAlign w:val="center"/>
          </w:tcPr>
          <w:p w14:paraId="73B50C0C">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7E43DAB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val="en-US" w:eastAsia="zh-CN"/>
              </w:rPr>
              <w:t>代理成员企业收款可空，非代理必须为空。</w:t>
            </w:r>
          </w:p>
          <w:p w14:paraId="012244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eastAsia="zh-CN"/>
              </w:rPr>
              <w:t>还原申报交易编码2与还原申报交易附言2必须同时存在。</w:t>
            </w:r>
          </w:p>
          <w:p w14:paraId="4ED4667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eastAsia="zh-CN"/>
              </w:rPr>
            </w:pPr>
            <w:r>
              <w:rPr>
                <w:rFonts w:hint="eastAsia" w:ascii="宋体" w:hAnsi="宋体" w:cs="宋体"/>
                <w:color w:val="auto"/>
                <w:sz w:val="20"/>
                <w:highlight w:val="none"/>
                <w:lang w:val="en-US" w:eastAsia="zh-CN"/>
              </w:rPr>
              <w:t>一个汉字占3位。</w:t>
            </w:r>
          </w:p>
        </w:tc>
      </w:tr>
      <w:tr w14:paraId="035E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7767CEA3">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dclCorpdAmt2</w:t>
            </w:r>
          </w:p>
        </w:tc>
        <w:tc>
          <w:tcPr>
            <w:tcW w:w="1360" w:type="dxa"/>
            <w:vAlign w:val="center"/>
          </w:tcPr>
          <w:p w14:paraId="5757BB7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还原相应金额2</w:t>
            </w:r>
          </w:p>
        </w:tc>
        <w:tc>
          <w:tcPr>
            <w:tcW w:w="1680" w:type="dxa"/>
            <w:vAlign w:val="center"/>
          </w:tcPr>
          <w:p w14:paraId="1D75F099">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decimal(17,2)</w:t>
            </w:r>
          </w:p>
        </w:tc>
        <w:tc>
          <w:tcPr>
            <w:tcW w:w="720" w:type="dxa"/>
            <w:vAlign w:val="center"/>
          </w:tcPr>
          <w:p w14:paraId="153B7AC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3330A9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代理成员企业收款可空，非代理必须为空。</w:t>
            </w:r>
          </w:p>
          <w:p w14:paraId="5A203B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仅允许输入整数金额。</w:t>
            </w:r>
          </w:p>
          <w:p w14:paraId="338490E3">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eastAsia="zh-CN"/>
              </w:rPr>
            </w:pPr>
            <w:r>
              <w:rPr>
                <w:rFonts w:hint="eastAsia" w:ascii="宋体" w:hAnsi="宋体" w:cs="宋体"/>
                <w:color w:val="auto"/>
                <w:sz w:val="20"/>
                <w:highlight w:val="none"/>
                <w:lang w:val="en-US" w:eastAsia="zh-CN"/>
              </w:rPr>
              <w:t>还原</w:t>
            </w:r>
            <w:r>
              <w:rPr>
                <w:rFonts w:hint="eastAsia" w:ascii="宋体" w:hAnsi="宋体" w:cs="宋体"/>
                <w:color w:val="auto"/>
                <w:sz w:val="20"/>
                <w:highlight w:val="none"/>
              </w:rPr>
              <w:t>相应金额1与</w:t>
            </w:r>
            <w:r>
              <w:rPr>
                <w:rFonts w:hint="eastAsia" w:ascii="宋体" w:hAnsi="宋体" w:cs="宋体"/>
                <w:color w:val="auto"/>
                <w:sz w:val="20"/>
                <w:highlight w:val="none"/>
                <w:lang w:val="en-US" w:eastAsia="zh-CN"/>
              </w:rPr>
              <w:t>还原</w:t>
            </w:r>
            <w:r>
              <w:rPr>
                <w:rFonts w:hint="eastAsia" w:ascii="宋体" w:hAnsi="宋体" w:cs="宋体"/>
                <w:color w:val="auto"/>
                <w:sz w:val="20"/>
                <w:highlight w:val="none"/>
              </w:rPr>
              <w:t>相应金额2之和等于收款金额取整</w:t>
            </w:r>
            <w:r>
              <w:rPr>
                <w:rFonts w:hint="eastAsia" w:ascii="宋体" w:hAnsi="宋体" w:cs="宋体"/>
                <w:color w:val="auto"/>
                <w:sz w:val="20"/>
                <w:highlight w:val="none"/>
                <w:lang w:eastAsia="zh-CN"/>
              </w:rPr>
              <w:t>。</w:t>
            </w:r>
          </w:p>
        </w:tc>
      </w:tr>
      <w:tr w14:paraId="623B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08E0813A">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dclApl</w:t>
            </w:r>
          </w:p>
        </w:tc>
        <w:tc>
          <w:tcPr>
            <w:tcW w:w="1360" w:type="dxa"/>
            <w:vAlign w:val="center"/>
          </w:tcPr>
          <w:p w14:paraId="1E39C27E">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还原申报申请人</w:t>
            </w:r>
          </w:p>
        </w:tc>
        <w:tc>
          <w:tcPr>
            <w:tcW w:w="1680" w:type="dxa"/>
            <w:vAlign w:val="center"/>
          </w:tcPr>
          <w:p w14:paraId="5A681DE8">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varchar(20)</w:t>
            </w:r>
          </w:p>
        </w:tc>
        <w:tc>
          <w:tcPr>
            <w:tcW w:w="720" w:type="dxa"/>
            <w:vAlign w:val="center"/>
          </w:tcPr>
          <w:p w14:paraId="08B8164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19348A9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代理成员企业收款必填，非代理必须为空。</w:t>
            </w:r>
          </w:p>
          <w:p w14:paraId="6EC96A2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一个汉字占3位。</w:t>
            </w:r>
          </w:p>
        </w:tc>
      </w:tr>
      <w:tr w14:paraId="442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2C3E88B1">
            <w:pPr>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eastAsia="楷体_GB2312" w:cs="宋体"/>
                <w:color w:val="auto"/>
                <w:kern w:val="2"/>
                <w:sz w:val="20"/>
                <w:szCs w:val="24"/>
                <w:highlight w:val="none"/>
              </w:rPr>
              <w:t>dclAplTel</w:t>
            </w:r>
          </w:p>
        </w:tc>
        <w:tc>
          <w:tcPr>
            <w:tcW w:w="1360" w:type="dxa"/>
            <w:vAlign w:val="center"/>
          </w:tcPr>
          <w:p w14:paraId="5D3F8514">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Times New Roman" w:hAnsi="Times New Roman"/>
                <w:sz w:val="20"/>
                <w:lang w:val="en-US" w:eastAsia="zh-CN"/>
              </w:rPr>
              <w:t>还原申报申请人电话</w:t>
            </w:r>
          </w:p>
        </w:tc>
        <w:tc>
          <w:tcPr>
            <w:tcW w:w="1680" w:type="dxa"/>
            <w:vAlign w:val="center"/>
          </w:tcPr>
          <w:p w14:paraId="711B940D">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kern w:val="0"/>
                <w:sz w:val="21"/>
                <w:szCs w:val="21"/>
                <w:lang w:val="en-US" w:eastAsia="zh-CN" w:bidi="ar"/>
              </w:rPr>
              <w:t>varchar(20)</w:t>
            </w:r>
          </w:p>
        </w:tc>
        <w:tc>
          <w:tcPr>
            <w:tcW w:w="720" w:type="dxa"/>
            <w:vAlign w:val="center"/>
          </w:tcPr>
          <w:p w14:paraId="2084B323">
            <w:pPr>
              <w:keepNext w:val="0"/>
              <w:keepLines w:val="0"/>
              <w:widowControl w:val="0"/>
              <w:suppressLineNumbers w:val="0"/>
              <w:spacing w:before="0" w:beforeAutospacing="0" w:after="0" w:afterAutospacing="0"/>
              <w:ind w:left="0" w:leftChars="0" w:right="0" w:rightChars="0" w:firstLine="0" w:firstLineChars="0"/>
              <w:jc w:val="left"/>
              <w:textAlignment w:val="center"/>
              <w:rPr>
                <w:rFonts w:hint="eastAsia" w:ascii="宋体" w:hAnsi="宋体" w:cs="宋体"/>
                <w:color w:val="auto"/>
                <w:sz w:val="20"/>
                <w:highlight w:val="none"/>
              </w:rPr>
            </w:pPr>
            <w:r>
              <w:rPr>
                <w:rFonts w:hint="eastAsia" w:ascii="宋体" w:hAnsi="宋体" w:cs="宋体"/>
                <w:sz w:val="21"/>
                <w:szCs w:val="21"/>
                <w:lang w:val="en-US" w:eastAsia="zh-CN"/>
              </w:rPr>
              <w:t>否</w:t>
            </w:r>
          </w:p>
        </w:tc>
        <w:tc>
          <w:tcPr>
            <w:tcW w:w="3200" w:type="dxa"/>
            <w:vAlign w:val="top"/>
          </w:tcPr>
          <w:p w14:paraId="3BAAC91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lang w:val="en-US" w:eastAsia="zh-CN"/>
              </w:rPr>
              <w:t>代理成员企业收款必填，非代理必须为空。</w:t>
            </w:r>
          </w:p>
          <w:p w14:paraId="6F936ACD">
            <w:pPr>
              <w:pStyle w:val="7"/>
              <w:keepNext w:val="0"/>
              <w:keepLines w:val="0"/>
              <w:widowControl/>
              <w:suppressLineNumbers w:val="0"/>
              <w:tabs>
                <w:tab w:val="left" w:pos="634"/>
              </w:tabs>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最多输入20位正确号码。</w:t>
            </w:r>
          </w:p>
        </w:tc>
      </w:tr>
      <w:tr w14:paraId="2E3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475C404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Response</w:t>
            </w:r>
          </w:p>
        </w:tc>
      </w:tr>
      <w:tr w14:paraId="5509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5D2E14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w:t>
            </w:r>
          </w:p>
        </w:tc>
        <w:tc>
          <w:tcPr>
            <w:tcW w:w="1360" w:type="dxa"/>
            <w:vAlign w:val="top"/>
          </w:tcPr>
          <w:p w14:paraId="0BA745E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w:t>
            </w:r>
          </w:p>
        </w:tc>
        <w:tc>
          <w:tcPr>
            <w:tcW w:w="1680" w:type="dxa"/>
            <w:vAlign w:val="top"/>
          </w:tcPr>
          <w:p w14:paraId="689D66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varchar(7)</w:t>
            </w:r>
          </w:p>
        </w:tc>
        <w:tc>
          <w:tcPr>
            <w:tcW w:w="720" w:type="dxa"/>
            <w:vAlign w:val="top"/>
          </w:tcPr>
          <w:p w14:paraId="20CF392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200" w:type="dxa"/>
            <w:vAlign w:val="top"/>
          </w:tcPr>
          <w:p w14:paraId="1AFDA220">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highlight w:val="none"/>
              </w:rPr>
            </w:pPr>
            <w:r>
              <w:rPr>
                <w:rFonts w:hint="eastAsia" w:ascii="宋体" w:hAnsi="宋体" w:cs="宋体"/>
                <w:color w:val="auto"/>
                <w:sz w:val="20"/>
                <w:highlight w:val="none"/>
              </w:rPr>
              <w:t>交易状态</w:t>
            </w:r>
            <w:r>
              <w:rPr>
                <w:rFonts w:hint="eastAsia" w:ascii="宋体" w:hAnsi="宋体" w:cs="宋体"/>
                <w:color w:val="auto"/>
                <w:sz w:val="20"/>
                <w:highlight w:val="none"/>
              </w:rPr>
              <w:tab/>
            </w:r>
          </w:p>
        </w:tc>
      </w:tr>
      <w:tr w14:paraId="297D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44F249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statusText</w:t>
            </w:r>
          </w:p>
        </w:tc>
        <w:tc>
          <w:tcPr>
            <w:tcW w:w="1360" w:type="dxa"/>
            <w:vAlign w:val="top"/>
          </w:tcPr>
          <w:p w14:paraId="14DF15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交易状态信息</w:t>
            </w:r>
          </w:p>
        </w:tc>
        <w:tc>
          <w:tcPr>
            <w:tcW w:w="1680" w:type="dxa"/>
            <w:vAlign w:val="top"/>
          </w:tcPr>
          <w:p w14:paraId="652589D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720" w:type="dxa"/>
            <w:vAlign w:val="top"/>
          </w:tcPr>
          <w:p w14:paraId="1E684C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是</w:t>
            </w:r>
          </w:p>
        </w:tc>
        <w:tc>
          <w:tcPr>
            <w:tcW w:w="3200" w:type="dxa"/>
            <w:vAlign w:val="top"/>
          </w:tcPr>
          <w:p w14:paraId="6672E3F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交易状态结果描述</w:t>
            </w:r>
          </w:p>
        </w:tc>
      </w:tr>
      <w:tr w14:paraId="69C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5A809B6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failReason</w:t>
            </w:r>
          </w:p>
        </w:tc>
        <w:tc>
          <w:tcPr>
            <w:tcW w:w="1360" w:type="dxa"/>
            <w:vAlign w:val="top"/>
          </w:tcPr>
          <w:p w14:paraId="33D06325">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错误信息描述</w:t>
            </w:r>
          </w:p>
        </w:tc>
        <w:tc>
          <w:tcPr>
            <w:tcW w:w="1680" w:type="dxa"/>
            <w:vAlign w:val="top"/>
          </w:tcPr>
          <w:p w14:paraId="062BBE0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varchar(254)</w:t>
            </w:r>
          </w:p>
        </w:tc>
        <w:tc>
          <w:tcPr>
            <w:tcW w:w="720" w:type="dxa"/>
            <w:vAlign w:val="top"/>
          </w:tcPr>
          <w:p w14:paraId="45E6D5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r>
              <w:rPr>
                <w:rFonts w:hint="eastAsia" w:ascii="宋体" w:hAnsi="宋体" w:cs="宋体"/>
                <w:color w:val="auto"/>
                <w:sz w:val="20"/>
                <w:highlight w:val="none"/>
              </w:rPr>
              <w:t>否</w:t>
            </w:r>
          </w:p>
        </w:tc>
        <w:tc>
          <w:tcPr>
            <w:tcW w:w="3200" w:type="dxa"/>
            <w:vAlign w:val="top"/>
          </w:tcPr>
          <w:p w14:paraId="0FC3D7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highlight w:val="none"/>
              </w:rPr>
            </w:pPr>
          </w:p>
        </w:tc>
      </w:tr>
      <w:tr w14:paraId="6A50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732F67B0">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bsnSrlnum</w:t>
            </w:r>
          </w:p>
        </w:tc>
        <w:tc>
          <w:tcPr>
            <w:tcW w:w="1360" w:type="dxa"/>
            <w:vAlign w:val="top"/>
          </w:tcPr>
          <w:p w14:paraId="082C720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业务编号</w:t>
            </w:r>
          </w:p>
        </w:tc>
        <w:tc>
          <w:tcPr>
            <w:tcW w:w="1680" w:type="dxa"/>
            <w:vAlign w:val="top"/>
          </w:tcPr>
          <w:p w14:paraId="686F7396">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varchar(20)</w:t>
            </w:r>
          </w:p>
        </w:tc>
        <w:tc>
          <w:tcPr>
            <w:tcW w:w="720" w:type="dxa"/>
            <w:vAlign w:val="top"/>
          </w:tcPr>
          <w:p w14:paraId="172D4DC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rPr>
            </w:pPr>
            <w:r>
              <w:rPr>
                <w:rFonts w:hint="eastAsia" w:ascii="宋体" w:hAnsi="宋体" w:cs="宋体"/>
                <w:color w:val="auto"/>
                <w:sz w:val="20"/>
                <w:highlight w:val="none"/>
              </w:rPr>
              <w:t>是</w:t>
            </w:r>
          </w:p>
        </w:tc>
        <w:tc>
          <w:tcPr>
            <w:tcW w:w="3200" w:type="dxa"/>
            <w:vAlign w:val="top"/>
          </w:tcPr>
          <w:p w14:paraId="304C215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highlight w:val="none"/>
                <w:lang w:val="en-US" w:eastAsia="zh-CN"/>
              </w:rPr>
            </w:pPr>
            <w:r>
              <w:rPr>
                <w:rFonts w:hint="eastAsia" w:ascii="宋体" w:hAnsi="宋体" w:cs="宋体"/>
                <w:color w:val="auto"/>
                <w:sz w:val="20"/>
                <w:highlight w:val="none"/>
                <w:lang w:val="en-US" w:eastAsia="zh-CN"/>
              </w:rPr>
              <w:t>汇入汇款交易业务编号</w:t>
            </w:r>
          </w:p>
        </w:tc>
      </w:tr>
      <w:tr w14:paraId="4FDA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top"/>
          </w:tcPr>
          <w:p w14:paraId="492E88A4">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srcMode</w:t>
            </w:r>
          </w:p>
        </w:tc>
        <w:tc>
          <w:tcPr>
            <w:tcW w:w="1360" w:type="dxa"/>
            <w:vAlign w:val="top"/>
          </w:tcPr>
          <w:p w14:paraId="0F1151D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highlight w:val="none"/>
                <w:lang w:val="en-US" w:eastAsia="zh-CN"/>
              </w:rPr>
            </w:pPr>
            <w:r>
              <w:rPr>
                <w:rFonts w:hint="default" w:ascii="宋体" w:hAnsi="宋体" w:cs="宋体"/>
                <w:color w:val="auto"/>
                <w:sz w:val="20"/>
                <w:highlight w:val="none"/>
                <w:lang w:val="en-US" w:eastAsia="zh-CN"/>
              </w:rPr>
              <w:t>汇入汇款确认ERP处理模式</w:t>
            </w:r>
          </w:p>
        </w:tc>
        <w:tc>
          <w:tcPr>
            <w:tcW w:w="1680" w:type="dxa"/>
            <w:vAlign w:val="top"/>
          </w:tcPr>
          <w:p w14:paraId="201B34AB">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highlight w:val="none"/>
                <w:lang w:val="en-US" w:eastAsia="zh-CN"/>
              </w:rPr>
            </w:pPr>
            <w:r>
              <w:rPr>
                <w:rFonts w:hint="eastAsia" w:ascii="宋体" w:hAnsi="宋体" w:cs="宋体"/>
                <w:color w:val="auto"/>
                <w:sz w:val="20"/>
                <w:highlight w:val="none"/>
                <w:lang w:val="en-US" w:eastAsia="zh-CN"/>
              </w:rPr>
              <w:t>char(1)</w:t>
            </w:r>
          </w:p>
        </w:tc>
        <w:tc>
          <w:tcPr>
            <w:tcW w:w="720" w:type="dxa"/>
            <w:vAlign w:val="top"/>
          </w:tcPr>
          <w:p w14:paraId="77BA994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rPr>
            </w:pPr>
          </w:p>
        </w:tc>
        <w:tc>
          <w:tcPr>
            <w:tcW w:w="3200" w:type="dxa"/>
            <w:vAlign w:val="top"/>
          </w:tcPr>
          <w:p w14:paraId="72164F3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highlight w:val="none"/>
                <w:lang w:val="en-US" w:eastAsia="zh-CN"/>
              </w:rPr>
            </w:pPr>
            <w:r>
              <w:rPr>
                <w:rFonts w:hint="eastAsia" w:ascii="宋体" w:hAnsi="宋体" w:cs="宋体"/>
                <w:color w:val="auto"/>
                <w:sz w:val="20"/>
                <w:highlight w:val="none"/>
                <w:lang w:val="en-US" w:eastAsia="zh-CN"/>
              </w:rPr>
              <w:t>1：审批处理；2：直接出账；3：经办处理</w:t>
            </w:r>
          </w:p>
        </w:tc>
      </w:tr>
    </w:tbl>
    <w:p w14:paraId="1526AD87">
      <w:pPr>
        <w:pStyle w:val="7"/>
        <w:spacing w:line="360" w:lineRule="auto"/>
        <w:rPr>
          <w:rFonts w:hint="eastAsia"/>
          <w:color w:val="auto"/>
          <w:highlight w:val="none"/>
        </w:rPr>
      </w:pPr>
    </w:p>
    <w:p w14:paraId="5BD21332">
      <w:pPr>
        <w:pStyle w:val="6"/>
        <w:spacing w:line="360" w:lineRule="auto"/>
        <w:rPr>
          <w:rFonts w:hint="eastAsia" w:ascii="Times New Roman" w:hAnsi="Times New Roman"/>
          <w:color w:val="auto"/>
          <w:highlight w:val="none"/>
        </w:rPr>
      </w:pPr>
      <w:bookmarkStart w:id="2104" w:name="_Toc27433"/>
      <w:bookmarkStart w:id="2105" w:name="_Toc9309"/>
      <w:bookmarkStart w:id="2106" w:name="_Toc31785"/>
      <w:bookmarkStart w:id="2107" w:name="_Toc28698"/>
      <w:bookmarkStart w:id="2108" w:name="_Toc11375"/>
      <w:r>
        <w:rPr>
          <w:color w:val="auto"/>
          <w:highlight w:val="none"/>
        </w:rPr>
        <w:t>请求报文</w:t>
      </w:r>
      <w:bookmarkEnd w:id="2104"/>
      <w:bookmarkEnd w:id="2105"/>
      <w:bookmarkEnd w:id="2106"/>
      <w:bookmarkEnd w:id="2107"/>
      <w:bookmarkEnd w:id="2108"/>
    </w:p>
    <w:p w14:paraId="7F4CBA18">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59055C81">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6602FA5">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&lt;action&gt;SKKJ22A6&lt;/action&gt;</w:t>
      </w:r>
    </w:p>
    <w:p w14:paraId="727A1B7F">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&lt;userName&gt;11100</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9543&lt;/userName&gt;</w:t>
      </w:r>
    </w:p>
    <w:p w14:paraId="3AE66E37">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&lt;bsnSrlnum&gt;2023</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550009&lt;/bsnSrlnum&gt;</w:t>
      </w:r>
    </w:p>
    <w:p w14:paraId="20AD220B">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&lt;cfrmEntracctAcc&gt;8110</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9753&lt;/cfrmEntracctAcc&gt;</w:t>
      </w:r>
    </w:p>
    <w:p w14:paraId="37E80ABB">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&lt;tfrinCustAccCurrcgy&gt;USD&lt;/tfrinCustAccCurrcgy&gt;</w:t>
      </w:r>
    </w:p>
    <w:p w14:paraId="5855B547">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&lt;tfrinCustAccAmt&gt;99.99&lt;/tfrinCustAccAmt&gt;</w:t>
      </w:r>
    </w:p>
    <w:p w14:paraId="5338B56A">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&lt;fndTp&gt;1&lt;/fndTp&gt;</w:t>
      </w:r>
    </w:p>
    <w:p w14:paraId="0F8A7651">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&lt;isUdbdgdsExgrcpt&gt;N&lt;/isUdbdgdsExgrcpt&gt;</w:t>
      </w:r>
    </w:p>
    <w:p w14:paraId="65ABDAF2">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&lt;rcvpyChar&gt;O&lt;/rcvpyChar&gt;</w:t>
      </w:r>
    </w:p>
    <w:p w14:paraId="7BEE67FE">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&lt;xbrdrId&gt;1&lt;/xbrdrId&gt;</w:t>
      </w:r>
    </w:p>
    <w:p w14:paraId="6A66BB21">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&lt;cntprDctr&gt;CHN&lt;/cntprDctr&gt;</w:t>
      </w:r>
    </w:p>
    <w:p w14:paraId="496238B8">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&lt;safeApvlNum&gt;85</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14&lt;/safeApvlNum&gt;</w:t>
      </w:r>
    </w:p>
    <w:p w14:paraId="49589A77">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&lt;txnId&gt;121010&lt;/txnId&gt;</w:t>
      </w:r>
    </w:p>
    <w:p w14:paraId="72CCDCB9">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&lt;txnPscpt&gt;一般贸易&lt;/txnPscpt&gt;</w:t>
      </w:r>
    </w:p>
    <w:p w14:paraId="3EBDEF1F">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&lt;txnId2&gt;121020&lt;/txnId2&gt;</w:t>
      </w:r>
    </w:p>
    <w:p w14:paraId="5D0468D9">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&lt;txnPscpt2&gt;进料加工贸易&lt;/txnPscpt2&gt;</w:t>
      </w:r>
    </w:p>
    <w:p w14:paraId="56B77ECF">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&lt;agncSubsIsRcvpyFlag&gt;1&lt;/agncSubsIsRcvpyFlag&gt;</w:t>
      </w:r>
    </w:p>
    <w:p w14:paraId="07E41DA6">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&lt;payeeNmCn&gt;测试收款人&lt;/payeeNmCn&gt;</w:t>
      </w:r>
    </w:p>
    <w:p w14:paraId="00844D17">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&lt;agncSubsNmCn&gt;测试代理企业&lt;/agncSubsNmCn&gt;</w:t>
      </w:r>
    </w:p>
    <w:p w14:paraId="05CD2280">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&lt;agncSubsNm&gt;test agent inst&lt;/agncSubsNm&gt;</w:t>
      </w:r>
    </w:p>
    <w:p w14:paraId="730BBAFA">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&lt;grpSubsCrspOrgInstCode&gt;28</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ASS&lt;/grpSubsCrspOrgInstCode&gt;</w:t>
      </w:r>
    </w:p>
    <w:p w14:paraId="2795DAC5">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&lt;dclFndSrc&gt;1&lt;/dclFndSrc&gt;</w:t>
      </w:r>
    </w:p>
    <w:p w14:paraId="422F4B36">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&lt;dclIsUdbdgdsExgrcpt&gt;N&lt;/dclIsUdbdgdsExgrcpt&gt;</w:t>
      </w:r>
    </w:p>
    <w:p w14:paraId="601F5C11">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&lt;dclTxnId&gt;121010&lt;/dclTxnId&gt;</w:t>
      </w:r>
    </w:p>
    <w:p w14:paraId="010334DA">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&lt;dclTxnPscpt&gt;一般贸易&lt;/dclTxnPscpt&gt;</w:t>
      </w:r>
    </w:p>
    <w:p w14:paraId="66EFBF06">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&lt;dclCorpdAmt&gt;99&lt;/dclCorpdAmt&gt;</w:t>
      </w:r>
    </w:p>
    <w:p w14:paraId="0B8FAA3D">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&lt;dclTxnId2&gt;121020&lt;/dclTxnId2&gt;</w:t>
      </w:r>
    </w:p>
    <w:p w14:paraId="7CD0ED42">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&lt;dclCorpdAmt2&gt;1&lt;/dclCorpdAmt2&gt;</w:t>
      </w:r>
    </w:p>
    <w:p w14:paraId="4837EA84">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&lt;dclTxnPscpt2&gt;进料加工贸易&lt;/dclTxnPscpt2&gt;</w:t>
      </w:r>
    </w:p>
    <w:p w14:paraId="1EF8930B">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&lt;dclApl&gt;test&lt;/dclApl&gt;</w:t>
      </w:r>
    </w:p>
    <w:p w14:paraId="3B022217">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&lt;dclAplTel&gt;18</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00&lt;/dclAplTel&gt;</w:t>
      </w:r>
    </w:p>
    <w:p w14:paraId="54F01010">
      <w:pPr>
        <w:pStyle w:val="2"/>
        <w:ind w:firstLine="200"/>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6AE6FD7F">
      <w:pPr>
        <w:pStyle w:val="6"/>
        <w:spacing w:line="360" w:lineRule="auto"/>
        <w:rPr>
          <w:rFonts w:hint="eastAsia" w:ascii="Times New Roman" w:hAnsi="Times New Roman"/>
          <w:color w:val="auto"/>
          <w:highlight w:val="none"/>
        </w:rPr>
      </w:pPr>
      <w:bookmarkStart w:id="2109" w:name="_Toc10828"/>
      <w:bookmarkStart w:id="2110" w:name="_Toc7884"/>
      <w:bookmarkStart w:id="2111" w:name="_Toc3891"/>
      <w:bookmarkStart w:id="2112" w:name="_Toc31629"/>
      <w:bookmarkStart w:id="2113" w:name="_Toc14169"/>
      <w:r>
        <w:rPr>
          <w:rFonts w:ascii="Times New Roman" w:hAnsi="Times New Roman"/>
          <w:color w:val="auto"/>
          <w:highlight w:val="none"/>
        </w:rPr>
        <w:t>响应报文</w:t>
      </w:r>
      <w:bookmarkEnd w:id="2109"/>
      <w:bookmarkEnd w:id="2110"/>
      <w:bookmarkEnd w:id="2111"/>
      <w:bookmarkEnd w:id="2112"/>
      <w:bookmarkEnd w:id="2113"/>
    </w:p>
    <w:p w14:paraId="28C6029F">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&lt;?xml version="1.0" encoding="GBK"?&gt;</w:t>
      </w:r>
    </w:p>
    <w:p w14:paraId="32437355">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1393E798">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&lt;bsnSrlnum&gt;2023</w:t>
      </w:r>
      <w:r>
        <w:rPr>
          <w:rFonts w:hint="eastAsia" w:cs="宋体"/>
          <w:color w:val="auto"/>
          <w:sz w:val="21"/>
          <w:szCs w:val="21"/>
          <w:highlight w:val="none"/>
          <w:lang w:val="en-US" w:eastAsia="zh-CN"/>
        </w:rPr>
        <w:t>****</w:t>
      </w:r>
      <w:r>
        <w:rPr>
          <w:rFonts w:hint="eastAsia" w:ascii="宋体" w:hAnsi="宋体" w:cs="宋体"/>
          <w:color w:val="auto"/>
          <w:sz w:val="21"/>
          <w:szCs w:val="21"/>
          <w:highlight w:val="none"/>
        </w:rPr>
        <w:t>0009&lt;/bsnSrlnum&gt;</w:t>
      </w:r>
    </w:p>
    <w:p w14:paraId="6DB0F6CA">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&lt;failReason&gt;成功&lt;/failReason&gt;</w:t>
      </w:r>
    </w:p>
    <w:p w14:paraId="68CB5752">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&lt;srcMode&gt;1&lt;/srcMode&gt;</w:t>
      </w:r>
    </w:p>
    <w:p w14:paraId="5BD38C15">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&lt;status&gt;AAAAAAA&lt;/status&gt;</w:t>
      </w:r>
    </w:p>
    <w:p w14:paraId="3369AAEB">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&lt;statusText&gt;交易成功&lt;/statusText&gt;</w:t>
      </w:r>
    </w:p>
    <w:p w14:paraId="2A515914">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&lt;/stream&gt;</w:t>
      </w:r>
    </w:p>
    <w:p w14:paraId="5B848B06">
      <w:pPr>
        <w:pStyle w:val="2"/>
        <w:rPr>
          <w:rFonts w:hint="eastAsia" w:ascii="宋体" w:hAnsi="宋体" w:cs="宋体"/>
          <w:sz w:val="21"/>
          <w:szCs w:val="21"/>
        </w:rPr>
      </w:pPr>
    </w:p>
    <w:p w14:paraId="27757EE4">
      <w:pPr>
        <w:pStyle w:val="5"/>
        <w:rPr>
          <w:rFonts w:hint="eastAsia"/>
          <w:lang w:val="en-US" w:eastAsia="zh-CN"/>
        </w:rPr>
      </w:pPr>
      <w:bookmarkStart w:id="2114" w:name="_Toc32504"/>
      <w:bookmarkStart w:id="2115" w:name="_Toc23874"/>
      <w:bookmarkStart w:id="2116" w:name="_Toc8044"/>
      <w:bookmarkStart w:id="2117" w:name="_Toc28361"/>
      <w:bookmarkStart w:id="2118" w:name="_Toc17686"/>
      <w:commentRangeStart w:id="9"/>
      <w:r>
        <w:rPr>
          <w:rFonts w:hint="eastAsia"/>
          <w:lang w:val="en-US" w:eastAsia="zh-CN"/>
        </w:rPr>
        <w:t>境外账户余额查询</w:t>
      </w:r>
      <w:commentRangeEnd w:id="9"/>
      <w:r>
        <w:commentReference w:id="9"/>
      </w:r>
      <w:bookmarkEnd w:id="2114"/>
      <w:bookmarkEnd w:id="2115"/>
      <w:bookmarkEnd w:id="2116"/>
      <w:bookmarkEnd w:id="2117"/>
      <w:bookmarkEnd w:id="2118"/>
    </w:p>
    <w:p w14:paraId="4D2E1A7F">
      <w:pPr>
        <w:spacing w:line="360" w:lineRule="auto"/>
        <w:ind w:firstLine="420"/>
        <w:rPr>
          <w:rFonts w:hint="eastAsia" w:eastAsia="楷体_GB2312"/>
          <w:sz w:val="24"/>
          <w:lang w:val="en-US" w:eastAsia="zh-CN"/>
        </w:rPr>
      </w:pPr>
      <w:r>
        <w:rPr>
          <w:b/>
          <w:bCs/>
          <w:sz w:val="24"/>
        </w:rPr>
        <w:t xml:space="preserve">请求代码： </w:t>
      </w:r>
      <w:r>
        <w:rPr>
          <w:rFonts w:hint="eastAsia"/>
          <w:b/>
          <w:bCs/>
          <w:sz w:val="24"/>
        </w:rPr>
        <w:t>SKCBCABQ</w:t>
      </w:r>
    </w:p>
    <w:p w14:paraId="2CAB32FF">
      <w:pPr>
        <w:spacing w:line="360" w:lineRule="auto"/>
        <w:rPr>
          <w:b/>
          <w:bCs/>
          <w:sz w:val="24"/>
        </w:rPr>
      </w:pPr>
      <w:r>
        <w:rPr>
          <w:b/>
          <w:bCs/>
          <w:sz w:val="24"/>
        </w:rPr>
        <w:tab/>
      </w:r>
      <w:r>
        <w:rPr>
          <w:rFonts w:hint="eastAsia"/>
          <w:b/>
          <w:bCs/>
          <w:sz w:val="24"/>
        </w:rPr>
        <w:t>接口说明：</w:t>
      </w:r>
    </w:p>
    <w:p w14:paraId="5E4E04AD">
      <w:pPr>
        <w:spacing w:line="360" w:lineRule="auto"/>
        <w:rPr>
          <w:sz w:val="24"/>
        </w:rPr>
      </w:pPr>
      <w:r>
        <w:rPr>
          <w:sz w:val="24"/>
        </w:rPr>
        <w:tab/>
      </w:r>
      <w:r>
        <w:rPr>
          <w:rFonts w:hint="eastAsia"/>
          <w:sz w:val="24"/>
          <w:lang w:val="en-US" w:eastAsia="zh-CN"/>
        </w:rPr>
        <w:t>境外账户余额查询-ERP</w:t>
      </w:r>
    </w:p>
    <w:p w14:paraId="3638286F">
      <w:pPr>
        <w:spacing w:line="360" w:lineRule="auto"/>
        <w:rPr>
          <w:rFonts w:hint="eastAsia"/>
          <w:b/>
          <w:bCs/>
          <w:sz w:val="24"/>
        </w:rPr>
      </w:pPr>
      <w:r>
        <w:rPr>
          <w:b/>
          <w:bCs/>
          <w:sz w:val="24"/>
        </w:rPr>
        <w:tab/>
      </w:r>
      <w:r>
        <w:rPr>
          <w:rFonts w:hint="eastAsia"/>
          <w:b/>
          <w:bCs/>
          <w:sz w:val="24"/>
        </w:rPr>
        <w:t>接口使用须知：</w:t>
      </w:r>
    </w:p>
    <w:p w14:paraId="3587633D">
      <w:pPr>
        <w:spacing w:line="360" w:lineRule="auto"/>
        <w:ind w:firstLine="400" w:firstLineChars="200"/>
        <w:rPr>
          <w:rFonts w:hint="eastAsia"/>
        </w:rPr>
      </w:pPr>
      <w:r>
        <w:rPr>
          <w:rFonts w:hint="eastAsia"/>
        </w:rPr>
        <w:t>1.</w:t>
      </w:r>
      <w:r>
        <w:rPr>
          <w:rFonts w:hint="eastAsia"/>
          <w:sz w:val="24"/>
        </w:rPr>
        <w:t>请求使用的银企直联用户需有相关查询权限；</w:t>
      </w:r>
    </w:p>
    <w:p w14:paraId="7CB093F8">
      <w:pPr>
        <w:pStyle w:val="6"/>
        <w:spacing w:line="360" w:lineRule="auto"/>
        <w:rPr>
          <w:rFonts w:hint="eastAsia" w:ascii="Times New Roman" w:hAnsi="Times New Roman"/>
        </w:rPr>
      </w:pPr>
      <w:bookmarkStart w:id="2119" w:name="_Toc30055"/>
      <w:bookmarkStart w:id="2120" w:name="_Toc6221"/>
      <w:bookmarkStart w:id="2121" w:name="_Toc16033"/>
      <w:bookmarkStart w:id="2122" w:name="_Toc5360"/>
      <w:bookmarkStart w:id="2123" w:name="_Toc1657"/>
      <w:r>
        <w:rPr>
          <w:rFonts w:hint="eastAsia" w:ascii="Times New Roman" w:hAnsi="Times New Roman"/>
        </w:rPr>
        <w:t>参数说明</w:t>
      </w:r>
      <w:bookmarkEnd w:id="2119"/>
      <w:bookmarkEnd w:id="2120"/>
      <w:bookmarkEnd w:id="2121"/>
      <w:bookmarkEnd w:id="2122"/>
      <w:bookmarkEnd w:id="212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41"/>
        <w:gridCol w:w="1546"/>
        <w:gridCol w:w="942"/>
        <w:gridCol w:w="3577"/>
      </w:tblGrid>
      <w:tr w14:paraId="6A26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8DB3E2"/>
            <w:vAlign w:val="top"/>
          </w:tcPr>
          <w:p w14:paraId="3B5E1F6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字段标识</w:t>
            </w:r>
          </w:p>
        </w:tc>
        <w:tc>
          <w:tcPr>
            <w:tcW w:w="1941" w:type="dxa"/>
            <w:shd w:val="clear" w:color="auto" w:fill="8DB3E2"/>
            <w:vAlign w:val="top"/>
          </w:tcPr>
          <w:p w14:paraId="35A577E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字段名</w:t>
            </w:r>
          </w:p>
        </w:tc>
        <w:tc>
          <w:tcPr>
            <w:tcW w:w="1546" w:type="dxa"/>
            <w:shd w:val="clear" w:color="auto" w:fill="8DB3E2"/>
            <w:vAlign w:val="top"/>
          </w:tcPr>
          <w:p w14:paraId="5C356E8E">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字段类型</w:t>
            </w:r>
          </w:p>
        </w:tc>
        <w:tc>
          <w:tcPr>
            <w:tcW w:w="942" w:type="dxa"/>
            <w:shd w:val="clear" w:color="auto" w:fill="8DB3E2"/>
            <w:vAlign w:val="top"/>
          </w:tcPr>
          <w:p w14:paraId="0A1B3F3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是否必输</w:t>
            </w:r>
          </w:p>
        </w:tc>
        <w:tc>
          <w:tcPr>
            <w:tcW w:w="3577" w:type="dxa"/>
            <w:shd w:val="clear" w:color="auto" w:fill="8DB3E2"/>
            <w:vAlign w:val="top"/>
          </w:tcPr>
          <w:p w14:paraId="3F31E064">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字段描述</w:t>
            </w:r>
          </w:p>
        </w:tc>
      </w:tr>
      <w:tr w14:paraId="4F3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10D7F1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Request</w:t>
            </w:r>
          </w:p>
        </w:tc>
      </w:tr>
      <w:tr w14:paraId="3A95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FC137E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action</w:t>
            </w:r>
          </w:p>
        </w:tc>
        <w:tc>
          <w:tcPr>
            <w:tcW w:w="1941" w:type="dxa"/>
            <w:vAlign w:val="top"/>
          </w:tcPr>
          <w:p w14:paraId="04827A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接口请求代码</w:t>
            </w:r>
          </w:p>
        </w:tc>
        <w:tc>
          <w:tcPr>
            <w:tcW w:w="1546" w:type="dxa"/>
            <w:vAlign w:val="top"/>
          </w:tcPr>
          <w:p w14:paraId="1F338E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(8)</w:t>
            </w:r>
          </w:p>
        </w:tc>
        <w:tc>
          <w:tcPr>
            <w:tcW w:w="942" w:type="dxa"/>
            <w:vAlign w:val="top"/>
          </w:tcPr>
          <w:p w14:paraId="63BDB52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73F77B7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标识要请求的接口</w:t>
            </w:r>
          </w:p>
        </w:tc>
      </w:tr>
      <w:tr w14:paraId="0BEA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E95EA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userName</w:t>
            </w:r>
          </w:p>
        </w:tc>
        <w:tc>
          <w:tcPr>
            <w:tcW w:w="1941" w:type="dxa"/>
            <w:vAlign w:val="top"/>
          </w:tcPr>
          <w:p w14:paraId="7DDE79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登录名</w:t>
            </w:r>
          </w:p>
        </w:tc>
        <w:tc>
          <w:tcPr>
            <w:tcW w:w="1546" w:type="dxa"/>
            <w:vAlign w:val="top"/>
          </w:tcPr>
          <w:p w14:paraId="1D03750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50</w:t>
            </w:r>
            <w:r>
              <w:rPr>
                <w:rFonts w:hint="eastAsia" w:ascii="宋体" w:hAnsi="宋体" w:cs="宋体"/>
                <w:color w:val="auto"/>
                <w:sz w:val="20"/>
              </w:rPr>
              <w:t>)</w:t>
            </w:r>
          </w:p>
        </w:tc>
        <w:tc>
          <w:tcPr>
            <w:tcW w:w="942" w:type="dxa"/>
            <w:vAlign w:val="top"/>
          </w:tcPr>
          <w:p w14:paraId="4CDB35C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2D53849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银企直联用户登陆用户名</w:t>
            </w:r>
          </w:p>
        </w:tc>
      </w:tr>
      <w:tr w14:paraId="12AD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03EF81D">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rPr>
              <w:t>inst</w:t>
            </w:r>
            <w:r>
              <w:rPr>
                <w:rFonts w:hint="eastAsia" w:ascii="宋体" w:hAnsi="宋体" w:cs="宋体"/>
                <w:color w:val="auto"/>
                <w:sz w:val="20"/>
                <w:lang w:val="en-US" w:eastAsia="zh-CN"/>
              </w:rPr>
              <w:t>Nm</w:t>
            </w:r>
          </w:p>
        </w:tc>
        <w:tc>
          <w:tcPr>
            <w:tcW w:w="1941" w:type="dxa"/>
            <w:vAlign w:val="top"/>
          </w:tcPr>
          <w:p w14:paraId="2206E9E4">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机构名称</w:t>
            </w:r>
          </w:p>
        </w:tc>
        <w:tc>
          <w:tcPr>
            <w:tcW w:w="1546" w:type="dxa"/>
            <w:vAlign w:val="top"/>
          </w:tcPr>
          <w:p w14:paraId="21F73D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168</w:t>
            </w:r>
            <w:r>
              <w:rPr>
                <w:rFonts w:hint="eastAsia" w:ascii="宋体" w:hAnsi="宋体" w:cs="宋体"/>
                <w:color w:val="auto"/>
                <w:sz w:val="20"/>
              </w:rPr>
              <w:t>)</w:t>
            </w:r>
          </w:p>
        </w:tc>
        <w:tc>
          <w:tcPr>
            <w:tcW w:w="942" w:type="dxa"/>
            <w:vAlign w:val="top"/>
          </w:tcPr>
          <w:p w14:paraId="18B7FB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0CD89E2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支持模糊查询汉字84，数字字母168</w:t>
            </w:r>
          </w:p>
        </w:tc>
      </w:tr>
      <w:tr w14:paraId="5957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2FA7CD2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accNo</w:t>
            </w:r>
          </w:p>
        </w:tc>
        <w:tc>
          <w:tcPr>
            <w:tcW w:w="1941" w:type="dxa"/>
            <w:vAlign w:val="top"/>
          </w:tcPr>
          <w:p w14:paraId="6A5AF3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账号</w:t>
            </w:r>
          </w:p>
        </w:tc>
        <w:tc>
          <w:tcPr>
            <w:tcW w:w="1546" w:type="dxa"/>
            <w:vAlign w:val="top"/>
          </w:tcPr>
          <w:p w14:paraId="3D6F7D1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0A6D1294">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1D30C38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客户输入</w:t>
            </w:r>
            <w:r>
              <w:rPr>
                <w:rFonts w:hint="eastAsia" w:ascii="宋体" w:hAnsi="宋体" w:cs="宋体"/>
                <w:color w:val="auto"/>
                <w:sz w:val="20"/>
              </w:rPr>
              <w:t>账号</w:t>
            </w:r>
          </w:p>
        </w:tc>
      </w:tr>
      <w:tr w14:paraId="6099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287FD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curr</w:t>
            </w:r>
          </w:p>
        </w:tc>
        <w:tc>
          <w:tcPr>
            <w:tcW w:w="1941" w:type="dxa"/>
            <w:vAlign w:val="top"/>
          </w:tcPr>
          <w:p w14:paraId="5ABFF7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币种</w:t>
            </w:r>
          </w:p>
        </w:tc>
        <w:tc>
          <w:tcPr>
            <w:tcW w:w="1546" w:type="dxa"/>
            <w:vAlign w:val="top"/>
          </w:tcPr>
          <w:p w14:paraId="0B55616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5417D8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top"/>
          </w:tcPr>
          <w:p w14:paraId="3083148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客户输入币种的简码</w:t>
            </w:r>
          </w:p>
        </w:tc>
      </w:tr>
      <w:tr w14:paraId="5657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2F37BD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acctBankNum</w:t>
            </w:r>
          </w:p>
        </w:tc>
        <w:tc>
          <w:tcPr>
            <w:tcW w:w="1941" w:type="dxa"/>
            <w:vAlign w:val="top"/>
          </w:tcPr>
          <w:p w14:paraId="6E5C011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对账单发报行BIC</w:t>
            </w:r>
          </w:p>
        </w:tc>
        <w:tc>
          <w:tcPr>
            <w:tcW w:w="1546" w:type="dxa"/>
            <w:vAlign w:val="top"/>
          </w:tcPr>
          <w:p w14:paraId="079C72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5E67DB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top"/>
          </w:tcPr>
          <w:p w14:paraId="66D8570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客户输入的</w:t>
            </w:r>
            <w:r>
              <w:rPr>
                <w:rFonts w:hint="eastAsia" w:ascii="宋体" w:hAnsi="宋体" w:cs="宋体"/>
                <w:color w:val="auto"/>
                <w:sz w:val="20"/>
              </w:rPr>
              <w:t>对账单发报行BIC</w:t>
            </w:r>
          </w:p>
        </w:tc>
      </w:tr>
      <w:tr w14:paraId="464E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EA9AA2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sk_recordNum</w:t>
            </w:r>
          </w:p>
        </w:tc>
        <w:tc>
          <w:tcPr>
            <w:tcW w:w="1941" w:type="dxa"/>
            <w:vAlign w:val="top"/>
          </w:tcPr>
          <w:p w14:paraId="3BC44C9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p>
          <w:p w14:paraId="3319EEB4">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每页条数</w:t>
            </w:r>
          </w:p>
        </w:tc>
        <w:tc>
          <w:tcPr>
            <w:tcW w:w="1546" w:type="dxa"/>
            <w:vAlign w:val="top"/>
          </w:tcPr>
          <w:p w14:paraId="0ED717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5923D1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187CC9B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kern w:val="2"/>
                <w:sz w:val="20"/>
                <w:szCs w:val="24"/>
              </w:rPr>
            </w:pPr>
            <w:r>
              <w:rPr>
                <w:rFonts w:hint="eastAsia"/>
                <w:sz w:val="20"/>
              </w:rPr>
              <w:t>每次查询请求的记录数量</w:t>
            </w:r>
          </w:p>
        </w:tc>
      </w:tr>
      <w:tr w14:paraId="687F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E05366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sk_startNo</w:t>
            </w:r>
          </w:p>
        </w:tc>
        <w:tc>
          <w:tcPr>
            <w:tcW w:w="1941" w:type="dxa"/>
            <w:vAlign w:val="top"/>
          </w:tcPr>
          <w:p w14:paraId="323BAE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起始页</w:t>
            </w:r>
          </w:p>
        </w:tc>
        <w:tc>
          <w:tcPr>
            <w:tcW w:w="1546" w:type="dxa"/>
            <w:vAlign w:val="top"/>
          </w:tcPr>
          <w:p w14:paraId="3E2F285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0377554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51AC9D7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rPr>
            </w:pPr>
            <w:r>
              <w:rPr>
                <w:rFonts w:hint="eastAsia"/>
                <w:sz w:val="20"/>
              </w:rPr>
              <w:t>起始页数</w:t>
            </w:r>
          </w:p>
        </w:tc>
      </w:tr>
      <w:tr w14:paraId="6993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21FAFE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Response</w:t>
            </w:r>
          </w:p>
        </w:tc>
      </w:tr>
      <w:tr w14:paraId="53A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56DFCD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status</w:t>
            </w:r>
          </w:p>
        </w:tc>
        <w:tc>
          <w:tcPr>
            <w:tcW w:w="1941" w:type="dxa"/>
            <w:vAlign w:val="top"/>
          </w:tcPr>
          <w:p w14:paraId="0AA0051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交易状态</w:t>
            </w:r>
          </w:p>
        </w:tc>
        <w:tc>
          <w:tcPr>
            <w:tcW w:w="1546" w:type="dxa"/>
            <w:vAlign w:val="top"/>
          </w:tcPr>
          <w:p w14:paraId="42029DF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sz w:val="20"/>
              </w:rPr>
              <w:t>(7)</w:t>
            </w:r>
          </w:p>
        </w:tc>
        <w:tc>
          <w:tcPr>
            <w:tcW w:w="942" w:type="dxa"/>
            <w:vAlign w:val="top"/>
          </w:tcPr>
          <w:p w14:paraId="66DBAD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是</w:t>
            </w:r>
          </w:p>
        </w:tc>
        <w:tc>
          <w:tcPr>
            <w:tcW w:w="3577" w:type="dxa"/>
            <w:vAlign w:val="top"/>
          </w:tcPr>
          <w:p w14:paraId="62E5EE18">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sz w:val="20"/>
              </w:rPr>
              <w:t>交易状态</w:t>
            </w:r>
          </w:p>
        </w:tc>
      </w:tr>
      <w:tr w14:paraId="5279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A9451D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statusText</w:t>
            </w:r>
          </w:p>
        </w:tc>
        <w:tc>
          <w:tcPr>
            <w:tcW w:w="1941" w:type="dxa"/>
            <w:vAlign w:val="top"/>
          </w:tcPr>
          <w:p w14:paraId="428F30D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交易状态信息</w:t>
            </w:r>
          </w:p>
        </w:tc>
        <w:tc>
          <w:tcPr>
            <w:tcW w:w="1546" w:type="dxa"/>
            <w:vAlign w:val="top"/>
          </w:tcPr>
          <w:p w14:paraId="365FBDC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sz w:val="20"/>
              </w:rPr>
              <w:t>(254)</w:t>
            </w:r>
          </w:p>
        </w:tc>
        <w:tc>
          <w:tcPr>
            <w:tcW w:w="942" w:type="dxa"/>
            <w:vAlign w:val="top"/>
          </w:tcPr>
          <w:p w14:paraId="768D4E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是</w:t>
            </w:r>
          </w:p>
        </w:tc>
        <w:tc>
          <w:tcPr>
            <w:tcW w:w="3577" w:type="dxa"/>
            <w:vAlign w:val="top"/>
          </w:tcPr>
          <w:p w14:paraId="3BEB439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交易状态结果描述</w:t>
            </w:r>
          </w:p>
        </w:tc>
      </w:tr>
      <w:tr w14:paraId="031C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C180B4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sk_startNo</w:t>
            </w:r>
          </w:p>
        </w:tc>
        <w:tc>
          <w:tcPr>
            <w:tcW w:w="1941" w:type="dxa"/>
            <w:vAlign w:val="top"/>
          </w:tcPr>
          <w:p w14:paraId="1897B8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起始页数</w:t>
            </w:r>
          </w:p>
        </w:tc>
        <w:tc>
          <w:tcPr>
            <w:tcW w:w="1546" w:type="dxa"/>
            <w:vAlign w:val="top"/>
          </w:tcPr>
          <w:p w14:paraId="255197A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int</w:t>
            </w:r>
          </w:p>
        </w:tc>
        <w:tc>
          <w:tcPr>
            <w:tcW w:w="942" w:type="dxa"/>
            <w:vAlign w:val="top"/>
          </w:tcPr>
          <w:p w14:paraId="3FE1AF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是</w:t>
            </w:r>
          </w:p>
        </w:tc>
        <w:tc>
          <w:tcPr>
            <w:tcW w:w="3577" w:type="dxa"/>
            <w:vAlign w:val="top"/>
          </w:tcPr>
          <w:p w14:paraId="559540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查询开始页数</w:t>
            </w:r>
          </w:p>
        </w:tc>
      </w:tr>
      <w:tr w14:paraId="1491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46B906D">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sk_recordNum</w:t>
            </w:r>
          </w:p>
        </w:tc>
        <w:tc>
          <w:tcPr>
            <w:tcW w:w="1941" w:type="dxa"/>
            <w:vAlign w:val="top"/>
          </w:tcPr>
          <w:p w14:paraId="232AC52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kern w:val="2"/>
                <w:sz w:val="20"/>
                <w:szCs w:val="24"/>
                <w:lang w:val="en-US" w:eastAsia="zh-CN" w:bidi="ar-SA"/>
              </w:rPr>
            </w:pPr>
            <w:r>
              <w:rPr>
                <w:rFonts w:hint="eastAsia"/>
                <w:sz w:val="20"/>
              </w:rPr>
              <w:t>请求记录条数</w:t>
            </w:r>
          </w:p>
        </w:tc>
        <w:tc>
          <w:tcPr>
            <w:tcW w:w="1546" w:type="dxa"/>
            <w:vAlign w:val="top"/>
          </w:tcPr>
          <w:p w14:paraId="18F3493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int</w:t>
            </w:r>
          </w:p>
        </w:tc>
        <w:tc>
          <w:tcPr>
            <w:tcW w:w="942" w:type="dxa"/>
            <w:vAlign w:val="top"/>
          </w:tcPr>
          <w:p w14:paraId="051AA11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是</w:t>
            </w:r>
          </w:p>
        </w:tc>
        <w:tc>
          <w:tcPr>
            <w:tcW w:w="3577" w:type="dxa"/>
            <w:vAlign w:val="top"/>
          </w:tcPr>
          <w:p w14:paraId="2531E357">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每次查询请求的记录数量</w:t>
            </w:r>
          </w:p>
        </w:tc>
      </w:tr>
      <w:tr w14:paraId="545D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2AF2FA8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sz w:val="20"/>
              </w:rPr>
              <w:t>sk_totalNum</w:t>
            </w:r>
          </w:p>
        </w:tc>
        <w:tc>
          <w:tcPr>
            <w:tcW w:w="1941" w:type="dxa"/>
            <w:vAlign w:val="top"/>
          </w:tcPr>
          <w:p w14:paraId="3E86C24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sz w:val="20"/>
              </w:rPr>
              <w:t>总条数</w:t>
            </w:r>
          </w:p>
        </w:tc>
        <w:tc>
          <w:tcPr>
            <w:tcW w:w="1546" w:type="dxa"/>
            <w:vAlign w:val="top"/>
          </w:tcPr>
          <w:p w14:paraId="742F4950">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sz w:val="20"/>
              </w:rPr>
              <w:t>int</w:t>
            </w:r>
          </w:p>
        </w:tc>
        <w:tc>
          <w:tcPr>
            <w:tcW w:w="942" w:type="dxa"/>
            <w:vAlign w:val="top"/>
          </w:tcPr>
          <w:p w14:paraId="67D274A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sz w:val="20"/>
              </w:rPr>
              <w:t>是</w:t>
            </w:r>
          </w:p>
        </w:tc>
        <w:tc>
          <w:tcPr>
            <w:tcW w:w="3577" w:type="dxa"/>
            <w:vAlign w:val="top"/>
          </w:tcPr>
          <w:p w14:paraId="1B106148">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sz w:val="20"/>
              </w:rPr>
              <w:t>总条数</w:t>
            </w:r>
          </w:p>
        </w:tc>
      </w:tr>
      <w:tr w14:paraId="2A92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D1282F1">
            <w:pPr>
              <w:pStyle w:val="34"/>
              <w:keepNext w:val="0"/>
              <w:keepLines w:val="0"/>
              <w:suppressLineNumbers w:val="0"/>
              <w:spacing w:before="0" w:beforeAutospacing="0" w:afterAutospacing="0"/>
              <w:ind w:left="0" w:right="0"/>
              <w:rPr>
                <w:rFonts w:hint="eastAsia" w:ascii="宋体" w:hAnsi="宋体" w:cs="宋体"/>
                <w:color w:val="auto"/>
              </w:rPr>
            </w:pPr>
            <w:r>
              <w:rPr>
                <w:rFonts w:hint="eastAsia"/>
              </w:rPr>
              <w:t>thisNum</w:t>
            </w:r>
          </w:p>
        </w:tc>
        <w:tc>
          <w:tcPr>
            <w:tcW w:w="1941" w:type="dxa"/>
            <w:vAlign w:val="top"/>
          </w:tcPr>
          <w:p w14:paraId="4FA354C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sz w:val="20"/>
              </w:rPr>
              <w:t>当前条数</w:t>
            </w:r>
          </w:p>
        </w:tc>
        <w:tc>
          <w:tcPr>
            <w:tcW w:w="1546" w:type="dxa"/>
            <w:vAlign w:val="top"/>
          </w:tcPr>
          <w:p w14:paraId="6B3A07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Int</w:t>
            </w:r>
          </w:p>
        </w:tc>
        <w:tc>
          <w:tcPr>
            <w:tcW w:w="942" w:type="dxa"/>
            <w:vAlign w:val="top"/>
          </w:tcPr>
          <w:p w14:paraId="06E55D7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是</w:t>
            </w:r>
          </w:p>
        </w:tc>
        <w:tc>
          <w:tcPr>
            <w:tcW w:w="3577" w:type="dxa"/>
            <w:vAlign w:val="top"/>
          </w:tcPr>
          <w:p w14:paraId="009EB53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sz w:val="20"/>
              </w:rPr>
              <w:t>当前条数</w:t>
            </w:r>
          </w:p>
        </w:tc>
      </w:tr>
      <w:tr w14:paraId="0B5E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1E889E9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sz w:val="20"/>
                <w:lang w:val="en-US" w:eastAsia="zh-CN"/>
              </w:rPr>
              <w:t>list</w:t>
            </w:r>
          </w:p>
        </w:tc>
      </w:tr>
      <w:tr w14:paraId="3A71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5706914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sz w:val="20"/>
                <w:lang w:val="en-US" w:eastAsia="zh-CN"/>
              </w:rPr>
              <w:t>row</w:t>
            </w:r>
          </w:p>
        </w:tc>
      </w:tr>
      <w:tr w14:paraId="3D81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3B6B2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instNm </w:t>
            </w:r>
          </w:p>
        </w:tc>
        <w:tc>
          <w:tcPr>
            <w:tcW w:w="1941" w:type="dxa"/>
            <w:vAlign w:val="top"/>
          </w:tcPr>
          <w:p w14:paraId="63BBA8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机构名称 </w:t>
            </w:r>
          </w:p>
        </w:tc>
        <w:tc>
          <w:tcPr>
            <w:tcW w:w="1546" w:type="dxa"/>
            <w:vAlign w:val="top"/>
          </w:tcPr>
          <w:p w14:paraId="3580D5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500</w:t>
            </w:r>
            <w:r>
              <w:rPr>
                <w:rFonts w:hint="eastAsia" w:ascii="宋体" w:hAnsi="宋体" w:cs="宋体"/>
                <w:color w:val="auto"/>
                <w:sz w:val="20"/>
              </w:rPr>
              <w:t>)</w:t>
            </w:r>
          </w:p>
        </w:tc>
        <w:tc>
          <w:tcPr>
            <w:tcW w:w="942" w:type="dxa"/>
            <w:vAlign w:val="top"/>
          </w:tcPr>
          <w:p w14:paraId="2A83EB1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79B90FB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交易成功时返回，机构名称</w:t>
            </w:r>
          </w:p>
        </w:tc>
      </w:tr>
      <w:tr w14:paraId="1880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5BFCFBB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accNo  </w:t>
            </w:r>
          </w:p>
        </w:tc>
        <w:tc>
          <w:tcPr>
            <w:tcW w:w="1941" w:type="dxa"/>
            <w:vAlign w:val="top"/>
          </w:tcPr>
          <w:p w14:paraId="791E080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账号</w:t>
            </w:r>
          </w:p>
        </w:tc>
        <w:tc>
          <w:tcPr>
            <w:tcW w:w="1546" w:type="dxa"/>
            <w:vAlign w:val="top"/>
          </w:tcPr>
          <w:p w14:paraId="534ABBF4">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703A48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551980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账号</w:t>
            </w:r>
          </w:p>
        </w:tc>
      </w:tr>
      <w:tr w14:paraId="2E9A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8D628A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accNm </w:t>
            </w:r>
          </w:p>
        </w:tc>
        <w:tc>
          <w:tcPr>
            <w:tcW w:w="1941" w:type="dxa"/>
            <w:vAlign w:val="top"/>
          </w:tcPr>
          <w:p w14:paraId="79FE526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账户名称 </w:t>
            </w:r>
          </w:p>
        </w:tc>
        <w:tc>
          <w:tcPr>
            <w:tcW w:w="1546" w:type="dxa"/>
            <w:vAlign w:val="top"/>
          </w:tcPr>
          <w:p w14:paraId="0E1635BF">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300</w:t>
            </w:r>
            <w:r>
              <w:rPr>
                <w:rFonts w:hint="eastAsia" w:ascii="宋体" w:hAnsi="宋体" w:cs="宋体"/>
                <w:color w:val="auto"/>
                <w:sz w:val="20"/>
              </w:rPr>
              <w:t>)</w:t>
            </w:r>
          </w:p>
        </w:tc>
        <w:tc>
          <w:tcPr>
            <w:tcW w:w="942" w:type="dxa"/>
            <w:vAlign w:val="top"/>
          </w:tcPr>
          <w:p w14:paraId="6D7747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1780B9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账户名称 </w:t>
            </w:r>
          </w:p>
        </w:tc>
      </w:tr>
      <w:tr w14:paraId="0EDB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E2C28A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curr  </w:t>
            </w:r>
          </w:p>
        </w:tc>
        <w:tc>
          <w:tcPr>
            <w:tcW w:w="1941" w:type="dxa"/>
            <w:vAlign w:val="top"/>
          </w:tcPr>
          <w:p w14:paraId="62359C6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币种</w:t>
            </w:r>
          </w:p>
        </w:tc>
        <w:tc>
          <w:tcPr>
            <w:tcW w:w="1546" w:type="dxa"/>
            <w:vAlign w:val="top"/>
          </w:tcPr>
          <w:p w14:paraId="6595622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2A5DE64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513E75A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币种</w:t>
            </w:r>
          </w:p>
        </w:tc>
      </w:tr>
      <w:tr w14:paraId="22ED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DB0111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balanceDate </w:t>
            </w:r>
          </w:p>
        </w:tc>
        <w:tc>
          <w:tcPr>
            <w:tcW w:w="1941" w:type="dxa"/>
            <w:vAlign w:val="top"/>
          </w:tcPr>
          <w:p w14:paraId="47C844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余额日期 </w:t>
            </w:r>
          </w:p>
        </w:tc>
        <w:tc>
          <w:tcPr>
            <w:tcW w:w="1546" w:type="dxa"/>
            <w:vAlign w:val="top"/>
          </w:tcPr>
          <w:p w14:paraId="0F899BC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20</w:t>
            </w:r>
            <w:r>
              <w:rPr>
                <w:rFonts w:hint="eastAsia" w:ascii="宋体" w:hAnsi="宋体" w:cs="宋体"/>
                <w:color w:val="auto"/>
                <w:sz w:val="20"/>
              </w:rPr>
              <w:t>)</w:t>
            </w:r>
          </w:p>
        </w:tc>
        <w:tc>
          <w:tcPr>
            <w:tcW w:w="942" w:type="dxa"/>
            <w:vAlign w:val="top"/>
          </w:tcPr>
          <w:p w14:paraId="4D83F6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71A6B6DF">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rPr>
              <w:t>交易成功时返回，</w:t>
            </w:r>
            <w:r>
              <w:rPr>
                <w:rFonts w:hint="eastAsia"/>
                <w:sz w:val="20"/>
              </w:rPr>
              <w:t xml:space="preserve">余额日期 </w:t>
            </w:r>
            <w:r>
              <w:rPr>
                <w:rFonts w:hint="eastAsia"/>
                <w:sz w:val="20"/>
                <w:lang w:val="en-US" w:eastAsia="zh-CN"/>
              </w:rPr>
              <w:t>yyyyMMdd</w:t>
            </w:r>
          </w:p>
        </w:tc>
      </w:tr>
      <w:tr w14:paraId="526C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5EC38E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  </w:t>
            </w:r>
          </w:p>
        </w:tc>
        <w:tc>
          <w:tcPr>
            <w:tcW w:w="1941" w:type="dxa"/>
            <w:vAlign w:val="top"/>
          </w:tcPr>
          <w:p w14:paraId="6C63BC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余额</w:t>
            </w:r>
          </w:p>
        </w:tc>
        <w:tc>
          <w:tcPr>
            <w:tcW w:w="1546" w:type="dxa"/>
            <w:vAlign w:val="top"/>
          </w:tcPr>
          <w:p w14:paraId="1E43AB9A">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DECIMAL</w:t>
            </w:r>
            <w:r>
              <w:rPr>
                <w:rFonts w:hint="eastAsia" w:ascii="宋体" w:hAnsi="宋体" w:cs="宋体"/>
                <w:color w:val="auto"/>
                <w:sz w:val="20"/>
              </w:rPr>
              <w:t>(</w:t>
            </w:r>
            <w:r>
              <w:rPr>
                <w:rFonts w:hint="eastAsia" w:ascii="宋体" w:hAnsi="宋体" w:cs="宋体"/>
                <w:color w:val="auto"/>
                <w:sz w:val="20"/>
                <w:lang w:val="en-US" w:eastAsia="zh-CN"/>
              </w:rPr>
              <w:t>17,2</w:t>
            </w:r>
            <w:r>
              <w:rPr>
                <w:rFonts w:hint="eastAsia" w:ascii="宋体" w:hAnsi="宋体" w:cs="宋体"/>
                <w:color w:val="auto"/>
                <w:sz w:val="20"/>
              </w:rPr>
              <w:t>)</w:t>
            </w:r>
          </w:p>
        </w:tc>
        <w:tc>
          <w:tcPr>
            <w:tcW w:w="942" w:type="dxa"/>
            <w:vAlign w:val="top"/>
          </w:tcPr>
          <w:p w14:paraId="67FF22C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17FE62AD">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rPr>
              <w:t>交易成功时返回，</w:t>
            </w:r>
            <w:r>
              <w:rPr>
                <w:rFonts w:hint="eastAsia"/>
                <w:sz w:val="20"/>
              </w:rPr>
              <w:t>余额</w:t>
            </w:r>
            <w:r>
              <w:rPr>
                <w:rFonts w:hint="eastAsia"/>
                <w:sz w:val="20"/>
                <w:lang w:val="en-US" w:eastAsia="zh-CN"/>
              </w:rPr>
              <w:t>长度17，小数点2位</w:t>
            </w:r>
          </w:p>
        </w:tc>
      </w:tr>
      <w:tr w14:paraId="7F64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2A375AC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acctBankNum </w:t>
            </w:r>
          </w:p>
        </w:tc>
        <w:tc>
          <w:tcPr>
            <w:tcW w:w="1941" w:type="dxa"/>
            <w:vAlign w:val="top"/>
          </w:tcPr>
          <w:p w14:paraId="2AB5C8B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对账单发报行BIC </w:t>
            </w:r>
          </w:p>
        </w:tc>
        <w:tc>
          <w:tcPr>
            <w:tcW w:w="1546" w:type="dxa"/>
            <w:vAlign w:val="top"/>
          </w:tcPr>
          <w:p w14:paraId="3A50B69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39E4F5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495193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对账单发报行BIC </w:t>
            </w:r>
          </w:p>
        </w:tc>
      </w:tr>
      <w:tr w14:paraId="43A2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1574E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depBank </w:t>
            </w:r>
          </w:p>
        </w:tc>
        <w:tc>
          <w:tcPr>
            <w:tcW w:w="1941" w:type="dxa"/>
            <w:vAlign w:val="top"/>
          </w:tcPr>
          <w:p w14:paraId="72CFD2F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国别 </w:t>
            </w:r>
          </w:p>
        </w:tc>
        <w:tc>
          <w:tcPr>
            <w:tcW w:w="1546" w:type="dxa"/>
            <w:vAlign w:val="top"/>
          </w:tcPr>
          <w:p w14:paraId="3F26E1E2">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500</w:t>
            </w:r>
            <w:r>
              <w:rPr>
                <w:rFonts w:hint="eastAsia" w:ascii="宋体" w:hAnsi="宋体" w:cs="宋体"/>
                <w:color w:val="auto"/>
                <w:sz w:val="20"/>
              </w:rPr>
              <w:t>)</w:t>
            </w:r>
          </w:p>
        </w:tc>
        <w:tc>
          <w:tcPr>
            <w:tcW w:w="942" w:type="dxa"/>
            <w:vAlign w:val="top"/>
          </w:tcPr>
          <w:p w14:paraId="76853A3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17B7BE3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国别 </w:t>
            </w:r>
          </w:p>
        </w:tc>
      </w:tr>
      <w:tr w14:paraId="0983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00A75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balanceCNYAmt </w:t>
            </w:r>
          </w:p>
        </w:tc>
        <w:tc>
          <w:tcPr>
            <w:tcW w:w="1941" w:type="dxa"/>
            <w:vAlign w:val="top"/>
          </w:tcPr>
          <w:p w14:paraId="63453E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转人民币余额 </w:t>
            </w:r>
          </w:p>
        </w:tc>
        <w:tc>
          <w:tcPr>
            <w:tcW w:w="1546" w:type="dxa"/>
            <w:vAlign w:val="top"/>
          </w:tcPr>
          <w:p w14:paraId="58281FC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59E7292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11522C5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转人民币余额</w:t>
            </w:r>
            <w:r>
              <w:rPr>
                <w:rFonts w:hint="eastAsia"/>
                <w:sz w:val="20"/>
                <w:lang w:eastAsia="zh-CN"/>
              </w:rPr>
              <w:t>，</w:t>
            </w:r>
            <w:r>
              <w:rPr>
                <w:rFonts w:hint="eastAsia"/>
                <w:sz w:val="20"/>
                <w:lang w:val="en-US" w:eastAsia="zh-CN"/>
              </w:rPr>
              <w:t>长度：17，小数点后2位</w:t>
            </w:r>
          </w:p>
        </w:tc>
      </w:tr>
      <w:tr w14:paraId="33AD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2195FC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CNYrate  </w:t>
            </w:r>
          </w:p>
        </w:tc>
        <w:tc>
          <w:tcPr>
            <w:tcW w:w="1941" w:type="dxa"/>
            <w:vAlign w:val="top"/>
          </w:tcPr>
          <w:p w14:paraId="54E9429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转人民币汇率</w:t>
            </w:r>
          </w:p>
        </w:tc>
        <w:tc>
          <w:tcPr>
            <w:tcW w:w="1546" w:type="dxa"/>
            <w:vAlign w:val="top"/>
          </w:tcPr>
          <w:p w14:paraId="63CE1AC7">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1BB690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7A1C8772">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rPr>
              <w:t>交易成功时返回，</w:t>
            </w:r>
            <w:r>
              <w:rPr>
                <w:rFonts w:hint="eastAsia"/>
                <w:sz w:val="20"/>
              </w:rPr>
              <w:t>转人民币</w:t>
            </w:r>
            <w:r>
              <w:rPr>
                <w:rFonts w:hint="eastAsia"/>
                <w:sz w:val="20"/>
                <w:lang w:val="en-US" w:eastAsia="zh-CN"/>
              </w:rPr>
              <w:t>汇率，长度：28，小数点4位</w:t>
            </w:r>
          </w:p>
        </w:tc>
      </w:tr>
      <w:tr w14:paraId="5998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10B9D3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balanceUSDAmt </w:t>
            </w:r>
          </w:p>
        </w:tc>
        <w:tc>
          <w:tcPr>
            <w:tcW w:w="1941" w:type="dxa"/>
            <w:vAlign w:val="top"/>
          </w:tcPr>
          <w:p w14:paraId="37BA5D4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转美元余额 </w:t>
            </w:r>
          </w:p>
        </w:tc>
        <w:tc>
          <w:tcPr>
            <w:tcW w:w="1546" w:type="dxa"/>
            <w:vAlign w:val="top"/>
          </w:tcPr>
          <w:p w14:paraId="79EB923E">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64BA4A2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077B61DF">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rPr>
              <w:t>交易成功时返回，</w:t>
            </w:r>
            <w:r>
              <w:rPr>
                <w:rFonts w:hint="eastAsia"/>
                <w:sz w:val="20"/>
              </w:rPr>
              <w:t xml:space="preserve">转美元余额 </w:t>
            </w:r>
            <w:r>
              <w:rPr>
                <w:rFonts w:hint="eastAsia"/>
                <w:sz w:val="20"/>
                <w:lang w:eastAsia="zh-CN"/>
              </w:rPr>
              <w:t>，</w:t>
            </w:r>
            <w:r>
              <w:rPr>
                <w:rFonts w:hint="eastAsia"/>
                <w:sz w:val="20"/>
                <w:lang w:val="en-US" w:eastAsia="zh-CN"/>
              </w:rPr>
              <w:t>长度17，小数点后2位</w:t>
            </w:r>
          </w:p>
        </w:tc>
      </w:tr>
      <w:tr w14:paraId="04AD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A445A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USDrate </w:t>
            </w:r>
          </w:p>
        </w:tc>
        <w:tc>
          <w:tcPr>
            <w:tcW w:w="1941" w:type="dxa"/>
            <w:vAlign w:val="top"/>
          </w:tcPr>
          <w:p w14:paraId="479E48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转美元汇率 </w:t>
            </w:r>
          </w:p>
        </w:tc>
        <w:tc>
          <w:tcPr>
            <w:tcW w:w="1546" w:type="dxa"/>
            <w:vAlign w:val="top"/>
          </w:tcPr>
          <w:p w14:paraId="5760964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p>
        </w:tc>
        <w:tc>
          <w:tcPr>
            <w:tcW w:w="942" w:type="dxa"/>
            <w:vAlign w:val="top"/>
          </w:tcPr>
          <w:p w14:paraId="046E11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0D2DF39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转美元汇率 </w:t>
            </w:r>
            <w:r>
              <w:rPr>
                <w:rFonts w:hint="eastAsia"/>
                <w:sz w:val="20"/>
                <w:lang w:val="en-US" w:eastAsia="zh-CN"/>
              </w:rPr>
              <w:t>，长度：28，小数点4位</w:t>
            </w:r>
          </w:p>
        </w:tc>
      </w:tr>
      <w:tr w14:paraId="1244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3C06615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sz w:val="20"/>
                <w:lang w:val="en-US" w:eastAsia="zh-CN"/>
              </w:rPr>
              <w:t>row</w:t>
            </w:r>
          </w:p>
        </w:tc>
      </w:tr>
      <w:tr w14:paraId="357E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773320E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sz w:val="20"/>
                <w:lang w:val="en-US" w:eastAsia="zh-CN"/>
              </w:rPr>
              <w:t>list</w:t>
            </w:r>
          </w:p>
        </w:tc>
      </w:tr>
    </w:tbl>
    <w:p w14:paraId="2AE77030">
      <w:pPr>
        <w:pStyle w:val="7"/>
        <w:spacing w:line="360" w:lineRule="auto"/>
        <w:rPr>
          <w:rFonts w:hint="eastAsia"/>
        </w:rPr>
      </w:pPr>
    </w:p>
    <w:p w14:paraId="4CB593B5">
      <w:pPr>
        <w:pStyle w:val="6"/>
        <w:spacing w:line="360" w:lineRule="auto"/>
        <w:rPr>
          <w:rFonts w:hint="eastAsia" w:ascii="Times New Roman" w:hAnsi="Times New Roman"/>
        </w:rPr>
      </w:pPr>
      <w:bookmarkStart w:id="2124" w:name="_Toc29063"/>
      <w:bookmarkStart w:id="2125" w:name="_Toc14949"/>
      <w:bookmarkStart w:id="2126" w:name="_Toc25269"/>
      <w:bookmarkStart w:id="2127" w:name="_Toc14726"/>
      <w:bookmarkStart w:id="2128" w:name="_Toc8318"/>
      <w:r>
        <w:t>请求报文</w:t>
      </w:r>
      <w:bookmarkEnd w:id="2124"/>
      <w:bookmarkEnd w:id="2125"/>
      <w:bookmarkEnd w:id="2126"/>
      <w:bookmarkEnd w:id="2127"/>
      <w:bookmarkEnd w:id="2128"/>
    </w:p>
    <w:p w14:paraId="01174BFE">
      <w:pPr>
        <w:pStyle w:val="2"/>
        <w:ind w:firstLine="0" w:firstLineChars="0"/>
        <w:rPr>
          <w:rFonts w:hint="eastAsia" w:ascii="宋体" w:hAnsi="宋体" w:cs="宋体"/>
          <w:sz w:val="21"/>
          <w:szCs w:val="21"/>
        </w:rPr>
      </w:pPr>
      <w:r>
        <w:rPr>
          <w:rFonts w:hint="eastAsia" w:ascii="宋体" w:hAnsi="宋体" w:cs="宋体"/>
          <w:sz w:val="21"/>
          <w:szCs w:val="21"/>
        </w:rPr>
        <w:t>&lt;?xml version="1.0" encoding="GBK"?&gt;</w:t>
      </w:r>
    </w:p>
    <w:p w14:paraId="1A20DC8B">
      <w:pPr>
        <w:pStyle w:val="2"/>
        <w:ind w:firstLine="627" w:firstLineChars="299"/>
        <w:rPr>
          <w:rFonts w:hint="eastAsia" w:ascii="宋体" w:hAnsi="宋体" w:cs="宋体"/>
          <w:sz w:val="21"/>
          <w:szCs w:val="21"/>
        </w:rPr>
      </w:pPr>
      <w:r>
        <w:rPr>
          <w:rFonts w:hint="eastAsia" w:ascii="宋体" w:hAnsi="宋体" w:cs="宋体"/>
          <w:sz w:val="21"/>
          <w:szCs w:val="21"/>
        </w:rPr>
        <w:t>&lt;stream&gt;</w:t>
      </w:r>
    </w:p>
    <w:p w14:paraId="5044C103">
      <w:pPr>
        <w:pStyle w:val="2"/>
        <w:ind w:firstLine="627" w:firstLineChars="299"/>
        <w:rPr>
          <w:rFonts w:hint="eastAsia" w:ascii="宋体" w:hAnsi="宋体" w:cs="宋体"/>
          <w:sz w:val="21"/>
          <w:szCs w:val="21"/>
        </w:rPr>
      </w:pPr>
      <w:r>
        <w:rPr>
          <w:rFonts w:hint="eastAsia" w:ascii="宋体" w:hAnsi="宋体" w:cs="宋体"/>
          <w:sz w:val="21"/>
          <w:szCs w:val="21"/>
        </w:rPr>
        <w:t>&lt;accNo&gt;8110701032601451959&lt;/accNo&gt;</w:t>
      </w:r>
    </w:p>
    <w:p w14:paraId="583CEEFF">
      <w:pPr>
        <w:pStyle w:val="2"/>
        <w:ind w:firstLine="627" w:firstLineChars="299"/>
        <w:rPr>
          <w:rFonts w:hint="eastAsia" w:ascii="宋体" w:hAnsi="宋体" w:cs="宋体"/>
          <w:sz w:val="21"/>
          <w:szCs w:val="21"/>
        </w:rPr>
      </w:pPr>
      <w:r>
        <w:rPr>
          <w:rFonts w:hint="eastAsia" w:ascii="宋体" w:hAnsi="宋体" w:cs="宋体"/>
          <w:sz w:val="21"/>
          <w:szCs w:val="21"/>
        </w:rPr>
        <w:t>&lt;acctBankNum&gt;AAAARSBGXXX&lt;/acctBankNum&gt;</w:t>
      </w:r>
    </w:p>
    <w:p w14:paraId="7F751FE0">
      <w:pPr>
        <w:pStyle w:val="2"/>
        <w:ind w:firstLine="627" w:firstLineChars="299"/>
        <w:rPr>
          <w:rFonts w:hint="eastAsia" w:ascii="宋体" w:hAnsi="宋体" w:cs="宋体"/>
          <w:sz w:val="21"/>
          <w:szCs w:val="21"/>
        </w:rPr>
      </w:pPr>
      <w:r>
        <w:rPr>
          <w:rFonts w:hint="eastAsia" w:ascii="宋体" w:hAnsi="宋体" w:cs="宋体"/>
          <w:sz w:val="21"/>
          <w:szCs w:val="21"/>
        </w:rPr>
        <w:t>&lt;action&gt;SKCBCABQ&lt;/action&gt;</w:t>
      </w:r>
    </w:p>
    <w:p w14:paraId="0EBAF43B">
      <w:pPr>
        <w:pStyle w:val="2"/>
        <w:ind w:firstLine="627" w:firstLineChars="299"/>
        <w:rPr>
          <w:rFonts w:hint="eastAsia" w:ascii="宋体" w:hAnsi="宋体" w:cs="宋体"/>
          <w:sz w:val="21"/>
          <w:szCs w:val="21"/>
        </w:rPr>
      </w:pPr>
      <w:r>
        <w:rPr>
          <w:rFonts w:hint="eastAsia" w:ascii="宋体" w:hAnsi="宋体" w:cs="宋体"/>
          <w:sz w:val="21"/>
          <w:szCs w:val="21"/>
        </w:rPr>
        <w:t>&lt;curr&gt;GBP&lt;/curr&gt;</w:t>
      </w:r>
    </w:p>
    <w:p w14:paraId="3F1E17E8">
      <w:pPr>
        <w:pStyle w:val="2"/>
        <w:ind w:firstLine="627" w:firstLineChars="299"/>
        <w:rPr>
          <w:rFonts w:hint="eastAsia" w:ascii="宋体" w:hAnsi="宋体" w:cs="宋体"/>
          <w:sz w:val="21"/>
          <w:szCs w:val="21"/>
        </w:rPr>
      </w:pPr>
      <w:r>
        <w:rPr>
          <w:rFonts w:hint="eastAsia" w:ascii="宋体" w:hAnsi="宋体" w:cs="宋体"/>
          <w:sz w:val="21"/>
          <w:szCs w:val="21"/>
        </w:rPr>
        <w:t>&lt;instNm&gt;6&lt;/instNm&gt;</w:t>
      </w:r>
    </w:p>
    <w:p w14:paraId="3E743321">
      <w:pPr>
        <w:pStyle w:val="2"/>
        <w:ind w:firstLine="627" w:firstLineChars="299"/>
        <w:rPr>
          <w:rFonts w:hint="eastAsia" w:ascii="宋体" w:hAnsi="宋体" w:cs="宋体"/>
          <w:sz w:val="21"/>
          <w:szCs w:val="21"/>
        </w:rPr>
      </w:pPr>
      <w:r>
        <w:rPr>
          <w:rFonts w:hint="eastAsia" w:ascii="宋体" w:hAnsi="宋体" w:cs="宋体"/>
          <w:sz w:val="21"/>
          <w:szCs w:val="21"/>
        </w:rPr>
        <w:t>&lt;sk_recordNum&gt;10&lt;/sk_recordNum&gt;</w:t>
      </w:r>
    </w:p>
    <w:p w14:paraId="70E4F88D">
      <w:pPr>
        <w:pStyle w:val="2"/>
        <w:ind w:firstLine="627" w:firstLineChars="299"/>
        <w:rPr>
          <w:rFonts w:hint="eastAsia" w:ascii="宋体" w:hAnsi="宋体" w:cs="宋体"/>
          <w:sz w:val="21"/>
          <w:szCs w:val="21"/>
        </w:rPr>
      </w:pPr>
      <w:r>
        <w:rPr>
          <w:rFonts w:hint="eastAsia" w:ascii="宋体" w:hAnsi="宋体" w:cs="宋体"/>
          <w:sz w:val="21"/>
          <w:szCs w:val="21"/>
        </w:rPr>
        <w:t>&lt;sk_startNo&gt;1&lt;/sk_startNo&gt;</w:t>
      </w:r>
    </w:p>
    <w:p w14:paraId="1D7E46BC">
      <w:pPr>
        <w:pStyle w:val="2"/>
        <w:ind w:firstLine="627" w:firstLineChars="299"/>
        <w:rPr>
          <w:rFonts w:hint="eastAsia" w:ascii="宋体" w:hAnsi="宋体" w:cs="宋体"/>
          <w:sz w:val="21"/>
          <w:szCs w:val="21"/>
        </w:rPr>
      </w:pPr>
      <w:r>
        <w:rPr>
          <w:rFonts w:hint="eastAsia" w:ascii="宋体" w:hAnsi="宋体" w:cs="宋体"/>
          <w:sz w:val="21"/>
          <w:szCs w:val="21"/>
        </w:rPr>
        <w:t>&lt;userName&gt;11100181941579822824&lt;/userName&gt;</w:t>
      </w:r>
    </w:p>
    <w:p w14:paraId="12B59DA7">
      <w:pPr>
        <w:pStyle w:val="2"/>
        <w:ind w:firstLine="627" w:firstLineChars="299"/>
        <w:rPr>
          <w:rFonts w:hint="eastAsia" w:ascii="宋体" w:hAnsi="宋体" w:cs="宋体"/>
          <w:sz w:val="21"/>
          <w:szCs w:val="21"/>
        </w:rPr>
      </w:pPr>
      <w:r>
        <w:rPr>
          <w:rFonts w:hint="eastAsia" w:ascii="宋体" w:hAnsi="宋体" w:cs="宋体"/>
          <w:sz w:val="21"/>
          <w:szCs w:val="21"/>
        </w:rPr>
        <w:t>&lt;/stream&gt;</w:t>
      </w:r>
    </w:p>
    <w:p w14:paraId="19B46A69">
      <w:pPr>
        <w:pStyle w:val="6"/>
        <w:spacing w:line="360" w:lineRule="auto"/>
        <w:rPr>
          <w:rFonts w:hint="eastAsia" w:ascii="Times New Roman" w:hAnsi="Times New Roman"/>
        </w:rPr>
      </w:pPr>
      <w:bookmarkStart w:id="2129" w:name="_Toc28886"/>
      <w:bookmarkStart w:id="2130" w:name="_Toc16213"/>
      <w:bookmarkStart w:id="2131" w:name="_Toc657"/>
      <w:bookmarkStart w:id="2132" w:name="_Toc5529"/>
      <w:bookmarkStart w:id="2133" w:name="_Toc5460"/>
      <w:r>
        <w:rPr>
          <w:rFonts w:ascii="Times New Roman" w:hAnsi="Times New Roman"/>
        </w:rPr>
        <w:t>响应报文</w:t>
      </w:r>
      <w:bookmarkEnd w:id="2129"/>
      <w:bookmarkEnd w:id="2130"/>
      <w:bookmarkEnd w:id="2131"/>
      <w:bookmarkEnd w:id="2132"/>
      <w:bookmarkEnd w:id="2133"/>
    </w:p>
    <w:p w14:paraId="030D555F">
      <w:pPr>
        <w:rPr>
          <w:rFonts w:hint="eastAsia" w:ascii="宋体" w:hAnsi="宋体" w:cs="宋体"/>
          <w:sz w:val="21"/>
          <w:szCs w:val="21"/>
        </w:rPr>
      </w:pPr>
      <w:r>
        <w:rPr>
          <w:rFonts w:hint="eastAsia" w:ascii="宋体" w:hAnsi="宋体" w:cs="宋体"/>
          <w:sz w:val="21"/>
          <w:szCs w:val="21"/>
        </w:rPr>
        <w:t>&lt;stream&gt;</w:t>
      </w:r>
    </w:p>
    <w:p w14:paraId="03ED8A38">
      <w:pPr>
        <w:rPr>
          <w:rFonts w:hint="eastAsia" w:ascii="宋体" w:hAnsi="宋体" w:cs="宋体"/>
          <w:sz w:val="21"/>
          <w:szCs w:val="21"/>
        </w:rPr>
      </w:pPr>
      <w:r>
        <w:rPr>
          <w:rFonts w:hint="eastAsia" w:ascii="宋体" w:hAnsi="宋体" w:cs="宋体"/>
          <w:sz w:val="21"/>
          <w:szCs w:val="21"/>
        </w:rPr>
        <w:t xml:space="preserve">   &lt;failReason&gt;成功&lt;/failReason&gt;</w:t>
      </w:r>
    </w:p>
    <w:p w14:paraId="23E08590">
      <w:pPr>
        <w:rPr>
          <w:rFonts w:hint="eastAsia" w:ascii="宋体" w:hAnsi="宋体" w:cs="宋体"/>
          <w:sz w:val="21"/>
          <w:szCs w:val="21"/>
        </w:rPr>
      </w:pPr>
      <w:r>
        <w:rPr>
          <w:rFonts w:hint="eastAsia" w:ascii="宋体" w:hAnsi="宋体" w:cs="宋体"/>
          <w:sz w:val="21"/>
          <w:szCs w:val="21"/>
        </w:rPr>
        <w:t xml:space="preserve">   &lt;sk_recordNum&gt;10&lt;/sk_recordNum&gt;</w:t>
      </w:r>
    </w:p>
    <w:p w14:paraId="6E2B02FD">
      <w:pPr>
        <w:rPr>
          <w:rFonts w:hint="eastAsia" w:ascii="宋体" w:hAnsi="宋体" w:cs="宋体"/>
          <w:sz w:val="21"/>
          <w:szCs w:val="21"/>
        </w:rPr>
      </w:pPr>
      <w:r>
        <w:rPr>
          <w:rFonts w:hint="eastAsia" w:ascii="宋体" w:hAnsi="宋体" w:cs="宋体"/>
          <w:sz w:val="21"/>
          <w:szCs w:val="21"/>
        </w:rPr>
        <w:t xml:space="preserve">   &lt;sk_startNo&gt;1&lt;/sk_startNo&gt;</w:t>
      </w:r>
    </w:p>
    <w:p w14:paraId="69E58B16">
      <w:pPr>
        <w:rPr>
          <w:rFonts w:hint="eastAsia" w:ascii="宋体" w:hAnsi="宋体" w:cs="宋体"/>
          <w:sz w:val="21"/>
          <w:szCs w:val="21"/>
        </w:rPr>
      </w:pPr>
      <w:r>
        <w:rPr>
          <w:rFonts w:hint="eastAsia" w:ascii="宋体" w:hAnsi="宋体" w:cs="宋体"/>
          <w:sz w:val="21"/>
          <w:szCs w:val="21"/>
        </w:rPr>
        <w:t xml:space="preserve">   &lt;sk_totalNum&gt;1&lt;/sk_totalNum&gt;</w:t>
      </w:r>
    </w:p>
    <w:p w14:paraId="003EC1A2">
      <w:pPr>
        <w:rPr>
          <w:rFonts w:hint="eastAsia" w:ascii="宋体" w:hAnsi="宋体" w:cs="宋体"/>
          <w:sz w:val="21"/>
          <w:szCs w:val="21"/>
        </w:rPr>
      </w:pPr>
      <w:r>
        <w:rPr>
          <w:rFonts w:hint="eastAsia" w:ascii="宋体" w:hAnsi="宋体" w:cs="宋体"/>
          <w:sz w:val="21"/>
          <w:szCs w:val="21"/>
        </w:rPr>
        <w:t xml:space="preserve">   &lt;status&gt;AAAAAAA&lt;/status&gt;</w:t>
      </w:r>
    </w:p>
    <w:p w14:paraId="7C8982A3">
      <w:pPr>
        <w:rPr>
          <w:rFonts w:hint="eastAsia" w:ascii="宋体" w:hAnsi="宋体" w:cs="宋体"/>
          <w:sz w:val="21"/>
          <w:szCs w:val="21"/>
        </w:rPr>
      </w:pPr>
      <w:r>
        <w:rPr>
          <w:rFonts w:hint="eastAsia" w:ascii="宋体" w:hAnsi="宋体" w:cs="宋体"/>
          <w:sz w:val="21"/>
          <w:szCs w:val="21"/>
        </w:rPr>
        <w:t xml:space="preserve">   &lt;statusText&gt;交易成功&lt;/statusText&gt;</w:t>
      </w:r>
    </w:p>
    <w:p w14:paraId="79ACE119">
      <w:pPr>
        <w:rPr>
          <w:rFonts w:hint="eastAsia" w:ascii="宋体" w:hAnsi="宋体" w:cs="宋体"/>
          <w:sz w:val="21"/>
          <w:szCs w:val="21"/>
        </w:rPr>
      </w:pPr>
      <w:r>
        <w:rPr>
          <w:rFonts w:hint="eastAsia" w:ascii="宋体" w:hAnsi="宋体" w:cs="宋体"/>
          <w:sz w:val="21"/>
          <w:szCs w:val="21"/>
        </w:rPr>
        <w:t xml:space="preserve">   &lt;thisNum&gt;0&lt;/thisNum&gt;</w:t>
      </w:r>
    </w:p>
    <w:p w14:paraId="12CCF138">
      <w:pPr>
        <w:rPr>
          <w:rFonts w:hint="eastAsia" w:ascii="宋体" w:hAnsi="宋体" w:cs="宋体"/>
          <w:sz w:val="21"/>
          <w:szCs w:val="21"/>
        </w:rPr>
      </w:pPr>
      <w:r>
        <w:rPr>
          <w:rFonts w:hint="eastAsia" w:ascii="宋体" w:hAnsi="宋体" w:cs="宋体"/>
          <w:sz w:val="21"/>
          <w:szCs w:val="21"/>
        </w:rPr>
        <w:t xml:space="preserve">   &lt;list name="list"&gt;</w:t>
      </w:r>
    </w:p>
    <w:p w14:paraId="65B168CB">
      <w:pPr>
        <w:rPr>
          <w:rFonts w:hint="eastAsia" w:ascii="宋体" w:hAnsi="宋体" w:cs="宋体"/>
          <w:sz w:val="21"/>
          <w:szCs w:val="21"/>
        </w:rPr>
      </w:pPr>
      <w:r>
        <w:rPr>
          <w:rFonts w:hint="eastAsia" w:ascii="宋体" w:hAnsi="宋体" w:cs="宋体"/>
          <w:sz w:val="21"/>
          <w:szCs w:val="21"/>
        </w:rPr>
        <w:t xml:space="preserve">      &lt;row&gt;</w:t>
      </w:r>
    </w:p>
    <w:p w14:paraId="06B5C3AF">
      <w:pPr>
        <w:rPr>
          <w:rFonts w:hint="eastAsia" w:ascii="宋体" w:hAnsi="宋体" w:cs="宋体"/>
          <w:sz w:val="21"/>
          <w:szCs w:val="21"/>
        </w:rPr>
      </w:pPr>
      <w:r>
        <w:rPr>
          <w:rFonts w:hint="eastAsia" w:ascii="宋体" w:hAnsi="宋体" w:cs="宋体"/>
          <w:sz w:val="21"/>
          <w:szCs w:val="21"/>
        </w:rPr>
        <w:t xml:space="preserve">         &lt;CNYrate&gt;8.9540&lt;/CNYrate&gt;</w:t>
      </w:r>
    </w:p>
    <w:p w14:paraId="0DB87806">
      <w:pPr>
        <w:rPr>
          <w:rFonts w:hint="eastAsia" w:ascii="宋体" w:hAnsi="宋体" w:cs="宋体"/>
          <w:sz w:val="21"/>
          <w:szCs w:val="21"/>
        </w:rPr>
      </w:pPr>
      <w:r>
        <w:rPr>
          <w:rFonts w:hint="eastAsia" w:ascii="宋体" w:hAnsi="宋体" w:cs="宋体"/>
          <w:sz w:val="21"/>
          <w:szCs w:val="21"/>
        </w:rPr>
        <w:t xml:space="preserve">         &lt;USDrate&gt;1.2523&lt;/USDrate&gt;</w:t>
      </w:r>
    </w:p>
    <w:p w14:paraId="211F2C0E">
      <w:pPr>
        <w:rPr>
          <w:rFonts w:hint="eastAsia" w:ascii="宋体" w:hAnsi="宋体" w:cs="宋体"/>
          <w:sz w:val="21"/>
          <w:szCs w:val="21"/>
        </w:rPr>
      </w:pPr>
      <w:r>
        <w:rPr>
          <w:rFonts w:hint="eastAsia" w:ascii="宋体" w:hAnsi="宋体" w:cs="宋体"/>
          <w:sz w:val="21"/>
          <w:szCs w:val="21"/>
        </w:rPr>
        <w:t xml:space="preserve">         &lt;accNm&gt;中信熊哮膨公司42&lt;/accNm&gt;</w:t>
      </w:r>
    </w:p>
    <w:p w14:paraId="28839B2C">
      <w:pPr>
        <w:rPr>
          <w:rFonts w:hint="eastAsia" w:ascii="宋体" w:hAnsi="宋体" w:cs="宋体"/>
          <w:sz w:val="21"/>
          <w:szCs w:val="21"/>
        </w:rPr>
      </w:pPr>
      <w:r>
        <w:rPr>
          <w:rFonts w:hint="eastAsia" w:ascii="宋体" w:hAnsi="宋体" w:cs="宋体"/>
          <w:sz w:val="21"/>
          <w:szCs w:val="21"/>
        </w:rPr>
        <w:t xml:space="preserve">         &lt;accNo&gt;8110701032601451959&lt;/accNo&gt;</w:t>
      </w:r>
    </w:p>
    <w:p w14:paraId="3BCAF5C7">
      <w:pPr>
        <w:rPr>
          <w:rFonts w:hint="eastAsia" w:ascii="宋体" w:hAnsi="宋体" w:cs="宋体"/>
          <w:sz w:val="21"/>
          <w:szCs w:val="21"/>
        </w:rPr>
      </w:pPr>
      <w:r>
        <w:rPr>
          <w:rFonts w:hint="eastAsia" w:ascii="宋体" w:hAnsi="宋体" w:cs="宋体"/>
          <w:sz w:val="21"/>
          <w:szCs w:val="21"/>
        </w:rPr>
        <w:t xml:space="preserve">         &lt;acctBankNum&gt;AAAARSBGXXX&lt;/acctBankNum&gt;</w:t>
      </w:r>
    </w:p>
    <w:p w14:paraId="4D933417">
      <w:pPr>
        <w:rPr>
          <w:rFonts w:hint="eastAsia" w:ascii="宋体" w:hAnsi="宋体" w:cs="宋体"/>
          <w:sz w:val="21"/>
          <w:szCs w:val="21"/>
        </w:rPr>
      </w:pPr>
      <w:r>
        <w:rPr>
          <w:rFonts w:hint="eastAsia" w:ascii="宋体" w:hAnsi="宋体" w:cs="宋体"/>
          <w:sz w:val="21"/>
          <w:szCs w:val="21"/>
        </w:rPr>
        <w:t xml:space="preserve">         &lt;balance&gt;2675.00&lt;/balance&gt;</w:t>
      </w:r>
    </w:p>
    <w:p w14:paraId="14C12977">
      <w:pPr>
        <w:rPr>
          <w:rFonts w:hint="eastAsia" w:ascii="宋体" w:hAnsi="宋体" w:cs="宋体"/>
          <w:sz w:val="21"/>
          <w:szCs w:val="21"/>
        </w:rPr>
      </w:pPr>
      <w:r>
        <w:rPr>
          <w:rFonts w:hint="eastAsia" w:ascii="宋体" w:hAnsi="宋体" w:cs="宋体"/>
          <w:sz w:val="21"/>
          <w:szCs w:val="21"/>
        </w:rPr>
        <w:t xml:space="preserve">         &lt;balanceCNYAmt&gt;23951.95&lt;/balanceCNYAmt&gt;</w:t>
      </w:r>
    </w:p>
    <w:p w14:paraId="11B4BB0B">
      <w:pPr>
        <w:rPr>
          <w:rFonts w:hint="eastAsia" w:ascii="宋体" w:hAnsi="宋体" w:cs="宋体"/>
          <w:sz w:val="21"/>
          <w:szCs w:val="21"/>
        </w:rPr>
      </w:pPr>
      <w:r>
        <w:rPr>
          <w:rFonts w:hint="eastAsia" w:ascii="宋体" w:hAnsi="宋体" w:cs="宋体"/>
          <w:sz w:val="21"/>
          <w:szCs w:val="21"/>
        </w:rPr>
        <w:t xml:space="preserve">         &lt;balanceDate&gt;20231216&lt;/balanceDate&gt;</w:t>
      </w:r>
    </w:p>
    <w:p w14:paraId="1821AD8A">
      <w:pPr>
        <w:rPr>
          <w:rFonts w:hint="eastAsia" w:ascii="宋体" w:hAnsi="宋体" w:cs="宋体"/>
          <w:sz w:val="21"/>
          <w:szCs w:val="21"/>
        </w:rPr>
      </w:pPr>
      <w:r>
        <w:rPr>
          <w:rFonts w:hint="eastAsia" w:ascii="宋体" w:hAnsi="宋体" w:cs="宋体"/>
          <w:sz w:val="21"/>
          <w:szCs w:val="21"/>
        </w:rPr>
        <w:t xml:space="preserve">         &lt;balanceUSDAmt&gt;3349.91&lt;/balanceUSDAmt&gt;</w:t>
      </w:r>
    </w:p>
    <w:p w14:paraId="6FD93567">
      <w:pPr>
        <w:rPr>
          <w:rFonts w:hint="eastAsia" w:ascii="宋体" w:hAnsi="宋体" w:cs="宋体"/>
          <w:sz w:val="21"/>
          <w:szCs w:val="21"/>
        </w:rPr>
      </w:pPr>
      <w:r>
        <w:rPr>
          <w:rFonts w:hint="eastAsia" w:ascii="宋体" w:hAnsi="宋体" w:cs="宋体"/>
          <w:sz w:val="21"/>
          <w:szCs w:val="21"/>
        </w:rPr>
        <w:t xml:space="preserve">         &lt;curr&gt;GBP&lt;/curr&gt;</w:t>
      </w:r>
    </w:p>
    <w:p w14:paraId="4450C771">
      <w:pPr>
        <w:rPr>
          <w:rFonts w:hint="eastAsia" w:ascii="宋体" w:hAnsi="宋体" w:cs="宋体"/>
          <w:sz w:val="21"/>
          <w:szCs w:val="21"/>
        </w:rPr>
      </w:pPr>
      <w:r>
        <w:rPr>
          <w:rFonts w:hint="eastAsia" w:ascii="宋体" w:hAnsi="宋体" w:cs="宋体"/>
          <w:sz w:val="21"/>
          <w:szCs w:val="21"/>
        </w:rPr>
        <w:t xml:space="preserve">         &lt;depBank&gt;中国&lt;/depBank&gt;</w:t>
      </w:r>
    </w:p>
    <w:p w14:paraId="088399F2">
      <w:pPr>
        <w:rPr>
          <w:rFonts w:hint="eastAsia" w:ascii="宋体" w:hAnsi="宋体" w:cs="宋体"/>
          <w:sz w:val="21"/>
          <w:szCs w:val="21"/>
        </w:rPr>
      </w:pPr>
      <w:r>
        <w:rPr>
          <w:rFonts w:hint="eastAsia" w:ascii="宋体" w:hAnsi="宋体" w:cs="宋体"/>
          <w:sz w:val="21"/>
          <w:szCs w:val="21"/>
        </w:rPr>
        <w:t xml:space="preserve">         &lt;instNm&gt;5566&lt;/instNm&gt;</w:t>
      </w:r>
    </w:p>
    <w:p w14:paraId="2C812FA9">
      <w:pPr>
        <w:rPr>
          <w:rFonts w:hint="eastAsia" w:ascii="宋体" w:hAnsi="宋体" w:cs="宋体"/>
          <w:sz w:val="21"/>
          <w:szCs w:val="21"/>
        </w:rPr>
      </w:pPr>
      <w:r>
        <w:rPr>
          <w:rFonts w:hint="eastAsia" w:ascii="宋体" w:hAnsi="宋体" w:cs="宋体"/>
          <w:sz w:val="21"/>
          <w:szCs w:val="21"/>
        </w:rPr>
        <w:t xml:space="preserve">      &lt;/row&gt;</w:t>
      </w:r>
    </w:p>
    <w:p w14:paraId="1024B6A2">
      <w:pPr>
        <w:rPr>
          <w:rFonts w:hint="eastAsia" w:ascii="宋体" w:hAnsi="宋体" w:cs="宋体"/>
          <w:sz w:val="21"/>
          <w:szCs w:val="21"/>
        </w:rPr>
      </w:pPr>
      <w:r>
        <w:rPr>
          <w:rFonts w:hint="eastAsia" w:ascii="宋体" w:hAnsi="宋体" w:cs="宋体"/>
          <w:sz w:val="21"/>
          <w:szCs w:val="21"/>
        </w:rPr>
        <w:t xml:space="preserve">   &lt;/list&gt;</w:t>
      </w:r>
    </w:p>
    <w:p w14:paraId="646B47FB">
      <w:pPr>
        <w:rPr>
          <w:rFonts w:hint="eastAsia" w:ascii="宋体" w:hAnsi="宋体" w:cs="宋体"/>
          <w:sz w:val="21"/>
          <w:szCs w:val="21"/>
        </w:rPr>
      </w:pPr>
      <w:r>
        <w:rPr>
          <w:rFonts w:hint="eastAsia" w:ascii="宋体" w:hAnsi="宋体" w:cs="宋体"/>
          <w:sz w:val="21"/>
          <w:szCs w:val="21"/>
        </w:rPr>
        <w:t>&lt;/stream&gt;</w:t>
      </w:r>
    </w:p>
    <w:p w14:paraId="6649317B">
      <w:pPr>
        <w:rPr>
          <w:rFonts w:hint="eastAsia" w:ascii="宋体" w:hAnsi="宋体" w:cs="宋体"/>
          <w:sz w:val="21"/>
          <w:szCs w:val="21"/>
        </w:rPr>
      </w:pPr>
    </w:p>
    <w:p w14:paraId="72AFAE77">
      <w:pPr>
        <w:pStyle w:val="5"/>
        <w:rPr>
          <w:rFonts w:hint="eastAsia"/>
          <w:lang w:val="en-US" w:eastAsia="zh-CN"/>
        </w:rPr>
      </w:pPr>
      <w:commentRangeStart w:id="10"/>
      <w:bookmarkStart w:id="2134" w:name="_Toc24555"/>
      <w:bookmarkStart w:id="2135" w:name="_Toc31715"/>
      <w:bookmarkStart w:id="2136" w:name="_Toc2852"/>
      <w:bookmarkStart w:id="2137" w:name="_Toc8101"/>
      <w:bookmarkStart w:id="2138" w:name="_Toc29579"/>
      <w:r>
        <w:rPr>
          <w:rFonts w:hint="eastAsia"/>
          <w:lang w:val="en-US" w:eastAsia="zh-CN"/>
        </w:rPr>
        <w:t>境外账户历史余额查询</w:t>
      </w:r>
      <w:commentRangeEnd w:id="10"/>
      <w:r>
        <w:commentReference w:id="10"/>
      </w:r>
      <w:bookmarkEnd w:id="2134"/>
      <w:bookmarkEnd w:id="2135"/>
      <w:bookmarkEnd w:id="2136"/>
      <w:bookmarkEnd w:id="2137"/>
      <w:bookmarkEnd w:id="2138"/>
    </w:p>
    <w:p w14:paraId="35C436DF">
      <w:pPr>
        <w:spacing w:line="360" w:lineRule="auto"/>
        <w:ind w:firstLine="420"/>
        <w:rPr>
          <w:rFonts w:hint="eastAsia" w:eastAsia="楷体_GB2312"/>
          <w:sz w:val="24"/>
          <w:lang w:val="en-US" w:eastAsia="zh-CN"/>
        </w:rPr>
      </w:pPr>
      <w:r>
        <w:rPr>
          <w:b/>
          <w:bCs/>
          <w:sz w:val="24"/>
        </w:rPr>
        <w:t xml:space="preserve">请求代码： </w:t>
      </w:r>
      <w:r>
        <w:rPr>
          <w:rFonts w:hint="eastAsia"/>
          <w:b/>
          <w:bCs/>
          <w:sz w:val="24"/>
        </w:rPr>
        <w:t>SKCBCAHQ</w:t>
      </w:r>
    </w:p>
    <w:p w14:paraId="338EE513">
      <w:pPr>
        <w:spacing w:line="360" w:lineRule="auto"/>
        <w:rPr>
          <w:b/>
          <w:bCs/>
          <w:sz w:val="24"/>
        </w:rPr>
      </w:pPr>
      <w:r>
        <w:rPr>
          <w:b/>
          <w:bCs/>
          <w:sz w:val="24"/>
        </w:rPr>
        <w:tab/>
      </w:r>
      <w:r>
        <w:rPr>
          <w:rFonts w:hint="eastAsia"/>
          <w:b/>
          <w:bCs/>
          <w:sz w:val="24"/>
        </w:rPr>
        <w:t>接口说明：</w:t>
      </w:r>
    </w:p>
    <w:p w14:paraId="3778D45A">
      <w:pPr>
        <w:spacing w:line="360" w:lineRule="auto"/>
        <w:rPr>
          <w:sz w:val="24"/>
        </w:rPr>
      </w:pPr>
      <w:r>
        <w:rPr>
          <w:sz w:val="24"/>
        </w:rPr>
        <w:tab/>
      </w:r>
      <w:r>
        <w:rPr>
          <w:rFonts w:hint="eastAsia"/>
          <w:sz w:val="24"/>
          <w:lang w:val="en-US" w:eastAsia="zh-CN"/>
        </w:rPr>
        <w:t>境外账户历史余额查询-ERP</w:t>
      </w:r>
    </w:p>
    <w:p w14:paraId="61E5C899">
      <w:pPr>
        <w:spacing w:line="360" w:lineRule="auto"/>
        <w:rPr>
          <w:rFonts w:hint="eastAsia"/>
          <w:b/>
          <w:bCs/>
          <w:sz w:val="24"/>
        </w:rPr>
      </w:pPr>
      <w:r>
        <w:rPr>
          <w:b/>
          <w:bCs/>
          <w:sz w:val="24"/>
        </w:rPr>
        <w:tab/>
      </w:r>
      <w:r>
        <w:rPr>
          <w:rFonts w:hint="eastAsia"/>
          <w:b/>
          <w:bCs/>
          <w:sz w:val="24"/>
        </w:rPr>
        <w:t>接口使用须知：</w:t>
      </w:r>
    </w:p>
    <w:p w14:paraId="5C6CCCE0">
      <w:pPr>
        <w:spacing w:line="360" w:lineRule="auto"/>
        <w:ind w:firstLine="400" w:firstLineChars="200"/>
        <w:rPr>
          <w:rFonts w:hint="eastAsia"/>
        </w:rPr>
      </w:pPr>
      <w:r>
        <w:rPr>
          <w:rFonts w:hint="eastAsia"/>
        </w:rPr>
        <w:t>1.</w:t>
      </w:r>
      <w:r>
        <w:rPr>
          <w:rFonts w:hint="eastAsia"/>
          <w:sz w:val="24"/>
        </w:rPr>
        <w:t>请求使用的银企直联用户需有相关查询权限；</w:t>
      </w:r>
    </w:p>
    <w:p w14:paraId="4C157422">
      <w:pPr>
        <w:pStyle w:val="6"/>
        <w:spacing w:line="360" w:lineRule="auto"/>
        <w:rPr>
          <w:rFonts w:hint="eastAsia" w:ascii="Times New Roman" w:hAnsi="Times New Roman"/>
        </w:rPr>
      </w:pPr>
      <w:bookmarkStart w:id="2139" w:name="_Toc2807"/>
      <w:bookmarkStart w:id="2140" w:name="_Toc16332"/>
      <w:bookmarkStart w:id="2141" w:name="_Toc21415"/>
      <w:bookmarkStart w:id="2142" w:name="_Toc13729"/>
      <w:bookmarkStart w:id="2143" w:name="_Toc30221"/>
      <w:r>
        <w:rPr>
          <w:rFonts w:hint="eastAsia" w:ascii="Times New Roman" w:hAnsi="Times New Roman"/>
        </w:rPr>
        <w:t>参数说明</w:t>
      </w:r>
      <w:bookmarkEnd w:id="2139"/>
      <w:bookmarkEnd w:id="2140"/>
      <w:bookmarkEnd w:id="2141"/>
      <w:bookmarkEnd w:id="2142"/>
      <w:bookmarkEnd w:id="2143"/>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41"/>
        <w:gridCol w:w="1546"/>
        <w:gridCol w:w="942"/>
        <w:gridCol w:w="3577"/>
      </w:tblGrid>
      <w:tr w14:paraId="653F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8DB3E2"/>
            <w:vAlign w:val="top"/>
          </w:tcPr>
          <w:p w14:paraId="1A3487EC">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字段标识</w:t>
            </w:r>
          </w:p>
        </w:tc>
        <w:tc>
          <w:tcPr>
            <w:tcW w:w="1941" w:type="dxa"/>
            <w:shd w:val="clear" w:color="auto" w:fill="8DB3E2"/>
            <w:vAlign w:val="top"/>
          </w:tcPr>
          <w:p w14:paraId="25651F9D">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字段名</w:t>
            </w:r>
          </w:p>
        </w:tc>
        <w:tc>
          <w:tcPr>
            <w:tcW w:w="1546" w:type="dxa"/>
            <w:shd w:val="clear" w:color="auto" w:fill="8DB3E2"/>
            <w:vAlign w:val="top"/>
          </w:tcPr>
          <w:p w14:paraId="1A6E6D70">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字段类型</w:t>
            </w:r>
          </w:p>
        </w:tc>
        <w:tc>
          <w:tcPr>
            <w:tcW w:w="942" w:type="dxa"/>
            <w:shd w:val="clear" w:color="auto" w:fill="8DB3E2"/>
            <w:vAlign w:val="top"/>
          </w:tcPr>
          <w:p w14:paraId="24662AD5">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是否必输</w:t>
            </w:r>
          </w:p>
        </w:tc>
        <w:tc>
          <w:tcPr>
            <w:tcW w:w="3577" w:type="dxa"/>
            <w:shd w:val="clear" w:color="auto" w:fill="8DB3E2"/>
            <w:vAlign w:val="top"/>
          </w:tcPr>
          <w:p w14:paraId="51D40ACA">
            <w:pPr>
              <w:pStyle w:val="7"/>
              <w:keepNext w:val="0"/>
              <w:keepLines w:val="0"/>
              <w:widowControl/>
              <w:suppressLineNumbers w:val="0"/>
              <w:spacing w:before="0" w:beforeAutospacing="0" w:afterAutospacing="0" w:line="360" w:lineRule="auto"/>
              <w:ind w:left="0" w:right="0"/>
              <w:jc w:val="center"/>
              <w:rPr>
                <w:rFonts w:hint="eastAsia" w:ascii="宋体" w:hAnsi="宋体" w:cs="宋体"/>
                <w:color w:val="auto"/>
                <w:sz w:val="20"/>
              </w:rPr>
            </w:pPr>
            <w:r>
              <w:rPr>
                <w:rFonts w:hint="eastAsia" w:ascii="宋体" w:hAnsi="宋体" w:cs="宋体"/>
                <w:color w:val="auto"/>
                <w:sz w:val="20"/>
              </w:rPr>
              <w:t>字段描述</w:t>
            </w:r>
          </w:p>
        </w:tc>
      </w:tr>
      <w:tr w14:paraId="37B4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3F3244D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Request</w:t>
            </w:r>
          </w:p>
        </w:tc>
      </w:tr>
      <w:tr w14:paraId="0DAA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DAA85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action</w:t>
            </w:r>
          </w:p>
        </w:tc>
        <w:tc>
          <w:tcPr>
            <w:tcW w:w="1941" w:type="dxa"/>
            <w:vAlign w:val="top"/>
          </w:tcPr>
          <w:p w14:paraId="7C6643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接口请求代码</w:t>
            </w:r>
          </w:p>
        </w:tc>
        <w:tc>
          <w:tcPr>
            <w:tcW w:w="1546" w:type="dxa"/>
            <w:vAlign w:val="top"/>
          </w:tcPr>
          <w:p w14:paraId="6D8D2D2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(8)</w:t>
            </w:r>
          </w:p>
        </w:tc>
        <w:tc>
          <w:tcPr>
            <w:tcW w:w="942" w:type="dxa"/>
            <w:vAlign w:val="top"/>
          </w:tcPr>
          <w:p w14:paraId="1BDD26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0A9BF6E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标识要请求的接口</w:t>
            </w:r>
          </w:p>
        </w:tc>
      </w:tr>
      <w:tr w14:paraId="34B0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67990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userName</w:t>
            </w:r>
          </w:p>
        </w:tc>
        <w:tc>
          <w:tcPr>
            <w:tcW w:w="1941" w:type="dxa"/>
            <w:vAlign w:val="top"/>
          </w:tcPr>
          <w:p w14:paraId="62DAA94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登录名</w:t>
            </w:r>
          </w:p>
        </w:tc>
        <w:tc>
          <w:tcPr>
            <w:tcW w:w="1546" w:type="dxa"/>
            <w:vAlign w:val="top"/>
          </w:tcPr>
          <w:p w14:paraId="6D22AE8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50</w:t>
            </w:r>
            <w:r>
              <w:rPr>
                <w:rFonts w:hint="eastAsia" w:ascii="宋体" w:hAnsi="宋体" w:cs="宋体"/>
                <w:color w:val="auto"/>
                <w:sz w:val="20"/>
              </w:rPr>
              <w:t>)</w:t>
            </w:r>
          </w:p>
        </w:tc>
        <w:tc>
          <w:tcPr>
            <w:tcW w:w="942" w:type="dxa"/>
            <w:vAlign w:val="top"/>
          </w:tcPr>
          <w:p w14:paraId="1300983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0D450D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银企直联用户登陆用户名</w:t>
            </w:r>
          </w:p>
        </w:tc>
      </w:tr>
      <w:tr w14:paraId="4A9C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64FE2D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rPr>
              <w:t>inst</w:t>
            </w:r>
            <w:r>
              <w:rPr>
                <w:rFonts w:hint="eastAsia" w:ascii="宋体" w:hAnsi="宋体" w:cs="宋体"/>
                <w:color w:val="auto"/>
                <w:sz w:val="20"/>
                <w:lang w:val="en-US" w:eastAsia="zh-CN"/>
              </w:rPr>
              <w:t>Nm</w:t>
            </w:r>
          </w:p>
        </w:tc>
        <w:tc>
          <w:tcPr>
            <w:tcW w:w="1941" w:type="dxa"/>
            <w:vAlign w:val="top"/>
          </w:tcPr>
          <w:p w14:paraId="3130005E">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机构名称</w:t>
            </w:r>
          </w:p>
        </w:tc>
        <w:tc>
          <w:tcPr>
            <w:tcW w:w="1546" w:type="dxa"/>
            <w:vAlign w:val="top"/>
          </w:tcPr>
          <w:p w14:paraId="2F28093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168</w:t>
            </w:r>
            <w:r>
              <w:rPr>
                <w:rFonts w:hint="eastAsia" w:ascii="宋体" w:hAnsi="宋体" w:cs="宋体"/>
                <w:color w:val="auto"/>
                <w:sz w:val="20"/>
              </w:rPr>
              <w:t>)</w:t>
            </w:r>
          </w:p>
        </w:tc>
        <w:tc>
          <w:tcPr>
            <w:tcW w:w="942" w:type="dxa"/>
            <w:vAlign w:val="top"/>
          </w:tcPr>
          <w:p w14:paraId="3C00F49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125B868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支持模糊查询汉字84，数字字母168</w:t>
            </w:r>
          </w:p>
        </w:tc>
      </w:tr>
      <w:tr w14:paraId="1B03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22FB1D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accNo</w:t>
            </w:r>
          </w:p>
        </w:tc>
        <w:tc>
          <w:tcPr>
            <w:tcW w:w="1941" w:type="dxa"/>
            <w:vAlign w:val="top"/>
          </w:tcPr>
          <w:p w14:paraId="27C37B0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账号</w:t>
            </w:r>
          </w:p>
        </w:tc>
        <w:tc>
          <w:tcPr>
            <w:tcW w:w="1546" w:type="dxa"/>
            <w:vAlign w:val="top"/>
          </w:tcPr>
          <w:p w14:paraId="1F2192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43DF308A">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ascii="宋体" w:hAnsi="宋体" w:cs="宋体"/>
                <w:color w:val="auto"/>
                <w:sz w:val="20"/>
                <w:lang w:val="en-US" w:eastAsia="zh-CN"/>
              </w:rPr>
              <w:t>否</w:t>
            </w:r>
          </w:p>
        </w:tc>
        <w:tc>
          <w:tcPr>
            <w:tcW w:w="3577" w:type="dxa"/>
            <w:vAlign w:val="top"/>
          </w:tcPr>
          <w:p w14:paraId="19D5F079">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客户输入的账号</w:t>
            </w:r>
          </w:p>
        </w:tc>
      </w:tr>
      <w:tr w14:paraId="5FE3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149B81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curr</w:t>
            </w:r>
          </w:p>
        </w:tc>
        <w:tc>
          <w:tcPr>
            <w:tcW w:w="1941" w:type="dxa"/>
            <w:vAlign w:val="top"/>
          </w:tcPr>
          <w:p w14:paraId="5C4BA9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币种</w:t>
            </w:r>
          </w:p>
        </w:tc>
        <w:tc>
          <w:tcPr>
            <w:tcW w:w="1546" w:type="dxa"/>
            <w:vAlign w:val="top"/>
          </w:tcPr>
          <w:p w14:paraId="44C2F3E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65A9753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top"/>
          </w:tcPr>
          <w:p w14:paraId="3C489F2C">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客户输入币种的简码</w:t>
            </w:r>
          </w:p>
        </w:tc>
      </w:tr>
      <w:tr w14:paraId="1AC9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F67F1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acctBankNum</w:t>
            </w:r>
          </w:p>
        </w:tc>
        <w:tc>
          <w:tcPr>
            <w:tcW w:w="1941" w:type="dxa"/>
            <w:vAlign w:val="top"/>
          </w:tcPr>
          <w:p w14:paraId="750300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对账单发报行BIC</w:t>
            </w:r>
          </w:p>
        </w:tc>
        <w:tc>
          <w:tcPr>
            <w:tcW w:w="1546" w:type="dxa"/>
            <w:vAlign w:val="top"/>
          </w:tcPr>
          <w:p w14:paraId="5EA9526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6189036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top"/>
          </w:tcPr>
          <w:p w14:paraId="4C93CF2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客户输入的</w:t>
            </w:r>
            <w:r>
              <w:rPr>
                <w:rFonts w:hint="eastAsia" w:ascii="宋体" w:hAnsi="宋体" w:cs="宋体"/>
                <w:color w:val="auto"/>
                <w:sz w:val="20"/>
              </w:rPr>
              <w:t>对账单发报行BIC</w:t>
            </w:r>
          </w:p>
        </w:tc>
      </w:tr>
      <w:tr w14:paraId="4F1C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0074E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balanceDateStart</w:t>
            </w:r>
          </w:p>
        </w:tc>
        <w:tc>
          <w:tcPr>
            <w:tcW w:w="1941" w:type="dxa"/>
            <w:vAlign w:val="top"/>
          </w:tcPr>
          <w:p w14:paraId="71D9609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余额开始日期</w:t>
            </w:r>
          </w:p>
        </w:tc>
        <w:tc>
          <w:tcPr>
            <w:tcW w:w="1546" w:type="dxa"/>
            <w:vAlign w:val="top"/>
          </w:tcPr>
          <w:p w14:paraId="0DB6166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8</w:t>
            </w:r>
            <w:r>
              <w:rPr>
                <w:rFonts w:hint="eastAsia" w:ascii="宋体" w:hAnsi="宋体" w:cs="宋体"/>
                <w:color w:val="auto"/>
                <w:sz w:val="20"/>
              </w:rPr>
              <w:t>)</w:t>
            </w:r>
          </w:p>
        </w:tc>
        <w:tc>
          <w:tcPr>
            <w:tcW w:w="942" w:type="dxa"/>
            <w:vAlign w:val="top"/>
          </w:tcPr>
          <w:p w14:paraId="33BA652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top"/>
          </w:tcPr>
          <w:p w14:paraId="4F87EA55">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客户输入yyyyMMdd选择的日期</w:t>
            </w:r>
            <w:r>
              <w:rPr>
                <w:rFonts w:hint="eastAsia" w:ascii="宋体" w:hAnsi="宋体" w:cs="宋体"/>
                <w:color w:val="auto"/>
                <w:sz w:val="20"/>
              </w:rPr>
              <w:t>余额开始日期</w:t>
            </w:r>
          </w:p>
        </w:tc>
      </w:tr>
      <w:tr w14:paraId="2871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E6674B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balanceDateEnd</w:t>
            </w:r>
          </w:p>
        </w:tc>
        <w:tc>
          <w:tcPr>
            <w:tcW w:w="1941" w:type="dxa"/>
            <w:vAlign w:val="top"/>
          </w:tcPr>
          <w:p w14:paraId="7D57942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余额结束日期</w:t>
            </w:r>
          </w:p>
        </w:tc>
        <w:tc>
          <w:tcPr>
            <w:tcW w:w="1546" w:type="dxa"/>
            <w:vAlign w:val="top"/>
          </w:tcPr>
          <w:p w14:paraId="341E773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8</w:t>
            </w:r>
            <w:r>
              <w:rPr>
                <w:rFonts w:hint="eastAsia" w:ascii="宋体" w:hAnsi="宋体" w:cs="宋体"/>
                <w:color w:val="auto"/>
                <w:sz w:val="20"/>
              </w:rPr>
              <w:t>)</w:t>
            </w:r>
          </w:p>
        </w:tc>
        <w:tc>
          <w:tcPr>
            <w:tcW w:w="942" w:type="dxa"/>
            <w:vAlign w:val="top"/>
          </w:tcPr>
          <w:p w14:paraId="5C6CBA8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否</w:t>
            </w:r>
          </w:p>
        </w:tc>
        <w:tc>
          <w:tcPr>
            <w:tcW w:w="3577" w:type="dxa"/>
            <w:vAlign w:val="top"/>
          </w:tcPr>
          <w:p w14:paraId="0B43E291">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lang w:val="en-US" w:eastAsia="zh-CN"/>
              </w:rPr>
              <w:t>客户输入yyyyMMdd</w:t>
            </w:r>
            <w:r>
              <w:rPr>
                <w:rFonts w:hint="eastAsia" w:ascii="宋体" w:hAnsi="宋体" w:cs="宋体"/>
                <w:color w:val="auto"/>
                <w:sz w:val="20"/>
              </w:rPr>
              <w:t>余额开始日期</w:t>
            </w:r>
          </w:p>
        </w:tc>
      </w:tr>
      <w:tr w14:paraId="2C9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045D5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sk_recordNum</w:t>
            </w:r>
          </w:p>
        </w:tc>
        <w:tc>
          <w:tcPr>
            <w:tcW w:w="1941" w:type="dxa"/>
            <w:vAlign w:val="top"/>
          </w:tcPr>
          <w:p w14:paraId="78102C6E">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ascii="宋体" w:hAnsi="宋体" w:cs="宋体"/>
                <w:color w:val="auto"/>
                <w:sz w:val="20"/>
              </w:rPr>
              <w:t>每页条数</w:t>
            </w:r>
          </w:p>
        </w:tc>
        <w:tc>
          <w:tcPr>
            <w:tcW w:w="1546" w:type="dxa"/>
            <w:vAlign w:val="top"/>
          </w:tcPr>
          <w:p w14:paraId="48D976F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773CF0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56A491C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rPr>
            </w:pPr>
            <w:r>
              <w:rPr>
                <w:rFonts w:hint="eastAsia"/>
                <w:sz w:val="20"/>
              </w:rPr>
              <w:t>每次查询请求的记录数量</w:t>
            </w:r>
          </w:p>
        </w:tc>
      </w:tr>
      <w:tr w14:paraId="7044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8C78CD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sk_startNo</w:t>
            </w:r>
          </w:p>
        </w:tc>
        <w:tc>
          <w:tcPr>
            <w:tcW w:w="1941" w:type="dxa"/>
            <w:vAlign w:val="top"/>
          </w:tcPr>
          <w:p w14:paraId="2F5BBC7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起始页</w:t>
            </w:r>
          </w:p>
        </w:tc>
        <w:tc>
          <w:tcPr>
            <w:tcW w:w="1546" w:type="dxa"/>
            <w:vAlign w:val="top"/>
          </w:tcPr>
          <w:p w14:paraId="6B9E281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10</w:t>
            </w:r>
            <w:r>
              <w:rPr>
                <w:rFonts w:hint="eastAsia" w:ascii="宋体" w:hAnsi="宋体" w:cs="宋体"/>
                <w:color w:val="auto"/>
                <w:sz w:val="20"/>
              </w:rPr>
              <w:t>)</w:t>
            </w:r>
          </w:p>
        </w:tc>
        <w:tc>
          <w:tcPr>
            <w:tcW w:w="942" w:type="dxa"/>
            <w:vAlign w:val="top"/>
          </w:tcPr>
          <w:p w14:paraId="06BCF7F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是</w:t>
            </w:r>
          </w:p>
        </w:tc>
        <w:tc>
          <w:tcPr>
            <w:tcW w:w="3577" w:type="dxa"/>
            <w:vAlign w:val="top"/>
          </w:tcPr>
          <w:p w14:paraId="27990B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起始页数</w:t>
            </w:r>
          </w:p>
        </w:tc>
      </w:tr>
      <w:tr w14:paraId="1C17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shd w:val="clear" w:color="auto" w:fill="DBE5F1"/>
            <w:vAlign w:val="top"/>
          </w:tcPr>
          <w:p w14:paraId="52232050">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rPr>
              <w:t>Response</w:t>
            </w:r>
          </w:p>
        </w:tc>
      </w:tr>
      <w:tr w14:paraId="7992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15EBFA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status</w:t>
            </w:r>
          </w:p>
        </w:tc>
        <w:tc>
          <w:tcPr>
            <w:tcW w:w="1941" w:type="dxa"/>
            <w:vAlign w:val="top"/>
          </w:tcPr>
          <w:p w14:paraId="4D011A5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交易状态</w:t>
            </w:r>
          </w:p>
        </w:tc>
        <w:tc>
          <w:tcPr>
            <w:tcW w:w="1546" w:type="dxa"/>
            <w:vAlign w:val="top"/>
          </w:tcPr>
          <w:p w14:paraId="221B837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varchar(7)</w:t>
            </w:r>
          </w:p>
        </w:tc>
        <w:tc>
          <w:tcPr>
            <w:tcW w:w="942" w:type="dxa"/>
            <w:vAlign w:val="top"/>
          </w:tcPr>
          <w:p w14:paraId="73D5919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是</w:t>
            </w:r>
          </w:p>
        </w:tc>
        <w:tc>
          <w:tcPr>
            <w:tcW w:w="3577" w:type="dxa"/>
            <w:vAlign w:val="top"/>
          </w:tcPr>
          <w:p w14:paraId="6BABD89F">
            <w:pPr>
              <w:pStyle w:val="7"/>
              <w:keepNext w:val="0"/>
              <w:keepLines w:val="0"/>
              <w:widowControl/>
              <w:suppressLineNumbers w:val="0"/>
              <w:spacing w:before="0" w:beforeAutospacing="0" w:afterAutospacing="0" w:line="360" w:lineRule="auto"/>
              <w:ind w:left="0" w:right="0"/>
              <w:jc w:val="left"/>
              <w:rPr>
                <w:rFonts w:hint="eastAsia" w:ascii="宋体" w:hAnsi="宋体" w:eastAsia="宋体" w:cs="宋体"/>
                <w:color w:val="auto"/>
                <w:sz w:val="20"/>
              </w:rPr>
            </w:pPr>
            <w:r>
              <w:rPr>
                <w:rFonts w:hint="eastAsia"/>
                <w:sz w:val="20"/>
              </w:rPr>
              <w:t>交易状态</w:t>
            </w:r>
          </w:p>
        </w:tc>
      </w:tr>
      <w:tr w14:paraId="5069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57CC56A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statusText</w:t>
            </w:r>
          </w:p>
        </w:tc>
        <w:tc>
          <w:tcPr>
            <w:tcW w:w="1941" w:type="dxa"/>
            <w:vAlign w:val="top"/>
          </w:tcPr>
          <w:p w14:paraId="1B6028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交易状态信息</w:t>
            </w:r>
          </w:p>
        </w:tc>
        <w:tc>
          <w:tcPr>
            <w:tcW w:w="1546" w:type="dxa"/>
            <w:vAlign w:val="top"/>
          </w:tcPr>
          <w:p w14:paraId="7E3BDF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varchar(254)</w:t>
            </w:r>
          </w:p>
        </w:tc>
        <w:tc>
          <w:tcPr>
            <w:tcW w:w="942" w:type="dxa"/>
            <w:vAlign w:val="top"/>
          </w:tcPr>
          <w:p w14:paraId="310EC1F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是</w:t>
            </w:r>
          </w:p>
        </w:tc>
        <w:tc>
          <w:tcPr>
            <w:tcW w:w="3577" w:type="dxa"/>
            <w:vAlign w:val="top"/>
          </w:tcPr>
          <w:p w14:paraId="7C85025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交易状态结果描述</w:t>
            </w:r>
          </w:p>
        </w:tc>
      </w:tr>
      <w:tr w14:paraId="3F8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0FC768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sk_startNo</w:t>
            </w:r>
          </w:p>
        </w:tc>
        <w:tc>
          <w:tcPr>
            <w:tcW w:w="1941" w:type="dxa"/>
            <w:vAlign w:val="top"/>
          </w:tcPr>
          <w:p w14:paraId="41E1EA8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起始页数</w:t>
            </w:r>
          </w:p>
        </w:tc>
        <w:tc>
          <w:tcPr>
            <w:tcW w:w="1546" w:type="dxa"/>
            <w:vAlign w:val="top"/>
          </w:tcPr>
          <w:p w14:paraId="6D4452C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int</w:t>
            </w:r>
          </w:p>
        </w:tc>
        <w:tc>
          <w:tcPr>
            <w:tcW w:w="942" w:type="dxa"/>
            <w:vAlign w:val="top"/>
          </w:tcPr>
          <w:p w14:paraId="73781DE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是</w:t>
            </w:r>
          </w:p>
        </w:tc>
        <w:tc>
          <w:tcPr>
            <w:tcW w:w="3577" w:type="dxa"/>
            <w:vAlign w:val="top"/>
          </w:tcPr>
          <w:p w14:paraId="2B30F43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0000FF"/>
                <w:sz w:val="20"/>
              </w:rPr>
            </w:pPr>
            <w:r>
              <w:rPr>
                <w:rFonts w:hint="eastAsia"/>
                <w:sz w:val="20"/>
              </w:rPr>
              <w:t>查询开始页数</w:t>
            </w:r>
          </w:p>
        </w:tc>
      </w:tr>
      <w:tr w14:paraId="3EE6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5FF039CB">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sk_recordNum</w:t>
            </w:r>
          </w:p>
        </w:tc>
        <w:tc>
          <w:tcPr>
            <w:tcW w:w="1941" w:type="dxa"/>
            <w:vAlign w:val="top"/>
          </w:tcPr>
          <w:p w14:paraId="53BCA963">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kern w:val="2"/>
                <w:sz w:val="20"/>
                <w:szCs w:val="24"/>
                <w:lang w:val="en-US" w:eastAsia="zh-CN" w:bidi="ar-SA"/>
              </w:rPr>
            </w:pPr>
            <w:r>
              <w:rPr>
                <w:rFonts w:hint="eastAsia"/>
                <w:sz w:val="20"/>
              </w:rPr>
              <w:t>请求记录条数</w:t>
            </w:r>
          </w:p>
        </w:tc>
        <w:tc>
          <w:tcPr>
            <w:tcW w:w="1546" w:type="dxa"/>
            <w:vAlign w:val="top"/>
          </w:tcPr>
          <w:p w14:paraId="74B23BB9">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int</w:t>
            </w:r>
          </w:p>
        </w:tc>
        <w:tc>
          <w:tcPr>
            <w:tcW w:w="942" w:type="dxa"/>
            <w:vAlign w:val="top"/>
          </w:tcPr>
          <w:p w14:paraId="05B298DE">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是</w:t>
            </w:r>
          </w:p>
        </w:tc>
        <w:tc>
          <w:tcPr>
            <w:tcW w:w="3577" w:type="dxa"/>
            <w:vAlign w:val="top"/>
          </w:tcPr>
          <w:p w14:paraId="003C4992">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kern w:val="2"/>
                <w:sz w:val="20"/>
                <w:szCs w:val="24"/>
                <w:lang w:val="en-US" w:eastAsia="zh-CN" w:bidi="ar-SA"/>
              </w:rPr>
            </w:pPr>
            <w:r>
              <w:rPr>
                <w:rFonts w:hint="eastAsia"/>
                <w:sz w:val="20"/>
              </w:rPr>
              <w:t>每次查询请求的记录数量</w:t>
            </w:r>
          </w:p>
        </w:tc>
      </w:tr>
      <w:tr w14:paraId="2327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AA52A07">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sz w:val="20"/>
              </w:rPr>
              <w:t>sk_totalNum</w:t>
            </w:r>
          </w:p>
        </w:tc>
        <w:tc>
          <w:tcPr>
            <w:tcW w:w="1941" w:type="dxa"/>
            <w:vAlign w:val="top"/>
          </w:tcPr>
          <w:p w14:paraId="32F23460">
            <w:pPr>
              <w:pStyle w:val="7"/>
              <w:keepNext w:val="0"/>
              <w:keepLines w:val="0"/>
              <w:widowControl/>
              <w:suppressLineNumbers w:val="0"/>
              <w:spacing w:before="0" w:beforeAutospacing="0" w:afterAutospacing="0" w:line="360" w:lineRule="auto"/>
              <w:ind w:left="0" w:right="0"/>
              <w:jc w:val="left"/>
              <w:rPr>
                <w:rFonts w:hint="default" w:ascii="宋体" w:hAnsi="宋体" w:cs="宋体"/>
                <w:color w:val="auto"/>
                <w:sz w:val="20"/>
                <w:lang w:val="en-US" w:eastAsia="zh-CN"/>
              </w:rPr>
            </w:pPr>
            <w:r>
              <w:rPr>
                <w:rFonts w:hint="eastAsia"/>
                <w:sz w:val="20"/>
              </w:rPr>
              <w:t>总条数</w:t>
            </w:r>
          </w:p>
        </w:tc>
        <w:tc>
          <w:tcPr>
            <w:tcW w:w="1546" w:type="dxa"/>
            <w:vAlign w:val="top"/>
          </w:tcPr>
          <w:p w14:paraId="59ADEF9D">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sz w:val="20"/>
              </w:rPr>
              <w:t>int</w:t>
            </w:r>
          </w:p>
        </w:tc>
        <w:tc>
          <w:tcPr>
            <w:tcW w:w="942" w:type="dxa"/>
            <w:vAlign w:val="top"/>
          </w:tcPr>
          <w:p w14:paraId="5044F93D">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sz w:val="20"/>
              </w:rPr>
              <w:t>是</w:t>
            </w:r>
          </w:p>
        </w:tc>
        <w:tc>
          <w:tcPr>
            <w:tcW w:w="3577" w:type="dxa"/>
            <w:vAlign w:val="top"/>
          </w:tcPr>
          <w:p w14:paraId="728B37DF">
            <w:pPr>
              <w:pStyle w:val="7"/>
              <w:keepNext w:val="0"/>
              <w:keepLines w:val="0"/>
              <w:widowControl/>
              <w:suppressLineNumbers w:val="0"/>
              <w:spacing w:before="0" w:beforeAutospacing="0" w:afterAutospacing="0" w:line="360" w:lineRule="auto"/>
              <w:ind w:left="0" w:right="0"/>
              <w:jc w:val="left"/>
              <w:rPr>
                <w:rFonts w:hint="eastAsia" w:ascii="宋体" w:hAnsi="宋体" w:eastAsia="楷体_GB2312" w:cs="宋体"/>
                <w:color w:val="auto"/>
                <w:sz w:val="20"/>
                <w:lang w:val="en-US" w:eastAsia="zh-CN"/>
              </w:rPr>
            </w:pPr>
            <w:r>
              <w:rPr>
                <w:rFonts w:hint="eastAsia"/>
                <w:sz w:val="20"/>
              </w:rPr>
              <w:t>总条数</w:t>
            </w:r>
          </w:p>
        </w:tc>
      </w:tr>
      <w:tr w14:paraId="3FF0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11F1B9B">
            <w:pPr>
              <w:pStyle w:val="34"/>
              <w:keepNext w:val="0"/>
              <w:keepLines w:val="0"/>
              <w:suppressLineNumbers w:val="0"/>
              <w:spacing w:before="0" w:beforeAutospacing="0" w:afterAutospacing="0"/>
              <w:ind w:left="0" w:right="0"/>
              <w:rPr>
                <w:rFonts w:hint="eastAsia" w:ascii="宋体" w:hAnsi="宋体" w:cs="宋体"/>
                <w:color w:val="auto"/>
              </w:rPr>
            </w:pPr>
            <w:r>
              <w:rPr>
                <w:rFonts w:hint="eastAsia"/>
              </w:rPr>
              <w:t>thisNum</w:t>
            </w:r>
          </w:p>
        </w:tc>
        <w:tc>
          <w:tcPr>
            <w:tcW w:w="1941" w:type="dxa"/>
            <w:vAlign w:val="top"/>
          </w:tcPr>
          <w:p w14:paraId="398FED45">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sz w:val="20"/>
              </w:rPr>
              <w:t>当前条数</w:t>
            </w:r>
          </w:p>
        </w:tc>
        <w:tc>
          <w:tcPr>
            <w:tcW w:w="1546" w:type="dxa"/>
            <w:vAlign w:val="top"/>
          </w:tcPr>
          <w:p w14:paraId="6D66426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Int</w:t>
            </w:r>
          </w:p>
        </w:tc>
        <w:tc>
          <w:tcPr>
            <w:tcW w:w="942" w:type="dxa"/>
            <w:vAlign w:val="top"/>
          </w:tcPr>
          <w:p w14:paraId="43F6300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是</w:t>
            </w:r>
          </w:p>
        </w:tc>
        <w:tc>
          <w:tcPr>
            <w:tcW w:w="3577" w:type="dxa"/>
            <w:vAlign w:val="top"/>
          </w:tcPr>
          <w:p w14:paraId="717184B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sz w:val="20"/>
              </w:rPr>
              <w:t>当前条数</w:t>
            </w:r>
          </w:p>
        </w:tc>
      </w:tr>
      <w:tr w14:paraId="1641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32AC30FD">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szCs w:val="24"/>
                <w:lang w:val="en-US" w:eastAsia="zh-CN"/>
              </w:rPr>
              <w:t>list</w:t>
            </w:r>
          </w:p>
        </w:tc>
      </w:tr>
      <w:tr w14:paraId="1722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706E6D14">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szCs w:val="24"/>
                <w:lang w:val="en-US" w:eastAsia="zh-CN"/>
              </w:rPr>
              <w:t>row</w:t>
            </w:r>
          </w:p>
        </w:tc>
      </w:tr>
      <w:tr w14:paraId="6B64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69F6190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instNm </w:t>
            </w:r>
          </w:p>
        </w:tc>
        <w:tc>
          <w:tcPr>
            <w:tcW w:w="1941" w:type="dxa"/>
            <w:vAlign w:val="top"/>
          </w:tcPr>
          <w:p w14:paraId="3C7415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机构名称 </w:t>
            </w:r>
          </w:p>
        </w:tc>
        <w:tc>
          <w:tcPr>
            <w:tcW w:w="1546" w:type="dxa"/>
            <w:vAlign w:val="top"/>
          </w:tcPr>
          <w:p w14:paraId="53F6F6A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500</w:t>
            </w:r>
            <w:r>
              <w:rPr>
                <w:rFonts w:hint="eastAsia" w:ascii="宋体" w:hAnsi="宋体" w:cs="宋体"/>
                <w:color w:val="auto"/>
                <w:sz w:val="20"/>
              </w:rPr>
              <w:t>)</w:t>
            </w:r>
          </w:p>
        </w:tc>
        <w:tc>
          <w:tcPr>
            <w:tcW w:w="942" w:type="dxa"/>
            <w:vAlign w:val="top"/>
          </w:tcPr>
          <w:p w14:paraId="1080A60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2CFD15E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交易成功时返回，机构名称</w:t>
            </w:r>
          </w:p>
        </w:tc>
      </w:tr>
      <w:tr w14:paraId="7DAC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735AB7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accNo  </w:t>
            </w:r>
          </w:p>
        </w:tc>
        <w:tc>
          <w:tcPr>
            <w:tcW w:w="1941" w:type="dxa"/>
            <w:vAlign w:val="top"/>
          </w:tcPr>
          <w:p w14:paraId="44C436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账号</w:t>
            </w:r>
          </w:p>
        </w:tc>
        <w:tc>
          <w:tcPr>
            <w:tcW w:w="1546" w:type="dxa"/>
            <w:vAlign w:val="top"/>
          </w:tcPr>
          <w:p w14:paraId="7BE5C7E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108D24E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0E2635A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账号</w:t>
            </w:r>
          </w:p>
        </w:tc>
      </w:tr>
      <w:tr w14:paraId="0FF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452DAF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accNm </w:t>
            </w:r>
          </w:p>
        </w:tc>
        <w:tc>
          <w:tcPr>
            <w:tcW w:w="1941" w:type="dxa"/>
            <w:vAlign w:val="top"/>
          </w:tcPr>
          <w:p w14:paraId="0A81A7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账户名称 </w:t>
            </w:r>
          </w:p>
        </w:tc>
        <w:tc>
          <w:tcPr>
            <w:tcW w:w="1546" w:type="dxa"/>
            <w:vAlign w:val="top"/>
          </w:tcPr>
          <w:p w14:paraId="682CD06E">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300</w:t>
            </w:r>
            <w:r>
              <w:rPr>
                <w:rFonts w:hint="eastAsia" w:ascii="宋体" w:hAnsi="宋体" w:cs="宋体"/>
                <w:color w:val="auto"/>
                <w:sz w:val="20"/>
              </w:rPr>
              <w:t>)</w:t>
            </w:r>
          </w:p>
        </w:tc>
        <w:tc>
          <w:tcPr>
            <w:tcW w:w="942" w:type="dxa"/>
            <w:vAlign w:val="top"/>
          </w:tcPr>
          <w:p w14:paraId="0AEF92B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42711FD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账户名称 </w:t>
            </w:r>
          </w:p>
        </w:tc>
      </w:tr>
      <w:tr w14:paraId="44D7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479DA40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curr  </w:t>
            </w:r>
          </w:p>
        </w:tc>
        <w:tc>
          <w:tcPr>
            <w:tcW w:w="1941" w:type="dxa"/>
            <w:vAlign w:val="top"/>
          </w:tcPr>
          <w:p w14:paraId="0A9987A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币种</w:t>
            </w:r>
          </w:p>
        </w:tc>
        <w:tc>
          <w:tcPr>
            <w:tcW w:w="1546" w:type="dxa"/>
            <w:vAlign w:val="top"/>
          </w:tcPr>
          <w:p w14:paraId="0F17DA52">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2D2B9F0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46C1BC3C">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币种</w:t>
            </w:r>
          </w:p>
        </w:tc>
      </w:tr>
      <w:tr w14:paraId="1A10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77E254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balanceDate </w:t>
            </w:r>
          </w:p>
        </w:tc>
        <w:tc>
          <w:tcPr>
            <w:tcW w:w="1941" w:type="dxa"/>
            <w:vAlign w:val="top"/>
          </w:tcPr>
          <w:p w14:paraId="3511067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余额日期 </w:t>
            </w:r>
          </w:p>
        </w:tc>
        <w:tc>
          <w:tcPr>
            <w:tcW w:w="1546" w:type="dxa"/>
            <w:vAlign w:val="top"/>
          </w:tcPr>
          <w:p w14:paraId="5EED5361">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8</w:t>
            </w:r>
            <w:r>
              <w:rPr>
                <w:rFonts w:hint="eastAsia" w:ascii="宋体" w:hAnsi="宋体" w:cs="宋体"/>
                <w:color w:val="auto"/>
                <w:sz w:val="20"/>
              </w:rPr>
              <w:t>)</w:t>
            </w:r>
          </w:p>
        </w:tc>
        <w:tc>
          <w:tcPr>
            <w:tcW w:w="942" w:type="dxa"/>
            <w:vAlign w:val="top"/>
          </w:tcPr>
          <w:p w14:paraId="3B4D163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12FEE58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余额日期 </w:t>
            </w:r>
            <w:r>
              <w:rPr>
                <w:rFonts w:hint="eastAsia"/>
                <w:sz w:val="20"/>
                <w:lang w:val="en-US" w:eastAsia="zh-CN"/>
              </w:rPr>
              <w:t>yyyyMMdd</w:t>
            </w:r>
          </w:p>
        </w:tc>
      </w:tr>
      <w:tr w14:paraId="02CD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E2DE4B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  </w:t>
            </w:r>
          </w:p>
        </w:tc>
        <w:tc>
          <w:tcPr>
            <w:tcW w:w="1941" w:type="dxa"/>
            <w:vAlign w:val="top"/>
          </w:tcPr>
          <w:p w14:paraId="42919EA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余额</w:t>
            </w:r>
          </w:p>
        </w:tc>
        <w:tc>
          <w:tcPr>
            <w:tcW w:w="1546" w:type="dxa"/>
            <w:vAlign w:val="top"/>
          </w:tcPr>
          <w:p w14:paraId="0F0B84DC">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399B9E1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7B0E61D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余额</w:t>
            </w:r>
            <w:r>
              <w:rPr>
                <w:rFonts w:hint="eastAsia"/>
                <w:sz w:val="20"/>
                <w:lang w:val="en-US" w:eastAsia="zh-CN"/>
              </w:rPr>
              <w:t>长度17，小数点2位</w:t>
            </w:r>
          </w:p>
        </w:tc>
      </w:tr>
      <w:tr w14:paraId="1D19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3D002C0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acctBankNum </w:t>
            </w:r>
          </w:p>
        </w:tc>
        <w:tc>
          <w:tcPr>
            <w:tcW w:w="1941" w:type="dxa"/>
            <w:vAlign w:val="top"/>
          </w:tcPr>
          <w:p w14:paraId="3BDD0D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对账单发报行BIC </w:t>
            </w:r>
          </w:p>
        </w:tc>
        <w:tc>
          <w:tcPr>
            <w:tcW w:w="1546" w:type="dxa"/>
            <w:vAlign w:val="top"/>
          </w:tcPr>
          <w:p w14:paraId="59117E1E">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40</w:t>
            </w:r>
            <w:r>
              <w:rPr>
                <w:rFonts w:hint="eastAsia" w:ascii="宋体" w:hAnsi="宋体" w:cs="宋体"/>
                <w:color w:val="auto"/>
                <w:sz w:val="20"/>
              </w:rPr>
              <w:t>)</w:t>
            </w:r>
          </w:p>
        </w:tc>
        <w:tc>
          <w:tcPr>
            <w:tcW w:w="942" w:type="dxa"/>
            <w:vAlign w:val="top"/>
          </w:tcPr>
          <w:p w14:paraId="3D892FB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7C0AB27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对账单发报行BIC </w:t>
            </w:r>
          </w:p>
        </w:tc>
      </w:tr>
      <w:tr w14:paraId="027E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1DC815C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depBank </w:t>
            </w:r>
          </w:p>
        </w:tc>
        <w:tc>
          <w:tcPr>
            <w:tcW w:w="1941" w:type="dxa"/>
            <w:vAlign w:val="top"/>
          </w:tcPr>
          <w:p w14:paraId="3F0F7609">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国别 </w:t>
            </w:r>
          </w:p>
        </w:tc>
        <w:tc>
          <w:tcPr>
            <w:tcW w:w="1546" w:type="dxa"/>
            <w:vAlign w:val="top"/>
          </w:tcPr>
          <w:p w14:paraId="7B6FA68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r>
              <w:rPr>
                <w:rFonts w:hint="eastAsia" w:ascii="宋体" w:hAnsi="宋体" w:cs="宋体"/>
                <w:color w:val="auto"/>
                <w:sz w:val="20"/>
              </w:rPr>
              <w:t>(</w:t>
            </w:r>
            <w:r>
              <w:rPr>
                <w:rFonts w:hint="eastAsia" w:ascii="宋体" w:hAnsi="宋体" w:cs="宋体"/>
                <w:color w:val="auto"/>
                <w:sz w:val="20"/>
                <w:lang w:val="en-US" w:eastAsia="zh-CN"/>
              </w:rPr>
              <w:t>500</w:t>
            </w:r>
            <w:r>
              <w:rPr>
                <w:rFonts w:hint="eastAsia" w:ascii="宋体" w:hAnsi="宋体" w:cs="宋体"/>
                <w:color w:val="auto"/>
                <w:sz w:val="20"/>
              </w:rPr>
              <w:t>)</w:t>
            </w:r>
          </w:p>
        </w:tc>
        <w:tc>
          <w:tcPr>
            <w:tcW w:w="942" w:type="dxa"/>
            <w:vAlign w:val="top"/>
          </w:tcPr>
          <w:p w14:paraId="0AF3277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3E70996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国别 </w:t>
            </w:r>
          </w:p>
        </w:tc>
      </w:tr>
      <w:tr w14:paraId="739E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58C53C5E">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balanceCNYAmt </w:t>
            </w:r>
          </w:p>
        </w:tc>
        <w:tc>
          <w:tcPr>
            <w:tcW w:w="1941" w:type="dxa"/>
            <w:vAlign w:val="top"/>
          </w:tcPr>
          <w:p w14:paraId="6A52F4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转人民币余额 </w:t>
            </w:r>
          </w:p>
        </w:tc>
        <w:tc>
          <w:tcPr>
            <w:tcW w:w="1546" w:type="dxa"/>
            <w:vAlign w:val="top"/>
          </w:tcPr>
          <w:p w14:paraId="4A3511A8">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0F18BE1F">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55901168">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转人民币余额</w:t>
            </w:r>
            <w:r>
              <w:rPr>
                <w:rFonts w:hint="eastAsia"/>
                <w:sz w:val="20"/>
                <w:lang w:eastAsia="zh-CN"/>
              </w:rPr>
              <w:t>，</w:t>
            </w:r>
            <w:r>
              <w:rPr>
                <w:rFonts w:hint="eastAsia"/>
                <w:sz w:val="20"/>
                <w:lang w:val="en-US" w:eastAsia="zh-CN"/>
              </w:rPr>
              <w:t>长度：17，小数点后2位</w:t>
            </w:r>
          </w:p>
        </w:tc>
      </w:tr>
      <w:tr w14:paraId="7B3B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7F70582">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CNYrate  </w:t>
            </w:r>
          </w:p>
        </w:tc>
        <w:tc>
          <w:tcPr>
            <w:tcW w:w="1941" w:type="dxa"/>
            <w:vAlign w:val="top"/>
          </w:tcPr>
          <w:p w14:paraId="33B31087">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转人民币汇率</w:t>
            </w:r>
          </w:p>
        </w:tc>
        <w:tc>
          <w:tcPr>
            <w:tcW w:w="1546" w:type="dxa"/>
            <w:vAlign w:val="top"/>
          </w:tcPr>
          <w:p w14:paraId="4E0AF075">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5401FC3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69E806D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转人民币</w:t>
            </w:r>
            <w:r>
              <w:rPr>
                <w:rFonts w:hint="eastAsia"/>
                <w:sz w:val="20"/>
                <w:lang w:val="en-US" w:eastAsia="zh-CN"/>
              </w:rPr>
              <w:t>汇率，长度：28，小数点4位</w:t>
            </w:r>
          </w:p>
        </w:tc>
      </w:tr>
      <w:tr w14:paraId="0D7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73E85C41">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balanceUSDAmt </w:t>
            </w:r>
          </w:p>
        </w:tc>
        <w:tc>
          <w:tcPr>
            <w:tcW w:w="1941" w:type="dxa"/>
            <w:vAlign w:val="top"/>
          </w:tcPr>
          <w:p w14:paraId="53ED588D">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转美元余额 </w:t>
            </w:r>
          </w:p>
        </w:tc>
        <w:tc>
          <w:tcPr>
            <w:tcW w:w="1546" w:type="dxa"/>
            <w:vAlign w:val="top"/>
          </w:tcPr>
          <w:p w14:paraId="67F9F189">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lang w:val="en-US" w:eastAsia="zh-CN"/>
              </w:rPr>
            </w:pPr>
            <w:r>
              <w:rPr>
                <w:rFonts w:hint="eastAsia" w:ascii="宋体" w:hAnsi="宋体" w:cs="宋体"/>
                <w:color w:val="auto"/>
                <w:sz w:val="20"/>
                <w:lang w:val="en-US" w:eastAsia="zh-CN"/>
              </w:rPr>
              <w:t>VARCHAR</w:t>
            </w:r>
          </w:p>
        </w:tc>
        <w:tc>
          <w:tcPr>
            <w:tcW w:w="942" w:type="dxa"/>
            <w:vAlign w:val="top"/>
          </w:tcPr>
          <w:p w14:paraId="3945AA4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13530AF5">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转美元余额 </w:t>
            </w:r>
            <w:r>
              <w:rPr>
                <w:rFonts w:hint="eastAsia"/>
                <w:sz w:val="20"/>
                <w:lang w:eastAsia="zh-CN"/>
              </w:rPr>
              <w:t>，</w:t>
            </w:r>
            <w:r>
              <w:rPr>
                <w:rFonts w:hint="eastAsia"/>
                <w:sz w:val="20"/>
                <w:lang w:val="en-US" w:eastAsia="zh-CN"/>
              </w:rPr>
              <w:t>长度17，小数点后2位</w:t>
            </w:r>
          </w:p>
        </w:tc>
      </w:tr>
      <w:tr w14:paraId="0F62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14:paraId="05FC9274">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sz w:val="20"/>
              </w:rPr>
              <w:t xml:space="preserve">USDrate </w:t>
            </w:r>
          </w:p>
        </w:tc>
        <w:tc>
          <w:tcPr>
            <w:tcW w:w="1941" w:type="dxa"/>
            <w:vAlign w:val="top"/>
          </w:tcPr>
          <w:p w14:paraId="3C6FDB86">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lang w:val="en-US" w:eastAsia="zh-CN"/>
              </w:rPr>
            </w:pPr>
            <w:r>
              <w:rPr>
                <w:rFonts w:hint="eastAsia"/>
                <w:sz w:val="20"/>
              </w:rPr>
              <w:t xml:space="preserve">转美元汇率 </w:t>
            </w:r>
          </w:p>
        </w:tc>
        <w:tc>
          <w:tcPr>
            <w:tcW w:w="1546" w:type="dxa"/>
            <w:vAlign w:val="top"/>
          </w:tcPr>
          <w:p w14:paraId="491D6BFB">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auto"/>
                <w:sz w:val="20"/>
                <w:lang w:val="en-US" w:eastAsia="zh-CN"/>
              </w:rPr>
              <w:t>VARCHAR</w:t>
            </w:r>
          </w:p>
        </w:tc>
        <w:tc>
          <w:tcPr>
            <w:tcW w:w="942" w:type="dxa"/>
            <w:vAlign w:val="top"/>
          </w:tcPr>
          <w:p w14:paraId="3E6FA29A">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rPr>
            </w:pPr>
            <w:r>
              <w:rPr>
                <w:rFonts w:hint="eastAsia" w:ascii="宋体" w:hAnsi="宋体" w:cs="宋体"/>
                <w:color w:val="0000FF"/>
                <w:sz w:val="20"/>
              </w:rPr>
              <w:t>是</w:t>
            </w:r>
          </w:p>
        </w:tc>
        <w:tc>
          <w:tcPr>
            <w:tcW w:w="3577" w:type="dxa"/>
            <w:vAlign w:val="top"/>
          </w:tcPr>
          <w:p w14:paraId="38618643">
            <w:pPr>
              <w:pStyle w:val="7"/>
              <w:keepNext w:val="0"/>
              <w:keepLines w:val="0"/>
              <w:widowControl/>
              <w:suppressLineNumbers w:val="0"/>
              <w:spacing w:before="0" w:beforeAutospacing="0" w:afterAutospacing="0" w:line="360" w:lineRule="auto"/>
              <w:ind w:left="0" w:right="0"/>
              <w:jc w:val="left"/>
              <w:rPr>
                <w:rFonts w:hint="eastAsia" w:ascii="宋体" w:hAnsi="宋体" w:cs="宋体"/>
                <w:color w:val="auto"/>
                <w:sz w:val="20"/>
                <w:szCs w:val="24"/>
              </w:rPr>
            </w:pPr>
            <w:r>
              <w:rPr>
                <w:rFonts w:hint="eastAsia" w:ascii="宋体" w:hAnsi="宋体" w:cs="宋体"/>
                <w:color w:val="auto"/>
                <w:sz w:val="20"/>
              </w:rPr>
              <w:t>交易成功时返回，</w:t>
            </w:r>
            <w:r>
              <w:rPr>
                <w:rFonts w:hint="eastAsia"/>
                <w:sz w:val="20"/>
              </w:rPr>
              <w:t xml:space="preserve">转美元汇率 </w:t>
            </w:r>
            <w:r>
              <w:rPr>
                <w:rFonts w:hint="eastAsia"/>
                <w:sz w:val="20"/>
                <w:lang w:val="en-US" w:eastAsia="zh-CN"/>
              </w:rPr>
              <w:t>，长度：28，小数点4位</w:t>
            </w:r>
          </w:p>
        </w:tc>
      </w:tr>
      <w:tr w14:paraId="1B38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216AEEE6">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szCs w:val="24"/>
                <w:lang w:val="en-US" w:eastAsia="zh-CN"/>
              </w:rPr>
              <w:t>row</w:t>
            </w:r>
          </w:p>
        </w:tc>
      </w:tr>
      <w:tr w14:paraId="4590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top"/>
          </w:tcPr>
          <w:p w14:paraId="5FD7957B">
            <w:pPr>
              <w:pStyle w:val="7"/>
              <w:keepNext w:val="0"/>
              <w:keepLines w:val="0"/>
              <w:widowControl/>
              <w:suppressLineNumbers w:val="0"/>
              <w:spacing w:before="0" w:beforeAutospacing="0" w:afterAutospacing="0" w:line="360" w:lineRule="auto"/>
              <w:ind w:left="0" w:right="0"/>
              <w:jc w:val="left"/>
              <w:rPr>
                <w:rFonts w:hint="default" w:ascii="宋体" w:hAnsi="宋体" w:eastAsia="楷体_GB2312" w:cs="宋体"/>
                <w:color w:val="auto"/>
                <w:sz w:val="20"/>
                <w:szCs w:val="24"/>
                <w:lang w:val="en-US" w:eastAsia="zh-CN"/>
              </w:rPr>
            </w:pPr>
            <w:r>
              <w:rPr>
                <w:rFonts w:hint="eastAsia" w:ascii="宋体" w:hAnsi="宋体" w:cs="宋体"/>
                <w:color w:val="auto"/>
                <w:sz w:val="20"/>
                <w:szCs w:val="24"/>
                <w:lang w:val="en-US" w:eastAsia="zh-CN"/>
              </w:rPr>
              <w:t>list</w:t>
            </w:r>
          </w:p>
        </w:tc>
      </w:tr>
    </w:tbl>
    <w:p w14:paraId="301B4155">
      <w:pPr>
        <w:pStyle w:val="7"/>
        <w:spacing w:line="360" w:lineRule="auto"/>
        <w:rPr>
          <w:rFonts w:hint="eastAsia"/>
        </w:rPr>
      </w:pPr>
    </w:p>
    <w:p w14:paraId="36BB8D6B">
      <w:pPr>
        <w:pStyle w:val="6"/>
        <w:spacing w:line="360" w:lineRule="auto"/>
        <w:rPr>
          <w:rFonts w:hint="eastAsia" w:ascii="Times New Roman" w:hAnsi="Times New Roman"/>
        </w:rPr>
      </w:pPr>
      <w:bookmarkStart w:id="2144" w:name="_Toc17242"/>
      <w:bookmarkStart w:id="2145" w:name="_Toc18083"/>
      <w:bookmarkStart w:id="2146" w:name="_Toc11158"/>
      <w:bookmarkStart w:id="2147" w:name="_Toc19082"/>
      <w:bookmarkStart w:id="2148" w:name="_Toc25124"/>
      <w:r>
        <w:t>请求报文</w:t>
      </w:r>
      <w:bookmarkEnd w:id="2144"/>
      <w:bookmarkEnd w:id="2145"/>
      <w:bookmarkEnd w:id="2146"/>
      <w:bookmarkEnd w:id="2147"/>
      <w:bookmarkEnd w:id="2148"/>
    </w:p>
    <w:p w14:paraId="542480F7">
      <w:pPr>
        <w:pStyle w:val="2"/>
        <w:ind w:firstLine="627" w:firstLineChars="299"/>
        <w:rPr>
          <w:rFonts w:hint="eastAsia" w:ascii="宋体" w:hAnsi="宋体" w:cs="宋体"/>
          <w:sz w:val="21"/>
          <w:szCs w:val="21"/>
        </w:rPr>
      </w:pPr>
      <w:r>
        <w:rPr>
          <w:rFonts w:hint="eastAsia" w:ascii="宋体" w:hAnsi="宋体" w:cs="宋体"/>
          <w:sz w:val="21"/>
          <w:szCs w:val="21"/>
        </w:rPr>
        <w:t>&lt;?xml version="1.0" encoding="GBK"?&gt;</w:t>
      </w:r>
    </w:p>
    <w:p w14:paraId="5E433A75">
      <w:pPr>
        <w:pStyle w:val="2"/>
        <w:ind w:firstLine="627" w:firstLineChars="299"/>
        <w:rPr>
          <w:rFonts w:hint="eastAsia" w:ascii="宋体" w:hAnsi="宋体" w:cs="宋体"/>
          <w:sz w:val="21"/>
          <w:szCs w:val="21"/>
        </w:rPr>
      </w:pPr>
      <w:r>
        <w:rPr>
          <w:rFonts w:hint="eastAsia" w:ascii="宋体" w:hAnsi="宋体" w:cs="宋体"/>
          <w:sz w:val="21"/>
          <w:szCs w:val="21"/>
        </w:rPr>
        <w:t>&lt;stream&gt;</w:t>
      </w:r>
    </w:p>
    <w:p w14:paraId="4AD2603B">
      <w:pPr>
        <w:pStyle w:val="2"/>
        <w:ind w:firstLine="627" w:firstLineChars="299"/>
        <w:rPr>
          <w:rFonts w:hint="eastAsia" w:ascii="宋体" w:hAnsi="宋体" w:cs="宋体"/>
          <w:sz w:val="21"/>
          <w:szCs w:val="21"/>
        </w:rPr>
      </w:pPr>
      <w:r>
        <w:rPr>
          <w:rFonts w:hint="eastAsia" w:ascii="宋体" w:hAnsi="宋体" w:cs="宋体"/>
          <w:sz w:val="21"/>
          <w:szCs w:val="21"/>
        </w:rPr>
        <w:t>&lt;action&gt;SKCBCAHQ&lt;/action&gt;</w:t>
      </w:r>
    </w:p>
    <w:p w14:paraId="71FF8FDE">
      <w:pPr>
        <w:pStyle w:val="2"/>
        <w:ind w:firstLine="627" w:firstLineChars="299"/>
        <w:rPr>
          <w:rFonts w:hint="eastAsia" w:ascii="宋体" w:hAnsi="宋体" w:cs="宋体"/>
          <w:sz w:val="21"/>
          <w:szCs w:val="21"/>
        </w:rPr>
      </w:pPr>
      <w:r>
        <w:rPr>
          <w:rFonts w:hint="eastAsia" w:ascii="宋体" w:hAnsi="宋体" w:cs="宋体"/>
          <w:sz w:val="21"/>
          <w:szCs w:val="21"/>
        </w:rPr>
        <w:t>&lt;sk_recordNum&gt;10&lt;/sk_recordNum&gt;</w:t>
      </w:r>
    </w:p>
    <w:p w14:paraId="30F0E8B2">
      <w:pPr>
        <w:pStyle w:val="2"/>
        <w:ind w:firstLine="627" w:firstLineChars="299"/>
        <w:rPr>
          <w:rFonts w:hint="eastAsia" w:ascii="宋体" w:hAnsi="宋体" w:cs="宋体"/>
          <w:sz w:val="21"/>
          <w:szCs w:val="21"/>
        </w:rPr>
      </w:pPr>
      <w:r>
        <w:rPr>
          <w:rFonts w:hint="eastAsia" w:ascii="宋体" w:hAnsi="宋体" w:cs="宋体"/>
          <w:sz w:val="21"/>
          <w:szCs w:val="21"/>
        </w:rPr>
        <w:t>&lt;sk_startNo&gt;1&lt;/sk_startNo&gt;</w:t>
      </w:r>
    </w:p>
    <w:p w14:paraId="135B49EB">
      <w:pPr>
        <w:pStyle w:val="2"/>
        <w:ind w:firstLine="627" w:firstLineChars="299"/>
        <w:rPr>
          <w:rFonts w:hint="eastAsia" w:ascii="宋体" w:hAnsi="宋体" w:cs="宋体"/>
          <w:sz w:val="21"/>
          <w:szCs w:val="21"/>
        </w:rPr>
      </w:pPr>
      <w:r>
        <w:rPr>
          <w:rFonts w:hint="eastAsia" w:ascii="宋体" w:hAnsi="宋体" w:cs="宋体"/>
          <w:sz w:val="21"/>
          <w:szCs w:val="21"/>
        </w:rPr>
        <w:t>&lt;userName&gt;11100181941579822824&lt;/userName&gt;</w:t>
      </w:r>
    </w:p>
    <w:p w14:paraId="3596E0B8">
      <w:pPr>
        <w:pStyle w:val="2"/>
        <w:ind w:firstLine="627" w:firstLineChars="299"/>
        <w:rPr>
          <w:rFonts w:hint="eastAsia" w:ascii="宋体" w:hAnsi="宋体" w:cs="宋体"/>
          <w:sz w:val="21"/>
          <w:szCs w:val="21"/>
        </w:rPr>
      </w:pPr>
      <w:r>
        <w:rPr>
          <w:rFonts w:hint="eastAsia" w:ascii="宋体" w:hAnsi="宋体" w:cs="宋体"/>
          <w:sz w:val="21"/>
          <w:szCs w:val="21"/>
        </w:rPr>
        <w:t>&lt;balanceDateStart&gt;20231216&lt;/balanceDateStart&gt;</w:t>
      </w:r>
    </w:p>
    <w:p w14:paraId="57F604B5">
      <w:pPr>
        <w:pStyle w:val="2"/>
        <w:ind w:firstLine="627" w:firstLineChars="299"/>
        <w:rPr>
          <w:rFonts w:hint="eastAsia" w:ascii="宋体" w:hAnsi="宋体" w:cs="宋体"/>
          <w:sz w:val="21"/>
          <w:szCs w:val="21"/>
        </w:rPr>
      </w:pPr>
      <w:r>
        <w:rPr>
          <w:rFonts w:hint="eastAsia" w:ascii="宋体" w:hAnsi="宋体" w:cs="宋体"/>
          <w:sz w:val="21"/>
          <w:szCs w:val="21"/>
        </w:rPr>
        <w:t>&lt;balanceDateEnd&gt;20231216&lt;/balanceDateEnd&gt;</w:t>
      </w:r>
    </w:p>
    <w:p w14:paraId="2F2A1240">
      <w:pPr>
        <w:pStyle w:val="2"/>
        <w:ind w:firstLine="627" w:firstLineChars="299"/>
        <w:rPr>
          <w:rFonts w:hint="eastAsia" w:ascii="宋体" w:hAnsi="宋体" w:cs="宋体"/>
          <w:sz w:val="21"/>
          <w:szCs w:val="21"/>
        </w:rPr>
      </w:pPr>
      <w:r>
        <w:rPr>
          <w:rFonts w:hint="eastAsia" w:ascii="宋体" w:hAnsi="宋体" w:cs="宋体"/>
          <w:sz w:val="21"/>
          <w:szCs w:val="21"/>
        </w:rPr>
        <w:t>&lt;curr&gt;GBP&lt;/curr&gt;</w:t>
      </w:r>
    </w:p>
    <w:p w14:paraId="17C1ED27">
      <w:pPr>
        <w:pStyle w:val="2"/>
        <w:ind w:firstLine="627" w:firstLineChars="299"/>
        <w:rPr>
          <w:rFonts w:hint="eastAsia" w:ascii="宋体" w:hAnsi="宋体" w:cs="宋体"/>
          <w:sz w:val="21"/>
          <w:szCs w:val="21"/>
        </w:rPr>
      </w:pPr>
      <w:r>
        <w:rPr>
          <w:rFonts w:hint="eastAsia" w:ascii="宋体" w:hAnsi="宋体" w:cs="宋体"/>
          <w:sz w:val="21"/>
          <w:szCs w:val="21"/>
        </w:rPr>
        <w:t>&lt;acctBankNum&gt;AAAARSBGXXX&lt;/acctBankNum&gt;</w:t>
      </w:r>
    </w:p>
    <w:p w14:paraId="238C6ADF">
      <w:pPr>
        <w:pStyle w:val="2"/>
        <w:ind w:firstLine="627" w:firstLineChars="299"/>
        <w:rPr>
          <w:rFonts w:hint="eastAsia" w:ascii="宋体" w:hAnsi="宋体" w:cs="宋体"/>
          <w:sz w:val="21"/>
          <w:szCs w:val="21"/>
        </w:rPr>
      </w:pPr>
      <w:r>
        <w:rPr>
          <w:rFonts w:hint="eastAsia" w:ascii="宋体" w:hAnsi="宋体" w:cs="宋体"/>
          <w:sz w:val="21"/>
          <w:szCs w:val="21"/>
        </w:rPr>
        <w:t>&lt;accNo&gt;8110701032601451959&lt;/accNo&gt;</w:t>
      </w:r>
    </w:p>
    <w:p w14:paraId="78174267">
      <w:pPr>
        <w:pStyle w:val="2"/>
        <w:ind w:firstLine="627" w:firstLineChars="299"/>
        <w:rPr>
          <w:rFonts w:hint="eastAsia" w:ascii="宋体" w:hAnsi="宋体" w:cs="宋体"/>
          <w:sz w:val="21"/>
          <w:szCs w:val="21"/>
        </w:rPr>
      </w:pPr>
      <w:r>
        <w:rPr>
          <w:rFonts w:hint="eastAsia" w:ascii="宋体" w:hAnsi="宋体" w:cs="宋体"/>
          <w:sz w:val="21"/>
          <w:szCs w:val="21"/>
        </w:rPr>
        <w:t>&lt;instNm&gt;5&lt;/instNm&gt;</w:t>
      </w:r>
    </w:p>
    <w:p w14:paraId="45A0C0DD">
      <w:pPr>
        <w:pStyle w:val="2"/>
        <w:ind w:firstLine="627" w:firstLineChars="299"/>
        <w:rPr>
          <w:rFonts w:hint="eastAsia" w:ascii="宋体" w:hAnsi="宋体" w:cs="宋体"/>
          <w:sz w:val="21"/>
          <w:szCs w:val="21"/>
        </w:rPr>
      </w:pPr>
      <w:r>
        <w:rPr>
          <w:rFonts w:hint="eastAsia" w:ascii="宋体" w:hAnsi="宋体" w:cs="宋体"/>
          <w:sz w:val="21"/>
          <w:szCs w:val="21"/>
        </w:rPr>
        <w:t>&lt;/stream&gt;</w:t>
      </w:r>
    </w:p>
    <w:p w14:paraId="2CBD470A">
      <w:pPr>
        <w:pStyle w:val="6"/>
        <w:spacing w:line="360" w:lineRule="auto"/>
        <w:rPr>
          <w:rFonts w:hint="eastAsia" w:ascii="Times New Roman" w:hAnsi="Times New Roman"/>
        </w:rPr>
      </w:pPr>
      <w:bookmarkStart w:id="2149" w:name="_Toc25875"/>
      <w:bookmarkStart w:id="2150" w:name="_Toc8663"/>
      <w:bookmarkStart w:id="2151" w:name="_Toc7484"/>
      <w:bookmarkStart w:id="2152" w:name="_Toc11307"/>
      <w:bookmarkStart w:id="2153" w:name="_Toc2230"/>
      <w:r>
        <w:rPr>
          <w:rFonts w:ascii="Times New Roman" w:hAnsi="Times New Roman"/>
        </w:rPr>
        <w:t>响应报文</w:t>
      </w:r>
      <w:bookmarkEnd w:id="2149"/>
      <w:bookmarkEnd w:id="2150"/>
      <w:bookmarkEnd w:id="2151"/>
      <w:bookmarkEnd w:id="2152"/>
      <w:bookmarkEnd w:id="2153"/>
    </w:p>
    <w:p w14:paraId="716608C9">
      <w:pPr>
        <w:rPr>
          <w:rFonts w:hint="eastAsia" w:ascii="宋体" w:hAnsi="宋体" w:cs="宋体"/>
          <w:sz w:val="21"/>
          <w:szCs w:val="21"/>
        </w:rPr>
      </w:pPr>
      <w:r>
        <w:rPr>
          <w:rFonts w:hint="eastAsia" w:ascii="宋体" w:hAnsi="宋体" w:cs="宋体"/>
          <w:sz w:val="21"/>
          <w:szCs w:val="21"/>
        </w:rPr>
        <w:t>&lt;?xml version="1.0" encoding="GBK"?&gt;</w:t>
      </w:r>
    </w:p>
    <w:p w14:paraId="25AA1511">
      <w:pPr>
        <w:rPr>
          <w:rFonts w:hint="eastAsia" w:ascii="宋体" w:hAnsi="宋体" w:cs="宋体"/>
          <w:sz w:val="21"/>
          <w:szCs w:val="21"/>
        </w:rPr>
      </w:pPr>
      <w:r>
        <w:rPr>
          <w:rFonts w:hint="eastAsia" w:ascii="宋体" w:hAnsi="宋体" w:cs="宋体"/>
          <w:sz w:val="21"/>
          <w:szCs w:val="21"/>
        </w:rPr>
        <w:t>&lt;stream&gt;</w:t>
      </w:r>
    </w:p>
    <w:p w14:paraId="37926A72">
      <w:pPr>
        <w:rPr>
          <w:rFonts w:hint="eastAsia" w:ascii="宋体" w:hAnsi="宋体" w:cs="宋体"/>
          <w:sz w:val="21"/>
          <w:szCs w:val="21"/>
        </w:rPr>
      </w:pPr>
      <w:r>
        <w:rPr>
          <w:rFonts w:hint="eastAsia" w:ascii="宋体" w:hAnsi="宋体" w:cs="宋体"/>
          <w:sz w:val="21"/>
          <w:szCs w:val="21"/>
        </w:rPr>
        <w:t xml:space="preserve">   &lt;failReason&gt;成功&lt;/failReason&gt;</w:t>
      </w:r>
    </w:p>
    <w:p w14:paraId="65221D3D">
      <w:pPr>
        <w:rPr>
          <w:rFonts w:hint="eastAsia" w:ascii="宋体" w:hAnsi="宋体" w:cs="宋体"/>
          <w:sz w:val="21"/>
          <w:szCs w:val="21"/>
        </w:rPr>
      </w:pPr>
      <w:r>
        <w:rPr>
          <w:rFonts w:hint="eastAsia" w:ascii="宋体" w:hAnsi="宋体" w:cs="宋体"/>
          <w:sz w:val="21"/>
          <w:szCs w:val="21"/>
        </w:rPr>
        <w:t xml:space="preserve">   &lt;sk_recordNum&gt;10&lt;/sk_recordNum&gt;</w:t>
      </w:r>
    </w:p>
    <w:p w14:paraId="4E6371A4">
      <w:pPr>
        <w:rPr>
          <w:rFonts w:hint="eastAsia" w:ascii="宋体" w:hAnsi="宋体" w:cs="宋体"/>
          <w:sz w:val="21"/>
          <w:szCs w:val="21"/>
        </w:rPr>
      </w:pPr>
      <w:r>
        <w:rPr>
          <w:rFonts w:hint="eastAsia" w:ascii="宋体" w:hAnsi="宋体" w:cs="宋体"/>
          <w:sz w:val="21"/>
          <w:szCs w:val="21"/>
        </w:rPr>
        <w:t xml:space="preserve">   &lt;sk_startNo&gt;1&lt;/sk_startNo&gt;</w:t>
      </w:r>
    </w:p>
    <w:p w14:paraId="576E4505">
      <w:pPr>
        <w:rPr>
          <w:rFonts w:hint="eastAsia" w:ascii="宋体" w:hAnsi="宋体" w:cs="宋体"/>
          <w:sz w:val="21"/>
          <w:szCs w:val="21"/>
        </w:rPr>
      </w:pPr>
      <w:r>
        <w:rPr>
          <w:rFonts w:hint="eastAsia" w:ascii="宋体" w:hAnsi="宋体" w:cs="宋体"/>
          <w:sz w:val="21"/>
          <w:szCs w:val="21"/>
        </w:rPr>
        <w:t xml:space="preserve">   &lt;sk_totalNum&gt;1&lt;/sk_totalNum&gt;</w:t>
      </w:r>
    </w:p>
    <w:p w14:paraId="73F21638">
      <w:pPr>
        <w:rPr>
          <w:rFonts w:hint="eastAsia" w:ascii="宋体" w:hAnsi="宋体" w:cs="宋体"/>
          <w:sz w:val="21"/>
          <w:szCs w:val="21"/>
        </w:rPr>
      </w:pPr>
      <w:r>
        <w:rPr>
          <w:rFonts w:hint="eastAsia" w:ascii="宋体" w:hAnsi="宋体" w:cs="宋体"/>
          <w:sz w:val="21"/>
          <w:szCs w:val="21"/>
        </w:rPr>
        <w:t xml:space="preserve">   &lt;status&gt;AAAAAAA&lt;/status&gt;</w:t>
      </w:r>
    </w:p>
    <w:p w14:paraId="49C864E8">
      <w:pPr>
        <w:rPr>
          <w:rFonts w:hint="eastAsia" w:ascii="宋体" w:hAnsi="宋体" w:cs="宋体"/>
          <w:sz w:val="21"/>
          <w:szCs w:val="21"/>
        </w:rPr>
      </w:pPr>
      <w:r>
        <w:rPr>
          <w:rFonts w:hint="eastAsia" w:ascii="宋体" w:hAnsi="宋体" w:cs="宋体"/>
          <w:sz w:val="21"/>
          <w:szCs w:val="21"/>
        </w:rPr>
        <w:t xml:space="preserve">   &lt;statusText&gt;交易成功&lt;/statusText&gt;</w:t>
      </w:r>
    </w:p>
    <w:p w14:paraId="68ABC28E">
      <w:pPr>
        <w:rPr>
          <w:rFonts w:hint="eastAsia" w:ascii="宋体" w:hAnsi="宋体" w:cs="宋体"/>
          <w:sz w:val="21"/>
          <w:szCs w:val="21"/>
        </w:rPr>
      </w:pPr>
      <w:r>
        <w:rPr>
          <w:rFonts w:hint="eastAsia" w:ascii="宋体" w:hAnsi="宋体" w:cs="宋体"/>
          <w:sz w:val="21"/>
          <w:szCs w:val="21"/>
        </w:rPr>
        <w:t xml:space="preserve">   &lt;thisNum&gt;0&lt;/thisNum&gt;</w:t>
      </w:r>
    </w:p>
    <w:p w14:paraId="1DF9BB20">
      <w:pPr>
        <w:rPr>
          <w:rFonts w:hint="eastAsia" w:ascii="宋体" w:hAnsi="宋体" w:cs="宋体"/>
          <w:sz w:val="21"/>
          <w:szCs w:val="21"/>
        </w:rPr>
      </w:pPr>
      <w:r>
        <w:rPr>
          <w:rFonts w:hint="eastAsia" w:ascii="宋体" w:hAnsi="宋体" w:cs="宋体"/>
          <w:sz w:val="21"/>
          <w:szCs w:val="21"/>
        </w:rPr>
        <w:t xml:space="preserve">   &lt;list name="list"&gt;</w:t>
      </w:r>
    </w:p>
    <w:p w14:paraId="68A93E52">
      <w:pPr>
        <w:rPr>
          <w:rFonts w:hint="eastAsia" w:ascii="宋体" w:hAnsi="宋体" w:cs="宋体"/>
          <w:sz w:val="21"/>
          <w:szCs w:val="21"/>
        </w:rPr>
      </w:pPr>
      <w:r>
        <w:rPr>
          <w:rFonts w:hint="eastAsia" w:ascii="宋体" w:hAnsi="宋体" w:cs="宋体"/>
          <w:sz w:val="21"/>
          <w:szCs w:val="21"/>
        </w:rPr>
        <w:t xml:space="preserve">      &lt;row&gt;</w:t>
      </w:r>
    </w:p>
    <w:p w14:paraId="0868CAF4">
      <w:pPr>
        <w:rPr>
          <w:rFonts w:hint="eastAsia" w:ascii="宋体" w:hAnsi="宋体" w:cs="宋体"/>
          <w:sz w:val="21"/>
          <w:szCs w:val="21"/>
        </w:rPr>
      </w:pPr>
      <w:r>
        <w:rPr>
          <w:rFonts w:hint="eastAsia" w:ascii="宋体" w:hAnsi="宋体" w:cs="宋体"/>
          <w:sz w:val="21"/>
          <w:szCs w:val="21"/>
        </w:rPr>
        <w:t xml:space="preserve">         &lt;CNYrate&gt;8.9540&lt;/CNYrate&gt;</w:t>
      </w:r>
    </w:p>
    <w:p w14:paraId="3A524F18">
      <w:pPr>
        <w:rPr>
          <w:rFonts w:hint="eastAsia" w:ascii="宋体" w:hAnsi="宋体" w:cs="宋体"/>
          <w:sz w:val="21"/>
          <w:szCs w:val="21"/>
        </w:rPr>
      </w:pPr>
      <w:r>
        <w:rPr>
          <w:rFonts w:hint="eastAsia" w:ascii="宋体" w:hAnsi="宋体" w:cs="宋体"/>
          <w:sz w:val="21"/>
          <w:szCs w:val="21"/>
        </w:rPr>
        <w:t xml:space="preserve">         &lt;USDrate&gt;1.2523&lt;/USDrate&gt;</w:t>
      </w:r>
    </w:p>
    <w:p w14:paraId="695247A1">
      <w:pPr>
        <w:rPr>
          <w:rFonts w:hint="eastAsia" w:ascii="宋体" w:hAnsi="宋体" w:cs="宋体"/>
          <w:sz w:val="21"/>
          <w:szCs w:val="21"/>
        </w:rPr>
      </w:pPr>
      <w:r>
        <w:rPr>
          <w:rFonts w:hint="eastAsia" w:ascii="宋体" w:hAnsi="宋体" w:cs="宋体"/>
          <w:sz w:val="21"/>
          <w:szCs w:val="21"/>
        </w:rPr>
        <w:t xml:space="preserve">         &lt;accNm&gt;中信熊哮膨公司42&lt;/accNm&gt;</w:t>
      </w:r>
    </w:p>
    <w:p w14:paraId="2BBDC36F">
      <w:pPr>
        <w:rPr>
          <w:rFonts w:hint="eastAsia" w:ascii="宋体" w:hAnsi="宋体" w:cs="宋体"/>
          <w:sz w:val="21"/>
          <w:szCs w:val="21"/>
        </w:rPr>
      </w:pPr>
      <w:r>
        <w:rPr>
          <w:rFonts w:hint="eastAsia" w:ascii="宋体" w:hAnsi="宋体" w:cs="宋体"/>
          <w:sz w:val="21"/>
          <w:szCs w:val="21"/>
        </w:rPr>
        <w:t xml:space="preserve">         &lt;accNo&gt;8110701032601451959&lt;/accNo&gt;</w:t>
      </w:r>
    </w:p>
    <w:p w14:paraId="4C0F2CC3">
      <w:pPr>
        <w:rPr>
          <w:rFonts w:hint="eastAsia" w:ascii="宋体" w:hAnsi="宋体" w:cs="宋体"/>
          <w:sz w:val="21"/>
          <w:szCs w:val="21"/>
        </w:rPr>
      </w:pPr>
      <w:r>
        <w:rPr>
          <w:rFonts w:hint="eastAsia" w:ascii="宋体" w:hAnsi="宋体" w:cs="宋体"/>
          <w:sz w:val="21"/>
          <w:szCs w:val="21"/>
        </w:rPr>
        <w:t xml:space="preserve">         &lt;acctBankNum&gt;AAAARSBGXXX&lt;/acctBankNum&gt;</w:t>
      </w:r>
    </w:p>
    <w:p w14:paraId="6F09EBA1">
      <w:pPr>
        <w:rPr>
          <w:rFonts w:hint="eastAsia" w:ascii="宋体" w:hAnsi="宋体" w:cs="宋体"/>
          <w:sz w:val="21"/>
          <w:szCs w:val="21"/>
        </w:rPr>
      </w:pPr>
      <w:r>
        <w:rPr>
          <w:rFonts w:hint="eastAsia" w:ascii="宋体" w:hAnsi="宋体" w:cs="宋体"/>
          <w:sz w:val="21"/>
          <w:szCs w:val="21"/>
        </w:rPr>
        <w:t xml:space="preserve">         &lt;balance&gt;2675.00&lt;/balance&gt;</w:t>
      </w:r>
    </w:p>
    <w:p w14:paraId="2FCF19E3">
      <w:pPr>
        <w:rPr>
          <w:rFonts w:hint="eastAsia" w:ascii="宋体" w:hAnsi="宋体" w:cs="宋体"/>
          <w:sz w:val="21"/>
          <w:szCs w:val="21"/>
        </w:rPr>
      </w:pPr>
      <w:r>
        <w:rPr>
          <w:rFonts w:hint="eastAsia" w:ascii="宋体" w:hAnsi="宋体" w:cs="宋体"/>
          <w:sz w:val="21"/>
          <w:szCs w:val="21"/>
        </w:rPr>
        <w:t xml:space="preserve">         &lt;balanceCNYAmt&gt;23951.95&lt;/balanceCNYAmt&gt;</w:t>
      </w:r>
    </w:p>
    <w:p w14:paraId="7C883BDA">
      <w:pPr>
        <w:rPr>
          <w:rFonts w:hint="eastAsia" w:ascii="宋体" w:hAnsi="宋体" w:cs="宋体"/>
          <w:sz w:val="21"/>
          <w:szCs w:val="21"/>
        </w:rPr>
      </w:pPr>
      <w:r>
        <w:rPr>
          <w:rFonts w:hint="eastAsia" w:ascii="宋体" w:hAnsi="宋体" w:cs="宋体"/>
          <w:sz w:val="21"/>
          <w:szCs w:val="21"/>
        </w:rPr>
        <w:t xml:space="preserve">         &lt;balanceDate&gt;20231216&lt;/balanceDate&gt;</w:t>
      </w:r>
    </w:p>
    <w:p w14:paraId="71D22F34">
      <w:pPr>
        <w:rPr>
          <w:rFonts w:hint="eastAsia" w:ascii="宋体" w:hAnsi="宋体" w:cs="宋体"/>
          <w:sz w:val="21"/>
          <w:szCs w:val="21"/>
        </w:rPr>
      </w:pPr>
      <w:r>
        <w:rPr>
          <w:rFonts w:hint="eastAsia" w:ascii="宋体" w:hAnsi="宋体" w:cs="宋体"/>
          <w:sz w:val="21"/>
          <w:szCs w:val="21"/>
        </w:rPr>
        <w:t xml:space="preserve">         &lt;balanceUSDAmt&gt;3349.91&lt;/balanceUSDAmt&gt;</w:t>
      </w:r>
    </w:p>
    <w:p w14:paraId="5D5BF535">
      <w:pPr>
        <w:rPr>
          <w:rFonts w:hint="eastAsia" w:ascii="宋体" w:hAnsi="宋体" w:cs="宋体"/>
          <w:sz w:val="21"/>
          <w:szCs w:val="21"/>
        </w:rPr>
      </w:pPr>
      <w:r>
        <w:rPr>
          <w:rFonts w:hint="eastAsia" w:ascii="宋体" w:hAnsi="宋体" w:cs="宋体"/>
          <w:sz w:val="21"/>
          <w:szCs w:val="21"/>
        </w:rPr>
        <w:t xml:space="preserve">         &lt;curr&gt;GBP&lt;/curr&gt;</w:t>
      </w:r>
    </w:p>
    <w:p w14:paraId="7E6C6D64">
      <w:pPr>
        <w:rPr>
          <w:rFonts w:hint="eastAsia" w:ascii="宋体" w:hAnsi="宋体" w:cs="宋体"/>
          <w:sz w:val="21"/>
          <w:szCs w:val="21"/>
        </w:rPr>
      </w:pPr>
      <w:r>
        <w:rPr>
          <w:rFonts w:hint="eastAsia" w:ascii="宋体" w:hAnsi="宋体" w:cs="宋体"/>
          <w:sz w:val="21"/>
          <w:szCs w:val="21"/>
        </w:rPr>
        <w:t xml:space="preserve">         &lt;depBank&gt;中国&lt;/depBank&gt;</w:t>
      </w:r>
    </w:p>
    <w:p w14:paraId="72FB4D81">
      <w:pPr>
        <w:rPr>
          <w:rFonts w:hint="eastAsia" w:ascii="宋体" w:hAnsi="宋体" w:cs="宋体"/>
          <w:sz w:val="21"/>
          <w:szCs w:val="21"/>
        </w:rPr>
      </w:pPr>
      <w:r>
        <w:rPr>
          <w:rFonts w:hint="eastAsia" w:ascii="宋体" w:hAnsi="宋体" w:cs="宋体"/>
          <w:sz w:val="21"/>
          <w:szCs w:val="21"/>
        </w:rPr>
        <w:t xml:space="preserve">         &lt;instNm&gt;5566&lt;/instNm&gt;</w:t>
      </w:r>
    </w:p>
    <w:p w14:paraId="4E3C8C7E">
      <w:pPr>
        <w:rPr>
          <w:rFonts w:hint="eastAsia" w:ascii="宋体" w:hAnsi="宋体" w:cs="宋体"/>
          <w:sz w:val="21"/>
          <w:szCs w:val="21"/>
        </w:rPr>
      </w:pPr>
      <w:r>
        <w:rPr>
          <w:rFonts w:hint="eastAsia" w:ascii="宋体" w:hAnsi="宋体" w:cs="宋体"/>
          <w:sz w:val="21"/>
          <w:szCs w:val="21"/>
        </w:rPr>
        <w:t xml:space="preserve">      &lt;/row&gt;</w:t>
      </w:r>
    </w:p>
    <w:p w14:paraId="68CA3877">
      <w:pPr>
        <w:rPr>
          <w:rFonts w:hint="eastAsia" w:ascii="宋体" w:hAnsi="宋体" w:cs="宋体"/>
          <w:sz w:val="21"/>
          <w:szCs w:val="21"/>
        </w:rPr>
      </w:pPr>
      <w:r>
        <w:rPr>
          <w:rFonts w:hint="eastAsia" w:ascii="宋体" w:hAnsi="宋体" w:cs="宋体"/>
          <w:sz w:val="21"/>
          <w:szCs w:val="21"/>
        </w:rPr>
        <w:t xml:space="preserve">   &lt;/list&gt;</w:t>
      </w:r>
    </w:p>
    <w:p w14:paraId="3DC9D163">
      <w:pPr>
        <w:pStyle w:val="2"/>
        <w:rPr>
          <w:rFonts w:hint="eastAsia"/>
        </w:rPr>
      </w:pPr>
      <w:r>
        <w:rPr>
          <w:rFonts w:hint="eastAsia" w:ascii="宋体" w:hAnsi="宋体" w:cs="宋体"/>
          <w:sz w:val="21"/>
          <w:szCs w:val="21"/>
        </w:rPr>
        <w:t>&lt;/stream&gt;</w:t>
      </w:r>
    </w:p>
    <w:p w14:paraId="54623F3A">
      <w:pPr>
        <w:pStyle w:val="2"/>
        <w:ind w:firstLine="0" w:firstLineChars="0"/>
        <w:rPr>
          <w:rFonts w:hint="eastAsia"/>
        </w:rPr>
      </w:pPr>
    </w:p>
    <w:p w14:paraId="1FA5CC2B">
      <w:pPr>
        <w:pStyle w:val="4"/>
        <w:widowControl w:val="0"/>
        <w:spacing w:line="360" w:lineRule="auto"/>
        <w:rPr>
          <w:rFonts w:ascii="Times New Roman" w:hAnsi="Times New Roman"/>
          <w:color w:val="auto"/>
          <w:highlight w:val="none"/>
        </w:rPr>
      </w:pPr>
      <w:bookmarkStart w:id="2154" w:name="_Toc15767"/>
      <w:bookmarkStart w:id="2155" w:name="_Toc6076"/>
      <w:r>
        <w:rPr>
          <w:rFonts w:hint="eastAsia" w:ascii="Times New Roman" w:hAnsi="Times New Roman"/>
          <w:color w:val="auto"/>
          <w:highlight w:val="none"/>
          <w:lang w:val="en-US" w:eastAsia="zh-CN"/>
        </w:rPr>
        <w:t>资讯中心</w:t>
      </w:r>
      <w:bookmarkEnd w:id="2154"/>
      <w:bookmarkEnd w:id="2155"/>
    </w:p>
    <w:p w14:paraId="5E450B34">
      <w:pPr>
        <w:pStyle w:val="5"/>
        <w:rPr>
          <w:color w:val="auto"/>
          <w:highlight w:val="none"/>
        </w:rPr>
      </w:pPr>
      <w:bookmarkStart w:id="2156" w:name="_Toc14102"/>
      <w:bookmarkStart w:id="2157" w:name="_Toc24634"/>
      <w:r>
        <w:rPr>
          <w:rFonts w:hint="eastAsia"/>
          <w:color w:val="auto"/>
          <w:highlight w:val="none"/>
          <w:lang w:val="en-US" w:eastAsia="zh-CN"/>
        </w:rPr>
        <w:t>企业工商信息查询</w:t>
      </w:r>
      <w:r>
        <w:rPr>
          <w:rFonts w:hint="eastAsia" w:ascii="宋体" w:hAnsi="宋体" w:cs="Times New Roman"/>
          <w:b/>
          <w:bCs/>
          <w:color w:val="auto"/>
          <w:sz w:val="24"/>
          <w:highlight w:val="none"/>
        </w:rPr>
        <w:t>（暂未上线，</w:t>
      </w:r>
      <w:r>
        <w:rPr>
          <w:rFonts w:hint="eastAsia" w:ascii="宋体" w:hAnsi="宋体" w:cs="Times New Roman"/>
          <w:b/>
          <w:bCs/>
          <w:color w:val="auto"/>
          <w:sz w:val="24"/>
          <w:highlight w:val="none"/>
          <w:lang w:val="en-US" w:eastAsia="zh-CN"/>
        </w:rPr>
        <w:t>拟7月上线</w:t>
      </w:r>
      <w:r>
        <w:rPr>
          <w:rFonts w:hint="eastAsia" w:ascii="宋体" w:hAnsi="宋体" w:cs="Times New Roman"/>
          <w:b/>
          <w:bCs/>
          <w:color w:val="auto"/>
          <w:sz w:val="24"/>
          <w:highlight w:val="none"/>
        </w:rPr>
        <w:t>）</w:t>
      </w:r>
      <w:bookmarkEnd w:id="2156"/>
      <w:bookmarkEnd w:id="2157"/>
    </w:p>
    <w:p w14:paraId="40AAA71E">
      <w:pPr>
        <w:spacing w:line="360" w:lineRule="auto"/>
        <w:ind w:firstLine="420"/>
        <w:rPr>
          <w:rFonts w:eastAsia="宋体"/>
          <w:color w:val="auto"/>
          <w:sz w:val="24"/>
          <w:highlight w:val="none"/>
        </w:rPr>
      </w:pPr>
      <w:r>
        <w:rPr>
          <w:b/>
          <w:bCs/>
          <w:color w:val="auto"/>
          <w:sz w:val="24"/>
          <w:highlight w:val="none"/>
        </w:rPr>
        <w:t xml:space="preserve">请求代码： </w:t>
      </w:r>
      <w:r>
        <w:rPr>
          <w:rFonts w:hint="eastAsia" w:ascii="Times New Roman" w:hAnsi="Times New Roman" w:eastAsia="楷体_GB2312" w:cs="Times New Roman"/>
          <w:b/>
          <w:bCs/>
          <w:color w:val="auto"/>
          <w:kern w:val="2"/>
          <w:sz w:val="24"/>
          <w:szCs w:val="24"/>
          <w:highlight w:val="none"/>
        </w:rPr>
        <w:t>SKDQYXCX</w:t>
      </w:r>
    </w:p>
    <w:p w14:paraId="606BEE15">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611D7C4F">
      <w:pPr>
        <w:spacing w:line="360" w:lineRule="auto"/>
        <w:rPr>
          <w:rFonts w:hint="eastAsia" w:ascii="Times New Roman" w:hAnsi="Times New Roman" w:cs="Times New Roman"/>
          <w:color w:val="auto"/>
          <w:sz w:val="24"/>
          <w:highlight w:val="none"/>
        </w:rPr>
      </w:pPr>
      <w:r>
        <w:rPr>
          <w:color w:val="auto"/>
          <w:sz w:val="24"/>
          <w:highlight w:val="none"/>
        </w:rPr>
        <w:tab/>
      </w:r>
      <w:r>
        <w:rPr>
          <w:rFonts w:hint="eastAsia" w:ascii="Times New Roman" w:hAnsi="Times New Roman" w:cs="Times New Roman"/>
          <w:color w:val="auto"/>
          <w:sz w:val="24"/>
          <w:highlight w:val="none"/>
        </w:rPr>
        <w:t>企业ERP等系统调用该接口进行企业相关信息查询，司库系统接收该请求后会调用中数系统的企业信息，企业画像，企业标签等接口并对数据进行加工处理，并返回企业的相关信息。。</w:t>
      </w:r>
    </w:p>
    <w:p w14:paraId="11A8E44B">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5A5A5264">
      <w:pPr>
        <w:numPr>
          <w:ilvl w:val="0"/>
          <w:numId w:val="18"/>
        </w:numPr>
        <w:spacing w:line="360" w:lineRule="auto"/>
        <w:ind w:left="925" w:leftChars="250" w:hanging="425" w:firstLineChars="0"/>
        <w:rPr>
          <w:rFonts w:hint="eastAsia"/>
          <w:color w:val="auto"/>
          <w:sz w:val="24"/>
          <w:highlight w:val="none"/>
        </w:rPr>
      </w:pPr>
      <w:r>
        <w:rPr>
          <w:rFonts w:hint="eastAsia"/>
          <w:color w:val="auto"/>
          <w:sz w:val="24"/>
          <w:highlight w:val="none"/>
        </w:rPr>
        <w:t>请求使用的用户需有erp签约接口的权限，若没签约，返回“该用户不存在”；</w:t>
      </w:r>
    </w:p>
    <w:p w14:paraId="2BE89B36">
      <w:pPr>
        <w:numPr>
          <w:ilvl w:val="0"/>
          <w:numId w:val="18"/>
        </w:numPr>
        <w:spacing w:line="360" w:lineRule="auto"/>
        <w:ind w:left="925" w:leftChars="250" w:hanging="425" w:firstLineChars="0"/>
        <w:rPr>
          <w:rFonts w:hint="eastAsia"/>
          <w:color w:val="auto"/>
          <w:sz w:val="24"/>
          <w:highlight w:val="none"/>
        </w:rPr>
      </w:pPr>
      <w:r>
        <w:rPr>
          <w:rFonts w:hint="eastAsia"/>
          <w:color w:val="auto"/>
          <w:sz w:val="24"/>
          <w:highlight w:val="none"/>
        </w:rPr>
        <w:t>用户在司库系统有机构的授权；若没有机构的授权，返回“没有机构权限”；</w:t>
      </w:r>
    </w:p>
    <w:p w14:paraId="1156FC0E">
      <w:pPr>
        <w:pStyle w:val="6"/>
        <w:spacing w:line="360" w:lineRule="auto"/>
        <w:rPr>
          <w:rFonts w:hint="eastAsia" w:ascii="Times New Roman" w:hAnsi="Times New Roman"/>
          <w:color w:val="auto"/>
          <w:highlight w:val="none"/>
        </w:rPr>
      </w:pPr>
      <w:bookmarkStart w:id="2158" w:name="_Toc23753"/>
      <w:bookmarkStart w:id="2159" w:name="_Toc9645"/>
      <w:r>
        <w:rPr>
          <w:rFonts w:hint="eastAsia" w:ascii="Times New Roman" w:hAnsi="Times New Roman"/>
          <w:color w:val="auto"/>
          <w:highlight w:val="none"/>
        </w:rPr>
        <w:t>参数说明</w:t>
      </w:r>
      <w:bookmarkEnd w:id="2158"/>
      <w:bookmarkEnd w:id="2159"/>
    </w:p>
    <w:tbl>
      <w:tblPr>
        <w:tblStyle w:val="6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420"/>
        <w:gridCol w:w="1456"/>
        <w:gridCol w:w="1061"/>
        <w:gridCol w:w="3691"/>
      </w:tblGrid>
      <w:tr w14:paraId="007D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shd w:val="clear" w:color="auto" w:fill="8DB3E2"/>
            <w:vAlign w:val="top"/>
          </w:tcPr>
          <w:p w14:paraId="347FF892">
            <w:pPr>
              <w:pStyle w:val="7"/>
              <w:keepNext w:val="0"/>
              <w:keepLines w:val="0"/>
              <w:widowControl/>
              <w:suppressLineNumbers w:val="0"/>
              <w:spacing w:before="0" w:beforeAutospacing="0" w:afterAutospacing="0" w:line="360" w:lineRule="auto"/>
              <w:ind w:left="0" w:right="0"/>
              <w:jc w:val="center"/>
              <w:rPr>
                <w:rFonts w:hint="eastAsia" w:ascii="宋体" w:hAnsi="宋体" w:eastAsia="楷体_GB2312" w:cs="宋体"/>
                <w:color w:val="auto"/>
                <w:sz w:val="20"/>
                <w:szCs w:val="24"/>
              </w:rPr>
            </w:pPr>
            <w:r>
              <w:rPr>
                <w:rFonts w:hint="eastAsia" w:ascii="宋体" w:hAnsi="宋体" w:eastAsia="楷体_GB2312" w:cs="宋体"/>
                <w:color w:val="auto"/>
                <w:sz w:val="20"/>
                <w:szCs w:val="24"/>
              </w:rPr>
              <w:t>字段标识</w:t>
            </w:r>
          </w:p>
        </w:tc>
        <w:tc>
          <w:tcPr>
            <w:tcW w:w="1420" w:type="dxa"/>
            <w:shd w:val="clear" w:color="auto" w:fill="8DB3E2"/>
            <w:vAlign w:val="top"/>
          </w:tcPr>
          <w:p w14:paraId="5DF78D96">
            <w:pPr>
              <w:pStyle w:val="7"/>
              <w:keepNext w:val="0"/>
              <w:keepLines w:val="0"/>
              <w:widowControl/>
              <w:suppressLineNumbers w:val="0"/>
              <w:spacing w:before="0" w:beforeAutospacing="0" w:afterAutospacing="0" w:line="360" w:lineRule="auto"/>
              <w:ind w:left="0" w:right="0"/>
              <w:jc w:val="center"/>
              <w:rPr>
                <w:rFonts w:hint="eastAsia" w:ascii="宋体" w:hAnsi="宋体" w:eastAsia="楷体_GB2312" w:cs="宋体"/>
                <w:color w:val="auto"/>
                <w:sz w:val="20"/>
                <w:szCs w:val="24"/>
              </w:rPr>
            </w:pPr>
            <w:r>
              <w:rPr>
                <w:rFonts w:hint="eastAsia" w:ascii="宋体" w:hAnsi="宋体" w:eastAsia="楷体_GB2312" w:cs="宋体"/>
                <w:color w:val="auto"/>
                <w:sz w:val="20"/>
                <w:szCs w:val="24"/>
              </w:rPr>
              <w:t>字段名</w:t>
            </w:r>
          </w:p>
        </w:tc>
        <w:tc>
          <w:tcPr>
            <w:tcW w:w="1456" w:type="dxa"/>
            <w:shd w:val="clear" w:color="auto" w:fill="8DB3E2"/>
            <w:vAlign w:val="top"/>
          </w:tcPr>
          <w:p w14:paraId="61F030D2">
            <w:pPr>
              <w:pStyle w:val="7"/>
              <w:keepNext w:val="0"/>
              <w:keepLines w:val="0"/>
              <w:widowControl/>
              <w:suppressLineNumbers w:val="0"/>
              <w:spacing w:before="0" w:beforeAutospacing="0" w:afterAutospacing="0" w:line="360" w:lineRule="auto"/>
              <w:ind w:left="0" w:right="0"/>
              <w:jc w:val="center"/>
              <w:rPr>
                <w:rFonts w:hint="eastAsia" w:ascii="宋体" w:hAnsi="宋体" w:eastAsia="楷体_GB2312" w:cs="宋体"/>
                <w:color w:val="auto"/>
                <w:sz w:val="20"/>
                <w:szCs w:val="24"/>
              </w:rPr>
            </w:pPr>
            <w:r>
              <w:rPr>
                <w:rFonts w:hint="eastAsia" w:ascii="宋体" w:hAnsi="宋体" w:eastAsia="楷体_GB2312" w:cs="宋体"/>
                <w:color w:val="auto"/>
                <w:sz w:val="20"/>
                <w:szCs w:val="24"/>
              </w:rPr>
              <w:t>字段类型</w:t>
            </w:r>
          </w:p>
        </w:tc>
        <w:tc>
          <w:tcPr>
            <w:tcW w:w="1061" w:type="dxa"/>
            <w:shd w:val="clear" w:color="auto" w:fill="8DB3E2"/>
            <w:vAlign w:val="top"/>
          </w:tcPr>
          <w:p w14:paraId="7C0EEC8D">
            <w:pPr>
              <w:pStyle w:val="7"/>
              <w:keepNext w:val="0"/>
              <w:keepLines w:val="0"/>
              <w:widowControl/>
              <w:suppressLineNumbers w:val="0"/>
              <w:spacing w:before="0" w:beforeAutospacing="0" w:afterAutospacing="0" w:line="360" w:lineRule="auto"/>
              <w:ind w:left="0" w:right="0"/>
              <w:jc w:val="center"/>
              <w:rPr>
                <w:rFonts w:hint="eastAsia" w:ascii="宋体" w:hAnsi="宋体" w:eastAsia="楷体_GB2312" w:cs="宋体"/>
                <w:color w:val="auto"/>
                <w:sz w:val="20"/>
                <w:szCs w:val="24"/>
              </w:rPr>
            </w:pPr>
            <w:r>
              <w:rPr>
                <w:rFonts w:hint="eastAsia" w:ascii="宋体" w:hAnsi="宋体" w:eastAsia="楷体_GB2312" w:cs="宋体"/>
                <w:color w:val="auto"/>
                <w:sz w:val="20"/>
                <w:szCs w:val="24"/>
              </w:rPr>
              <w:t>是否必输</w:t>
            </w:r>
          </w:p>
        </w:tc>
        <w:tc>
          <w:tcPr>
            <w:tcW w:w="3691" w:type="dxa"/>
            <w:shd w:val="clear" w:color="auto" w:fill="8DB3E2"/>
            <w:vAlign w:val="top"/>
          </w:tcPr>
          <w:p w14:paraId="56928E9D">
            <w:pPr>
              <w:pStyle w:val="7"/>
              <w:keepNext w:val="0"/>
              <w:keepLines w:val="0"/>
              <w:widowControl/>
              <w:suppressLineNumbers w:val="0"/>
              <w:spacing w:before="0" w:beforeAutospacing="0" w:afterAutospacing="0" w:line="360" w:lineRule="auto"/>
              <w:ind w:left="0" w:right="0"/>
              <w:jc w:val="center"/>
              <w:rPr>
                <w:rFonts w:hint="eastAsia" w:ascii="宋体" w:hAnsi="宋体" w:eastAsia="楷体_GB2312" w:cs="宋体"/>
                <w:color w:val="auto"/>
                <w:sz w:val="20"/>
                <w:szCs w:val="24"/>
              </w:rPr>
            </w:pPr>
            <w:r>
              <w:rPr>
                <w:rFonts w:hint="eastAsia" w:ascii="宋体" w:hAnsi="宋体" w:eastAsia="楷体_GB2312" w:cs="宋体"/>
                <w:color w:val="auto"/>
                <w:sz w:val="20"/>
                <w:szCs w:val="24"/>
              </w:rPr>
              <w:t>字段描述</w:t>
            </w:r>
          </w:p>
        </w:tc>
      </w:tr>
      <w:tr w14:paraId="02CE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0" w:type="dxa"/>
            <w:gridSpan w:val="5"/>
            <w:shd w:val="clear" w:color="auto" w:fill="DBE5F1"/>
            <w:vAlign w:val="top"/>
          </w:tcPr>
          <w:p w14:paraId="65FFB4C5">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Request</w:t>
            </w:r>
          </w:p>
        </w:tc>
      </w:tr>
      <w:tr w14:paraId="1F18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AB9185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action</w:t>
            </w:r>
          </w:p>
        </w:tc>
        <w:tc>
          <w:tcPr>
            <w:tcW w:w="1420" w:type="dxa"/>
            <w:vAlign w:val="center"/>
          </w:tcPr>
          <w:p w14:paraId="221CF49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接口请求代码</w:t>
            </w:r>
          </w:p>
        </w:tc>
        <w:tc>
          <w:tcPr>
            <w:tcW w:w="1456" w:type="dxa"/>
            <w:vAlign w:val="center"/>
          </w:tcPr>
          <w:p w14:paraId="00C504B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varchar(8)</w:t>
            </w:r>
          </w:p>
        </w:tc>
        <w:tc>
          <w:tcPr>
            <w:tcW w:w="1061" w:type="dxa"/>
            <w:vAlign w:val="center"/>
          </w:tcPr>
          <w:p w14:paraId="646FFF5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w:t>
            </w:r>
          </w:p>
        </w:tc>
        <w:tc>
          <w:tcPr>
            <w:tcW w:w="3691" w:type="dxa"/>
            <w:vAlign w:val="center"/>
          </w:tcPr>
          <w:p w14:paraId="6CE49F1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标识要请求的接口，交易代码</w:t>
            </w:r>
            <w:r>
              <w:rPr>
                <w:rFonts w:hint="eastAsia" w:ascii="宋体" w:hAnsi="宋体" w:eastAsia="楷体_GB2312" w:cs="宋体"/>
                <w:color w:val="auto"/>
                <w:kern w:val="2"/>
                <w:sz w:val="20"/>
                <w:szCs w:val="24"/>
                <w:lang w:eastAsia="zh-CN"/>
              </w:rPr>
              <w:t>：</w:t>
            </w:r>
            <w:r>
              <w:rPr>
                <w:rFonts w:hint="eastAsia" w:ascii="宋体" w:hAnsi="宋体" w:eastAsia="楷体_GB2312" w:cs="宋体"/>
                <w:color w:val="auto"/>
                <w:kern w:val="2"/>
                <w:sz w:val="20"/>
                <w:szCs w:val="24"/>
              </w:rPr>
              <w:t>SKBU6A01</w:t>
            </w:r>
          </w:p>
        </w:tc>
      </w:tr>
      <w:tr w14:paraId="482D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0F9740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userName</w:t>
            </w:r>
          </w:p>
        </w:tc>
        <w:tc>
          <w:tcPr>
            <w:tcW w:w="1420" w:type="dxa"/>
            <w:vAlign w:val="center"/>
          </w:tcPr>
          <w:p w14:paraId="7EC102C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登录名</w:t>
            </w:r>
          </w:p>
        </w:tc>
        <w:tc>
          <w:tcPr>
            <w:tcW w:w="1456" w:type="dxa"/>
            <w:vAlign w:val="center"/>
          </w:tcPr>
          <w:p w14:paraId="31A5ACB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varchar(50)</w:t>
            </w:r>
          </w:p>
        </w:tc>
        <w:tc>
          <w:tcPr>
            <w:tcW w:w="1061" w:type="dxa"/>
            <w:vAlign w:val="center"/>
          </w:tcPr>
          <w:p w14:paraId="3B2A252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w:t>
            </w:r>
          </w:p>
        </w:tc>
        <w:tc>
          <w:tcPr>
            <w:tcW w:w="3691" w:type="dxa"/>
            <w:vAlign w:val="center"/>
          </w:tcPr>
          <w:p w14:paraId="0F0057C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erp签约司库用户代码，用于校验司库权限</w:t>
            </w:r>
          </w:p>
        </w:tc>
      </w:tr>
      <w:tr w14:paraId="7D61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Align w:val="center"/>
          </w:tcPr>
          <w:p w14:paraId="032386C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key</w:t>
            </w:r>
          </w:p>
        </w:tc>
        <w:tc>
          <w:tcPr>
            <w:tcW w:w="1420" w:type="dxa"/>
            <w:vAlign w:val="center"/>
          </w:tcPr>
          <w:p w14:paraId="7DDABD69">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企业全称</w:t>
            </w:r>
          </w:p>
        </w:tc>
        <w:tc>
          <w:tcPr>
            <w:tcW w:w="1456" w:type="dxa"/>
            <w:vAlign w:val="center"/>
          </w:tcPr>
          <w:p w14:paraId="1DE2D28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20</w:t>
            </w:r>
            <w:r>
              <w:rPr>
                <w:rFonts w:hint="eastAsia" w:ascii="宋体" w:hAnsi="宋体" w:eastAsia="楷体_GB2312" w:cs="宋体"/>
                <w:color w:val="auto"/>
                <w:kern w:val="2"/>
                <w:sz w:val="20"/>
                <w:szCs w:val="24"/>
              </w:rPr>
              <w:t>0)</w:t>
            </w:r>
          </w:p>
        </w:tc>
        <w:tc>
          <w:tcPr>
            <w:tcW w:w="1061" w:type="dxa"/>
            <w:vAlign w:val="center"/>
          </w:tcPr>
          <w:p w14:paraId="0B5A246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w:t>
            </w:r>
          </w:p>
        </w:tc>
        <w:tc>
          <w:tcPr>
            <w:tcW w:w="3691" w:type="dxa"/>
            <w:vAlign w:val="center"/>
          </w:tcPr>
          <w:p w14:paraId="06BDEE05">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要查询的企业全称</w:t>
            </w:r>
          </w:p>
        </w:tc>
      </w:tr>
      <w:tr w14:paraId="3CE7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vAlign w:val="center"/>
          </w:tcPr>
          <w:p w14:paraId="3C335AB2">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Response</w:t>
            </w:r>
          </w:p>
        </w:tc>
      </w:tr>
      <w:tr w14:paraId="1805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B46B09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status</w:t>
            </w:r>
          </w:p>
        </w:tc>
        <w:tc>
          <w:tcPr>
            <w:tcW w:w="1420" w:type="dxa"/>
            <w:vAlign w:val="center"/>
          </w:tcPr>
          <w:p w14:paraId="7E880DF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交易状态</w:t>
            </w:r>
          </w:p>
        </w:tc>
        <w:tc>
          <w:tcPr>
            <w:tcW w:w="1456" w:type="dxa"/>
            <w:vAlign w:val="center"/>
          </w:tcPr>
          <w:p w14:paraId="3917EA8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varchar(7)</w:t>
            </w:r>
          </w:p>
        </w:tc>
        <w:tc>
          <w:tcPr>
            <w:tcW w:w="1061" w:type="dxa"/>
            <w:vAlign w:val="center"/>
          </w:tcPr>
          <w:p w14:paraId="5D1B7A1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w:t>
            </w:r>
          </w:p>
        </w:tc>
        <w:tc>
          <w:tcPr>
            <w:tcW w:w="3691" w:type="dxa"/>
            <w:vAlign w:val="center"/>
          </w:tcPr>
          <w:p w14:paraId="6794373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交易状态</w:t>
            </w:r>
          </w:p>
          <w:p w14:paraId="307E192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AAAAAAA</w:t>
            </w:r>
            <w:r>
              <w:rPr>
                <w:rFonts w:hint="eastAsia" w:ascii="宋体" w:hAnsi="宋体" w:eastAsia="楷体_GB2312" w:cs="宋体"/>
                <w:color w:val="auto"/>
                <w:kern w:val="2"/>
                <w:sz w:val="20"/>
                <w:szCs w:val="24"/>
                <w:lang w:val="en-US" w:eastAsia="zh-CN"/>
              </w:rPr>
              <w:t xml:space="preserve"> 交易成功</w:t>
            </w:r>
          </w:p>
        </w:tc>
      </w:tr>
      <w:tr w14:paraId="48ED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B4509E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statusText</w:t>
            </w:r>
          </w:p>
        </w:tc>
        <w:tc>
          <w:tcPr>
            <w:tcW w:w="1420" w:type="dxa"/>
            <w:vAlign w:val="center"/>
          </w:tcPr>
          <w:p w14:paraId="034982B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交易状态信息</w:t>
            </w:r>
          </w:p>
        </w:tc>
        <w:tc>
          <w:tcPr>
            <w:tcW w:w="1456" w:type="dxa"/>
            <w:vAlign w:val="center"/>
          </w:tcPr>
          <w:p w14:paraId="6877B0A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varchar(254)</w:t>
            </w:r>
          </w:p>
        </w:tc>
        <w:tc>
          <w:tcPr>
            <w:tcW w:w="1061" w:type="dxa"/>
            <w:vAlign w:val="center"/>
          </w:tcPr>
          <w:p w14:paraId="0AD7705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w:t>
            </w:r>
          </w:p>
        </w:tc>
        <w:tc>
          <w:tcPr>
            <w:tcW w:w="3691" w:type="dxa"/>
            <w:vAlign w:val="center"/>
          </w:tcPr>
          <w:p w14:paraId="4B91754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交易状态结果描述</w:t>
            </w:r>
          </w:p>
        </w:tc>
      </w:tr>
      <w:tr w14:paraId="7F39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8AB44E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failReason</w:t>
            </w:r>
          </w:p>
        </w:tc>
        <w:tc>
          <w:tcPr>
            <w:tcW w:w="1420" w:type="dxa"/>
            <w:vAlign w:val="center"/>
          </w:tcPr>
          <w:p w14:paraId="5E93115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错误信息展示</w:t>
            </w:r>
          </w:p>
        </w:tc>
        <w:tc>
          <w:tcPr>
            <w:tcW w:w="1456" w:type="dxa"/>
            <w:vAlign w:val="center"/>
          </w:tcPr>
          <w:p w14:paraId="4F115BF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varchar(254)</w:t>
            </w:r>
          </w:p>
        </w:tc>
        <w:tc>
          <w:tcPr>
            <w:tcW w:w="1061" w:type="dxa"/>
            <w:vAlign w:val="center"/>
          </w:tcPr>
          <w:p w14:paraId="2F8D4EA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23B8FD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校验失败时，失败原因展示。</w:t>
            </w:r>
          </w:p>
        </w:tc>
      </w:tr>
      <w:tr w14:paraId="17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E822B9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center"/>
          </w:tcPr>
          <w:p w14:paraId="6FEE786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 ID</w:t>
            </w:r>
          </w:p>
        </w:tc>
        <w:tc>
          <w:tcPr>
            <w:tcW w:w="1456" w:type="dxa"/>
            <w:vAlign w:val="center"/>
          </w:tcPr>
          <w:p w14:paraId="7C3D955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60E2FE3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E7FB0E5">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0FAF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94D901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ENTNAME</w:t>
            </w:r>
          </w:p>
        </w:tc>
        <w:tc>
          <w:tcPr>
            <w:tcW w:w="1420" w:type="dxa"/>
            <w:vAlign w:val="center"/>
          </w:tcPr>
          <w:p w14:paraId="4CCBEB9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企业名称</w:t>
            </w:r>
          </w:p>
        </w:tc>
        <w:tc>
          <w:tcPr>
            <w:tcW w:w="1456" w:type="dxa"/>
            <w:vAlign w:val="center"/>
          </w:tcPr>
          <w:p w14:paraId="491A132F">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1F16071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15F006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企业名称</w:t>
            </w:r>
          </w:p>
        </w:tc>
      </w:tr>
      <w:tr w14:paraId="3BA4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66B41D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REGNO</w:t>
            </w:r>
          </w:p>
        </w:tc>
        <w:tc>
          <w:tcPr>
            <w:tcW w:w="1420" w:type="dxa"/>
            <w:vAlign w:val="center"/>
          </w:tcPr>
          <w:p w14:paraId="4DDB217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注册号</w:t>
            </w:r>
          </w:p>
        </w:tc>
        <w:tc>
          <w:tcPr>
            <w:tcW w:w="1456" w:type="dxa"/>
            <w:vAlign w:val="center"/>
          </w:tcPr>
          <w:p w14:paraId="36BB1A1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468E869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B41134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注册号</w:t>
            </w:r>
          </w:p>
        </w:tc>
      </w:tr>
      <w:tr w14:paraId="0429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CC9A3B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ESDATE</w:t>
            </w:r>
          </w:p>
        </w:tc>
        <w:tc>
          <w:tcPr>
            <w:tcW w:w="1420" w:type="dxa"/>
            <w:vAlign w:val="center"/>
          </w:tcPr>
          <w:p w14:paraId="39C4CD4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成立日期</w:t>
            </w:r>
          </w:p>
        </w:tc>
        <w:tc>
          <w:tcPr>
            <w:tcW w:w="1456" w:type="dxa"/>
            <w:vAlign w:val="center"/>
          </w:tcPr>
          <w:p w14:paraId="17C10E8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FDAC96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FFE43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成立日期</w:t>
            </w:r>
          </w:p>
        </w:tc>
      </w:tr>
      <w:tr w14:paraId="7D3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7775BD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CREDITCODE</w:t>
            </w:r>
          </w:p>
        </w:tc>
        <w:tc>
          <w:tcPr>
            <w:tcW w:w="1420" w:type="dxa"/>
            <w:vAlign w:val="center"/>
          </w:tcPr>
          <w:p w14:paraId="5F0F487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统一社会信用代码</w:t>
            </w:r>
          </w:p>
        </w:tc>
        <w:tc>
          <w:tcPr>
            <w:tcW w:w="1456" w:type="dxa"/>
            <w:vAlign w:val="center"/>
          </w:tcPr>
          <w:p w14:paraId="2C80ECA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B77D6D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446878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统一社会信用代码</w:t>
            </w:r>
          </w:p>
        </w:tc>
      </w:tr>
      <w:tr w14:paraId="77EA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71A964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AREACODE</w:t>
            </w:r>
          </w:p>
        </w:tc>
        <w:tc>
          <w:tcPr>
            <w:tcW w:w="1420" w:type="dxa"/>
            <w:vAlign w:val="center"/>
          </w:tcPr>
          <w:p w14:paraId="11AAB38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区域代码</w:t>
            </w:r>
          </w:p>
        </w:tc>
        <w:tc>
          <w:tcPr>
            <w:tcW w:w="1456" w:type="dxa"/>
            <w:vAlign w:val="center"/>
          </w:tcPr>
          <w:p w14:paraId="517A3B7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300</w:t>
            </w:r>
            <w:r>
              <w:rPr>
                <w:rFonts w:hint="eastAsia" w:ascii="宋体" w:hAnsi="宋体" w:eastAsia="楷体_GB2312" w:cs="宋体"/>
                <w:color w:val="auto"/>
                <w:kern w:val="2"/>
                <w:sz w:val="20"/>
                <w:szCs w:val="24"/>
              </w:rPr>
              <w:t>)</w:t>
            </w:r>
          </w:p>
        </w:tc>
        <w:tc>
          <w:tcPr>
            <w:tcW w:w="1061" w:type="dxa"/>
            <w:vAlign w:val="center"/>
          </w:tcPr>
          <w:p w14:paraId="5B94CE7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38D477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区域代码</w:t>
            </w:r>
          </w:p>
        </w:tc>
      </w:tr>
      <w:tr w14:paraId="2C6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8C2CF1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AREANAME</w:t>
            </w:r>
          </w:p>
        </w:tc>
        <w:tc>
          <w:tcPr>
            <w:tcW w:w="1420" w:type="dxa"/>
            <w:vAlign w:val="center"/>
          </w:tcPr>
          <w:p w14:paraId="355D45A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区域名称/省市</w:t>
            </w:r>
          </w:p>
        </w:tc>
        <w:tc>
          <w:tcPr>
            <w:tcW w:w="1456" w:type="dxa"/>
            <w:vAlign w:val="center"/>
          </w:tcPr>
          <w:p w14:paraId="2A2DDC4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6C021F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1D1677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区域名称/省市</w:t>
            </w:r>
          </w:p>
        </w:tc>
      </w:tr>
      <w:tr w14:paraId="0DB1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060DF0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REGCAP</w:t>
            </w:r>
          </w:p>
        </w:tc>
        <w:tc>
          <w:tcPr>
            <w:tcW w:w="1420" w:type="dxa"/>
            <w:vAlign w:val="center"/>
          </w:tcPr>
          <w:p w14:paraId="10269C3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注册资本(企业:万元)</w:t>
            </w:r>
          </w:p>
        </w:tc>
        <w:tc>
          <w:tcPr>
            <w:tcW w:w="1456" w:type="dxa"/>
            <w:vAlign w:val="center"/>
          </w:tcPr>
          <w:p w14:paraId="65E3849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A94162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9390CD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注册资本</w:t>
            </w:r>
          </w:p>
        </w:tc>
      </w:tr>
      <w:tr w14:paraId="467E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0ACA32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ENTSTATUS</w:t>
            </w:r>
          </w:p>
        </w:tc>
        <w:tc>
          <w:tcPr>
            <w:tcW w:w="1420" w:type="dxa"/>
            <w:vAlign w:val="center"/>
          </w:tcPr>
          <w:p w14:paraId="4C890D1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经营状态</w:t>
            </w:r>
          </w:p>
        </w:tc>
        <w:tc>
          <w:tcPr>
            <w:tcW w:w="1456" w:type="dxa"/>
            <w:vAlign w:val="center"/>
          </w:tcPr>
          <w:p w14:paraId="179AE3A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7ED166B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CAB8A2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经营状态</w:t>
            </w:r>
          </w:p>
        </w:tc>
      </w:tr>
      <w:tr w14:paraId="6A30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251147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ENTTYPE</w:t>
            </w:r>
          </w:p>
        </w:tc>
        <w:tc>
          <w:tcPr>
            <w:tcW w:w="1420" w:type="dxa"/>
            <w:vAlign w:val="center"/>
          </w:tcPr>
          <w:p w14:paraId="08AD955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实体类型</w:t>
            </w:r>
          </w:p>
        </w:tc>
        <w:tc>
          <w:tcPr>
            <w:tcW w:w="1456" w:type="dxa"/>
            <w:vAlign w:val="center"/>
          </w:tcPr>
          <w:p w14:paraId="164CF06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284BB65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9B6526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实体类型</w:t>
            </w:r>
          </w:p>
        </w:tc>
      </w:tr>
      <w:tr w14:paraId="5AF6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B5EA7F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61FBC40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法人名称</w:t>
            </w:r>
          </w:p>
        </w:tc>
        <w:tc>
          <w:tcPr>
            <w:tcW w:w="1456" w:type="dxa"/>
            <w:vAlign w:val="center"/>
          </w:tcPr>
          <w:p w14:paraId="7A8CCAF0">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2000</w:t>
            </w:r>
            <w:r>
              <w:rPr>
                <w:rFonts w:hint="eastAsia" w:ascii="宋体" w:hAnsi="宋体" w:eastAsia="楷体_GB2312" w:cs="宋体"/>
                <w:color w:val="auto"/>
                <w:kern w:val="2"/>
                <w:sz w:val="20"/>
                <w:szCs w:val="24"/>
              </w:rPr>
              <w:t>)</w:t>
            </w:r>
          </w:p>
        </w:tc>
        <w:tc>
          <w:tcPr>
            <w:tcW w:w="1061" w:type="dxa"/>
            <w:vAlign w:val="center"/>
          </w:tcPr>
          <w:p w14:paraId="148008B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52C677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法人名称</w:t>
            </w:r>
          </w:p>
        </w:tc>
      </w:tr>
      <w:tr w14:paraId="0DC1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AF3F44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REGCITYNAME</w:t>
            </w:r>
          </w:p>
        </w:tc>
        <w:tc>
          <w:tcPr>
            <w:tcW w:w="1420" w:type="dxa"/>
            <w:vAlign w:val="center"/>
          </w:tcPr>
          <w:p w14:paraId="2193018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登记机关所在城市</w:t>
            </w:r>
          </w:p>
        </w:tc>
        <w:tc>
          <w:tcPr>
            <w:tcW w:w="1456" w:type="dxa"/>
            <w:vAlign w:val="center"/>
          </w:tcPr>
          <w:p w14:paraId="3D381B8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0A2FBA3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607A9E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登记机关所在城市</w:t>
            </w:r>
          </w:p>
        </w:tc>
      </w:tr>
      <w:tr w14:paraId="4D33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2A0693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REGCITY</w:t>
            </w:r>
          </w:p>
        </w:tc>
        <w:tc>
          <w:tcPr>
            <w:tcW w:w="1420" w:type="dxa"/>
            <w:vAlign w:val="center"/>
          </w:tcPr>
          <w:p w14:paraId="29913C1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登记机关所在城市编码</w:t>
            </w:r>
          </w:p>
        </w:tc>
        <w:tc>
          <w:tcPr>
            <w:tcW w:w="1456" w:type="dxa"/>
            <w:vAlign w:val="center"/>
          </w:tcPr>
          <w:p w14:paraId="4DB59D1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7E664A9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B99A5F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登记机关所在城市编码</w:t>
            </w:r>
          </w:p>
        </w:tc>
      </w:tr>
      <w:tr w14:paraId="69E2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77A321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REGORG</w:t>
            </w:r>
          </w:p>
        </w:tc>
        <w:tc>
          <w:tcPr>
            <w:tcW w:w="1420" w:type="dxa"/>
            <w:vAlign w:val="center"/>
          </w:tcPr>
          <w:p w14:paraId="4871C4D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登记机关代码/区县代码</w:t>
            </w:r>
          </w:p>
        </w:tc>
        <w:tc>
          <w:tcPr>
            <w:tcW w:w="1456" w:type="dxa"/>
            <w:vAlign w:val="center"/>
          </w:tcPr>
          <w:p w14:paraId="667863D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200</w:t>
            </w:r>
            <w:r>
              <w:rPr>
                <w:rFonts w:hint="eastAsia" w:ascii="宋体" w:hAnsi="宋体" w:eastAsia="楷体_GB2312" w:cs="宋体"/>
                <w:color w:val="auto"/>
                <w:kern w:val="2"/>
                <w:sz w:val="20"/>
                <w:szCs w:val="24"/>
              </w:rPr>
              <w:t>)</w:t>
            </w:r>
          </w:p>
        </w:tc>
        <w:tc>
          <w:tcPr>
            <w:tcW w:w="1061" w:type="dxa"/>
            <w:vAlign w:val="center"/>
          </w:tcPr>
          <w:p w14:paraId="0D4FFE6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CF6F0A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登记机关代码/区县代码</w:t>
            </w:r>
          </w:p>
        </w:tc>
      </w:tr>
      <w:tr w14:paraId="5886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4342E1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REGDISTRICTNAME</w:t>
            </w:r>
          </w:p>
        </w:tc>
        <w:tc>
          <w:tcPr>
            <w:tcW w:w="1420" w:type="dxa"/>
            <w:vAlign w:val="center"/>
          </w:tcPr>
          <w:p w14:paraId="172A706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区县名称</w:t>
            </w:r>
          </w:p>
        </w:tc>
        <w:tc>
          <w:tcPr>
            <w:tcW w:w="1456" w:type="dxa"/>
            <w:vAlign w:val="center"/>
          </w:tcPr>
          <w:p w14:paraId="1756FA5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282DBF4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F7E067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区县名称</w:t>
            </w:r>
          </w:p>
        </w:tc>
      </w:tr>
      <w:tr w14:paraId="6EA7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B3E5E6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DOM</w:t>
            </w:r>
          </w:p>
        </w:tc>
        <w:tc>
          <w:tcPr>
            <w:tcW w:w="1420" w:type="dxa"/>
            <w:vAlign w:val="center"/>
          </w:tcPr>
          <w:p w14:paraId="2C7DA02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住所</w:t>
            </w:r>
          </w:p>
        </w:tc>
        <w:tc>
          <w:tcPr>
            <w:tcW w:w="1456" w:type="dxa"/>
            <w:vAlign w:val="center"/>
          </w:tcPr>
          <w:p w14:paraId="6BDB109E">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2000</w:t>
            </w:r>
            <w:r>
              <w:rPr>
                <w:rFonts w:hint="eastAsia" w:ascii="宋体" w:hAnsi="宋体" w:eastAsia="楷体_GB2312" w:cs="宋体"/>
                <w:color w:val="auto"/>
                <w:kern w:val="2"/>
                <w:sz w:val="20"/>
                <w:szCs w:val="24"/>
              </w:rPr>
              <w:t>)</w:t>
            </w:r>
          </w:p>
        </w:tc>
        <w:tc>
          <w:tcPr>
            <w:tcW w:w="1061" w:type="dxa"/>
            <w:vAlign w:val="center"/>
          </w:tcPr>
          <w:p w14:paraId="30EF5E3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12F203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住所</w:t>
            </w:r>
          </w:p>
        </w:tc>
      </w:tr>
      <w:tr w14:paraId="15B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1B5BE9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TEL</w:t>
            </w:r>
          </w:p>
        </w:tc>
        <w:tc>
          <w:tcPr>
            <w:tcW w:w="1420" w:type="dxa"/>
            <w:vAlign w:val="center"/>
          </w:tcPr>
          <w:p w14:paraId="0E67597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电话</w:t>
            </w:r>
          </w:p>
        </w:tc>
        <w:tc>
          <w:tcPr>
            <w:tcW w:w="1456" w:type="dxa"/>
            <w:vAlign w:val="center"/>
          </w:tcPr>
          <w:p w14:paraId="001AD23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300</w:t>
            </w:r>
            <w:r>
              <w:rPr>
                <w:rFonts w:hint="eastAsia" w:ascii="宋体" w:hAnsi="宋体" w:eastAsia="楷体_GB2312" w:cs="宋体"/>
                <w:color w:val="auto"/>
                <w:kern w:val="2"/>
                <w:sz w:val="20"/>
                <w:szCs w:val="24"/>
              </w:rPr>
              <w:t>)</w:t>
            </w:r>
          </w:p>
        </w:tc>
        <w:tc>
          <w:tcPr>
            <w:tcW w:w="1061" w:type="dxa"/>
            <w:vAlign w:val="center"/>
          </w:tcPr>
          <w:p w14:paraId="4776030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96BF1B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电话</w:t>
            </w:r>
          </w:p>
        </w:tc>
      </w:tr>
      <w:tr w14:paraId="0BE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2DB352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OPSCOPE</w:t>
            </w:r>
          </w:p>
        </w:tc>
        <w:tc>
          <w:tcPr>
            <w:tcW w:w="1420" w:type="dxa"/>
            <w:vAlign w:val="center"/>
          </w:tcPr>
          <w:p w14:paraId="7543B31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经营（业务）范围</w:t>
            </w:r>
          </w:p>
        </w:tc>
        <w:tc>
          <w:tcPr>
            <w:tcW w:w="1456" w:type="dxa"/>
            <w:vAlign w:val="center"/>
          </w:tcPr>
          <w:p w14:paraId="647E109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4000</w:t>
            </w:r>
            <w:r>
              <w:rPr>
                <w:rFonts w:hint="eastAsia" w:ascii="宋体" w:hAnsi="宋体" w:eastAsia="楷体_GB2312" w:cs="宋体"/>
                <w:color w:val="auto"/>
                <w:kern w:val="2"/>
                <w:sz w:val="20"/>
                <w:szCs w:val="24"/>
              </w:rPr>
              <w:t>)</w:t>
            </w:r>
          </w:p>
        </w:tc>
        <w:tc>
          <w:tcPr>
            <w:tcW w:w="1061" w:type="dxa"/>
            <w:vAlign w:val="center"/>
          </w:tcPr>
          <w:p w14:paraId="7BF173D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B05B2C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经营（业务）范围</w:t>
            </w:r>
          </w:p>
        </w:tc>
      </w:tr>
      <w:tr w14:paraId="4471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284E21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OPFROM</w:t>
            </w:r>
          </w:p>
        </w:tc>
        <w:tc>
          <w:tcPr>
            <w:tcW w:w="1420" w:type="dxa"/>
            <w:vAlign w:val="center"/>
          </w:tcPr>
          <w:p w14:paraId="0930E05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经营期限自</w:t>
            </w:r>
          </w:p>
        </w:tc>
        <w:tc>
          <w:tcPr>
            <w:tcW w:w="1456" w:type="dxa"/>
            <w:vAlign w:val="center"/>
          </w:tcPr>
          <w:p w14:paraId="4829FBD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2FB9DF4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1124E1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经营期限自</w:t>
            </w:r>
            <w:r>
              <w:rPr>
                <w:rFonts w:hint="eastAsia" w:cs="宋体"/>
                <w:color w:val="auto"/>
                <w:kern w:val="2"/>
                <w:sz w:val="20"/>
                <w:szCs w:val="24"/>
                <w:lang w:val="en-US" w:eastAsia="zh-CN"/>
              </w:rPr>
              <w:t>日期</w:t>
            </w:r>
          </w:p>
        </w:tc>
      </w:tr>
      <w:tr w14:paraId="7CA8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F8F08C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OPTO</w:t>
            </w:r>
          </w:p>
        </w:tc>
        <w:tc>
          <w:tcPr>
            <w:tcW w:w="1420" w:type="dxa"/>
            <w:vAlign w:val="center"/>
          </w:tcPr>
          <w:p w14:paraId="6AA7080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经营期限至</w:t>
            </w:r>
          </w:p>
        </w:tc>
        <w:tc>
          <w:tcPr>
            <w:tcW w:w="1456" w:type="dxa"/>
            <w:vAlign w:val="center"/>
          </w:tcPr>
          <w:p w14:paraId="4D0A9F0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70ABC55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94CE48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经营期限至</w:t>
            </w:r>
            <w:r>
              <w:rPr>
                <w:rFonts w:hint="eastAsia" w:cs="宋体"/>
                <w:color w:val="auto"/>
                <w:kern w:val="2"/>
                <w:sz w:val="20"/>
                <w:szCs w:val="24"/>
                <w:lang w:val="en-US" w:eastAsia="zh-CN"/>
              </w:rPr>
              <w:t>日期</w:t>
            </w:r>
          </w:p>
        </w:tc>
      </w:tr>
      <w:tr w14:paraId="395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B5F17F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MATCHED_NAME</w:t>
            </w:r>
          </w:p>
        </w:tc>
        <w:tc>
          <w:tcPr>
            <w:tcW w:w="1420" w:type="dxa"/>
            <w:vAlign w:val="center"/>
          </w:tcPr>
          <w:p w14:paraId="4671B9C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匹配名称</w:t>
            </w:r>
          </w:p>
        </w:tc>
        <w:tc>
          <w:tcPr>
            <w:tcW w:w="1456" w:type="dxa"/>
            <w:vAlign w:val="center"/>
          </w:tcPr>
          <w:p w14:paraId="052DEF9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25F366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135024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匹配名称</w:t>
            </w:r>
          </w:p>
        </w:tc>
      </w:tr>
      <w:tr w14:paraId="0D9A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C7783F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MATCHED_TYPE</w:t>
            </w:r>
          </w:p>
        </w:tc>
        <w:tc>
          <w:tcPr>
            <w:tcW w:w="1420" w:type="dxa"/>
            <w:vAlign w:val="center"/>
          </w:tcPr>
          <w:p w14:paraId="680C030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匹配类型</w:t>
            </w:r>
          </w:p>
        </w:tc>
        <w:tc>
          <w:tcPr>
            <w:tcW w:w="1456" w:type="dxa"/>
            <w:vAlign w:val="center"/>
          </w:tcPr>
          <w:p w14:paraId="697CF0C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8047E6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862AED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匹配类型</w:t>
            </w:r>
          </w:p>
        </w:tc>
      </w:tr>
      <w:tr w14:paraId="568D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202332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SHORTNAME</w:t>
            </w:r>
          </w:p>
        </w:tc>
        <w:tc>
          <w:tcPr>
            <w:tcW w:w="1420" w:type="dxa"/>
            <w:vAlign w:val="center"/>
          </w:tcPr>
          <w:p w14:paraId="4AD26A1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企业简称</w:t>
            </w:r>
          </w:p>
        </w:tc>
        <w:tc>
          <w:tcPr>
            <w:tcW w:w="1456" w:type="dxa"/>
            <w:vAlign w:val="center"/>
          </w:tcPr>
          <w:p w14:paraId="1B96104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26752D9F">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CB0568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企业简称</w:t>
            </w:r>
          </w:p>
        </w:tc>
      </w:tr>
      <w:tr w14:paraId="48A1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6C8184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ENTNAME_OLD</w:t>
            </w:r>
          </w:p>
        </w:tc>
        <w:tc>
          <w:tcPr>
            <w:tcW w:w="1420" w:type="dxa"/>
            <w:vAlign w:val="center"/>
          </w:tcPr>
          <w:p w14:paraId="71AD4A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企业曾用名</w:t>
            </w:r>
          </w:p>
        </w:tc>
        <w:tc>
          <w:tcPr>
            <w:tcW w:w="1456" w:type="dxa"/>
            <w:vAlign w:val="center"/>
          </w:tcPr>
          <w:p w14:paraId="7CBD074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4000</w:t>
            </w:r>
            <w:r>
              <w:rPr>
                <w:rFonts w:hint="eastAsia" w:ascii="宋体" w:hAnsi="宋体" w:eastAsia="楷体_GB2312" w:cs="宋体"/>
                <w:color w:val="auto"/>
                <w:kern w:val="2"/>
                <w:sz w:val="20"/>
                <w:szCs w:val="24"/>
              </w:rPr>
              <w:t>)</w:t>
            </w:r>
          </w:p>
        </w:tc>
        <w:tc>
          <w:tcPr>
            <w:tcW w:w="1061" w:type="dxa"/>
            <w:vAlign w:val="center"/>
          </w:tcPr>
          <w:p w14:paraId="37AD5DF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0680EE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企业曾用名</w:t>
            </w:r>
          </w:p>
        </w:tc>
      </w:tr>
      <w:tr w14:paraId="3E3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B53216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REGCAPCURCODE</w:t>
            </w:r>
          </w:p>
        </w:tc>
        <w:tc>
          <w:tcPr>
            <w:tcW w:w="1420" w:type="dxa"/>
            <w:vAlign w:val="center"/>
          </w:tcPr>
          <w:p w14:paraId="489F57B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注册资本币种编码</w:t>
            </w:r>
          </w:p>
        </w:tc>
        <w:tc>
          <w:tcPr>
            <w:tcW w:w="1456" w:type="dxa"/>
            <w:vAlign w:val="center"/>
          </w:tcPr>
          <w:p w14:paraId="7CB56FE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0241497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880F75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注册资本币种编码</w:t>
            </w:r>
          </w:p>
        </w:tc>
      </w:tr>
      <w:tr w14:paraId="2146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A81B57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REGCAPCUR</w:t>
            </w:r>
          </w:p>
        </w:tc>
        <w:tc>
          <w:tcPr>
            <w:tcW w:w="1420" w:type="dxa"/>
            <w:vAlign w:val="center"/>
          </w:tcPr>
          <w:p w14:paraId="1DFF7A5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注册资本币种</w:t>
            </w:r>
          </w:p>
        </w:tc>
        <w:tc>
          <w:tcPr>
            <w:tcW w:w="1456" w:type="dxa"/>
            <w:vAlign w:val="center"/>
          </w:tcPr>
          <w:p w14:paraId="59FCDFE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7D4CEFC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3F70AF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注册资本币种</w:t>
            </w:r>
          </w:p>
        </w:tc>
      </w:tr>
      <w:tr w14:paraId="1F13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6228EB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ENTTYPECODE</w:t>
            </w:r>
          </w:p>
        </w:tc>
        <w:tc>
          <w:tcPr>
            <w:tcW w:w="1420" w:type="dxa"/>
            <w:vAlign w:val="center"/>
          </w:tcPr>
          <w:p w14:paraId="0103A35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企业(机构)类型编码</w:t>
            </w:r>
          </w:p>
        </w:tc>
        <w:tc>
          <w:tcPr>
            <w:tcW w:w="1456" w:type="dxa"/>
            <w:vAlign w:val="center"/>
          </w:tcPr>
          <w:p w14:paraId="4785AE5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13E8A51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2EC478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机构类型编码</w:t>
            </w:r>
          </w:p>
        </w:tc>
      </w:tr>
      <w:tr w14:paraId="67EF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23CE98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default" w:ascii="宋体" w:hAnsi="宋体" w:eastAsia="楷体_GB2312" w:cs="宋体"/>
                <w:color w:val="auto"/>
                <w:kern w:val="2"/>
                <w:sz w:val="20"/>
                <w:szCs w:val="24"/>
              </w:rPr>
              <w:t>SHAREHOLDERNUM</w:t>
            </w:r>
          </w:p>
        </w:tc>
        <w:tc>
          <w:tcPr>
            <w:tcW w:w="1420" w:type="dxa"/>
            <w:vAlign w:val="center"/>
          </w:tcPr>
          <w:p w14:paraId="15946B20">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股东数量</w:t>
            </w:r>
          </w:p>
        </w:tc>
        <w:tc>
          <w:tcPr>
            <w:tcW w:w="1456" w:type="dxa"/>
            <w:vAlign w:val="center"/>
          </w:tcPr>
          <w:p w14:paraId="747D88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20</w:t>
            </w:r>
            <w:r>
              <w:rPr>
                <w:rFonts w:hint="eastAsia" w:ascii="宋体" w:hAnsi="宋体" w:eastAsia="楷体_GB2312" w:cs="宋体"/>
                <w:color w:val="auto"/>
                <w:kern w:val="2"/>
                <w:sz w:val="20"/>
                <w:szCs w:val="24"/>
              </w:rPr>
              <w:t>)</w:t>
            </w:r>
          </w:p>
        </w:tc>
        <w:tc>
          <w:tcPr>
            <w:tcW w:w="1061" w:type="dxa"/>
            <w:vAlign w:val="center"/>
          </w:tcPr>
          <w:p w14:paraId="651A5B1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292844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lang w:val="en-US" w:eastAsia="zh-CN"/>
              </w:rPr>
              <w:t>股东数量</w:t>
            </w:r>
          </w:p>
        </w:tc>
      </w:tr>
      <w:tr w14:paraId="6F46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44BA2C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B0203</w:t>
            </w:r>
          </w:p>
        </w:tc>
        <w:tc>
          <w:tcPr>
            <w:tcW w:w="1420" w:type="dxa"/>
            <w:vAlign w:val="center"/>
          </w:tcPr>
          <w:p w14:paraId="321A12D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产业分类</w:t>
            </w:r>
          </w:p>
        </w:tc>
        <w:tc>
          <w:tcPr>
            <w:tcW w:w="1456" w:type="dxa"/>
            <w:vAlign w:val="center"/>
          </w:tcPr>
          <w:p w14:paraId="6D9860E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098B48CF">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A10109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产业分类</w:t>
            </w:r>
            <w:r>
              <w:rPr>
                <w:rFonts w:hint="eastAsia" w:cs="宋体"/>
                <w:color w:val="auto"/>
                <w:kern w:val="2"/>
                <w:sz w:val="20"/>
                <w:szCs w:val="24"/>
                <w:lang w:val="en-US" w:eastAsia="zh-CN"/>
              </w:rPr>
              <w:t>信息</w:t>
            </w:r>
          </w:p>
        </w:tc>
      </w:tr>
      <w:tr w14:paraId="4635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9B4D91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J0301</w:t>
            </w:r>
          </w:p>
        </w:tc>
        <w:tc>
          <w:tcPr>
            <w:tcW w:w="1420" w:type="dxa"/>
            <w:vAlign w:val="center"/>
          </w:tcPr>
          <w:p w14:paraId="5552D19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当前是否为有效高新技术企业</w:t>
            </w:r>
          </w:p>
        </w:tc>
        <w:tc>
          <w:tcPr>
            <w:tcW w:w="1456" w:type="dxa"/>
            <w:vAlign w:val="center"/>
          </w:tcPr>
          <w:p w14:paraId="4E93F38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187863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A92C0C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当前是否为有效高新技术企业</w:t>
            </w:r>
            <w:r>
              <w:rPr>
                <w:rFonts w:hint="eastAsia" w:cs="宋体"/>
                <w:color w:val="auto"/>
                <w:kern w:val="2"/>
                <w:sz w:val="20"/>
                <w:szCs w:val="24"/>
                <w:lang w:val="en-US" w:eastAsia="zh-CN"/>
              </w:rPr>
              <w:t>标识</w:t>
            </w:r>
          </w:p>
        </w:tc>
      </w:tr>
      <w:tr w14:paraId="61C8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5477BD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J0327</w:t>
            </w:r>
          </w:p>
        </w:tc>
        <w:tc>
          <w:tcPr>
            <w:tcW w:w="1420" w:type="dxa"/>
            <w:vAlign w:val="center"/>
          </w:tcPr>
          <w:p w14:paraId="59B96DB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当前是否为有效专精特新“小 巨人”企业</w:t>
            </w:r>
          </w:p>
        </w:tc>
        <w:tc>
          <w:tcPr>
            <w:tcW w:w="1456" w:type="dxa"/>
            <w:vAlign w:val="center"/>
          </w:tcPr>
          <w:p w14:paraId="4CA7069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5F1B7E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D5C0C7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当前是否为有效专精特新“小 巨人”企业</w:t>
            </w:r>
            <w:r>
              <w:rPr>
                <w:rFonts w:hint="eastAsia" w:cs="宋体"/>
                <w:color w:val="auto"/>
                <w:kern w:val="2"/>
                <w:sz w:val="20"/>
                <w:szCs w:val="24"/>
                <w:lang w:val="en-US" w:eastAsia="zh-CN"/>
              </w:rPr>
              <w:t>标识</w:t>
            </w:r>
          </w:p>
        </w:tc>
      </w:tr>
      <w:tr w14:paraId="4882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0CC39D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L0101</w:t>
            </w:r>
          </w:p>
        </w:tc>
        <w:tc>
          <w:tcPr>
            <w:tcW w:w="1420" w:type="dxa"/>
            <w:vAlign w:val="center"/>
          </w:tcPr>
          <w:p w14:paraId="69EDC4D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是否上市</w:t>
            </w:r>
          </w:p>
        </w:tc>
        <w:tc>
          <w:tcPr>
            <w:tcW w:w="1456" w:type="dxa"/>
            <w:vAlign w:val="center"/>
          </w:tcPr>
          <w:p w14:paraId="0C3C106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1854C9D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2021686">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是否上市标识</w:t>
            </w:r>
          </w:p>
        </w:tc>
      </w:tr>
      <w:tr w14:paraId="6D73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D59406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L0102</w:t>
            </w:r>
          </w:p>
        </w:tc>
        <w:tc>
          <w:tcPr>
            <w:tcW w:w="1420" w:type="dxa"/>
            <w:vAlign w:val="center"/>
          </w:tcPr>
          <w:p w14:paraId="0ABBB68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上市类型</w:t>
            </w:r>
          </w:p>
        </w:tc>
        <w:tc>
          <w:tcPr>
            <w:tcW w:w="1456" w:type="dxa"/>
            <w:vAlign w:val="center"/>
          </w:tcPr>
          <w:p w14:paraId="2DFCB89F">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4FBF33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11486FD">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上市类型标识</w:t>
            </w:r>
          </w:p>
        </w:tc>
      </w:tr>
      <w:tr w14:paraId="52C3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00FE84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L0104</w:t>
            </w:r>
          </w:p>
        </w:tc>
        <w:tc>
          <w:tcPr>
            <w:tcW w:w="1420" w:type="dxa"/>
            <w:vAlign w:val="center"/>
          </w:tcPr>
          <w:p w14:paraId="5FDFF21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股票类别</w:t>
            </w:r>
          </w:p>
        </w:tc>
        <w:tc>
          <w:tcPr>
            <w:tcW w:w="1456" w:type="dxa"/>
            <w:vAlign w:val="center"/>
          </w:tcPr>
          <w:p w14:paraId="1C66235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90E37B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F9FEA70">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股票类别信息</w:t>
            </w:r>
          </w:p>
        </w:tc>
      </w:tr>
      <w:tr w14:paraId="1ED6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21FF4E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L0106</w:t>
            </w:r>
          </w:p>
        </w:tc>
        <w:tc>
          <w:tcPr>
            <w:tcW w:w="1420" w:type="dxa"/>
            <w:vAlign w:val="center"/>
          </w:tcPr>
          <w:p w14:paraId="120177F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央企及成员企业</w:t>
            </w:r>
          </w:p>
        </w:tc>
        <w:tc>
          <w:tcPr>
            <w:tcW w:w="1456" w:type="dxa"/>
            <w:vAlign w:val="center"/>
          </w:tcPr>
          <w:p w14:paraId="640145B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5E4FCE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0F2E6F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央企及成员企业</w:t>
            </w:r>
            <w:r>
              <w:rPr>
                <w:rFonts w:hint="eastAsia" w:cs="宋体"/>
                <w:color w:val="auto"/>
                <w:kern w:val="2"/>
                <w:sz w:val="20"/>
                <w:szCs w:val="24"/>
                <w:lang w:val="en-US" w:eastAsia="zh-CN"/>
              </w:rPr>
              <w:t>标识</w:t>
            </w:r>
          </w:p>
        </w:tc>
      </w:tr>
      <w:tr w14:paraId="3702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6C9E31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L0107</w:t>
            </w:r>
          </w:p>
        </w:tc>
        <w:tc>
          <w:tcPr>
            <w:tcW w:w="1420" w:type="dxa"/>
            <w:vAlign w:val="center"/>
          </w:tcPr>
          <w:p w14:paraId="327A14B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地方国资委直属国企</w:t>
            </w:r>
          </w:p>
        </w:tc>
        <w:tc>
          <w:tcPr>
            <w:tcW w:w="1456" w:type="dxa"/>
            <w:vAlign w:val="center"/>
          </w:tcPr>
          <w:p w14:paraId="02E687A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4969AE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B3348E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地方国资委直属国企</w:t>
            </w:r>
            <w:r>
              <w:rPr>
                <w:rFonts w:hint="eastAsia" w:cs="宋体"/>
                <w:color w:val="auto"/>
                <w:kern w:val="2"/>
                <w:sz w:val="20"/>
                <w:szCs w:val="24"/>
                <w:lang w:val="en-US" w:eastAsia="zh-CN"/>
              </w:rPr>
              <w:t>标识</w:t>
            </w:r>
          </w:p>
        </w:tc>
      </w:tr>
      <w:tr w14:paraId="5C39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DE2824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L0108</w:t>
            </w:r>
          </w:p>
        </w:tc>
        <w:tc>
          <w:tcPr>
            <w:tcW w:w="1420" w:type="dxa"/>
            <w:vAlign w:val="center"/>
          </w:tcPr>
          <w:p w14:paraId="72D63EE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是否为公开发债企业</w:t>
            </w:r>
          </w:p>
        </w:tc>
        <w:tc>
          <w:tcPr>
            <w:tcW w:w="1456" w:type="dxa"/>
            <w:vAlign w:val="center"/>
          </w:tcPr>
          <w:p w14:paraId="0B3882D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F5427C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EB6DB0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是否为公开发债企业</w:t>
            </w:r>
            <w:r>
              <w:rPr>
                <w:rFonts w:hint="eastAsia" w:cs="宋体"/>
                <w:color w:val="auto"/>
                <w:kern w:val="2"/>
                <w:sz w:val="20"/>
                <w:szCs w:val="24"/>
                <w:lang w:val="en-US" w:eastAsia="zh-CN"/>
              </w:rPr>
              <w:t>标识</w:t>
            </w:r>
          </w:p>
        </w:tc>
      </w:tr>
      <w:tr w14:paraId="3551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A68FBE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L0138</w:t>
            </w:r>
          </w:p>
        </w:tc>
        <w:tc>
          <w:tcPr>
            <w:tcW w:w="1420" w:type="dxa"/>
            <w:vAlign w:val="center"/>
          </w:tcPr>
          <w:p w14:paraId="2BA1A3B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是否 H 股公司</w:t>
            </w:r>
          </w:p>
        </w:tc>
        <w:tc>
          <w:tcPr>
            <w:tcW w:w="1456" w:type="dxa"/>
            <w:vAlign w:val="center"/>
          </w:tcPr>
          <w:p w14:paraId="18D56BE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4B7366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F4F854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是否 H 股公司</w:t>
            </w:r>
            <w:r>
              <w:rPr>
                <w:rFonts w:hint="eastAsia" w:cs="宋体"/>
                <w:color w:val="auto"/>
                <w:kern w:val="2"/>
                <w:sz w:val="20"/>
                <w:szCs w:val="24"/>
                <w:lang w:val="en-US" w:eastAsia="zh-CN"/>
              </w:rPr>
              <w:t>标识</w:t>
            </w:r>
          </w:p>
        </w:tc>
      </w:tr>
      <w:tr w14:paraId="533D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3243A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CONTROLLER</w:t>
            </w:r>
          </w:p>
        </w:tc>
        <w:tc>
          <w:tcPr>
            <w:tcW w:w="1420" w:type="dxa"/>
            <w:vAlign w:val="center"/>
          </w:tcPr>
          <w:p w14:paraId="6953D5B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疑似实际控制人</w:t>
            </w:r>
          </w:p>
        </w:tc>
        <w:tc>
          <w:tcPr>
            <w:tcW w:w="1456" w:type="dxa"/>
            <w:vAlign w:val="center"/>
          </w:tcPr>
          <w:p w14:paraId="3B0943E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09EA7B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34D47F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疑似实际控制人</w:t>
            </w:r>
          </w:p>
        </w:tc>
      </w:tr>
      <w:tr w14:paraId="77BE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5AEFC338">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675B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223D0CE8">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25A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EC7DEB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center"/>
          </w:tcPr>
          <w:p w14:paraId="1EB5474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 entid</w:t>
            </w:r>
          </w:p>
        </w:tc>
        <w:tc>
          <w:tcPr>
            <w:tcW w:w="1456" w:type="dxa"/>
            <w:vAlign w:val="center"/>
          </w:tcPr>
          <w:p w14:paraId="72866B0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7DF30F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5EEB84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4C7A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DDD570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33C7C2E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 他</w:t>
            </w:r>
          </w:p>
        </w:tc>
        <w:tc>
          <w:tcPr>
            <w:tcW w:w="1456" w:type="dxa"/>
            <w:vAlign w:val="center"/>
          </w:tcPr>
          <w:p w14:paraId="41FF9B4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4C5434B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DE115E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类型</w:t>
            </w:r>
          </w:p>
        </w:tc>
      </w:tr>
      <w:tr w14:paraId="1497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67E16A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HOLDRATIO</w:t>
            </w:r>
          </w:p>
        </w:tc>
        <w:tc>
          <w:tcPr>
            <w:tcW w:w="1420" w:type="dxa"/>
            <w:vAlign w:val="center"/>
          </w:tcPr>
          <w:p w14:paraId="6F00DFD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控股比例</w:t>
            </w:r>
          </w:p>
        </w:tc>
        <w:tc>
          <w:tcPr>
            <w:tcW w:w="1456" w:type="dxa"/>
            <w:vAlign w:val="center"/>
          </w:tcPr>
          <w:p w14:paraId="67D66CC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1A9C50E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466366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控股比例</w:t>
            </w:r>
          </w:p>
        </w:tc>
      </w:tr>
      <w:tr w14:paraId="3EFB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250AC0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47EA7FB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疑似实际控制人名称</w:t>
            </w:r>
          </w:p>
        </w:tc>
        <w:tc>
          <w:tcPr>
            <w:tcW w:w="1456" w:type="dxa"/>
            <w:vAlign w:val="center"/>
          </w:tcPr>
          <w:p w14:paraId="7D71186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6CB97AF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161BD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疑似实际控制人名称</w:t>
            </w:r>
          </w:p>
        </w:tc>
      </w:tr>
      <w:tr w14:paraId="639E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B4320E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RELATEDENTID</w:t>
            </w:r>
          </w:p>
        </w:tc>
        <w:tc>
          <w:tcPr>
            <w:tcW w:w="1420" w:type="dxa"/>
            <w:vAlign w:val="center"/>
          </w:tcPr>
          <w:p w14:paraId="2758499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高管关联企业 entid</w:t>
            </w:r>
          </w:p>
        </w:tc>
        <w:tc>
          <w:tcPr>
            <w:tcW w:w="1456" w:type="dxa"/>
            <w:vAlign w:val="center"/>
          </w:tcPr>
          <w:p w14:paraId="3C2F9CE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E03689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37BFB9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高管关联企业</w:t>
            </w:r>
            <w:r>
              <w:rPr>
                <w:rFonts w:hint="eastAsia" w:cs="宋体"/>
                <w:color w:val="auto"/>
                <w:sz w:val="20"/>
                <w:lang w:val="en-US" w:eastAsia="zh-CN"/>
              </w:rPr>
              <w:t>ID</w:t>
            </w:r>
          </w:p>
        </w:tc>
      </w:tr>
      <w:tr w14:paraId="52C6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3872A1BB">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020F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90" w:type="dxa"/>
            <w:gridSpan w:val="5"/>
            <w:shd w:val="clear" w:color="auto" w:fill="C3D69C"/>
            <w:vAlign w:val="center"/>
          </w:tcPr>
          <w:p w14:paraId="5BFEE828">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40ED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6CB474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BENEFICIARY</w:t>
            </w:r>
          </w:p>
        </w:tc>
        <w:tc>
          <w:tcPr>
            <w:tcW w:w="1420" w:type="dxa"/>
            <w:vAlign w:val="center"/>
          </w:tcPr>
          <w:p w14:paraId="722880A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受益所有人企业</w:t>
            </w:r>
          </w:p>
        </w:tc>
        <w:tc>
          <w:tcPr>
            <w:tcW w:w="1456" w:type="dxa"/>
            <w:vAlign w:val="center"/>
          </w:tcPr>
          <w:p w14:paraId="6D3901A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3FD579F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A77F23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受益所有人企业</w:t>
            </w:r>
          </w:p>
        </w:tc>
      </w:tr>
      <w:tr w14:paraId="62A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0191BB99">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2221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50E7B128">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58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969B9B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POSITION</w:t>
            </w:r>
          </w:p>
        </w:tc>
        <w:tc>
          <w:tcPr>
            <w:tcW w:w="1420" w:type="dxa"/>
            <w:vAlign w:val="center"/>
          </w:tcPr>
          <w:p w14:paraId="6A1746F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职务</w:t>
            </w:r>
          </w:p>
        </w:tc>
        <w:tc>
          <w:tcPr>
            <w:tcW w:w="1456" w:type="dxa"/>
            <w:vAlign w:val="center"/>
          </w:tcPr>
          <w:p w14:paraId="72CB043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2DC20D1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69E82C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b/>
                <w:bCs/>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职务</w:t>
            </w:r>
          </w:p>
        </w:tc>
      </w:tr>
      <w:tr w14:paraId="74F2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6EF7DE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SYRTYPE</w:t>
            </w:r>
          </w:p>
        </w:tc>
        <w:tc>
          <w:tcPr>
            <w:tcW w:w="1420" w:type="dxa"/>
            <w:vAlign w:val="center"/>
          </w:tcPr>
          <w:p w14:paraId="184DE21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受益所有人类型</w:t>
            </w:r>
          </w:p>
        </w:tc>
        <w:tc>
          <w:tcPr>
            <w:tcW w:w="1456" w:type="dxa"/>
            <w:vAlign w:val="center"/>
          </w:tcPr>
          <w:p w14:paraId="29EA31F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1394C35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90F4ED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b/>
                <w:bCs/>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受益所有人类型</w:t>
            </w:r>
          </w:p>
        </w:tc>
      </w:tr>
      <w:tr w14:paraId="0D94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D04D08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HOLDRATIO</w:t>
            </w:r>
          </w:p>
        </w:tc>
        <w:tc>
          <w:tcPr>
            <w:tcW w:w="1420" w:type="dxa"/>
            <w:vAlign w:val="center"/>
          </w:tcPr>
          <w:p w14:paraId="6B96478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控股比例</w:t>
            </w:r>
          </w:p>
        </w:tc>
        <w:tc>
          <w:tcPr>
            <w:tcW w:w="1456" w:type="dxa"/>
            <w:vAlign w:val="center"/>
          </w:tcPr>
          <w:p w14:paraId="378165E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6F6643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40A317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b/>
                <w:bCs/>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控股比例</w:t>
            </w:r>
          </w:p>
        </w:tc>
      </w:tr>
      <w:tr w14:paraId="2138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C04E31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1579E45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w:t>
            </w:r>
          </w:p>
        </w:tc>
        <w:tc>
          <w:tcPr>
            <w:tcW w:w="1456" w:type="dxa"/>
            <w:vAlign w:val="center"/>
          </w:tcPr>
          <w:p w14:paraId="646B987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41E574A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7430007">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b/>
                <w:bCs/>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类型信息</w:t>
            </w:r>
          </w:p>
        </w:tc>
      </w:tr>
      <w:tr w14:paraId="3813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997D85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7D48F35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受益所有人名称</w:t>
            </w:r>
          </w:p>
        </w:tc>
        <w:tc>
          <w:tcPr>
            <w:tcW w:w="1456" w:type="dxa"/>
            <w:vAlign w:val="center"/>
          </w:tcPr>
          <w:p w14:paraId="0FA2EBC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1B38F4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D09A3B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b/>
                <w:bCs/>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受益所有人名称</w:t>
            </w:r>
          </w:p>
        </w:tc>
      </w:tr>
      <w:tr w14:paraId="008B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760AAC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RELATEDENTID</w:t>
            </w:r>
          </w:p>
        </w:tc>
        <w:tc>
          <w:tcPr>
            <w:tcW w:w="1420" w:type="dxa"/>
            <w:vAlign w:val="center"/>
          </w:tcPr>
          <w:p w14:paraId="0504F0D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高管关联企业 entid</w:t>
            </w:r>
          </w:p>
        </w:tc>
        <w:tc>
          <w:tcPr>
            <w:tcW w:w="1456" w:type="dxa"/>
            <w:vAlign w:val="center"/>
          </w:tcPr>
          <w:p w14:paraId="6F2E7A1E">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8EDB66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DD821D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b/>
                <w:bCs/>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45F9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7386AF29">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1E0A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472D178D">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04F1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65A568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SHAREHOLDER</w:t>
            </w:r>
          </w:p>
        </w:tc>
        <w:tc>
          <w:tcPr>
            <w:tcW w:w="1420" w:type="dxa"/>
            <w:vAlign w:val="center"/>
          </w:tcPr>
          <w:p w14:paraId="08AEF5F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股东</w:t>
            </w:r>
          </w:p>
        </w:tc>
        <w:tc>
          <w:tcPr>
            <w:tcW w:w="1456" w:type="dxa"/>
            <w:vAlign w:val="center"/>
          </w:tcPr>
          <w:p w14:paraId="63BA6AF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075090C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A58B86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股东信息</w:t>
            </w:r>
          </w:p>
        </w:tc>
      </w:tr>
      <w:tr w14:paraId="4A06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7DAEA54A">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5D90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0E541B7F">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21D2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DC90D9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ENTSTATUS</w:t>
            </w:r>
          </w:p>
        </w:tc>
        <w:tc>
          <w:tcPr>
            <w:tcW w:w="1420" w:type="dxa"/>
            <w:vAlign w:val="center"/>
          </w:tcPr>
          <w:p w14:paraId="2157C9D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企业状态</w:t>
            </w:r>
          </w:p>
        </w:tc>
        <w:tc>
          <w:tcPr>
            <w:tcW w:w="1456" w:type="dxa"/>
            <w:vAlign w:val="center"/>
          </w:tcPr>
          <w:p w14:paraId="3A34123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20F5109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5CD30F3F">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企业状态</w:t>
            </w:r>
          </w:p>
        </w:tc>
      </w:tr>
      <w:tr w14:paraId="1E0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F9982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SUBCONAM</w:t>
            </w:r>
          </w:p>
        </w:tc>
        <w:tc>
          <w:tcPr>
            <w:tcW w:w="1420" w:type="dxa"/>
            <w:vAlign w:val="center"/>
          </w:tcPr>
          <w:p w14:paraId="20A9464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认缴出资额（万元）</w:t>
            </w:r>
          </w:p>
        </w:tc>
        <w:tc>
          <w:tcPr>
            <w:tcW w:w="1456" w:type="dxa"/>
            <w:vAlign w:val="center"/>
          </w:tcPr>
          <w:p w14:paraId="27CB38E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4F3EC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C52E5F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认缴出资额</w:t>
            </w:r>
          </w:p>
        </w:tc>
      </w:tr>
      <w:tr w14:paraId="0DF8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F3CBC3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HOLDSTATUS</w:t>
            </w:r>
          </w:p>
        </w:tc>
        <w:tc>
          <w:tcPr>
            <w:tcW w:w="1420" w:type="dxa"/>
            <w:vAlign w:val="center"/>
          </w:tcPr>
          <w:p w14:paraId="232FA57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是否控股 0-未控股；1、控股</w:t>
            </w:r>
          </w:p>
        </w:tc>
        <w:tc>
          <w:tcPr>
            <w:tcW w:w="1456" w:type="dxa"/>
            <w:vAlign w:val="center"/>
          </w:tcPr>
          <w:p w14:paraId="1AA80D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7827A60F">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9EF6C2D">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是否控股标识</w:t>
            </w:r>
          </w:p>
        </w:tc>
      </w:tr>
      <w:tr w14:paraId="0C9E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05A9D3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center"/>
          </w:tcPr>
          <w:p w14:paraId="1CBDE26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 entid</w:t>
            </w:r>
          </w:p>
        </w:tc>
        <w:tc>
          <w:tcPr>
            <w:tcW w:w="1456" w:type="dxa"/>
            <w:vAlign w:val="center"/>
          </w:tcPr>
          <w:p w14:paraId="403ACD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9703A7F">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28FFC4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3767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1ED0E0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FUNDEDRATIO</w:t>
            </w:r>
          </w:p>
        </w:tc>
        <w:tc>
          <w:tcPr>
            <w:tcW w:w="1420" w:type="dxa"/>
            <w:vAlign w:val="center"/>
          </w:tcPr>
          <w:p w14:paraId="6F4B668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投资比例</w:t>
            </w:r>
          </w:p>
        </w:tc>
        <w:tc>
          <w:tcPr>
            <w:tcW w:w="1456" w:type="dxa"/>
            <w:vAlign w:val="center"/>
          </w:tcPr>
          <w:p w14:paraId="15E1CF00">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5A4A2C7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E596D0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投资比例</w:t>
            </w:r>
          </w:p>
        </w:tc>
      </w:tr>
      <w:tr w14:paraId="4AAF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D1D16B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ISSEARCH</w:t>
            </w:r>
          </w:p>
        </w:tc>
        <w:tc>
          <w:tcPr>
            <w:tcW w:w="1420" w:type="dxa"/>
            <w:vAlign w:val="center"/>
          </w:tcPr>
          <w:p w14:paraId="447396B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是否可以下探 Y-可以下探；N不可以下探</w:t>
            </w:r>
          </w:p>
        </w:tc>
        <w:tc>
          <w:tcPr>
            <w:tcW w:w="1456" w:type="dxa"/>
            <w:vAlign w:val="center"/>
          </w:tcPr>
          <w:p w14:paraId="4D22AC2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6DF6DE2E">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6A7994C">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是否可以下探标识</w:t>
            </w:r>
          </w:p>
        </w:tc>
      </w:tr>
      <w:tr w14:paraId="49E8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DB0E0C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0C86EB3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 他</w:t>
            </w:r>
          </w:p>
        </w:tc>
        <w:tc>
          <w:tcPr>
            <w:tcW w:w="1456" w:type="dxa"/>
            <w:vAlign w:val="center"/>
          </w:tcPr>
          <w:p w14:paraId="634AD6D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3F7FFE8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F4B7A2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类型信息</w:t>
            </w:r>
          </w:p>
        </w:tc>
      </w:tr>
      <w:tr w14:paraId="77E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FE57FC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3D949A3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股东名称</w:t>
            </w:r>
          </w:p>
        </w:tc>
        <w:tc>
          <w:tcPr>
            <w:tcW w:w="1456" w:type="dxa"/>
            <w:vAlign w:val="center"/>
          </w:tcPr>
          <w:p w14:paraId="73A20CC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6A2CC13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3EE912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股东名称</w:t>
            </w:r>
          </w:p>
        </w:tc>
      </w:tr>
      <w:tr w14:paraId="2D38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1E0676AB">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0E08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222B0DF0">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6BAA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37DE7E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PERSON</w:t>
            </w:r>
          </w:p>
        </w:tc>
        <w:tc>
          <w:tcPr>
            <w:tcW w:w="1420" w:type="dxa"/>
            <w:vAlign w:val="center"/>
          </w:tcPr>
          <w:p w14:paraId="4C6CE92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w:t>
            </w:r>
          </w:p>
        </w:tc>
        <w:tc>
          <w:tcPr>
            <w:tcW w:w="1456" w:type="dxa"/>
            <w:vAlign w:val="center"/>
          </w:tcPr>
          <w:p w14:paraId="199D55F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674E323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9688C5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高管</w:t>
            </w:r>
          </w:p>
        </w:tc>
      </w:tr>
      <w:tr w14:paraId="3C57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66832128">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11B1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3CFADF15">
            <w:pPr>
              <w:pStyle w:val="2"/>
              <w:keepNext w:val="0"/>
              <w:keepLines w:val="0"/>
              <w:widowControl/>
              <w:suppressLineNumbers w:val="0"/>
              <w:spacing w:before="0" w:beforeAutospacing="0" w:afterAutospacing="0"/>
              <w:ind w:left="0" w:leftChars="0" w:right="0" w:firstLine="0" w:firstLineChars="0"/>
              <w:jc w:val="left"/>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0171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7EF98C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2A205F3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高管名称</w:t>
            </w:r>
          </w:p>
        </w:tc>
        <w:tc>
          <w:tcPr>
            <w:tcW w:w="1456" w:type="dxa"/>
            <w:vAlign w:val="center"/>
          </w:tcPr>
          <w:p w14:paraId="5557126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3D24171E">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BD9E2D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高管名称</w:t>
            </w:r>
          </w:p>
        </w:tc>
      </w:tr>
      <w:tr w14:paraId="0B4F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A914E5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POSITION</w:t>
            </w:r>
          </w:p>
        </w:tc>
        <w:tc>
          <w:tcPr>
            <w:tcW w:w="1420" w:type="dxa"/>
            <w:vAlign w:val="center"/>
          </w:tcPr>
          <w:p w14:paraId="7D1F5DC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高管职务</w:t>
            </w:r>
          </w:p>
        </w:tc>
        <w:tc>
          <w:tcPr>
            <w:tcW w:w="1456" w:type="dxa"/>
            <w:vAlign w:val="center"/>
          </w:tcPr>
          <w:p w14:paraId="7D5F38B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314F9B1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0CE419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高管职务</w:t>
            </w:r>
          </w:p>
        </w:tc>
      </w:tr>
      <w:tr w14:paraId="4236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DC2080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11D42DB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 他</w:t>
            </w:r>
          </w:p>
        </w:tc>
        <w:tc>
          <w:tcPr>
            <w:tcW w:w="1456" w:type="dxa"/>
            <w:vAlign w:val="center"/>
          </w:tcPr>
          <w:p w14:paraId="16CDDDF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363F27C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F8D2D3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w:t>
            </w:r>
          </w:p>
        </w:tc>
      </w:tr>
      <w:tr w14:paraId="037F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4482504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2E24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5B01949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5C66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5D0F79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ENTINV</w:t>
            </w:r>
          </w:p>
        </w:tc>
        <w:tc>
          <w:tcPr>
            <w:tcW w:w="1420" w:type="dxa"/>
            <w:vAlign w:val="center"/>
          </w:tcPr>
          <w:p w14:paraId="61944F7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对外投资</w:t>
            </w:r>
          </w:p>
        </w:tc>
        <w:tc>
          <w:tcPr>
            <w:tcW w:w="1456" w:type="dxa"/>
            <w:vAlign w:val="center"/>
          </w:tcPr>
          <w:p w14:paraId="4BBDB79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03F056F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B3C2F68">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对外投资信息</w:t>
            </w:r>
          </w:p>
        </w:tc>
      </w:tr>
      <w:tr w14:paraId="3216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1DF04600">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0C28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0D669F6E">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5D3F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7C6F82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79D870D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企业名称</w:t>
            </w:r>
          </w:p>
        </w:tc>
        <w:tc>
          <w:tcPr>
            <w:tcW w:w="1456" w:type="dxa"/>
            <w:vAlign w:val="center"/>
          </w:tcPr>
          <w:p w14:paraId="23CA0ADD">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1F8615C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457A131">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企业名称</w:t>
            </w:r>
          </w:p>
        </w:tc>
      </w:tr>
      <w:tr w14:paraId="18D9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64BA549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center"/>
          </w:tcPr>
          <w:p w14:paraId="3BAFFE6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 entid</w:t>
            </w:r>
          </w:p>
        </w:tc>
        <w:tc>
          <w:tcPr>
            <w:tcW w:w="1456" w:type="dxa"/>
            <w:vAlign w:val="center"/>
          </w:tcPr>
          <w:p w14:paraId="14C1D3C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C06B14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8C3503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0065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6422F0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4207E62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 其他</w:t>
            </w:r>
          </w:p>
        </w:tc>
        <w:tc>
          <w:tcPr>
            <w:tcW w:w="1456" w:type="dxa"/>
            <w:vAlign w:val="center"/>
          </w:tcPr>
          <w:p w14:paraId="345DDE0E">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24E266B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5051DF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类型</w:t>
            </w:r>
          </w:p>
        </w:tc>
      </w:tr>
      <w:tr w14:paraId="54A0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3597D9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ISSEARCH</w:t>
            </w:r>
          </w:p>
        </w:tc>
        <w:tc>
          <w:tcPr>
            <w:tcW w:w="1420" w:type="dxa"/>
            <w:vAlign w:val="center"/>
          </w:tcPr>
          <w:p w14:paraId="5AFE2D2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 其他</w:t>
            </w:r>
          </w:p>
        </w:tc>
        <w:tc>
          <w:tcPr>
            <w:tcW w:w="1456" w:type="dxa"/>
            <w:vAlign w:val="center"/>
          </w:tcPr>
          <w:p w14:paraId="7449DFC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7AA64C1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834077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w:t>
            </w:r>
          </w:p>
        </w:tc>
      </w:tr>
      <w:tr w14:paraId="366C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62C164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SUBCONAM</w:t>
            </w:r>
          </w:p>
        </w:tc>
        <w:tc>
          <w:tcPr>
            <w:tcW w:w="1420" w:type="dxa"/>
            <w:vAlign w:val="center"/>
          </w:tcPr>
          <w:p w14:paraId="0295E89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投资数额（万）</w:t>
            </w:r>
          </w:p>
        </w:tc>
        <w:tc>
          <w:tcPr>
            <w:tcW w:w="1456" w:type="dxa"/>
            <w:vAlign w:val="center"/>
          </w:tcPr>
          <w:p w14:paraId="0185C26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0A541C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25B5D94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投资数额</w:t>
            </w:r>
          </w:p>
        </w:tc>
      </w:tr>
      <w:tr w14:paraId="7B42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6000C9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HOLDSTATUS</w:t>
            </w:r>
          </w:p>
        </w:tc>
        <w:tc>
          <w:tcPr>
            <w:tcW w:w="1420" w:type="dxa"/>
            <w:vAlign w:val="center"/>
          </w:tcPr>
          <w:p w14:paraId="7C26218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是否控股 0-未控股；1-控股</w:t>
            </w:r>
          </w:p>
        </w:tc>
        <w:tc>
          <w:tcPr>
            <w:tcW w:w="1456" w:type="dxa"/>
            <w:vAlign w:val="center"/>
          </w:tcPr>
          <w:p w14:paraId="4D8C8AF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682B818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58A24F1">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是否控股标识</w:t>
            </w:r>
          </w:p>
        </w:tc>
      </w:tr>
      <w:tr w14:paraId="0CA0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5947BF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ENTSTATUS</w:t>
            </w:r>
          </w:p>
        </w:tc>
        <w:tc>
          <w:tcPr>
            <w:tcW w:w="1420" w:type="dxa"/>
            <w:vAlign w:val="center"/>
          </w:tcPr>
          <w:p w14:paraId="555BD9D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企业状态</w:t>
            </w:r>
          </w:p>
        </w:tc>
        <w:tc>
          <w:tcPr>
            <w:tcW w:w="1456" w:type="dxa"/>
            <w:vAlign w:val="center"/>
          </w:tcPr>
          <w:p w14:paraId="50E88F2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1D2B7B63">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242414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企业状态</w:t>
            </w:r>
          </w:p>
        </w:tc>
      </w:tr>
      <w:tr w14:paraId="41B2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AE6B1A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FUNDEDRATIO</w:t>
            </w:r>
          </w:p>
        </w:tc>
        <w:tc>
          <w:tcPr>
            <w:tcW w:w="1420" w:type="dxa"/>
            <w:vAlign w:val="center"/>
          </w:tcPr>
          <w:p w14:paraId="00F94D9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投资比例</w:t>
            </w:r>
          </w:p>
        </w:tc>
        <w:tc>
          <w:tcPr>
            <w:tcW w:w="1456" w:type="dxa"/>
            <w:vAlign w:val="center"/>
          </w:tcPr>
          <w:p w14:paraId="25CCD80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5335F28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5790A4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投资比例</w:t>
            </w:r>
          </w:p>
        </w:tc>
      </w:tr>
      <w:tr w14:paraId="0408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0E3EF539">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7C37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263E586F">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43D2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9C1370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FILIATION</w:t>
            </w:r>
          </w:p>
        </w:tc>
        <w:tc>
          <w:tcPr>
            <w:tcW w:w="1420" w:type="dxa"/>
            <w:vAlign w:val="center"/>
          </w:tcPr>
          <w:p w14:paraId="0E0BF07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对外投资</w:t>
            </w:r>
          </w:p>
        </w:tc>
        <w:tc>
          <w:tcPr>
            <w:tcW w:w="1456" w:type="dxa"/>
            <w:vAlign w:val="center"/>
          </w:tcPr>
          <w:p w14:paraId="4ABA3A8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4457785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C99287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对外投资</w:t>
            </w:r>
          </w:p>
        </w:tc>
      </w:tr>
      <w:tr w14:paraId="45C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4B5B3A46">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76D2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090B2107">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1AD2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3DCD1DE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center"/>
          </w:tcPr>
          <w:p w14:paraId="7944B37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 entid</w:t>
            </w:r>
          </w:p>
        </w:tc>
        <w:tc>
          <w:tcPr>
            <w:tcW w:w="1456" w:type="dxa"/>
            <w:vAlign w:val="center"/>
          </w:tcPr>
          <w:p w14:paraId="11F6022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52A9AB3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5C976A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2E58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7F1D2C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0427545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分支机构名称</w:t>
            </w:r>
          </w:p>
        </w:tc>
        <w:tc>
          <w:tcPr>
            <w:tcW w:w="1456" w:type="dxa"/>
            <w:vAlign w:val="center"/>
          </w:tcPr>
          <w:p w14:paraId="7110CC1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3C876C9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1876415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分支机构名称</w:t>
            </w:r>
          </w:p>
        </w:tc>
      </w:tr>
      <w:tr w14:paraId="02A5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F398B6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604A334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rPr>
              <w:t>类型 1-企业；2-自然人；3-其</w:t>
            </w:r>
            <w:r>
              <w:rPr>
                <w:rFonts w:hint="eastAsia" w:ascii="宋体" w:hAnsi="宋体" w:eastAsia="楷体_GB2312" w:cs="宋体"/>
                <w:color w:val="auto"/>
                <w:kern w:val="2"/>
                <w:sz w:val="20"/>
                <w:szCs w:val="24"/>
                <w:lang w:val="en-US" w:eastAsia="zh-CN"/>
              </w:rPr>
              <w:t>他</w:t>
            </w:r>
          </w:p>
        </w:tc>
        <w:tc>
          <w:tcPr>
            <w:tcW w:w="1456" w:type="dxa"/>
            <w:vAlign w:val="center"/>
          </w:tcPr>
          <w:p w14:paraId="755CD47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6969C72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7AAD654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w:t>
            </w:r>
          </w:p>
        </w:tc>
      </w:tr>
      <w:tr w14:paraId="33E0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5000C17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Row</w:t>
            </w:r>
          </w:p>
        </w:tc>
      </w:tr>
      <w:tr w14:paraId="7F27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515709B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List</w:t>
            </w:r>
          </w:p>
        </w:tc>
      </w:tr>
      <w:tr w14:paraId="0995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36D74E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ENTINVHIS</w:t>
            </w:r>
          </w:p>
        </w:tc>
        <w:tc>
          <w:tcPr>
            <w:tcW w:w="1420" w:type="dxa"/>
            <w:vAlign w:val="center"/>
          </w:tcPr>
          <w:p w14:paraId="7C8E7D7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历史对外投资</w:t>
            </w:r>
          </w:p>
        </w:tc>
        <w:tc>
          <w:tcPr>
            <w:tcW w:w="1456" w:type="dxa"/>
            <w:vAlign w:val="center"/>
          </w:tcPr>
          <w:p w14:paraId="65F4760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572BEA0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330D024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历史对外投资</w:t>
            </w:r>
          </w:p>
        </w:tc>
      </w:tr>
      <w:tr w14:paraId="2D3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1F178F99">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List</w:t>
            </w:r>
          </w:p>
        </w:tc>
      </w:tr>
      <w:tr w14:paraId="3A38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2AF69F44">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Row</w:t>
            </w:r>
          </w:p>
        </w:tc>
      </w:tr>
      <w:tr w14:paraId="4BB7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94AE7B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6149D1C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企业名称</w:t>
            </w:r>
          </w:p>
        </w:tc>
        <w:tc>
          <w:tcPr>
            <w:tcW w:w="1456" w:type="dxa"/>
            <w:vAlign w:val="center"/>
          </w:tcPr>
          <w:p w14:paraId="3E1FD68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center"/>
          </w:tcPr>
          <w:p w14:paraId="066A53F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p>
        </w:tc>
        <w:tc>
          <w:tcPr>
            <w:tcW w:w="3691" w:type="dxa"/>
            <w:vAlign w:val="center"/>
          </w:tcPr>
          <w:p w14:paraId="14D6FB5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企业名称</w:t>
            </w:r>
          </w:p>
        </w:tc>
      </w:tr>
      <w:tr w14:paraId="1F7F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C7C8E5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3C5AD3B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 他</w:t>
            </w:r>
          </w:p>
        </w:tc>
        <w:tc>
          <w:tcPr>
            <w:tcW w:w="1456" w:type="dxa"/>
            <w:vAlign w:val="center"/>
          </w:tcPr>
          <w:p w14:paraId="14D3702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center"/>
          </w:tcPr>
          <w:p w14:paraId="57D7FC5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p>
        </w:tc>
        <w:tc>
          <w:tcPr>
            <w:tcW w:w="3691" w:type="dxa"/>
            <w:vAlign w:val="center"/>
          </w:tcPr>
          <w:p w14:paraId="4F5AC26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w:t>
            </w:r>
          </w:p>
        </w:tc>
      </w:tr>
      <w:tr w14:paraId="59AA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E4B83E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FUNDEDRATIO</w:t>
            </w:r>
          </w:p>
        </w:tc>
        <w:tc>
          <w:tcPr>
            <w:tcW w:w="1420" w:type="dxa"/>
            <w:vAlign w:val="center"/>
          </w:tcPr>
          <w:p w14:paraId="69C8EEC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投资比例</w:t>
            </w:r>
          </w:p>
        </w:tc>
        <w:tc>
          <w:tcPr>
            <w:tcW w:w="1456" w:type="dxa"/>
            <w:vAlign w:val="center"/>
          </w:tcPr>
          <w:p w14:paraId="7F61FD3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459FDB7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p>
        </w:tc>
        <w:tc>
          <w:tcPr>
            <w:tcW w:w="3691" w:type="dxa"/>
            <w:vAlign w:val="center"/>
          </w:tcPr>
          <w:p w14:paraId="4B2D626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投资比例</w:t>
            </w:r>
          </w:p>
        </w:tc>
      </w:tr>
      <w:tr w14:paraId="565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B1049F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center"/>
          </w:tcPr>
          <w:p w14:paraId="2827948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 entid</w:t>
            </w:r>
          </w:p>
        </w:tc>
        <w:tc>
          <w:tcPr>
            <w:tcW w:w="1456" w:type="dxa"/>
            <w:vAlign w:val="center"/>
          </w:tcPr>
          <w:p w14:paraId="770168E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57F911A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p>
        </w:tc>
        <w:tc>
          <w:tcPr>
            <w:tcW w:w="3691" w:type="dxa"/>
            <w:vAlign w:val="center"/>
          </w:tcPr>
          <w:p w14:paraId="155A891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cs="宋体"/>
                <w:color w:val="auto"/>
                <w:sz w:val="20"/>
                <w:lang w:val="en-US" w:eastAsia="zh-CN"/>
              </w:rPr>
              <w:t>企业ID</w:t>
            </w:r>
          </w:p>
        </w:tc>
      </w:tr>
      <w:tr w14:paraId="439E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E4A1470">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ENTSTATUS</w:t>
            </w:r>
          </w:p>
        </w:tc>
        <w:tc>
          <w:tcPr>
            <w:tcW w:w="1420" w:type="dxa"/>
            <w:vAlign w:val="center"/>
          </w:tcPr>
          <w:p w14:paraId="6A9CD79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企业状态</w:t>
            </w:r>
          </w:p>
        </w:tc>
        <w:tc>
          <w:tcPr>
            <w:tcW w:w="1456" w:type="dxa"/>
            <w:vAlign w:val="center"/>
          </w:tcPr>
          <w:p w14:paraId="506CF521">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98FF98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p>
        </w:tc>
        <w:tc>
          <w:tcPr>
            <w:tcW w:w="3691" w:type="dxa"/>
            <w:vAlign w:val="center"/>
          </w:tcPr>
          <w:p w14:paraId="6B9CB77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企业状态</w:t>
            </w:r>
          </w:p>
        </w:tc>
      </w:tr>
      <w:tr w14:paraId="3B0B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5BBAB6F3">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lang w:val="en-US" w:eastAsia="zh-CN"/>
              </w:rPr>
              <w:t>Row</w:t>
            </w:r>
          </w:p>
        </w:tc>
      </w:tr>
      <w:tr w14:paraId="059A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738F0352">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List</w:t>
            </w:r>
          </w:p>
        </w:tc>
      </w:tr>
      <w:tr w14:paraId="720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F97532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LEGALPERSONHIS</w:t>
            </w:r>
          </w:p>
        </w:tc>
        <w:tc>
          <w:tcPr>
            <w:tcW w:w="1420" w:type="dxa"/>
            <w:vAlign w:val="center"/>
          </w:tcPr>
          <w:p w14:paraId="6110161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历史法定代表人</w:t>
            </w:r>
          </w:p>
        </w:tc>
        <w:tc>
          <w:tcPr>
            <w:tcW w:w="1456" w:type="dxa"/>
            <w:vAlign w:val="center"/>
          </w:tcPr>
          <w:p w14:paraId="693BCDB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6C699D5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0D2459CA">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历史法定代表人</w:t>
            </w:r>
          </w:p>
        </w:tc>
      </w:tr>
      <w:tr w14:paraId="5874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15094C70">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List</w:t>
            </w:r>
          </w:p>
        </w:tc>
      </w:tr>
      <w:tr w14:paraId="309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center"/>
          </w:tcPr>
          <w:p w14:paraId="6E4F13FF">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Row</w:t>
            </w:r>
          </w:p>
        </w:tc>
      </w:tr>
      <w:tr w14:paraId="2CAF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729C9533">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center"/>
          </w:tcPr>
          <w:p w14:paraId="35A096D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法人姓名</w:t>
            </w:r>
          </w:p>
        </w:tc>
        <w:tc>
          <w:tcPr>
            <w:tcW w:w="1456" w:type="dxa"/>
            <w:vAlign w:val="center"/>
          </w:tcPr>
          <w:p w14:paraId="30E0EAFE">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2000</w:t>
            </w:r>
            <w:r>
              <w:rPr>
                <w:rFonts w:hint="eastAsia" w:ascii="宋体" w:hAnsi="宋体" w:eastAsia="楷体_GB2312" w:cs="宋体"/>
                <w:color w:val="auto"/>
                <w:kern w:val="2"/>
                <w:sz w:val="20"/>
                <w:szCs w:val="24"/>
              </w:rPr>
              <w:t>)</w:t>
            </w:r>
          </w:p>
        </w:tc>
        <w:tc>
          <w:tcPr>
            <w:tcW w:w="1061" w:type="dxa"/>
            <w:vAlign w:val="center"/>
          </w:tcPr>
          <w:p w14:paraId="1020210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847C89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法人姓名</w:t>
            </w:r>
          </w:p>
        </w:tc>
      </w:tr>
      <w:tr w14:paraId="1F6F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A7D38E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RELATEDENTID</w:t>
            </w:r>
          </w:p>
        </w:tc>
        <w:tc>
          <w:tcPr>
            <w:tcW w:w="1420" w:type="dxa"/>
            <w:vAlign w:val="center"/>
          </w:tcPr>
          <w:p w14:paraId="3B70E4C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高管关联企业 entid</w:t>
            </w:r>
          </w:p>
        </w:tc>
        <w:tc>
          <w:tcPr>
            <w:tcW w:w="1456" w:type="dxa"/>
            <w:vAlign w:val="center"/>
          </w:tcPr>
          <w:p w14:paraId="00C32E7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7BBF6672">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459CB15B">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高管关联企业 entid</w:t>
            </w:r>
          </w:p>
        </w:tc>
      </w:tr>
      <w:tr w14:paraId="7C94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0F37458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center"/>
          </w:tcPr>
          <w:p w14:paraId="082EC48C">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 他</w:t>
            </w:r>
          </w:p>
        </w:tc>
        <w:tc>
          <w:tcPr>
            <w:tcW w:w="1456" w:type="dxa"/>
            <w:vAlign w:val="center"/>
          </w:tcPr>
          <w:p w14:paraId="4B038B59">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center"/>
          </w:tcPr>
          <w:p w14:paraId="3C0A15BB">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center"/>
          </w:tcPr>
          <w:p w14:paraId="69BEC74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w:t>
            </w:r>
          </w:p>
        </w:tc>
      </w:tr>
      <w:tr w14:paraId="2D21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top"/>
          </w:tcPr>
          <w:p w14:paraId="5B0BE17B">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lang w:val="en-US" w:eastAsia="zh-CN"/>
              </w:rPr>
              <w:t>Row</w:t>
            </w:r>
          </w:p>
        </w:tc>
      </w:tr>
      <w:tr w14:paraId="101F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top"/>
          </w:tcPr>
          <w:p w14:paraId="6C2DE5D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lang w:val="en-US" w:eastAsia="zh-CN"/>
              </w:rPr>
              <w:t>List</w:t>
            </w:r>
          </w:p>
        </w:tc>
      </w:tr>
      <w:tr w14:paraId="47D8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2F339CC7">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SHAREHOLDERHIS</w:t>
            </w:r>
          </w:p>
        </w:tc>
        <w:tc>
          <w:tcPr>
            <w:tcW w:w="1420" w:type="dxa"/>
            <w:vAlign w:val="top"/>
          </w:tcPr>
          <w:p w14:paraId="7BDF133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企业状态</w:t>
            </w:r>
          </w:p>
        </w:tc>
        <w:tc>
          <w:tcPr>
            <w:tcW w:w="1456" w:type="dxa"/>
            <w:vAlign w:val="center"/>
          </w:tcPr>
          <w:p w14:paraId="2025BF3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数组</w:t>
            </w:r>
          </w:p>
        </w:tc>
        <w:tc>
          <w:tcPr>
            <w:tcW w:w="1061" w:type="dxa"/>
            <w:vAlign w:val="center"/>
          </w:tcPr>
          <w:p w14:paraId="4BDA541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21F26DB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企业状态</w:t>
            </w:r>
          </w:p>
        </w:tc>
      </w:tr>
      <w:tr w14:paraId="2E3F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top"/>
          </w:tcPr>
          <w:p w14:paraId="012705A0">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List</w:t>
            </w:r>
          </w:p>
        </w:tc>
      </w:tr>
      <w:tr w14:paraId="06EB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top"/>
          </w:tcPr>
          <w:p w14:paraId="36BAAC7D">
            <w:pPr>
              <w:pStyle w:val="2"/>
              <w:keepNext w:val="0"/>
              <w:keepLines w:val="0"/>
              <w:widowControl/>
              <w:suppressLineNumbers w:val="0"/>
              <w:spacing w:before="0" w:beforeAutospacing="0" w:afterAutospacing="0"/>
              <w:ind w:left="0" w:leftChars="0" w:right="0" w:firstLine="0" w:firstLineChars="0"/>
              <w:rPr>
                <w:rFonts w:hint="default" w:ascii="宋体" w:hAnsi="宋体" w:eastAsia="楷体_GB2312" w:cs="宋体"/>
                <w:color w:val="auto"/>
                <w:kern w:val="2"/>
                <w:sz w:val="20"/>
                <w:szCs w:val="24"/>
                <w:lang w:val="en-US" w:eastAsia="zh-CN"/>
              </w:rPr>
            </w:pPr>
            <w:r>
              <w:rPr>
                <w:rFonts w:hint="eastAsia" w:ascii="宋体" w:hAnsi="宋体" w:eastAsia="楷体_GB2312" w:cs="宋体"/>
                <w:color w:val="auto"/>
                <w:kern w:val="2"/>
                <w:sz w:val="20"/>
                <w:szCs w:val="24"/>
                <w:lang w:val="en-US" w:eastAsia="zh-CN"/>
              </w:rPr>
              <w:t>Row</w:t>
            </w:r>
          </w:p>
        </w:tc>
      </w:tr>
      <w:tr w14:paraId="2FE2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0784187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ENTSTATUS</w:t>
            </w:r>
          </w:p>
        </w:tc>
        <w:tc>
          <w:tcPr>
            <w:tcW w:w="1420" w:type="dxa"/>
            <w:vAlign w:val="top"/>
          </w:tcPr>
          <w:p w14:paraId="6E15D5A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企业状态</w:t>
            </w:r>
          </w:p>
        </w:tc>
        <w:tc>
          <w:tcPr>
            <w:tcW w:w="1456" w:type="dxa"/>
            <w:vAlign w:val="top"/>
          </w:tcPr>
          <w:p w14:paraId="048E884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top"/>
          </w:tcPr>
          <w:p w14:paraId="3FF12CC8">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4252B6AE">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企业状态</w:t>
            </w:r>
          </w:p>
        </w:tc>
      </w:tr>
      <w:tr w14:paraId="7253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0A7EC81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ENTID</w:t>
            </w:r>
          </w:p>
        </w:tc>
        <w:tc>
          <w:tcPr>
            <w:tcW w:w="1420" w:type="dxa"/>
            <w:vAlign w:val="top"/>
          </w:tcPr>
          <w:p w14:paraId="5176EF9F">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股东名称</w:t>
            </w:r>
          </w:p>
        </w:tc>
        <w:tc>
          <w:tcPr>
            <w:tcW w:w="1456" w:type="dxa"/>
            <w:vAlign w:val="top"/>
          </w:tcPr>
          <w:p w14:paraId="4836546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top"/>
          </w:tcPr>
          <w:p w14:paraId="41A88C60">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6CECCC34">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股东名称</w:t>
            </w:r>
          </w:p>
        </w:tc>
      </w:tr>
      <w:tr w14:paraId="36DE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315DF17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FUNDEDRATIO</w:t>
            </w:r>
          </w:p>
        </w:tc>
        <w:tc>
          <w:tcPr>
            <w:tcW w:w="1420" w:type="dxa"/>
            <w:vAlign w:val="top"/>
          </w:tcPr>
          <w:p w14:paraId="6A927D5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投资比例</w:t>
            </w:r>
          </w:p>
        </w:tc>
        <w:tc>
          <w:tcPr>
            <w:tcW w:w="1456" w:type="dxa"/>
            <w:vAlign w:val="top"/>
          </w:tcPr>
          <w:p w14:paraId="240B8810">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top"/>
          </w:tcPr>
          <w:p w14:paraId="1CF9F01C">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6622A59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投资比例</w:t>
            </w:r>
          </w:p>
        </w:tc>
      </w:tr>
      <w:tr w14:paraId="5EA6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48E1CD01">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TYPE</w:t>
            </w:r>
          </w:p>
        </w:tc>
        <w:tc>
          <w:tcPr>
            <w:tcW w:w="1420" w:type="dxa"/>
            <w:vAlign w:val="top"/>
          </w:tcPr>
          <w:p w14:paraId="7BACB6E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类型 1-企业；2-自然人；3-其 他</w:t>
            </w:r>
          </w:p>
        </w:tc>
        <w:tc>
          <w:tcPr>
            <w:tcW w:w="1456" w:type="dxa"/>
            <w:vAlign w:val="top"/>
          </w:tcPr>
          <w:p w14:paraId="05D6475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w:t>
            </w:r>
            <w:r>
              <w:rPr>
                <w:rFonts w:hint="eastAsia" w:ascii="宋体" w:hAnsi="宋体" w:eastAsia="楷体_GB2312" w:cs="宋体"/>
                <w:color w:val="auto"/>
                <w:kern w:val="2"/>
                <w:sz w:val="20"/>
                <w:szCs w:val="24"/>
              </w:rPr>
              <w:t>)</w:t>
            </w:r>
          </w:p>
        </w:tc>
        <w:tc>
          <w:tcPr>
            <w:tcW w:w="1061" w:type="dxa"/>
            <w:vAlign w:val="top"/>
          </w:tcPr>
          <w:p w14:paraId="52691E06">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340A001C">
            <w:pPr>
              <w:pStyle w:val="2"/>
              <w:keepNext w:val="0"/>
              <w:keepLines w:val="0"/>
              <w:widowControl/>
              <w:suppressLineNumbers w:val="0"/>
              <w:spacing w:before="0" w:beforeAutospacing="0" w:afterAutospacing="0"/>
              <w:ind w:left="0" w:leftChars="0" w:right="0" w:firstLine="0" w:firstLineChars="0"/>
              <w:jc w:val="center"/>
              <w:rPr>
                <w:rFonts w:hint="default" w:ascii="宋体" w:hAnsi="宋体" w:eastAsia="楷体_GB2312" w:cs="宋体"/>
                <w:color w:val="auto"/>
                <w:kern w:val="2"/>
                <w:sz w:val="20"/>
                <w:szCs w:val="24"/>
                <w:lang w:val="en-US" w:eastAsia="zh-CN"/>
              </w:rPr>
            </w:pPr>
            <w:r>
              <w:rPr>
                <w:rFonts w:hint="eastAsia" w:ascii="宋体" w:hAnsi="宋体" w:eastAsia="楷体_GB2312"/>
                <w:color w:val="auto"/>
                <w:sz w:val="20"/>
              </w:rPr>
              <w:t>通过接口请求成功、并查询成功后返回</w:t>
            </w:r>
            <w:r>
              <w:rPr>
                <w:rFonts w:hint="eastAsia"/>
                <w:color w:val="auto"/>
                <w:sz w:val="20"/>
                <w:lang w:val="en-US" w:eastAsia="zh-CN"/>
              </w:rPr>
              <w:t>类型信息</w:t>
            </w:r>
          </w:p>
        </w:tc>
      </w:tr>
      <w:tr w14:paraId="22E0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6ED76552">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NAME</w:t>
            </w:r>
          </w:p>
        </w:tc>
        <w:tc>
          <w:tcPr>
            <w:tcW w:w="1420" w:type="dxa"/>
            <w:vAlign w:val="top"/>
          </w:tcPr>
          <w:p w14:paraId="56ED3008">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股东名称</w:t>
            </w:r>
          </w:p>
        </w:tc>
        <w:tc>
          <w:tcPr>
            <w:tcW w:w="1456" w:type="dxa"/>
            <w:vAlign w:val="top"/>
          </w:tcPr>
          <w:p w14:paraId="51107FE7">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100</w:t>
            </w:r>
            <w:r>
              <w:rPr>
                <w:rFonts w:hint="eastAsia" w:ascii="宋体" w:hAnsi="宋体" w:eastAsia="楷体_GB2312" w:cs="宋体"/>
                <w:color w:val="auto"/>
                <w:kern w:val="2"/>
                <w:sz w:val="20"/>
                <w:szCs w:val="24"/>
              </w:rPr>
              <w:t>)</w:t>
            </w:r>
          </w:p>
        </w:tc>
        <w:tc>
          <w:tcPr>
            <w:tcW w:w="1061" w:type="dxa"/>
            <w:vAlign w:val="top"/>
          </w:tcPr>
          <w:p w14:paraId="0397B415">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0BF82256">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股东名称</w:t>
            </w:r>
          </w:p>
        </w:tc>
      </w:tr>
      <w:tr w14:paraId="6D4E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top"/>
          </w:tcPr>
          <w:p w14:paraId="595BE5F9">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RELATEDENTID</w:t>
            </w:r>
          </w:p>
        </w:tc>
        <w:tc>
          <w:tcPr>
            <w:tcW w:w="1420" w:type="dxa"/>
            <w:vAlign w:val="top"/>
          </w:tcPr>
          <w:p w14:paraId="76E3AE7D">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高管关联企业 entid</w:t>
            </w:r>
          </w:p>
        </w:tc>
        <w:tc>
          <w:tcPr>
            <w:tcW w:w="1456" w:type="dxa"/>
            <w:vAlign w:val="top"/>
          </w:tcPr>
          <w:p w14:paraId="62574E4A">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varchar(</w:t>
            </w:r>
            <w:r>
              <w:rPr>
                <w:rFonts w:hint="eastAsia" w:ascii="宋体" w:hAnsi="宋体" w:eastAsia="楷体_GB2312" w:cs="宋体"/>
                <w:color w:val="auto"/>
                <w:kern w:val="2"/>
                <w:sz w:val="20"/>
                <w:szCs w:val="24"/>
                <w:lang w:val="en-US" w:eastAsia="zh-CN"/>
              </w:rPr>
              <w:t>50</w:t>
            </w:r>
            <w:r>
              <w:rPr>
                <w:rFonts w:hint="eastAsia" w:ascii="宋体" w:hAnsi="宋体" w:eastAsia="楷体_GB2312" w:cs="宋体"/>
                <w:color w:val="auto"/>
                <w:kern w:val="2"/>
                <w:sz w:val="20"/>
                <w:szCs w:val="24"/>
              </w:rPr>
              <w:t>)</w:t>
            </w:r>
          </w:p>
        </w:tc>
        <w:tc>
          <w:tcPr>
            <w:tcW w:w="1061" w:type="dxa"/>
            <w:vAlign w:val="top"/>
          </w:tcPr>
          <w:p w14:paraId="7034E6E4">
            <w:pPr>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rPr>
              <w:t>否</w:t>
            </w:r>
          </w:p>
        </w:tc>
        <w:tc>
          <w:tcPr>
            <w:tcW w:w="3691" w:type="dxa"/>
            <w:vAlign w:val="top"/>
          </w:tcPr>
          <w:p w14:paraId="306816B5">
            <w:pPr>
              <w:pStyle w:val="2"/>
              <w:keepNext w:val="0"/>
              <w:keepLines w:val="0"/>
              <w:widowControl/>
              <w:suppressLineNumbers w:val="0"/>
              <w:spacing w:before="0" w:beforeAutospacing="0" w:afterAutospacing="0"/>
              <w:ind w:left="0" w:leftChars="0" w:right="0" w:firstLine="0" w:firstLineChars="0"/>
              <w:jc w:val="center"/>
              <w:rPr>
                <w:rFonts w:hint="eastAsia" w:ascii="宋体" w:hAnsi="宋体" w:eastAsia="楷体_GB2312" w:cs="宋体"/>
                <w:color w:val="auto"/>
                <w:kern w:val="2"/>
                <w:sz w:val="20"/>
                <w:szCs w:val="24"/>
              </w:rPr>
            </w:pPr>
            <w:r>
              <w:rPr>
                <w:rFonts w:hint="eastAsia" w:ascii="宋体" w:hAnsi="宋体" w:eastAsia="楷体_GB2312"/>
                <w:color w:val="auto"/>
                <w:sz w:val="20"/>
              </w:rPr>
              <w:t>通过接口请求成功、并查询成功后返回</w:t>
            </w:r>
            <w:r>
              <w:rPr>
                <w:rFonts w:hint="eastAsia" w:ascii="宋体" w:hAnsi="宋体" w:eastAsia="楷体_GB2312" w:cs="宋体"/>
                <w:color w:val="auto"/>
                <w:kern w:val="2"/>
                <w:sz w:val="20"/>
                <w:szCs w:val="24"/>
              </w:rPr>
              <w:t>高管关联企业 entid</w:t>
            </w:r>
          </w:p>
        </w:tc>
      </w:tr>
      <w:tr w14:paraId="6A9B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top"/>
          </w:tcPr>
          <w:p w14:paraId="1360E411">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lang w:val="en-US" w:eastAsia="zh-CN"/>
              </w:rPr>
              <w:t>Row</w:t>
            </w:r>
          </w:p>
        </w:tc>
      </w:tr>
      <w:tr w14:paraId="2AB8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5"/>
            <w:shd w:val="clear" w:color="auto" w:fill="C3D69C"/>
            <w:vAlign w:val="top"/>
          </w:tcPr>
          <w:p w14:paraId="6CAADF04">
            <w:pPr>
              <w:pStyle w:val="2"/>
              <w:keepNext w:val="0"/>
              <w:keepLines w:val="0"/>
              <w:widowControl/>
              <w:suppressLineNumbers w:val="0"/>
              <w:spacing w:before="0" w:beforeAutospacing="0" w:afterAutospacing="0"/>
              <w:ind w:left="0" w:leftChars="0" w:right="0" w:firstLine="0" w:firstLineChars="0"/>
              <w:rPr>
                <w:rFonts w:hint="eastAsia" w:ascii="宋体" w:hAnsi="宋体" w:eastAsia="楷体_GB2312" w:cs="宋体"/>
                <w:color w:val="auto"/>
                <w:kern w:val="2"/>
                <w:sz w:val="20"/>
                <w:szCs w:val="24"/>
              </w:rPr>
            </w:pPr>
            <w:r>
              <w:rPr>
                <w:rFonts w:hint="eastAsia" w:ascii="宋体" w:hAnsi="宋体" w:eastAsia="楷体_GB2312" w:cs="宋体"/>
                <w:color w:val="auto"/>
                <w:kern w:val="2"/>
                <w:sz w:val="20"/>
                <w:szCs w:val="24"/>
                <w:lang w:val="en-US" w:eastAsia="zh-CN"/>
              </w:rPr>
              <w:t>List</w:t>
            </w:r>
          </w:p>
        </w:tc>
      </w:tr>
    </w:tbl>
    <w:p w14:paraId="0C99CC5E">
      <w:pPr>
        <w:pStyle w:val="7"/>
        <w:spacing w:line="360" w:lineRule="auto"/>
        <w:rPr>
          <w:rFonts w:hint="eastAsia"/>
          <w:color w:val="auto"/>
          <w:highlight w:val="none"/>
        </w:rPr>
      </w:pPr>
    </w:p>
    <w:p w14:paraId="79F413CA">
      <w:pPr>
        <w:pStyle w:val="6"/>
        <w:spacing w:line="360" w:lineRule="auto"/>
        <w:rPr>
          <w:rFonts w:hint="eastAsia" w:ascii="Times New Roman" w:hAnsi="Times New Roman"/>
          <w:color w:val="auto"/>
          <w:highlight w:val="none"/>
        </w:rPr>
      </w:pPr>
      <w:bookmarkStart w:id="2160" w:name="_Toc15914"/>
      <w:bookmarkStart w:id="2161" w:name="_Toc13286"/>
      <w:r>
        <w:rPr>
          <w:color w:val="auto"/>
          <w:highlight w:val="none"/>
        </w:rPr>
        <w:t>请求报文</w:t>
      </w:r>
      <w:bookmarkEnd w:id="2160"/>
      <w:bookmarkEnd w:id="2161"/>
    </w:p>
    <w:p w14:paraId="64A32354">
      <w:pPr>
        <w:spacing w:before="156" w:beforeLines="50" w:after="156" w:afterLines="50" w:line="288" w:lineRule="auto"/>
        <w:ind w:firstLine="420" w:firstLineChars="200"/>
        <w:rPr>
          <w:rFonts w:hint="eastAsia" w:ascii="宋体" w:hAnsi="宋体" w:eastAsia="楷体_GB2312" w:cs="宋体"/>
          <w:color w:val="auto"/>
          <w:sz w:val="21"/>
          <w:szCs w:val="21"/>
          <w:highlight w:val="none"/>
        </w:rPr>
      </w:pPr>
      <w:r>
        <w:rPr>
          <w:rFonts w:hint="eastAsia" w:ascii="宋体" w:hAnsi="宋体" w:eastAsia="楷体_GB2312" w:cs="宋体"/>
          <w:color w:val="auto"/>
          <w:sz w:val="21"/>
          <w:szCs w:val="21"/>
          <w:highlight w:val="none"/>
        </w:rPr>
        <w:t>&lt;?xml version="1.0" encoding="GBK"?&gt;</w:t>
      </w:r>
    </w:p>
    <w:p w14:paraId="0661DE49">
      <w:pPr>
        <w:spacing w:before="156" w:beforeLines="50" w:after="156" w:afterLines="50" w:line="288" w:lineRule="auto"/>
        <w:ind w:firstLine="420" w:firstLineChars="200"/>
        <w:rPr>
          <w:rFonts w:hint="eastAsia" w:ascii="宋体" w:hAnsi="宋体" w:eastAsia="楷体_GB2312" w:cs="宋体"/>
          <w:color w:val="auto"/>
          <w:sz w:val="21"/>
          <w:szCs w:val="21"/>
          <w:highlight w:val="none"/>
        </w:rPr>
      </w:pPr>
      <w:r>
        <w:rPr>
          <w:rFonts w:hint="eastAsia" w:ascii="宋体" w:hAnsi="宋体" w:eastAsia="楷体_GB2312" w:cs="宋体"/>
          <w:color w:val="auto"/>
          <w:sz w:val="21"/>
          <w:szCs w:val="21"/>
          <w:highlight w:val="none"/>
        </w:rPr>
        <w:t>&lt;stream&gt;</w:t>
      </w:r>
    </w:p>
    <w:p w14:paraId="2A714424">
      <w:pPr>
        <w:spacing w:before="156" w:beforeLines="50" w:after="156" w:afterLines="50" w:line="288" w:lineRule="auto"/>
        <w:ind w:left="0" w:leftChars="0" w:firstLine="420" w:firstLineChars="200"/>
        <w:rPr>
          <w:rFonts w:hint="eastAsia" w:ascii="宋体" w:hAnsi="宋体" w:eastAsia="楷体_GB2312" w:cs="宋体"/>
          <w:color w:val="auto"/>
          <w:sz w:val="21"/>
          <w:szCs w:val="21"/>
          <w:highlight w:val="none"/>
        </w:rPr>
      </w:pPr>
      <w:r>
        <w:rPr>
          <w:rFonts w:hint="eastAsia" w:ascii="宋体" w:hAnsi="宋体" w:eastAsia="楷体_GB2312" w:cs="宋体"/>
          <w:color w:val="auto"/>
          <w:sz w:val="21"/>
          <w:szCs w:val="21"/>
          <w:highlight w:val="none"/>
        </w:rPr>
        <w:t>&lt;action&gt;SKDQYXCX&lt;/action&gt;</w:t>
      </w:r>
    </w:p>
    <w:p w14:paraId="700AE816">
      <w:pPr>
        <w:spacing w:before="156" w:beforeLines="50" w:after="156" w:afterLines="50" w:line="288" w:lineRule="auto"/>
        <w:ind w:left="0" w:leftChars="0" w:firstLine="420" w:firstLineChars="200"/>
        <w:rPr>
          <w:rFonts w:hint="eastAsia" w:ascii="宋体" w:hAnsi="宋体" w:eastAsia="楷体_GB2312" w:cs="宋体"/>
          <w:color w:val="auto"/>
          <w:sz w:val="21"/>
          <w:szCs w:val="21"/>
          <w:highlight w:val="none"/>
          <w:lang w:val="en-US" w:eastAsia="zh-CN"/>
        </w:rPr>
      </w:pPr>
      <w:r>
        <w:rPr>
          <w:rFonts w:hint="eastAsia" w:ascii="宋体" w:hAnsi="宋体" w:eastAsia="楷体_GB2312" w:cs="宋体"/>
          <w:color w:val="auto"/>
          <w:sz w:val="21"/>
          <w:szCs w:val="21"/>
          <w:highlight w:val="none"/>
        </w:rPr>
        <w:t>&lt;userName&gt;登录名&lt;/userName&gt;</w:t>
      </w:r>
    </w:p>
    <w:p w14:paraId="5291C183">
      <w:pPr>
        <w:spacing w:before="156" w:beforeLines="50" w:after="156" w:afterLines="50" w:line="288" w:lineRule="auto"/>
        <w:ind w:left="0" w:leftChars="0" w:firstLine="420" w:firstLineChars="200"/>
        <w:rPr>
          <w:rFonts w:hint="eastAsia" w:ascii="宋体" w:hAnsi="宋体" w:eastAsia="楷体_GB2312" w:cs="宋体"/>
          <w:color w:val="auto"/>
          <w:sz w:val="21"/>
          <w:szCs w:val="21"/>
          <w:highlight w:val="none"/>
          <w:lang w:val="en-US" w:eastAsia="zh-CN"/>
        </w:rPr>
      </w:pPr>
      <w:r>
        <w:rPr>
          <w:rFonts w:hint="eastAsia" w:ascii="宋体" w:hAnsi="宋体" w:eastAsia="楷体_GB2312" w:cs="宋体"/>
          <w:color w:val="auto"/>
          <w:sz w:val="21"/>
          <w:szCs w:val="21"/>
          <w:highlight w:val="none"/>
          <w:lang w:val="en-US" w:eastAsia="zh-CN"/>
        </w:rPr>
        <w:t>&lt;key&gt;</w:t>
      </w:r>
      <w:r>
        <w:rPr>
          <w:rFonts w:hint="eastAsia" w:ascii="宋体" w:hAnsi="宋体" w:eastAsia="楷体_GB2312" w:cs="宋体"/>
          <w:color w:val="auto"/>
          <w:sz w:val="21"/>
          <w:szCs w:val="21"/>
          <w:highlight w:val="none"/>
        </w:rPr>
        <w:t>中信银行股份有限公司</w:t>
      </w:r>
      <w:r>
        <w:rPr>
          <w:rFonts w:hint="eastAsia" w:ascii="宋体" w:hAnsi="宋体" w:eastAsia="楷体_GB2312" w:cs="宋体"/>
          <w:color w:val="auto"/>
          <w:sz w:val="21"/>
          <w:szCs w:val="21"/>
          <w:highlight w:val="none"/>
          <w:lang w:val="en-US" w:eastAsia="zh-CN"/>
        </w:rPr>
        <w:t>&lt;/key&gt;</w:t>
      </w:r>
    </w:p>
    <w:p w14:paraId="2AB73EF6">
      <w:pPr>
        <w:spacing w:before="156" w:beforeLines="50" w:after="156" w:afterLines="50" w:line="288" w:lineRule="auto"/>
        <w:ind w:firstLine="420" w:firstLineChars="200"/>
        <w:rPr>
          <w:rFonts w:hint="eastAsia" w:ascii="宋体" w:hAnsi="宋体" w:eastAsia="楷体_GB2312" w:cs="宋体"/>
          <w:color w:val="auto"/>
          <w:sz w:val="21"/>
          <w:szCs w:val="21"/>
          <w:highlight w:val="none"/>
        </w:rPr>
      </w:pPr>
      <w:r>
        <w:rPr>
          <w:rFonts w:hint="eastAsia" w:ascii="宋体" w:hAnsi="宋体" w:eastAsia="楷体_GB2312" w:cs="宋体"/>
          <w:color w:val="auto"/>
          <w:sz w:val="21"/>
          <w:szCs w:val="21"/>
          <w:highlight w:val="none"/>
        </w:rPr>
        <w:t>&lt;/stream&gt;</w:t>
      </w:r>
    </w:p>
    <w:p w14:paraId="0751D558">
      <w:pPr>
        <w:spacing w:before="156" w:beforeLines="50" w:after="156" w:afterLines="50" w:line="288" w:lineRule="auto"/>
        <w:ind w:firstLine="400" w:firstLineChars="200"/>
        <w:rPr>
          <w:color w:val="auto"/>
          <w:highlight w:val="none"/>
        </w:rPr>
      </w:pPr>
    </w:p>
    <w:p w14:paraId="1ED2F579">
      <w:pPr>
        <w:pStyle w:val="6"/>
        <w:spacing w:line="360" w:lineRule="auto"/>
        <w:rPr>
          <w:rFonts w:hint="eastAsia" w:ascii="Times New Roman" w:hAnsi="Times New Roman"/>
          <w:color w:val="auto"/>
          <w:highlight w:val="none"/>
        </w:rPr>
      </w:pPr>
      <w:bookmarkStart w:id="2162" w:name="_Toc2740"/>
      <w:bookmarkStart w:id="2163" w:name="_Toc19121"/>
      <w:r>
        <w:rPr>
          <w:rFonts w:ascii="Times New Roman" w:hAnsi="Times New Roman"/>
          <w:color w:val="auto"/>
          <w:highlight w:val="none"/>
        </w:rPr>
        <w:t>响应报文</w:t>
      </w:r>
      <w:bookmarkEnd w:id="2162"/>
      <w:bookmarkEnd w:id="2163"/>
    </w:p>
    <w:p w14:paraId="1C07DCF6">
      <w:pPr>
        <w:pStyle w:val="57"/>
        <w:keepNext w:val="0"/>
        <w:keepLines w:val="0"/>
        <w:widowControl/>
        <w:suppressLineNumbers w:val="0"/>
        <w:shd w:val="clear" w:color="auto" w:fill="FFFFFF"/>
        <w:rPr>
          <w:rFonts w:hint="eastAsia" w:ascii="宋体" w:hAnsi="宋体" w:eastAsia="宋体" w:cs="宋体"/>
          <w:sz w:val="20"/>
          <w:szCs w:val="20"/>
        </w:rPr>
      </w:pPr>
      <w:r>
        <w:rPr>
          <w:rFonts w:hint="eastAsia" w:ascii="宋体" w:hAnsi="宋体" w:eastAsia="楷体_GB2312" w:cs="宋体"/>
          <w:color w:val="auto"/>
          <w:kern w:val="2"/>
          <w:sz w:val="20"/>
          <w:szCs w:val="20"/>
          <w:highlight w:val="none"/>
        </w:rPr>
        <w:t>&lt;?xml version="1.0" encoding="GBK"?&gt;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&lt;stream&gt;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&lt;status&gt;AAAAAAA&lt;/status&gt;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&lt;statusText&gt;成功&lt;/statusText&gt;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&lt;ENTID&gt;82889d06480fb50215b2b60d7f18895f&lt;/ENTID&gt;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&lt;ENTNAME&gt;中信银行股份有限公司&lt;/ENTNAME&gt;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&lt;REGNO&gt;100000000006002&lt;/REGNO&gt;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&lt;ESDATE&gt;1987-04-20&lt;/ESDATE&gt;</w:t>
      </w:r>
      <w:r>
        <w:rPr>
          <w:rFonts w:hint="eastAsia" w:ascii="宋体" w:hAnsi="宋体" w:eastAsia="楷体_GB2312" w:cs="宋体"/>
          <w:color w:val="auto"/>
          <w:kern w:val="2"/>
          <w:sz w:val="20"/>
          <w:szCs w:val="20"/>
          <w:highlight w:val="none"/>
        </w:rPr>
        <w:br w:type="textWrapping"/>
      </w:r>
      <w:r>
        <w:rPr>
          <w:rFonts w:hint="eastAsia" w:ascii="宋体" w:hAnsi="宋体" w:eastAsia="楷体_GB2312" w:cs="宋体"/>
          <w:color w:val="auto"/>
          <w:kern w:val="2"/>
          <w:sz w:val="20"/>
          <w:szCs w:val="20"/>
          <w:highlight w:val="none"/>
        </w:rPr>
        <w:t xml:space="preserve">    &lt;CREDITCODE&gt;91110000101690725E&lt;/CREDITCODE&gt;</w:t>
      </w:r>
      <w:r>
        <w:rPr>
          <w:rFonts w:hint="default" w:ascii="宋体" w:hAnsi="宋体" w:eastAsia="宋体" w:cs="宋体"/>
          <w:sz w:val="20"/>
          <w:szCs w:val="20"/>
        </w:rPr>
        <w:br w:type="textWrapping"/>
      </w:r>
      <w:r>
        <w:rPr>
          <w:rFonts w:hint="default" w:ascii="宋体" w:hAnsi="宋体" w:eastAsia="宋体" w:cs="宋体"/>
          <w:sz w:val="20"/>
          <w:szCs w:val="20"/>
        </w:rPr>
        <w:t xml:space="preserve">    &lt;AREACODE&gt;110000&lt;/AREACODE&gt;</w:t>
      </w:r>
      <w:r>
        <w:rPr>
          <w:rFonts w:hint="default" w:ascii="宋体" w:hAnsi="宋体" w:eastAsia="宋体" w:cs="宋体"/>
          <w:sz w:val="20"/>
          <w:szCs w:val="20"/>
        </w:rPr>
        <w:br w:type="textWrapping"/>
      </w:r>
      <w:r>
        <w:rPr>
          <w:rFonts w:hint="default" w:ascii="宋体" w:hAnsi="宋体" w:eastAsia="宋体" w:cs="宋体"/>
          <w:sz w:val="20"/>
          <w:szCs w:val="20"/>
        </w:rPr>
        <w:t xml:space="preserve">    &lt;AREANAME&gt;</w:t>
      </w:r>
      <w:r>
        <w:rPr>
          <w:rFonts w:hint="eastAsia" w:ascii="宋体" w:hAnsi="宋体" w:eastAsia="宋体" w:cs="宋体"/>
          <w:sz w:val="20"/>
          <w:szCs w:val="20"/>
        </w:rPr>
        <w:t>北京市</w:t>
      </w:r>
      <w:r>
        <w:rPr>
          <w:rFonts w:hint="default" w:ascii="宋体" w:hAnsi="宋体" w:eastAsia="宋体" w:cs="宋体"/>
          <w:sz w:val="20"/>
          <w:szCs w:val="20"/>
        </w:rPr>
        <w:t>&lt;/AREANAME&gt;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&lt;REGCAP&gt;4893479.6573&lt;/REGCAP&gt;</w:t>
      </w:r>
      <w:r>
        <w:rPr>
          <w:rFonts w:hint="default" w:ascii="宋体" w:hAnsi="宋体" w:eastAsia="宋体" w:cs="宋体"/>
          <w:sz w:val="20"/>
          <w:szCs w:val="20"/>
        </w:rPr>
        <w:br w:type="textWrapping"/>
      </w:r>
      <w:r>
        <w:rPr>
          <w:rFonts w:hint="default" w:ascii="宋体" w:hAnsi="宋体" w:eastAsia="宋体" w:cs="宋体"/>
          <w:sz w:val="20"/>
          <w:szCs w:val="20"/>
        </w:rPr>
        <w:t xml:space="preserve">    &lt;ENTSTATUS&gt;</w:t>
      </w:r>
      <w:r>
        <w:rPr>
          <w:rFonts w:hint="eastAsia" w:ascii="宋体" w:hAnsi="宋体" w:eastAsia="宋体" w:cs="宋体"/>
          <w:sz w:val="20"/>
          <w:szCs w:val="20"/>
        </w:rPr>
        <w:t>在营（开业）</w:t>
      </w:r>
      <w:r>
        <w:rPr>
          <w:rFonts w:hint="default" w:ascii="宋体" w:hAnsi="宋体" w:eastAsia="宋体" w:cs="宋体"/>
          <w:sz w:val="20"/>
          <w:szCs w:val="20"/>
        </w:rPr>
        <w:t>&lt;/ENTSTATUS&gt;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&lt;ENTTYPE&gt;1&lt;/ENTTYPE&gt;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方合英</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&lt;REGCITYNAME&gt;</w:t>
      </w:r>
      <w:r>
        <w:rPr>
          <w:rFonts w:hint="eastAsia" w:ascii="宋体" w:hAnsi="宋体" w:eastAsia="宋体" w:cs="宋体"/>
          <w:sz w:val="20"/>
          <w:szCs w:val="20"/>
        </w:rPr>
        <w:t>北京市</w:t>
      </w:r>
      <w:r>
        <w:rPr>
          <w:rFonts w:hint="default" w:ascii="宋体" w:hAnsi="宋体" w:eastAsia="宋体" w:cs="宋体"/>
          <w:sz w:val="20"/>
          <w:szCs w:val="20"/>
        </w:rPr>
        <w:t>&lt;/REGCITYNAME&gt;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&lt;REGCITY&gt;110000&lt;/REGCITY&gt;</w:t>
      </w:r>
      <w:r>
        <w:rPr>
          <w:rFonts w:hint="default" w:ascii="宋体" w:hAnsi="宋体" w:eastAsia="宋体" w:cs="宋体"/>
          <w:sz w:val="20"/>
          <w:szCs w:val="20"/>
        </w:rPr>
        <w:br w:type="textWrapping"/>
      </w:r>
      <w:r>
        <w:rPr>
          <w:rFonts w:hint="default" w:ascii="宋体" w:hAnsi="宋体" w:eastAsia="宋体" w:cs="宋体"/>
          <w:sz w:val="20"/>
          <w:szCs w:val="20"/>
        </w:rPr>
        <w:t xml:space="preserve">    &lt;REGORG&gt;110105&lt;/REGORG&gt;</w:t>
      </w:r>
      <w:r>
        <w:rPr>
          <w:rFonts w:hint="default" w:ascii="宋体" w:hAnsi="宋体" w:eastAsia="宋体" w:cs="宋体"/>
          <w:sz w:val="20"/>
          <w:szCs w:val="20"/>
        </w:rPr>
        <w:br w:type="textWrapping"/>
      </w:r>
      <w:r>
        <w:rPr>
          <w:rFonts w:hint="default" w:ascii="宋体" w:hAnsi="宋体" w:eastAsia="宋体" w:cs="宋体"/>
          <w:sz w:val="20"/>
          <w:szCs w:val="20"/>
        </w:rPr>
        <w:t xml:space="preserve">    &lt;REGDISTRICTNAME&gt;</w:t>
      </w:r>
      <w:r>
        <w:rPr>
          <w:rFonts w:hint="eastAsia" w:ascii="宋体" w:hAnsi="宋体" w:eastAsia="宋体" w:cs="宋体"/>
          <w:sz w:val="20"/>
          <w:szCs w:val="20"/>
        </w:rPr>
        <w:t>朝阳区</w:t>
      </w:r>
      <w:r>
        <w:rPr>
          <w:rFonts w:hint="default" w:ascii="宋体" w:hAnsi="宋体" w:eastAsia="宋体" w:cs="宋体"/>
          <w:sz w:val="20"/>
          <w:szCs w:val="20"/>
        </w:rPr>
        <w:t>&lt;/REGDISTRICTNAME&gt;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&lt;DOM&gt;</w:t>
      </w:r>
      <w:r>
        <w:rPr>
          <w:rFonts w:hint="eastAsia" w:ascii="宋体" w:hAnsi="宋体" w:eastAsia="宋体" w:cs="宋体"/>
          <w:sz w:val="20"/>
          <w:szCs w:val="20"/>
        </w:rPr>
        <w:t>北京市朝阳区光华路</w:t>
      </w:r>
      <w:r>
        <w:rPr>
          <w:rFonts w:hint="default" w:ascii="宋体" w:hAnsi="宋体" w:eastAsia="宋体" w:cs="宋体"/>
          <w:sz w:val="20"/>
          <w:szCs w:val="20"/>
        </w:rPr>
        <w:t>10</w:t>
      </w:r>
      <w:r>
        <w:rPr>
          <w:rFonts w:hint="eastAsia" w:ascii="宋体" w:hAnsi="宋体" w:eastAsia="宋体" w:cs="宋体"/>
          <w:sz w:val="20"/>
          <w:szCs w:val="20"/>
        </w:rPr>
        <w:t>号院</w:t>
      </w:r>
      <w:r>
        <w:rPr>
          <w:rFonts w:hint="default" w:ascii="宋体" w:hAnsi="宋体" w:eastAsia="宋体" w:cs="宋体"/>
          <w:sz w:val="20"/>
          <w:szCs w:val="20"/>
        </w:rPr>
        <w:t>1</w:t>
      </w:r>
      <w:r>
        <w:rPr>
          <w:rFonts w:hint="eastAsia" w:ascii="宋体" w:hAnsi="宋体" w:eastAsia="宋体" w:cs="宋体"/>
          <w:sz w:val="20"/>
          <w:szCs w:val="20"/>
        </w:rPr>
        <w:t>号楼</w:t>
      </w:r>
      <w:r>
        <w:rPr>
          <w:rFonts w:hint="default" w:ascii="宋体" w:hAnsi="宋体" w:eastAsia="宋体" w:cs="宋体"/>
          <w:sz w:val="20"/>
          <w:szCs w:val="20"/>
        </w:rPr>
        <w:t>6-30</w:t>
      </w:r>
      <w:r>
        <w:rPr>
          <w:rFonts w:hint="eastAsia" w:ascii="宋体" w:hAnsi="宋体" w:eastAsia="宋体" w:cs="宋体"/>
          <w:sz w:val="20"/>
          <w:szCs w:val="20"/>
        </w:rPr>
        <w:t>层、</w:t>
      </w:r>
      <w:r>
        <w:rPr>
          <w:rFonts w:hint="default" w:ascii="宋体" w:hAnsi="宋体" w:eastAsia="宋体" w:cs="宋体"/>
          <w:sz w:val="20"/>
          <w:szCs w:val="20"/>
        </w:rPr>
        <w:t>32-42</w:t>
      </w:r>
      <w:r>
        <w:rPr>
          <w:rFonts w:hint="eastAsia" w:ascii="宋体" w:hAnsi="宋体" w:eastAsia="宋体" w:cs="宋体"/>
          <w:sz w:val="20"/>
          <w:szCs w:val="20"/>
        </w:rPr>
        <w:t>层</w:t>
      </w:r>
      <w:r>
        <w:rPr>
          <w:rFonts w:hint="default" w:ascii="宋体" w:hAnsi="宋体" w:eastAsia="宋体" w:cs="宋体"/>
          <w:sz w:val="20"/>
          <w:szCs w:val="20"/>
        </w:rPr>
        <w:t>&lt;/DOM&gt;</w:t>
      </w:r>
      <w:r>
        <w:rPr>
          <w:rFonts w:hint="default" w:ascii="宋体" w:hAnsi="宋体" w:eastAsia="宋体" w:cs="宋体"/>
          <w:sz w:val="20"/>
          <w:szCs w:val="20"/>
        </w:rPr>
        <w:br w:type="textWrapping"/>
      </w:r>
      <w:r>
        <w:rPr>
          <w:rFonts w:hint="default" w:ascii="宋体" w:hAnsi="宋体" w:eastAsia="宋体" w:cs="宋体"/>
          <w:sz w:val="20"/>
          <w:szCs w:val="20"/>
        </w:rPr>
        <w:t xml:space="preserve">    &lt;TEL&gt;89938950&lt;/TEL&gt;</w:t>
      </w:r>
      <w:r>
        <w:rPr>
          <w:rFonts w:hint="default" w:ascii="宋体" w:hAnsi="宋体" w:eastAsia="宋体" w:cs="宋体"/>
          <w:sz w:val="20"/>
          <w:szCs w:val="20"/>
        </w:rPr>
        <w:br w:type="textWrapping"/>
      </w:r>
      <w:r>
        <w:rPr>
          <w:rFonts w:hint="default" w:ascii="宋体" w:hAnsi="宋体" w:eastAsia="宋体" w:cs="宋体"/>
          <w:sz w:val="20"/>
          <w:szCs w:val="20"/>
        </w:rPr>
        <w:t xml:space="preserve">    &lt;OPSCOPE&gt;</w:t>
      </w:r>
      <w:r>
        <w:rPr>
          <w:rFonts w:hint="default" w:ascii="宋体" w:hAnsi="宋体" w:eastAsia="宋体" w:cs="宋体"/>
          <w:sz w:val="20"/>
          <w:szCs w:val="20"/>
        </w:rPr>
        <w:br w:type="textWrapping"/>
      </w:r>
      <w:r>
        <w:rPr>
          <w:rFonts w:hint="default" w:ascii="宋体" w:hAnsi="宋体" w:eastAsia="宋体" w:cs="宋体"/>
          <w:sz w:val="20"/>
          <w:szCs w:val="20"/>
        </w:rPr>
        <w:t xml:space="preserve">        </w:t>
      </w:r>
      <w:r>
        <w:rPr>
          <w:rFonts w:hint="eastAsia" w:ascii="宋体" w:hAnsi="宋体" w:eastAsia="宋体" w:cs="宋体"/>
          <w:sz w:val="20"/>
          <w:szCs w:val="20"/>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r>
        <w:rPr>
          <w:rFonts w:hint="eastAsia" w:ascii="宋体" w:hAnsi="宋体" w:eastAsia="宋体" w:cs="宋体"/>
          <w:sz w:val="20"/>
          <w:szCs w:val="20"/>
        </w:rPr>
        <w:br w:type="textWrapping"/>
      </w:r>
      <w:r>
        <w:rPr>
          <w:rFonts w:hint="eastAsia" w:ascii="宋体" w:hAnsi="宋体" w:eastAsia="宋体" w:cs="宋体"/>
          <w:sz w:val="20"/>
          <w:szCs w:val="20"/>
        </w:rPr>
        <w:t xml:space="preserve">    </w:t>
      </w:r>
      <w:r>
        <w:rPr>
          <w:rFonts w:hint="default" w:ascii="宋体" w:hAnsi="宋体" w:eastAsia="宋体" w:cs="宋体"/>
          <w:sz w:val="20"/>
          <w:szCs w:val="20"/>
        </w:rPr>
        <w:t>&lt;/OPSCOPE&gt;</w:t>
      </w:r>
      <w:r>
        <w:rPr>
          <w:rFonts w:hint="default" w:ascii="宋体" w:hAnsi="宋体" w:eastAsia="宋体" w:cs="宋体"/>
          <w:sz w:val="20"/>
          <w:szCs w:val="20"/>
        </w:rPr>
        <w:br w:type="textWrapping"/>
      </w:r>
      <w:r>
        <w:rPr>
          <w:rFonts w:hint="default" w:ascii="宋体" w:hAnsi="宋体" w:eastAsia="宋体" w:cs="宋体"/>
          <w:sz w:val="20"/>
          <w:szCs w:val="20"/>
        </w:rPr>
        <w:t xml:space="preserve">    &lt;OPFROM&gt;1987-04-20&lt;/OPFROM&gt;</w:t>
      </w:r>
      <w:r>
        <w:rPr>
          <w:rFonts w:hint="default" w:ascii="宋体" w:hAnsi="宋体" w:eastAsia="宋体" w:cs="宋体"/>
          <w:sz w:val="20"/>
          <w:szCs w:val="20"/>
        </w:rPr>
        <w:br w:type="textWrapping"/>
      </w:r>
      <w:r>
        <w:rPr>
          <w:rFonts w:hint="default" w:ascii="宋体" w:hAnsi="宋体" w:eastAsia="宋体" w:cs="宋体"/>
          <w:sz w:val="20"/>
          <w:szCs w:val="20"/>
        </w:rPr>
        <w:t xml:space="preserve">    &lt;OPTO&gt;&lt;/OPTO&gt;</w:t>
      </w:r>
      <w:r>
        <w:rPr>
          <w:rFonts w:hint="default" w:ascii="宋体" w:hAnsi="宋体" w:eastAsia="宋体" w:cs="宋体"/>
          <w:sz w:val="20"/>
          <w:szCs w:val="20"/>
        </w:rPr>
        <w:br w:type="textWrapping"/>
      </w:r>
      <w:r>
        <w:rPr>
          <w:rFonts w:hint="default" w:ascii="宋体" w:hAnsi="宋体" w:eastAsia="宋体" w:cs="宋体"/>
          <w:sz w:val="20"/>
          <w:szCs w:val="20"/>
        </w:rPr>
        <w:t xml:space="preserve">    &lt;MATCHED_NAME&gt;</w:t>
      </w:r>
      <w:r>
        <w:rPr>
          <w:rFonts w:hint="eastAsia" w:ascii="宋体" w:hAnsi="宋体" w:eastAsia="宋体" w:cs="宋体"/>
          <w:sz w:val="20"/>
          <w:szCs w:val="20"/>
        </w:rPr>
        <w:t>中信银行股份有限公司</w:t>
      </w:r>
      <w:r>
        <w:rPr>
          <w:rFonts w:hint="default" w:ascii="宋体" w:hAnsi="宋体" w:eastAsia="宋体" w:cs="宋体"/>
          <w:sz w:val="20"/>
          <w:szCs w:val="20"/>
        </w:rPr>
        <w:t>&lt;/MATCHED_NAME&gt;</w:t>
      </w:r>
      <w:r>
        <w:rPr>
          <w:rFonts w:hint="default" w:ascii="宋体" w:hAnsi="宋体" w:eastAsia="宋体" w:cs="宋体"/>
          <w:sz w:val="20"/>
          <w:szCs w:val="20"/>
        </w:rPr>
        <w:br w:type="textWrapping"/>
      </w:r>
      <w:r>
        <w:rPr>
          <w:rFonts w:hint="default" w:ascii="宋体" w:hAnsi="宋体" w:eastAsia="宋体" w:cs="宋体"/>
          <w:sz w:val="20"/>
          <w:szCs w:val="20"/>
        </w:rPr>
        <w:t xml:space="preserve">    &lt;MATCHED_TYPE&gt;11&lt;/MATCHED_TYPE&gt;</w:t>
      </w:r>
      <w:r>
        <w:rPr>
          <w:rFonts w:hint="default" w:ascii="宋体" w:hAnsi="宋体" w:eastAsia="宋体" w:cs="宋体"/>
          <w:sz w:val="20"/>
          <w:szCs w:val="20"/>
        </w:rPr>
        <w:br w:type="textWrapping"/>
      </w:r>
      <w:r>
        <w:rPr>
          <w:rFonts w:hint="default" w:ascii="宋体" w:hAnsi="宋体" w:eastAsia="宋体" w:cs="宋体"/>
          <w:sz w:val="20"/>
          <w:szCs w:val="20"/>
        </w:rPr>
        <w:t xml:space="preserve">    &lt;SHORTNAME&gt;</w:t>
      </w:r>
      <w:r>
        <w:rPr>
          <w:rFonts w:hint="eastAsia" w:ascii="宋体" w:hAnsi="宋体" w:eastAsia="宋体" w:cs="宋体"/>
          <w:sz w:val="20"/>
          <w:szCs w:val="20"/>
        </w:rPr>
        <w:t>中信银行</w:t>
      </w:r>
      <w:r>
        <w:rPr>
          <w:rFonts w:hint="default" w:ascii="宋体" w:hAnsi="宋体" w:eastAsia="宋体" w:cs="宋体"/>
          <w:sz w:val="20"/>
          <w:szCs w:val="20"/>
        </w:rPr>
        <w:t>&lt;/SHORTNAME&gt;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&lt;ENTNAME_OLD&gt;&lt;/ENTNAME_OLD&gt;</w:t>
      </w:r>
      <w:r>
        <w:rPr>
          <w:rFonts w:hint="default" w:ascii="宋体" w:hAnsi="宋体" w:eastAsia="宋体" w:cs="宋体"/>
          <w:sz w:val="20"/>
          <w:szCs w:val="20"/>
        </w:rPr>
        <w:br w:type="textWrapping"/>
      </w:r>
      <w:r>
        <w:rPr>
          <w:rFonts w:hint="default" w:ascii="宋体" w:hAnsi="宋体" w:eastAsia="宋体" w:cs="宋体"/>
          <w:sz w:val="20"/>
          <w:szCs w:val="20"/>
        </w:rPr>
        <w:t xml:space="preserve">    &lt;REGCAPCURCODE&gt;156&lt;/REGCAPCURCODE&gt;</w:t>
      </w:r>
      <w:r>
        <w:rPr>
          <w:rFonts w:hint="default" w:ascii="宋体" w:hAnsi="宋体" w:eastAsia="宋体" w:cs="宋体"/>
          <w:sz w:val="20"/>
          <w:szCs w:val="20"/>
        </w:rPr>
        <w:br w:type="textWrapping"/>
      </w:r>
      <w:r>
        <w:rPr>
          <w:rFonts w:hint="default" w:ascii="宋体" w:hAnsi="宋体" w:eastAsia="宋体" w:cs="宋体"/>
          <w:sz w:val="20"/>
          <w:szCs w:val="20"/>
        </w:rPr>
        <w:t xml:space="preserve">    &lt;REGCAPCUR&gt;</w:t>
      </w:r>
      <w:r>
        <w:rPr>
          <w:rFonts w:hint="eastAsia" w:ascii="宋体" w:hAnsi="宋体" w:eastAsia="宋体" w:cs="宋体"/>
          <w:sz w:val="20"/>
          <w:szCs w:val="20"/>
        </w:rPr>
        <w:t>人民币元</w:t>
      </w:r>
      <w:r>
        <w:rPr>
          <w:rFonts w:hint="default" w:ascii="宋体" w:hAnsi="宋体" w:eastAsia="宋体" w:cs="宋体"/>
          <w:sz w:val="20"/>
          <w:szCs w:val="20"/>
        </w:rPr>
        <w:t>&lt;/REGCAPCUR&gt;</w:t>
      </w:r>
      <w:r>
        <w:rPr>
          <w:rFonts w:hint="default" w:ascii="宋体" w:hAnsi="宋体" w:eastAsia="宋体" w:cs="宋体"/>
          <w:sz w:val="20"/>
          <w:szCs w:val="20"/>
        </w:rPr>
        <w:br w:type="textWrapping"/>
      </w:r>
      <w:r>
        <w:rPr>
          <w:rFonts w:hint="default" w:ascii="宋体" w:hAnsi="宋体" w:eastAsia="宋体" w:cs="宋体"/>
          <w:sz w:val="20"/>
          <w:szCs w:val="20"/>
        </w:rPr>
        <w:t xml:space="preserve">    &lt;ENTTYPECODE&gt;1219&lt;/ENTTYPECODE&gt;</w:t>
      </w:r>
      <w:r>
        <w:rPr>
          <w:rFonts w:hint="default" w:ascii="宋体" w:hAnsi="宋体" w:eastAsia="宋体" w:cs="宋体"/>
          <w:sz w:val="20"/>
          <w:szCs w:val="20"/>
        </w:rPr>
        <w:br w:type="textWrapping"/>
      </w:r>
      <w:r>
        <w:rPr>
          <w:rFonts w:hint="eastAsia" w:cs="宋体"/>
          <w:sz w:val="20"/>
          <w:szCs w:val="20"/>
          <w:lang w:val="en-US" w:eastAsia="zh-CN"/>
        </w:rPr>
        <w:t xml:space="preserve">    </w:t>
      </w:r>
      <w:r>
        <w:rPr>
          <w:rFonts w:hint="default" w:ascii="宋体" w:hAnsi="宋体" w:eastAsia="宋体" w:cs="宋体"/>
          <w:kern w:val="2"/>
          <w:sz w:val="20"/>
          <w:szCs w:val="20"/>
        </w:rPr>
        <w:t>&lt;SHAREHOLDERNUM&gt;10&lt;/SHAREHOLDERNUM&gt;</w:t>
      </w:r>
      <w:r>
        <w:rPr>
          <w:rFonts w:hint="default" w:ascii="宋体" w:hAnsi="宋体" w:eastAsia="宋体" w:cs="宋体"/>
          <w:sz w:val="20"/>
          <w:szCs w:val="20"/>
        </w:rPr>
        <w:br w:type="textWrapping"/>
      </w:r>
      <w:r>
        <w:rPr>
          <w:rFonts w:hint="default" w:ascii="宋体" w:hAnsi="宋体" w:eastAsia="宋体" w:cs="宋体"/>
          <w:sz w:val="20"/>
          <w:szCs w:val="20"/>
        </w:rPr>
        <w:t xml:space="preserve">    &lt;B0203&gt;</w:t>
      </w:r>
      <w:r>
        <w:rPr>
          <w:rFonts w:hint="eastAsia" w:ascii="宋体" w:hAnsi="宋体" w:eastAsia="宋体" w:cs="宋体"/>
          <w:sz w:val="20"/>
          <w:szCs w:val="20"/>
        </w:rPr>
        <w:t>新能源</w:t>
      </w:r>
      <w:r>
        <w:rPr>
          <w:rFonts w:hint="default" w:ascii="宋体" w:hAnsi="宋体" w:eastAsia="宋体" w:cs="宋体"/>
          <w:sz w:val="20"/>
          <w:szCs w:val="20"/>
        </w:rPr>
        <w:t>&lt;/B0203&gt;</w:t>
      </w:r>
      <w:r>
        <w:rPr>
          <w:rFonts w:hint="default" w:ascii="宋体" w:hAnsi="宋体" w:eastAsia="宋体" w:cs="宋体"/>
          <w:sz w:val="20"/>
          <w:szCs w:val="20"/>
        </w:rPr>
        <w:br w:type="textWrapping"/>
      </w:r>
      <w:r>
        <w:rPr>
          <w:rFonts w:hint="default" w:ascii="宋体" w:hAnsi="宋体" w:eastAsia="宋体" w:cs="宋体"/>
          <w:sz w:val="20"/>
          <w:szCs w:val="20"/>
        </w:rPr>
        <w:t xml:space="preserve">    &lt;J0301&gt;</w:t>
      </w:r>
      <w:r>
        <w:rPr>
          <w:rFonts w:hint="eastAsia" w:ascii="宋体" w:hAnsi="宋体" w:eastAsia="宋体" w:cs="宋体"/>
          <w:sz w:val="20"/>
          <w:szCs w:val="20"/>
        </w:rPr>
        <w:t>有效高新技术企业</w:t>
      </w:r>
      <w:r>
        <w:rPr>
          <w:rFonts w:hint="default" w:ascii="宋体" w:hAnsi="宋体" w:eastAsia="宋体" w:cs="宋体"/>
          <w:sz w:val="20"/>
          <w:szCs w:val="20"/>
        </w:rPr>
        <w:t>&lt;/J0301&gt;</w:t>
      </w:r>
      <w:r>
        <w:rPr>
          <w:rFonts w:hint="default" w:ascii="宋体" w:hAnsi="宋体" w:eastAsia="宋体" w:cs="宋体"/>
          <w:sz w:val="20"/>
          <w:szCs w:val="20"/>
        </w:rPr>
        <w:br w:type="textWrapping"/>
      </w:r>
      <w:r>
        <w:rPr>
          <w:rFonts w:hint="default" w:ascii="宋体" w:hAnsi="宋体" w:eastAsia="宋体" w:cs="宋体"/>
          <w:sz w:val="20"/>
          <w:szCs w:val="20"/>
        </w:rPr>
        <w:t xml:space="preserve">    &lt;J0327&gt;</w:t>
      </w:r>
      <w:r>
        <w:rPr>
          <w:rFonts w:hint="eastAsia" w:ascii="宋体" w:hAnsi="宋体" w:eastAsia="宋体" w:cs="宋体"/>
          <w:sz w:val="20"/>
          <w:szCs w:val="20"/>
        </w:rPr>
        <w:t>有效专精特新</w:t>
      </w:r>
      <w:r>
        <w:rPr>
          <w:rFonts w:hint="default" w:ascii="宋体" w:hAnsi="宋体" w:eastAsia="宋体" w:cs="宋体"/>
          <w:sz w:val="20"/>
          <w:szCs w:val="20"/>
        </w:rPr>
        <w:t>“</w:t>
      </w:r>
      <w:r>
        <w:rPr>
          <w:rFonts w:hint="eastAsia" w:ascii="宋体" w:hAnsi="宋体" w:eastAsia="宋体" w:cs="宋体"/>
          <w:sz w:val="20"/>
          <w:szCs w:val="20"/>
        </w:rPr>
        <w:t>小巨人</w:t>
      </w:r>
      <w:r>
        <w:rPr>
          <w:rFonts w:hint="default" w:ascii="宋体" w:hAnsi="宋体" w:eastAsia="宋体" w:cs="宋体"/>
          <w:sz w:val="20"/>
          <w:szCs w:val="20"/>
        </w:rPr>
        <w:t>”</w:t>
      </w:r>
      <w:r>
        <w:rPr>
          <w:rFonts w:hint="eastAsia" w:ascii="宋体" w:hAnsi="宋体" w:eastAsia="宋体" w:cs="宋体"/>
          <w:sz w:val="20"/>
          <w:szCs w:val="20"/>
        </w:rPr>
        <w:t>企业</w:t>
      </w:r>
      <w:r>
        <w:rPr>
          <w:rFonts w:hint="default" w:ascii="宋体" w:hAnsi="宋体" w:eastAsia="宋体" w:cs="宋体"/>
          <w:sz w:val="20"/>
          <w:szCs w:val="20"/>
        </w:rPr>
        <w:t>&lt;/J0327&gt;</w:t>
      </w:r>
      <w:r>
        <w:rPr>
          <w:rFonts w:hint="default" w:ascii="宋体" w:hAnsi="宋体" w:eastAsia="宋体" w:cs="宋体"/>
          <w:sz w:val="20"/>
          <w:szCs w:val="20"/>
        </w:rPr>
        <w:br w:type="textWrapping"/>
      </w:r>
      <w:r>
        <w:rPr>
          <w:rFonts w:hint="default" w:ascii="宋体" w:hAnsi="宋体" w:eastAsia="宋体" w:cs="宋体"/>
          <w:sz w:val="20"/>
          <w:szCs w:val="20"/>
        </w:rPr>
        <w:t xml:space="preserve">    &lt;L0101&gt;</w:t>
      </w:r>
      <w:r>
        <w:rPr>
          <w:rFonts w:hint="eastAsia" w:ascii="宋体" w:hAnsi="宋体" w:eastAsia="宋体" w:cs="宋体"/>
          <w:sz w:val="20"/>
          <w:szCs w:val="20"/>
        </w:rPr>
        <w:t>已上市</w:t>
      </w:r>
      <w:r>
        <w:rPr>
          <w:rFonts w:hint="default" w:ascii="宋体" w:hAnsi="宋体" w:eastAsia="宋体" w:cs="宋体"/>
          <w:sz w:val="20"/>
          <w:szCs w:val="20"/>
        </w:rPr>
        <w:t>&lt;/L0101&gt;</w:t>
      </w:r>
      <w:r>
        <w:rPr>
          <w:rFonts w:hint="default" w:ascii="宋体" w:hAnsi="宋体" w:eastAsia="宋体" w:cs="宋体"/>
          <w:sz w:val="20"/>
          <w:szCs w:val="20"/>
        </w:rPr>
        <w:br w:type="textWrapping"/>
      </w:r>
      <w:r>
        <w:rPr>
          <w:rFonts w:hint="default" w:ascii="宋体" w:hAnsi="宋体" w:eastAsia="宋体" w:cs="宋体"/>
          <w:sz w:val="20"/>
          <w:szCs w:val="20"/>
        </w:rPr>
        <w:t xml:space="preserve">    &lt;L0102&gt;</w:t>
      </w:r>
      <w:r>
        <w:rPr>
          <w:rFonts w:hint="eastAsia" w:ascii="宋体" w:hAnsi="宋体" w:eastAsia="宋体" w:cs="宋体"/>
          <w:sz w:val="20"/>
          <w:szCs w:val="20"/>
        </w:rPr>
        <w:t>主板</w:t>
      </w:r>
      <w:r>
        <w:rPr>
          <w:rFonts w:hint="default" w:ascii="宋体" w:hAnsi="宋体" w:eastAsia="宋体" w:cs="宋体"/>
          <w:sz w:val="20"/>
          <w:szCs w:val="20"/>
        </w:rPr>
        <w:t>&lt;/L0102&gt;</w:t>
      </w:r>
      <w:r>
        <w:rPr>
          <w:rFonts w:hint="default" w:ascii="宋体" w:hAnsi="宋体" w:eastAsia="宋体" w:cs="宋体"/>
          <w:sz w:val="20"/>
          <w:szCs w:val="20"/>
        </w:rPr>
        <w:br w:type="textWrapping"/>
      </w:r>
      <w:r>
        <w:rPr>
          <w:rFonts w:hint="default" w:ascii="宋体" w:hAnsi="宋体" w:eastAsia="宋体" w:cs="宋体"/>
          <w:sz w:val="20"/>
          <w:szCs w:val="20"/>
        </w:rPr>
        <w:t xml:space="preserve">    &lt;L0104&gt;</w:t>
      </w:r>
      <w:r>
        <w:rPr>
          <w:rFonts w:hint="eastAsia" w:ascii="宋体" w:hAnsi="宋体" w:eastAsia="宋体" w:cs="宋体"/>
          <w:sz w:val="20"/>
          <w:szCs w:val="20"/>
        </w:rPr>
        <w:t>国内</w:t>
      </w:r>
      <w:r>
        <w:rPr>
          <w:rFonts w:hint="default" w:ascii="宋体" w:hAnsi="宋体" w:eastAsia="宋体" w:cs="宋体"/>
          <w:sz w:val="20"/>
          <w:szCs w:val="20"/>
        </w:rPr>
        <w:t>A</w:t>
      </w:r>
      <w:r>
        <w:rPr>
          <w:rFonts w:hint="eastAsia" w:ascii="宋体" w:hAnsi="宋体" w:eastAsia="宋体" w:cs="宋体"/>
          <w:sz w:val="20"/>
          <w:szCs w:val="20"/>
        </w:rPr>
        <w:t>股</w:t>
      </w:r>
      <w:r>
        <w:rPr>
          <w:rFonts w:hint="default" w:ascii="宋体" w:hAnsi="宋体" w:eastAsia="宋体" w:cs="宋体"/>
          <w:sz w:val="20"/>
          <w:szCs w:val="20"/>
        </w:rPr>
        <w:t>&lt;/L0104&gt;</w:t>
      </w:r>
      <w:r>
        <w:rPr>
          <w:rFonts w:hint="default" w:ascii="宋体" w:hAnsi="宋体" w:eastAsia="宋体" w:cs="宋体"/>
          <w:sz w:val="20"/>
          <w:szCs w:val="20"/>
        </w:rPr>
        <w:br w:type="textWrapping"/>
      </w:r>
      <w:r>
        <w:rPr>
          <w:rFonts w:hint="default" w:ascii="宋体" w:hAnsi="宋体" w:eastAsia="宋体" w:cs="宋体"/>
          <w:sz w:val="20"/>
          <w:szCs w:val="20"/>
        </w:rPr>
        <w:t xml:space="preserve">    &lt;L0106&gt;</w:t>
      </w:r>
      <w:r>
        <w:rPr>
          <w:rFonts w:hint="eastAsia" w:ascii="宋体" w:hAnsi="宋体" w:eastAsia="宋体" w:cs="宋体"/>
          <w:sz w:val="20"/>
          <w:szCs w:val="20"/>
        </w:rPr>
        <w:t>金融类央企成员企业</w:t>
      </w:r>
      <w:r>
        <w:rPr>
          <w:rFonts w:hint="default" w:ascii="宋体" w:hAnsi="宋体" w:eastAsia="宋体" w:cs="宋体"/>
          <w:sz w:val="20"/>
          <w:szCs w:val="20"/>
        </w:rPr>
        <w:t>&lt;/L0106&gt;</w:t>
      </w:r>
      <w:r>
        <w:rPr>
          <w:rFonts w:hint="default" w:ascii="宋体" w:hAnsi="宋体" w:eastAsia="宋体" w:cs="宋体"/>
          <w:sz w:val="20"/>
          <w:szCs w:val="20"/>
        </w:rPr>
        <w:br w:type="textWrapping"/>
      </w:r>
      <w:r>
        <w:rPr>
          <w:rFonts w:hint="default" w:ascii="宋体" w:hAnsi="宋体" w:eastAsia="宋体" w:cs="宋体"/>
          <w:sz w:val="20"/>
          <w:szCs w:val="20"/>
        </w:rPr>
        <w:t xml:space="preserve">    &lt;L0107&gt;</w:t>
      </w:r>
      <w:r>
        <w:rPr>
          <w:rFonts w:hint="eastAsia" w:ascii="宋体" w:hAnsi="宋体" w:eastAsia="宋体" w:cs="宋体"/>
          <w:sz w:val="20"/>
          <w:szCs w:val="20"/>
        </w:rPr>
        <w:t>金融类央企成员企业</w:t>
      </w:r>
      <w:r>
        <w:rPr>
          <w:rFonts w:hint="default" w:ascii="宋体" w:hAnsi="宋体" w:eastAsia="宋体" w:cs="宋体"/>
          <w:sz w:val="20"/>
          <w:szCs w:val="20"/>
        </w:rPr>
        <w:t>&lt;/L0107&gt;</w:t>
      </w:r>
      <w:r>
        <w:rPr>
          <w:rFonts w:hint="default" w:ascii="宋体" w:hAnsi="宋体" w:eastAsia="宋体" w:cs="宋体"/>
          <w:sz w:val="20"/>
          <w:szCs w:val="20"/>
        </w:rPr>
        <w:br w:type="textWrapping"/>
      </w:r>
      <w:r>
        <w:rPr>
          <w:rFonts w:hint="default" w:ascii="宋体" w:hAnsi="宋体" w:eastAsia="宋体" w:cs="宋体"/>
          <w:sz w:val="20"/>
          <w:szCs w:val="20"/>
        </w:rPr>
        <w:t xml:space="preserve">    &lt;L0108&gt;</w:t>
      </w:r>
      <w:r>
        <w:rPr>
          <w:rFonts w:hint="eastAsia" w:ascii="宋体" w:hAnsi="宋体" w:eastAsia="宋体" w:cs="宋体"/>
          <w:sz w:val="20"/>
          <w:szCs w:val="20"/>
        </w:rPr>
        <w:t>公开发债企业</w:t>
      </w:r>
      <w:r>
        <w:rPr>
          <w:rFonts w:hint="default" w:ascii="宋体" w:hAnsi="宋体" w:eastAsia="宋体" w:cs="宋体"/>
          <w:sz w:val="20"/>
          <w:szCs w:val="20"/>
        </w:rPr>
        <w:t>&lt;/L0108&gt;</w:t>
      </w:r>
      <w:r>
        <w:rPr>
          <w:rFonts w:hint="default" w:ascii="宋体" w:hAnsi="宋体" w:eastAsia="宋体" w:cs="宋体"/>
          <w:sz w:val="20"/>
          <w:szCs w:val="20"/>
        </w:rPr>
        <w:br w:type="textWrapping"/>
      </w:r>
      <w:r>
        <w:rPr>
          <w:rFonts w:hint="default" w:ascii="宋体" w:hAnsi="宋体" w:eastAsia="宋体" w:cs="宋体"/>
          <w:sz w:val="20"/>
          <w:szCs w:val="20"/>
        </w:rPr>
        <w:t xml:space="preserve">    &lt;L0138&gt;H</w:t>
      </w:r>
      <w:r>
        <w:rPr>
          <w:rFonts w:hint="eastAsia" w:ascii="宋体" w:hAnsi="宋体" w:eastAsia="宋体" w:cs="宋体"/>
          <w:sz w:val="20"/>
          <w:szCs w:val="20"/>
        </w:rPr>
        <w:t>股公司</w:t>
      </w:r>
      <w:r>
        <w:rPr>
          <w:rFonts w:hint="default" w:ascii="宋体" w:hAnsi="宋体" w:eastAsia="宋体" w:cs="宋体"/>
          <w:sz w:val="20"/>
          <w:szCs w:val="20"/>
        </w:rPr>
        <w:t>&lt;/L0138&gt;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name="CONTROLLER"&gt;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&lt;ENTID&gt;&lt;/ENTID&gt;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&lt;TYPE&gt;3&lt;/TYPE&gt;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&lt;HOLDRATIO&gt;100.00%&lt;/HOLDRATIO&gt;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国务院</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&lt;RELATEDENTID&gt;&lt;/RELATEDENTID&gt;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name="BENEFICIARY"&gt;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&lt;POSITION&gt;</w:t>
      </w:r>
      <w:r>
        <w:rPr>
          <w:rFonts w:hint="eastAsia" w:ascii="宋体" w:hAnsi="宋体" w:eastAsia="宋体" w:cs="宋体"/>
          <w:sz w:val="20"/>
          <w:szCs w:val="20"/>
        </w:rPr>
        <w:t>董事长</w:t>
      </w:r>
      <w:r>
        <w:rPr>
          <w:rFonts w:hint="default" w:ascii="宋体" w:hAnsi="宋体" w:eastAsia="宋体" w:cs="宋体"/>
          <w:sz w:val="20"/>
          <w:szCs w:val="20"/>
        </w:rPr>
        <w:t>,</w:t>
      </w:r>
      <w:r>
        <w:rPr>
          <w:rFonts w:hint="eastAsia" w:ascii="宋体" w:hAnsi="宋体" w:eastAsia="宋体" w:cs="宋体"/>
          <w:sz w:val="20"/>
          <w:szCs w:val="20"/>
        </w:rPr>
        <w:t>法人</w:t>
      </w:r>
      <w:r>
        <w:rPr>
          <w:rFonts w:hint="default" w:ascii="宋体" w:hAnsi="宋体" w:eastAsia="宋体" w:cs="宋体"/>
          <w:sz w:val="20"/>
          <w:szCs w:val="20"/>
        </w:rPr>
        <w:t>&lt;/POSITION&gt;</w:t>
      </w:r>
      <w:r>
        <w:rPr>
          <w:rFonts w:hint="default" w:ascii="宋体" w:hAnsi="宋体" w:eastAsia="宋体" w:cs="宋体"/>
          <w:sz w:val="20"/>
          <w:szCs w:val="20"/>
        </w:rPr>
        <w:br w:type="textWrapping"/>
      </w:r>
      <w:r>
        <w:rPr>
          <w:rFonts w:hint="default" w:ascii="宋体" w:hAnsi="宋体" w:eastAsia="宋体" w:cs="宋体"/>
          <w:sz w:val="20"/>
          <w:szCs w:val="20"/>
        </w:rPr>
        <w:t xml:space="preserve">            &lt;SYRTYPE&gt;</w:t>
      </w:r>
      <w:r>
        <w:rPr>
          <w:rFonts w:hint="eastAsia" w:ascii="宋体" w:hAnsi="宋体" w:eastAsia="宋体" w:cs="宋体"/>
          <w:sz w:val="20"/>
          <w:szCs w:val="20"/>
        </w:rPr>
        <w:t>人事财务控制人</w:t>
      </w:r>
      <w:r>
        <w:rPr>
          <w:rFonts w:hint="default" w:ascii="宋体" w:hAnsi="宋体" w:eastAsia="宋体" w:cs="宋体"/>
          <w:sz w:val="20"/>
          <w:szCs w:val="20"/>
        </w:rPr>
        <w:t>,</w:t>
      </w:r>
      <w:r>
        <w:rPr>
          <w:rFonts w:hint="eastAsia" w:ascii="宋体" w:hAnsi="宋体" w:eastAsia="宋体" w:cs="宋体"/>
          <w:sz w:val="20"/>
          <w:szCs w:val="20"/>
        </w:rPr>
        <w:t>法定代表人</w:t>
      </w:r>
      <w:r>
        <w:rPr>
          <w:rFonts w:hint="default" w:ascii="宋体" w:hAnsi="宋体" w:eastAsia="宋体" w:cs="宋体"/>
          <w:sz w:val="20"/>
          <w:szCs w:val="20"/>
        </w:rPr>
        <w:t>/</w:t>
      </w:r>
      <w:r>
        <w:rPr>
          <w:rFonts w:hint="eastAsia" w:ascii="宋体" w:hAnsi="宋体" w:eastAsia="宋体" w:cs="宋体"/>
          <w:sz w:val="20"/>
          <w:szCs w:val="20"/>
        </w:rPr>
        <w:t>负责人</w:t>
      </w:r>
      <w:r>
        <w:rPr>
          <w:rFonts w:hint="default" w:ascii="宋体" w:hAnsi="宋体" w:eastAsia="宋体" w:cs="宋体"/>
          <w:sz w:val="20"/>
          <w:szCs w:val="20"/>
        </w:rPr>
        <w:t>/</w:t>
      </w:r>
      <w:r>
        <w:rPr>
          <w:rFonts w:hint="eastAsia" w:ascii="宋体" w:hAnsi="宋体" w:eastAsia="宋体" w:cs="宋体"/>
          <w:sz w:val="20"/>
          <w:szCs w:val="20"/>
        </w:rPr>
        <w:t>执行事务合伙人</w:t>
      </w:r>
      <w:r>
        <w:rPr>
          <w:rFonts w:hint="default" w:ascii="宋体" w:hAnsi="宋体" w:eastAsia="宋体" w:cs="宋体"/>
          <w:sz w:val="20"/>
          <w:szCs w:val="20"/>
        </w:rPr>
        <w:t>&lt;/SYRTYPE&gt;</w:t>
      </w:r>
      <w:r>
        <w:rPr>
          <w:rFonts w:hint="default" w:ascii="宋体" w:hAnsi="宋体" w:eastAsia="宋体" w:cs="宋体"/>
          <w:sz w:val="20"/>
          <w:szCs w:val="20"/>
        </w:rPr>
        <w:br w:type="textWrapping"/>
      </w:r>
      <w:r>
        <w:rPr>
          <w:rFonts w:hint="default" w:ascii="宋体" w:hAnsi="宋体" w:eastAsia="宋体" w:cs="宋体"/>
          <w:sz w:val="20"/>
          <w:szCs w:val="20"/>
        </w:rPr>
        <w:t xml:space="preserve">            &lt;HOLDRATIO&gt;&lt;/HOLDRATIO&gt;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&lt;TYPE&gt;2&lt;/TYPE&gt;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方合英</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&lt;RELATEDENTID&gt;82889d06480fb50215b2b60d7f18895f&lt;/RELATEDENTID&gt;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name="SHAREHOLDER"&gt;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&lt;ENTSTATUS&gt;</w:t>
      </w:r>
      <w:r>
        <w:rPr>
          <w:rFonts w:hint="eastAsia" w:ascii="宋体" w:hAnsi="宋体" w:eastAsia="宋体" w:cs="宋体"/>
          <w:sz w:val="20"/>
          <w:szCs w:val="20"/>
        </w:rPr>
        <w:t>在营（开业）</w:t>
      </w:r>
      <w:r>
        <w:rPr>
          <w:rFonts w:hint="default" w:ascii="宋体" w:hAnsi="宋体" w:eastAsia="宋体" w:cs="宋体"/>
          <w:sz w:val="20"/>
          <w:szCs w:val="20"/>
        </w:rPr>
        <w:t>&lt;/ENTSTATUS&gt;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&lt;SUBCONAM&gt;&lt;/SUBCONAM&gt;</w:t>
      </w:r>
      <w:r>
        <w:rPr>
          <w:rFonts w:hint="default" w:ascii="宋体" w:hAnsi="宋体" w:eastAsia="宋体" w:cs="宋体"/>
          <w:sz w:val="20"/>
          <w:szCs w:val="20"/>
        </w:rPr>
        <w:br w:type="textWrapping"/>
      </w:r>
      <w:r>
        <w:rPr>
          <w:rFonts w:hint="default" w:ascii="宋体" w:hAnsi="宋体" w:eastAsia="宋体" w:cs="宋体"/>
          <w:sz w:val="20"/>
          <w:szCs w:val="20"/>
        </w:rPr>
        <w:t xml:space="preserve">            &lt;HOLDSTATUS&gt;1&lt;/HOLDSTATUS&gt;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&lt;ENTID&gt;86b5a92bb0b8e6ebb1ca530356d009ad&lt;/ENTID&gt;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&lt;FUNDEDRATIO&gt;67.05%&lt;/FUNDEDRATIO&gt;</w:t>
      </w:r>
      <w:r>
        <w:rPr>
          <w:rFonts w:hint="default" w:ascii="宋体" w:hAnsi="宋体" w:eastAsia="宋体" w:cs="宋体"/>
          <w:sz w:val="20"/>
          <w:szCs w:val="20"/>
        </w:rPr>
        <w:br w:type="textWrapping"/>
      </w:r>
      <w:r>
        <w:rPr>
          <w:rFonts w:hint="default" w:ascii="宋体" w:hAnsi="宋体" w:eastAsia="宋体" w:cs="宋体"/>
          <w:sz w:val="20"/>
          <w:szCs w:val="20"/>
        </w:rPr>
        <w:t xml:space="preserve">            &lt;ISSEARCH&gt;Y&lt;/ISSEARCH&gt;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&lt;TYPE&gt;1&lt;/TYPE&gt;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中国中信金融控股有限公司</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name="PERSON"&gt;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&lt;POSITION&gt;</w:t>
      </w:r>
      <w:r>
        <w:rPr>
          <w:rFonts w:hint="eastAsia" w:ascii="宋体" w:hAnsi="宋体" w:eastAsia="宋体" w:cs="宋体"/>
          <w:sz w:val="20"/>
          <w:szCs w:val="20"/>
        </w:rPr>
        <w:t>董事长</w:t>
      </w:r>
      <w:r>
        <w:rPr>
          <w:rFonts w:hint="default" w:ascii="宋体" w:hAnsi="宋体" w:eastAsia="宋体" w:cs="宋体"/>
          <w:sz w:val="20"/>
          <w:szCs w:val="20"/>
        </w:rPr>
        <w:t>,</w:t>
      </w:r>
      <w:r>
        <w:rPr>
          <w:rFonts w:hint="eastAsia" w:ascii="宋体" w:hAnsi="宋体" w:eastAsia="宋体" w:cs="宋体"/>
          <w:sz w:val="20"/>
          <w:szCs w:val="20"/>
        </w:rPr>
        <w:t>党委书记</w:t>
      </w:r>
      <w:r>
        <w:rPr>
          <w:rFonts w:hint="default" w:ascii="宋体" w:hAnsi="宋体" w:eastAsia="宋体" w:cs="宋体"/>
          <w:sz w:val="20"/>
          <w:szCs w:val="20"/>
        </w:rPr>
        <w:t>,</w:t>
      </w:r>
      <w:r>
        <w:rPr>
          <w:rFonts w:hint="eastAsia" w:ascii="宋体" w:hAnsi="宋体" w:eastAsia="宋体" w:cs="宋体"/>
          <w:sz w:val="20"/>
          <w:szCs w:val="20"/>
        </w:rPr>
        <w:t>执行董事</w:t>
      </w:r>
      <w:r>
        <w:rPr>
          <w:rFonts w:hint="default" w:ascii="宋体" w:hAnsi="宋体" w:eastAsia="宋体" w:cs="宋体"/>
          <w:sz w:val="20"/>
          <w:szCs w:val="20"/>
        </w:rPr>
        <w:t>&lt;/POSITION&gt;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&lt;TYPE&gt;2&lt;/TYPE&gt;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方合英</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name="ENTINV"&gt;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&lt;ENTSTATUS&gt;</w:t>
      </w:r>
      <w:r>
        <w:rPr>
          <w:rFonts w:hint="eastAsia" w:ascii="宋体" w:hAnsi="宋体" w:eastAsia="宋体" w:cs="宋体"/>
          <w:sz w:val="20"/>
          <w:szCs w:val="20"/>
        </w:rPr>
        <w:t>在营（开业）</w:t>
      </w:r>
      <w:r>
        <w:rPr>
          <w:rFonts w:hint="default" w:ascii="宋体" w:hAnsi="宋体" w:eastAsia="宋体" w:cs="宋体"/>
          <w:sz w:val="20"/>
          <w:szCs w:val="20"/>
        </w:rPr>
        <w:t>&lt;/ENTSTATUS&gt;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&lt;HOLDSTATUS&gt;1&lt;/HOLDSTATUS&gt;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&lt;SUBCONAM&gt;500000.000000&lt;/SUBCONAM&gt;</w:t>
      </w:r>
      <w:r>
        <w:rPr>
          <w:rFonts w:hint="default" w:ascii="宋体" w:hAnsi="宋体" w:eastAsia="宋体" w:cs="宋体"/>
          <w:sz w:val="20"/>
          <w:szCs w:val="20"/>
        </w:rPr>
        <w:br w:type="textWrapping"/>
      </w:r>
      <w:r>
        <w:rPr>
          <w:rFonts w:hint="default" w:ascii="宋体" w:hAnsi="宋体" w:eastAsia="宋体" w:cs="宋体"/>
          <w:sz w:val="20"/>
          <w:szCs w:val="20"/>
        </w:rPr>
        <w:t xml:space="preserve">            &lt;ENTID&gt;63b3c6d58a48265205f94e7b93fe1e24&lt;/ENTID&gt;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&lt;FUNDEDRATIO&gt;100.00%&lt;/FUNDEDRATIO&gt;</w:t>
      </w:r>
      <w:r>
        <w:rPr>
          <w:rFonts w:hint="default" w:ascii="宋体" w:hAnsi="宋体" w:eastAsia="宋体" w:cs="宋体"/>
          <w:sz w:val="20"/>
          <w:szCs w:val="20"/>
        </w:rPr>
        <w:br w:type="textWrapping"/>
      </w:r>
      <w:r>
        <w:rPr>
          <w:rFonts w:hint="default" w:ascii="宋体" w:hAnsi="宋体" w:eastAsia="宋体" w:cs="宋体"/>
          <w:sz w:val="20"/>
          <w:szCs w:val="20"/>
        </w:rPr>
        <w:t xml:space="preserve">            &lt;ISSEARCH&gt;Y&lt;/ISSEARCH&gt;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&lt;TYPE&gt;1&lt;/TYPE&gt;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信银理财有限责任公司</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name="FILIATION"&gt;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&lt;ENTID&gt;46109c78e1e8560b2296f9e37b6d2255&lt;/ENTID&gt;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&lt;TYPE&gt;1&lt;/TYPE&gt;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中信银行</w:t>
      </w:r>
      <w:r>
        <w:rPr>
          <w:rFonts w:hint="default" w:ascii="宋体" w:hAnsi="宋体" w:eastAsia="宋体" w:cs="宋体"/>
          <w:sz w:val="20"/>
          <w:szCs w:val="20"/>
        </w:rPr>
        <w:t>(</w:t>
      </w:r>
      <w:r>
        <w:rPr>
          <w:rFonts w:hint="eastAsia" w:ascii="宋体" w:hAnsi="宋体" w:eastAsia="宋体" w:cs="宋体"/>
          <w:sz w:val="20"/>
          <w:szCs w:val="20"/>
        </w:rPr>
        <w:t>国际</w:t>
      </w:r>
      <w:r>
        <w:rPr>
          <w:rFonts w:hint="default" w:ascii="宋体" w:hAnsi="宋体" w:eastAsia="宋体" w:cs="宋体"/>
          <w:sz w:val="20"/>
          <w:szCs w:val="20"/>
        </w:rPr>
        <w:t>)</w:t>
      </w:r>
      <w:r>
        <w:rPr>
          <w:rFonts w:hint="eastAsia" w:ascii="宋体" w:hAnsi="宋体" w:eastAsia="宋体" w:cs="宋体"/>
          <w:sz w:val="20"/>
          <w:szCs w:val="20"/>
        </w:rPr>
        <w:t>有限公司上海分行</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name="ENTINVHIS"&gt;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&lt;ENTSTATUS&gt;</w:t>
      </w:r>
      <w:r>
        <w:rPr>
          <w:rFonts w:hint="eastAsia" w:ascii="宋体" w:hAnsi="宋体" w:eastAsia="宋体" w:cs="宋体"/>
          <w:sz w:val="20"/>
          <w:szCs w:val="20"/>
        </w:rPr>
        <w:t>在营（开业）</w:t>
      </w:r>
      <w:r>
        <w:rPr>
          <w:rFonts w:hint="default" w:ascii="宋体" w:hAnsi="宋体" w:eastAsia="宋体" w:cs="宋体"/>
          <w:sz w:val="20"/>
          <w:szCs w:val="20"/>
        </w:rPr>
        <w:t>&lt;/ENTSTATUS&gt;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&lt;ENTID&gt;eb5e1c15c80b7fa0a294dc96d0140369&lt;/ENTID&gt;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&lt;FUNDEDRATIO&gt;18.30%&lt;/FUNDEDRATIO&gt;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&lt;TYPE&gt;1&lt;/TYPE&gt;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汕头华汕电子器件有限公司</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name="LEGALPERSONHIS"&gt;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&lt;TYPE&gt;2&lt;/TYPE&gt;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李庆萍</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&lt;RELATEDENTID&gt;&lt;/RELATEDENTID&gt;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 xml:space="preserve">    &lt;list name="SHAREHOLDERHIS"&gt;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&lt;ENTSTATUS&gt;</w:t>
      </w:r>
      <w:r>
        <w:rPr>
          <w:rFonts w:hint="eastAsia" w:ascii="宋体" w:hAnsi="宋体" w:eastAsia="宋体" w:cs="宋体"/>
          <w:sz w:val="20"/>
          <w:szCs w:val="20"/>
        </w:rPr>
        <w:t>在营（开业）</w:t>
      </w:r>
      <w:r>
        <w:rPr>
          <w:rFonts w:hint="default" w:ascii="宋体" w:hAnsi="宋体" w:eastAsia="宋体" w:cs="宋体"/>
          <w:sz w:val="20"/>
          <w:szCs w:val="20"/>
        </w:rPr>
        <w:t>&lt;/ENTSTATUS&gt;</w:t>
      </w:r>
      <w:r>
        <w:rPr>
          <w:rFonts w:hint="default" w:ascii="宋体" w:hAnsi="宋体" w:eastAsia="宋体" w:cs="宋体"/>
          <w:sz w:val="20"/>
          <w:szCs w:val="20"/>
        </w:rPr>
        <w:br w:type="textWrapping"/>
      </w:r>
      <w:r>
        <w:rPr>
          <w:rFonts w:hint="default" w:ascii="宋体" w:hAnsi="宋体" w:eastAsia="宋体" w:cs="宋体"/>
          <w:sz w:val="20"/>
          <w:szCs w:val="20"/>
        </w:rPr>
        <w:t xml:space="preserve">            &lt;ENTID&gt;82e8caf35d453265a1f94071f04795c5&lt;/ENTID&gt;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&lt;FUNDEDRATIO&gt;0.00%&lt;/FUNDEDRATIO&gt;</w:t>
      </w:r>
      <w:r>
        <w:rPr>
          <w:rFonts w:hint="default" w:ascii="宋体" w:hAnsi="宋体" w:eastAsia="宋体" w:cs="宋体"/>
          <w:sz w:val="20"/>
          <w:szCs w:val="20"/>
        </w:rPr>
        <w:br w:type="textWrapping"/>
      </w:r>
      <w:r>
        <w:rPr>
          <w:rFonts w:hint="default" w:ascii="宋体" w:hAnsi="宋体" w:eastAsia="宋体" w:cs="宋体"/>
          <w:sz w:val="20"/>
          <w:szCs w:val="20"/>
        </w:rPr>
        <w:t xml:space="preserve">            &lt;TYPE&gt;1&lt;/TYPE&gt;</w:t>
      </w:r>
      <w:r>
        <w:rPr>
          <w:rFonts w:hint="default" w:ascii="宋体" w:hAnsi="宋体" w:eastAsia="宋体" w:cs="宋体"/>
          <w:sz w:val="20"/>
          <w:szCs w:val="20"/>
        </w:rPr>
        <w:br w:type="textWrapping"/>
      </w:r>
      <w:r>
        <w:rPr>
          <w:rFonts w:hint="default" w:ascii="宋体" w:hAnsi="宋体" w:eastAsia="宋体" w:cs="宋体"/>
          <w:sz w:val="20"/>
          <w:szCs w:val="20"/>
        </w:rPr>
        <w:t xml:space="preserve">            &lt;NAME&gt;</w:t>
      </w:r>
      <w:r>
        <w:rPr>
          <w:rFonts w:hint="eastAsia" w:ascii="宋体" w:hAnsi="宋体" w:eastAsia="宋体" w:cs="宋体"/>
          <w:sz w:val="20"/>
          <w:szCs w:val="20"/>
        </w:rPr>
        <w:t>中国中信集团有限公司</w:t>
      </w:r>
      <w:r>
        <w:rPr>
          <w:rFonts w:hint="default" w:ascii="宋体" w:hAnsi="宋体" w:eastAsia="宋体" w:cs="宋体"/>
          <w:sz w:val="20"/>
          <w:szCs w:val="20"/>
        </w:rPr>
        <w:t>&lt;/NAME&gt;</w:t>
      </w:r>
      <w:r>
        <w:rPr>
          <w:rFonts w:hint="default" w:ascii="宋体" w:hAnsi="宋体" w:eastAsia="宋体" w:cs="宋体"/>
          <w:sz w:val="20"/>
          <w:szCs w:val="20"/>
        </w:rPr>
        <w:br w:type="textWrapping"/>
      </w:r>
      <w:r>
        <w:rPr>
          <w:rFonts w:hint="default" w:ascii="宋体" w:hAnsi="宋体" w:eastAsia="宋体" w:cs="宋体"/>
          <w:sz w:val="20"/>
          <w:szCs w:val="20"/>
        </w:rPr>
        <w:t xml:space="preserve">            &lt;RELATEDENTID&gt;82e8caf35d453265a1f94071f04795c5&lt;/RELATEDENTID&gt;</w:t>
      </w:r>
      <w:r>
        <w:rPr>
          <w:rFonts w:hint="default" w:ascii="宋体" w:hAnsi="宋体" w:eastAsia="宋体" w:cs="宋体"/>
          <w:sz w:val="20"/>
          <w:szCs w:val="20"/>
        </w:rPr>
        <w:br w:type="textWrapping"/>
      </w:r>
      <w:r>
        <w:rPr>
          <w:rFonts w:hint="default" w:ascii="宋体" w:hAnsi="宋体" w:eastAsia="宋体" w:cs="宋体"/>
          <w:sz w:val="20"/>
          <w:szCs w:val="20"/>
        </w:rPr>
        <w:t xml:space="preserve">        &lt;/row&gt;</w:t>
      </w:r>
      <w:r>
        <w:rPr>
          <w:rFonts w:hint="default" w:ascii="宋体" w:hAnsi="宋体" w:eastAsia="宋体" w:cs="宋体"/>
          <w:sz w:val="20"/>
          <w:szCs w:val="20"/>
        </w:rPr>
        <w:br w:type="textWrapping"/>
      </w:r>
      <w:r>
        <w:rPr>
          <w:rFonts w:hint="default" w:ascii="宋体" w:hAnsi="宋体" w:eastAsia="宋体" w:cs="宋体"/>
          <w:sz w:val="20"/>
          <w:szCs w:val="20"/>
        </w:rPr>
        <w:t xml:space="preserve">    &lt;/list&gt;</w:t>
      </w:r>
      <w:r>
        <w:rPr>
          <w:rFonts w:hint="default" w:ascii="宋体" w:hAnsi="宋体" w:eastAsia="宋体" w:cs="宋体"/>
          <w:sz w:val="20"/>
          <w:szCs w:val="20"/>
        </w:rPr>
        <w:br w:type="textWrapping"/>
      </w:r>
      <w:r>
        <w:rPr>
          <w:rFonts w:hint="default" w:ascii="宋体" w:hAnsi="宋体" w:eastAsia="宋体" w:cs="宋体"/>
          <w:sz w:val="20"/>
          <w:szCs w:val="20"/>
        </w:rPr>
        <w:t>&lt;/stream&gt;</w:t>
      </w:r>
    </w:p>
    <w:p w14:paraId="14F97BA0">
      <w:pPr>
        <w:pStyle w:val="2"/>
        <w:rPr>
          <w:rFonts w:hint="eastAsia"/>
          <w:color w:val="auto"/>
          <w:highlight w:val="none"/>
        </w:rPr>
      </w:pPr>
    </w:p>
    <w:p w14:paraId="0C8B949E">
      <w:pPr>
        <w:pStyle w:val="2"/>
        <w:rPr>
          <w:rFonts w:hint="eastAsia" w:ascii="宋体" w:hAnsi="宋体" w:cs="宋体"/>
          <w:color w:val="auto"/>
          <w:sz w:val="21"/>
          <w:szCs w:val="21"/>
          <w:highlight w:val="none"/>
          <w:lang w:bidi="ar"/>
        </w:rPr>
      </w:pPr>
    </w:p>
    <w:p w14:paraId="2C7C5748">
      <w:pPr>
        <w:pStyle w:val="4"/>
        <w:widowControl w:val="0"/>
        <w:spacing w:line="360" w:lineRule="auto"/>
        <w:rPr>
          <w:rFonts w:hint="eastAsia" w:ascii="Times New Roman" w:hAnsi="Times New Roman" w:eastAsia="楷体_GB2312" w:cs="Times New Roman"/>
          <w:b/>
          <w:bCs/>
          <w:color w:val="auto"/>
          <w:kern w:val="2"/>
          <w:sz w:val="32"/>
          <w:szCs w:val="32"/>
          <w:highlight w:val="none"/>
          <w:lang w:val="en-US" w:eastAsia="zh-CN"/>
        </w:rPr>
      </w:pPr>
      <w:bookmarkStart w:id="2164" w:name="_Toc5007"/>
      <w:bookmarkStart w:id="2165" w:name="_Toc11136"/>
      <w:bookmarkStart w:id="2166" w:name="_Toc7846"/>
      <w:bookmarkStart w:id="2167" w:name="_Toc27315"/>
      <w:bookmarkStart w:id="2168" w:name="_Toc5115"/>
      <w:bookmarkStart w:id="2169" w:name="_Toc26758"/>
      <w:bookmarkStart w:id="2170" w:name="_Toc7609"/>
      <w:bookmarkStart w:id="2171" w:name="_Toc24007"/>
      <w:bookmarkStart w:id="2172" w:name="_Toc18451"/>
      <w:bookmarkStart w:id="2173" w:name="_Toc19650"/>
      <w:bookmarkStart w:id="2174" w:name="_Toc21419"/>
      <w:bookmarkStart w:id="2175" w:name="_Toc23309"/>
      <w:r>
        <w:rPr>
          <w:rFonts w:hint="eastAsia" w:ascii="Times New Roman" w:hAnsi="Times New Roman" w:cs="Times New Roman"/>
          <w:b/>
          <w:bCs/>
          <w:color w:val="auto"/>
          <w:kern w:val="2"/>
          <w:sz w:val="32"/>
          <w:szCs w:val="32"/>
          <w:highlight w:val="none"/>
          <w:lang w:val="en-US" w:eastAsia="zh-CN"/>
        </w:rPr>
        <w:t>应收应付中心</w:t>
      </w:r>
      <w:bookmarkEnd w:id="2164"/>
      <w:bookmarkEnd w:id="2165"/>
    </w:p>
    <w:p w14:paraId="77EDB62A">
      <w:pPr>
        <w:pStyle w:val="5"/>
      </w:pPr>
      <w:bookmarkStart w:id="2176" w:name="_Toc12778"/>
      <w:bookmarkStart w:id="2177" w:name="_Toc23579"/>
      <w:r>
        <w:rPr>
          <w:rFonts w:hint="eastAsia"/>
          <w:lang w:val="en-US" w:eastAsia="zh-CN"/>
        </w:rPr>
        <w:t>企业风险查询接口（暂未上线，上线时间待定）</w:t>
      </w:r>
      <w:bookmarkEnd w:id="2176"/>
      <w:bookmarkEnd w:id="2177"/>
    </w:p>
    <w:p w14:paraId="14384658">
      <w:pPr>
        <w:spacing w:line="360" w:lineRule="auto"/>
        <w:ind w:firstLine="420"/>
        <w:rPr>
          <w:rFonts w:hint="eastAsia" w:eastAsia="楷体_GB2312"/>
          <w:color w:val="auto"/>
          <w:sz w:val="24"/>
          <w:highlight w:val="none"/>
          <w:lang w:val="en-US" w:eastAsia="zh-CN"/>
        </w:rPr>
      </w:pPr>
      <w:r>
        <w:rPr>
          <w:b/>
          <w:bCs/>
          <w:color w:val="auto"/>
          <w:sz w:val="24"/>
          <w:highlight w:val="none"/>
        </w:rPr>
        <w:t xml:space="preserve">请求代码： </w:t>
      </w:r>
      <w:r>
        <w:rPr>
          <w:rFonts w:hint="eastAsia"/>
          <w:b/>
          <w:bCs/>
          <w:color w:val="auto"/>
          <w:sz w:val="24"/>
          <w:highlight w:val="none"/>
          <w:lang w:val="en-US" w:eastAsia="zh-CN"/>
        </w:rPr>
        <w:t>待定</w:t>
      </w:r>
    </w:p>
    <w:p w14:paraId="3A6727FF">
      <w:pPr>
        <w:spacing w:line="360" w:lineRule="auto"/>
        <w:rPr>
          <w:b/>
          <w:bCs/>
          <w:color w:val="auto"/>
          <w:sz w:val="24"/>
          <w:highlight w:val="none"/>
        </w:rPr>
      </w:pPr>
      <w:r>
        <w:rPr>
          <w:b/>
          <w:bCs/>
          <w:color w:val="auto"/>
          <w:sz w:val="24"/>
          <w:highlight w:val="none"/>
        </w:rPr>
        <w:tab/>
      </w:r>
      <w:r>
        <w:rPr>
          <w:rFonts w:hint="eastAsia"/>
          <w:b/>
          <w:bCs/>
          <w:color w:val="auto"/>
          <w:sz w:val="24"/>
          <w:highlight w:val="none"/>
        </w:rPr>
        <w:t>接口说明：</w:t>
      </w:r>
    </w:p>
    <w:p w14:paraId="33371B56">
      <w:pPr>
        <w:spacing w:line="360" w:lineRule="auto"/>
        <w:rPr>
          <w:rFonts w:hint="default" w:ascii="Times New Roman" w:hAnsi="Times New Roman" w:eastAsia="楷体_GB2312" w:cs="Times New Roman"/>
          <w:color w:val="auto"/>
          <w:sz w:val="24"/>
          <w:highlight w:val="none"/>
          <w:lang w:val="en-US" w:eastAsia="zh-CN"/>
        </w:rPr>
      </w:pPr>
      <w:r>
        <w:rPr>
          <w:color w:val="auto"/>
          <w:sz w:val="24"/>
          <w:highlight w:val="none"/>
        </w:rPr>
        <w:tab/>
      </w:r>
      <w:r>
        <w:rPr>
          <w:rFonts w:hint="eastAsia"/>
          <w:color w:val="auto"/>
          <w:sz w:val="24"/>
          <w:highlight w:val="none"/>
          <w:lang w:val="en-US" w:eastAsia="zh-CN"/>
        </w:rPr>
        <w:t>通过上送企业名称、统一社会信用代码，查询司库系统已登记的客商的风险评估状态以及风险评估结果；风险结果信息目前暂共包含12种风险类型，后续司库系统将根据需求及使用情况扩充风险类型，本接口将会同步更新；如需更新风险评估状态，请先到司库系统中使用对应功能完成更新。</w:t>
      </w:r>
    </w:p>
    <w:p w14:paraId="6B480962">
      <w:pPr>
        <w:spacing w:line="360" w:lineRule="auto"/>
        <w:rPr>
          <w:rFonts w:hint="eastAsia"/>
          <w:b/>
          <w:bCs/>
          <w:color w:val="auto"/>
          <w:sz w:val="24"/>
          <w:highlight w:val="none"/>
        </w:rPr>
      </w:pPr>
      <w:r>
        <w:rPr>
          <w:b/>
          <w:bCs/>
          <w:color w:val="auto"/>
          <w:sz w:val="24"/>
          <w:highlight w:val="none"/>
        </w:rPr>
        <w:tab/>
      </w:r>
      <w:r>
        <w:rPr>
          <w:rFonts w:hint="eastAsia"/>
          <w:b/>
          <w:bCs/>
          <w:color w:val="auto"/>
          <w:sz w:val="24"/>
          <w:highlight w:val="none"/>
        </w:rPr>
        <w:t>接口使用须知：</w:t>
      </w:r>
    </w:p>
    <w:p w14:paraId="547A1F78">
      <w:pPr>
        <w:pStyle w:val="2"/>
        <w:numPr>
          <w:ilvl w:val="0"/>
          <w:numId w:val="19"/>
        </w:numPr>
        <w:rPr>
          <w:rFonts w:hint="eastAsia" w:ascii="宋体" w:hAnsi="宋体"/>
          <w:color w:val="auto"/>
          <w:sz w:val="24"/>
        </w:rPr>
      </w:pPr>
      <w:r>
        <w:rPr>
          <w:rFonts w:hint="eastAsia" w:ascii="宋体" w:hAnsi="宋体"/>
          <w:color w:val="auto"/>
          <w:sz w:val="24"/>
        </w:rPr>
        <w:t>根据请求中的【用户</w:t>
      </w:r>
      <w:r>
        <w:rPr>
          <w:rFonts w:hint="eastAsia" w:ascii="宋体" w:hAnsi="宋体"/>
          <w:color w:val="auto"/>
          <w:sz w:val="24"/>
          <w:lang w:val="en-US" w:eastAsia="zh-CN"/>
        </w:rPr>
        <w:t>代码</w:t>
      </w:r>
      <w:r>
        <w:rPr>
          <w:rFonts w:hint="eastAsia" w:ascii="宋体" w:hAnsi="宋体"/>
          <w:color w:val="auto"/>
          <w:sz w:val="24"/>
        </w:rPr>
        <w:t>】，校验erp签约接口权限，若没签约，返回“该用户不存在”；</w:t>
      </w:r>
    </w:p>
    <w:p w14:paraId="79D1FBB1">
      <w:pPr>
        <w:spacing w:after="120" w:line="360" w:lineRule="auto"/>
        <w:rPr>
          <w:rFonts w:ascii="宋体" w:hAnsi="宋体"/>
          <w:sz w:val="24"/>
          <w:lang w:eastAsia="zh-Hans"/>
        </w:rPr>
      </w:pPr>
      <w:r>
        <w:rPr>
          <w:rFonts w:hint="eastAsia" w:ascii="宋体" w:hAnsi="宋体"/>
          <w:sz w:val="24"/>
        </w:rPr>
        <w:t>2、可以输入【企业名称】、【</w:t>
      </w:r>
      <w:r>
        <w:rPr>
          <w:rFonts w:hint="eastAsia" w:ascii="宋体" w:hAnsi="宋体"/>
          <w:sz w:val="24"/>
          <w:lang w:eastAsia="zh-Hans"/>
        </w:rPr>
        <w:t>统一社会信用代码</w:t>
      </w:r>
      <w:r>
        <w:rPr>
          <w:rFonts w:hint="eastAsia" w:ascii="宋体" w:hAnsi="宋体"/>
          <w:sz w:val="24"/>
        </w:rPr>
        <w:t>】</w:t>
      </w:r>
      <w:r>
        <w:rPr>
          <w:rFonts w:hint="eastAsia" w:ascii="宋体" w:hAnsi="宋体"/>
          <w:sz w:val="24"/>
          <w:lang w:eastAsia="zh-Hans"/>
        </w:rPr>
        <w:t>进行查询</w:t>
      </w:r>
      <w:r>
        <w:rPr>
          <w:rFonts w:ascii="宋体" w:hAnsi="宋体"/>
          <w:sz w:val="24"/>
          <w:lang w:eastAsia="zh-Hans"/>
        </w:rPr>
        <w:t>，</w:t>
      </w:r>
      <w:r>
        <w:rPr>
          <w:rFonts w:hint="eastAsia" w:ascii="宋体" w:hAnsi="宋体"/>
          <w:sz w:val="24"/>
          <w:lang w:eastAsia="zh-Hans"/>
        </w:rPr>
        <w:t>目前支持</w:t>
      </w:r>
      <w:r>
        <w:rPr>
          <w:rFonts w:hint="eastAsia" w:ascii="宋体" w:hAnsi="宋体"/>
          <w:sz w:val="24"/>
        </w:rPr>
        <w:t>2</w:t>
      </w:r>
      <w:r>
        <w:rPr>
          <w:rFonts w:hint="eastAsia" w:ascii="宋体" w:hAnsi="宋体"/>
          <w:sz w:val="24"/>
          <w:lang w:eastAsia="zh-Hans"/>
        </w:rPr>
        <w:t>种查询方式</w:t>
      </w:r>
      <w:r>
        <w:rPr>
          <w:rFonts w:ascii="宋体" w:hAnsi="宋体"/>
          <w:sz w:val="24"/>
          <w:lang w:eastAsia="zh-Hans"/>
        </w:rPr>
        <w:t>。</w:t>
      </w:r>
    </w:p>
    <w:p w14:paraId="27D883E6">
      <w:pPr>
        <w:pStyle w:val="2"/>
        <w:ind w:firstLine="0" w:firstLineChars="0"/>
        <w:rPr>
          <w:rFonts w:ascii="宋体" w:hAnsi="宋体"/>
          <w:sz w:val="24"/>
        </w:rPr>
      </w:pPr>
      <w:r>
        <w:rPr>
          <w:rFonts w:hint="eastAsia" w:ascii="宋体" w:hAnsi="宋体"/>
          <w:sz w:val="24"/>
        </w:rPr>
        <w:t>3、支持单个客商查询，【企业名称】必传：</w:t>
      </w:r>
    </w:p>
    <w:p w14:paraId="676BC6B1">
      <w:pPr>
        <w:pStyle w:val="2"/>
        <w:numPr>
          <w:ilvl w:val="0"/>
          <w:numId w:val="20"/>
        </w:numPr>
        <w:ind w:firstLine="480" w:firstLineChars="200"/>
        <w:rPr>
          <w:rFonts w:ascii="宋体" w:hAnsi="宋体"/>
          <w:sz w:val="24"/>
        </w:rPr>
      </w:pPr>
      <w:r>
        <w:rPr>
          <w:rFonts w:hint="eastAsia" w:ascii="宋体" w:hAnsi="宋体"/>
          <w:sz w:val="24"/>
        </w:rPr>
        <w:t>若用户仅上送【企业名称】，根据企业名称精确查询：</w:t>
      </w:r>
    </w:p>
    <w:p w14:paraId="28A2C2FF">
      <w:pPr>
        <w:pStyle w:val="2"/>
        <w:numPr>
          <w:ilvl w:val="0"/>
          <w:numId w:val="21"/>
        </w:numPr>
        <w:ind w:firstLineChars="0"/>
        <w:rPr>
          <w:rFonts w:ascii="宋体" w:hAnsi="宋体"/>
          <w:sz w:val="24"/>
        </w:rPr>
      </w:pPr>
      <w:r>
        <w:rPr>
          <w:rFonts w:hint="eastAsia" w:ascii="宋体" w:hAnsi="宋体"/>
          <w:sz w:val="24"/>
        </w:rPr>
        <w:t>若存在同名客商情况，取做过风险评估且更新时间最新的一条数据返回；</w:t>
      </w:r>
    </w:p>
    <w:p w14:paraId="6E13AAB9">
      <w:pPr>
        <w:pStyle w:val="2"/>
        <w:numPr>
          <w:ilvl w:val="0"/>
          <w:numId w:val="21"/>
        </w:numPr>
        <w:ind w:firstLineChars="0"/>
        <w:rPr>
          <w:rFonts w:ascii="宋体" w:hAnsi="宋体"/>
          <w:sz w:val="24"/>
        </w:rPr>
      </w:pPr>
      <w:r>
        <w:rPr>
          <w:rFonts w:hint="eastAsia" w:ascii="宋体" w:hAnsi="宋体"/>
          <w:sz w:val="24"/>
        </w:rPr>
        <w:t>若</w:t>
      </w:r>
      <w:r>
        <w:rPr>
          <w:rFonts w:hint="eastAsia" w:ascii="宋体" w:hAnsi="宋体"/>
          <w:sz w:val="24"/>
          <w:lang w:val="en-US" w:eastAsia="zh-CN"/>
        </w:rPr>
        <w:t>均</w:t>
      </w:r>
      <w:r>
        <w:rPr>
          <w:rFonts w:hint="eastAsia" w:ascii="宋体" w:hAnsi="宋体"/>
          <w:sz w:val="24"/>
        </w:rPr>
        <w:t>未做过风险评估，也取更新时间最新的一条数据返回；</w:t>
      </w:r>
    </w:p>
    <w:p w14:paraId="74FD9F03">
      <w:pPr>
        <w:pStyle w:val="2"/>
        <w:numPr>
          <w:ilvl w:val="0"/>
          <w:numId w:val="21"/>
        </w:numPr>
        <w:ind w:firstLineChars="0"/>
        <w:rPr>
          <w:rFonts w:ascii="宋体" w:hAnsi="宋体"/>
          <w:sz w:val="24"/>
        </w:rPr>
      </w:pPr>
      <w:r>
        <w:rPr>
          <w:rFonts w:hint="eastAsia" w:ascii="宋体" w:hAnsi="宋体"/>
          <w:sz w:val="24"/>
        </w:rPr>
        <w:t>若未查询到该企业，则返还提示为“</w:t>
      </w:r>
      <w:r>
        <w:rPr>
          <w:rFonts w:ascii="宋体" w:hAnsi="宋体" w:cs="宋体"/>
          <w:sz w:val="24"/>
        </w:rPr>
        <w:t>被查询企业未在司库客商列表中，请到司库系统进行客商维护</w:t>
      </w:r>
      <w:r>
        <w:rPr>
          <w:rFonts w:hint="eastAsia" w:ascii="宋体" w:hAnsi="宋体"/>
          <w:sz w:val="24"/>
        </w:rPr>
        <w:t>”；</w:t>
      </w:r>
    </w:p>
    <w:p w14:paraId="5E692AD5">
      <w:pPr>
        <w:pStyle w:val="2"/>
        <w:numPr>
          <w:ilvl w:val="0"/>
          <w:numId w:val="21"/>
        </w:numPr>
        <w:ind w:firstLineChars="0"/>
        <w:rPr>
          <w:rFonts w:ascii="宋体" w:hAnsi="宋体"/>
          <w:sz w:val="24"/>
        </w:rPr>
      </w:pPr>
      <w:r>
        <w:rPr>
          <w:rFonts w:hint="eastAsia" w:ascii="宋体" w:hAnsi="宋体"/>
          <w:sz w:val="24"/>
        </w:rPr>
        <w:t>若查询的客商正在风险评估中，若非第一次评估，则评估状态为评估中，但取上一版本的风险评估红黄绿灯及对应更新时间返回；若是第一次风险评估，则评估状态为评估中，风险类型对应的红黄绿灯结果为初始为空；</w:t>
      </w:r>
    </w:p>
    <w:p w14:paraId="383B733C">
      <w:pPr>
        <w:pStyle w:val="2"/>
        <w:numPr>
          <w:ilvl w:val="0"/>
          <w:numId w:val="20"/>
        </w:numPr>
        <w:ind w:firstLine="480" w:firstLineChars="200"/>
        <w:rPr>
          <w:rFonts w:ascii="宋体" w:hAnsi="宋体"/>
          <w:sz w:val="24"/>
        </w:rPr>
      </w:pPr>
      <w:r>
        <w:rPr>
          <w:rFonts w:hint="eastAsia" w:ascii="宋体" w:hAnsi="宋体"/>
          <w:sz w:val="24"/>
        </w:rPr>
        <w:t>若用户上送【企业名称】和【统一社会信用代码】精确查询：</w:t>
      </w:r>
    </w:p>
    <w:p w14:paraId="26B3C3F2">
      <w:pPr>
        <w:pStyle w:val="2"/>
        <w:numPr>
          <w:ilvl w:val="0"/>
          <w:numId w:val="22"/>
        </w:numPr>
        <w:ind w:firstLineChars="0"/>
        <w:rPr>
          <w:rFonts w:ascii="宋体" w:hAnsi="宋体"/>
          <w:sz w:val="24"/>
        </w:rPr>
      </w:pPr>
      <w:r>
        <w:rPr>
          <w:rFonts w:hint="eastAsia" w:ascii="宋体" w:hAnsi="宋体"/>
          <w:sz w:val="24"/>
        </w:rPr>
        <w:t>若存在（同名且同统代）情况，取做过风险评估且更新时间最新的一条数据返回；</w:t>
      </w:r>
    </w:p>
    <w:p w14:paraId="3967CDC4">
      <w:pPr>
        <w:pStyle w:val="2"/>
        <w:numPr>
          <w:ilvl w:val="0"/>
          <w:numId w:val="22"/>
        </w:numPr>
        <w:ind w:firstLineChars="0"/>
        <w:rPr>
          <w:rFonts w:ascii="宋体" w:hAnsi="宋体"/>
          <w:sz w:val="24"/>
        </w:rPr>
      </w:pPr>
      <w:r>
        <w:rPr>
          <w:rFonts w:hint="eastAsia" w:ascii="宋体" w:hAnsi="宋体"/>
          <w:sz w:val="24"/>
        </w:rPr>
        <w:t>若</w:t>
      </w:r>
      <w:r>
        <w:rPr>
          <w:rFonts w:hint="eastAsia" w:ascii="宋体" w:hAnsi="宋体"/>
          <w:sz w:val="24"/>
          <w:lang w:val="en-US" w:eastAsia="zh-CN"/>
        </w:rPr>
        <w:t>均</w:t>
      </w:r>
      <w:r>
        <w:rPr>
          <w:rFonts w:hint="eastAsia" w:ascii="宋体" w:hAnsi="宋体"/>
          <w:sz w:val="24"/>
        </w:rPr>
        <w:t>未做过风险评估，取也更新时间最新的一条数据返回；</w:t>
      </w:r>
    </w:p>
    <w:p w14:paraId="57918A93">
      <w:pPr>
        <w:pStyle w:val="2"/>
        <w:numPr>
          <w:ilvl w:val="0"/>
          <w:numId w:val="22"/>
        </w:numPr>
        <w:ind w:firstLineChars="0"/>
        <w:rPr>
          <w:rFonts w:ascii="宋体" w:hAnsi="宋体"/>
          <w:sz w:val="24"/>
        </w:rPr>
      </w:pPr>
      <w:r>
        <w:rPr>
          <w:rFonts w:hint="eastAsia" w:ascii="宋体" w:hAnsi="宋体"/>
          <w:sz w:val="24"/>
        </w:rPr>
        <w:t>若未查询到该企业，则返还提示为“</w:t>
      </w:r>
      <w:r>
        <w:rPr>
          <w:rFonts w:ascii="宋体" w:hAnsi="宋体" w:cs="宋体"/>
          <w:sz w:val="24"/>
        </w:rPr>
        <w:t>被查询企业未在司库客商列表中，请到司库系统进行客商维护</w:t>
      </w:r>
      <w:r>
        <w:rPr>
          <w:rFonts w:hint="eastAsia" w:ascii="宋体" w:hAnsi="宋体"/>
          <w:sz w:val="24"/>
        </w:rPr>
        <w:t>”；</w:t>
      </w:r>
    </w:p>
    <w:p w14:paraId="3D3CC742">
      <w:pPr>
        <w:pStyle w:val="2"/>
        <w:numPr>
          <w:ilvl w:val="0"/>
          <w:numId w:val="22"/>
        </w:numPr>
        <w:ind w:left="420" w:hanging="420" w:firstLineChars="0"/>
        <w:rPr>
          <w:rFonts w:hint="default" w:ascii="宋体" w:hAnsi="宋体"/>
          <w:color w:val="auto"/>
          <w:sz w:val="24"/>
          <w:lang w:val="en-US" w:eastAsia="zh-CN"/>
        </w:rPr>
      </w:pPr>
      <w:r>
        <w:rPr>
          <w:rFonts w:hint="eastAsia" w:ascii="宋体" w:hAnsi="宋体"/>
          <w:sz w:val="24"/>
        </w:rPr>
        <w:t>若查询的客商正在风险评估中，评估状态为评估中，但取上一版本的风险评估红黄绿灯及对应更新时间返回；若是第一次风险评估，则评估状态为评估中，风险类型对应的红黄绿灯结果为初始为空；</w:t>
      </w:r>
    </w:p>
    <w:p w14:paraId="182BF85D"/>
    <w:p w14:paraId="601322DA">
      <w:pPr>
        <w:pStyle w:val="6"/>
      </w:pPr>
      <w:bookmarkStart w:id="2178" w:name="_Toc30796"/>
      <w:bookmarkStart w:id="2179" w:name="_Toc11737"/>
      <w:r>
        <w:rPr>
          <w:rFonts w:hint="eastAsia"/>
          <w:lang w:val="en-US" w:eastAsia="zh-CN"/>
        </w:rPr>
        <w:t>参数说明</w:t>
      </w:r>
      <w:bookmarkEnd w:id="2178"/>
      <w:bookmarkEnd w:id="2179"/>
    </w:p>
    <w:tbl>
      <w:tblPr>
        <w:tblStyle w:val="62"/>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371"/>
        <w:gridCol w:w="1566"/>
        <w:gridCol w:w="854"/>
        <w:gridCol w:w="2786"/>
      </w:tblGrid>
      <w:tr w14:paraId="6554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5B9BD5"/>
          </w:tcPr>
          <w:p w14:paraId="2E63A322">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字段标识</w:t>
            </w:r>
          </w:p>
        </w:tc>
        <w:tc>
          <w:tcPr>
            <w:tcW w:w="1371" w:type="dxa"/>
            <w:tcBorders>
              <w:top w:val="single" w:color="auto" w:sz="4" w:space="0"/>
              <w:left w:val="nil"/>
              <w:bottom w:val="single" w:color="auto" w:sz="4" w:space="0"/>
              <w:right w:val="single" w:color="auto" w:sz="4" w:space="0"/>
            </w:tcBorders>
            <w:shd w:val="clear" w:color="auto" w:fill="5B9BD5"/>
          </w:tcPr>
          <w:p w14:paraId="271A41F4">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字段名</w:t>
            </w:r>
          </w:p>
        </w:tc>
        <w:tc>
          <w:tcPr>
            <w:tcW w:w="1566" w:type="dxa"/>
            <w:tcBorders>
              <w:top w:val="single" w:color="auto" w:sz="4" w:space="0"/>
              <w:left w:val="nil"/>
              <w:bottom w:val="single" w:color="auto" w:sz="4" w:space="0"/>
              <w:right w:val="single" w:color="auto" w:sz="4" w:space="0"/>
            </w:tcBorders>
            <w:shd w:val="clear" w:color="auto" w:fill="5B9BD5"/>
          </w:tcPr>
          <w:p w14:paraId="20B9F31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字段类型</w:t>
            </w:r>
          </w:p>
        </w:tc>
        <w:tc>
          <w:tcPr>
            <w:tcW w:w="854" w:type="dxa"/>
            <w:tcBorders>
              <w:top w:val="single" w:color="auto" w:sz="4" w:space="0"/>
              <w:left w:val="nil"/>
              <w:bottom w:val="single" w:color="auto" w:sz="4" w:space="0"/>
              <w:right w:val="single" w:color="auto" w:sz="4" w:space="0"/>
            </w:tcBorders>
            <w:shd w:val="clear" w:color="auto" w:fill="5B9BD5"/>
          </w:tcPr>
          <w:p w14:paraId="57FFFA9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是否必输</w:t>
            </w:r>
          </w:p>
        </w:tc>
        <w:tc>
          <w:tcPr>
            <w:tcW w:w="2786" w:type="dxa"/>
            <w:tcBorders>
              <w:top w:val="single" w:color="auto" w:sz="4" w:space="0"/>
              <w:left w:val="nil"/>
              <w:bottom w:val="single" w:color="auto" w:sz="4" w:space="0"/>
              <w:right w:val="single" w:color="auto" w:sz="4" w:space="0"/>
            </w:tcBorders>
            <w:shd w:val="clear" w:color="auto" w:fill="5B9BD5"/>
          </w:tcPr>
          <w:p w14:paraId="7BDC5C5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字段描述</w:t>
            </w:r>
          </w:p>
        </w:tc>
      </w:tr>
      <w:tr w14:paraId="277B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4" w:type="dxa"/>
            <w:gridSpan w:val="5"/>
            <w:tcBorders>
              <w:top w:val="single" w:color="auto" w:sz="4" w:space="0"/>
              <w:left w:val="single" w:color="auto" w:sz="4" w:space="0"/>
              <w:bottom w:val="single" w:color="auto" w:sz="4" w:space="0"/>
              <w:right w:val="single" w:color="auto" w:sz="4" w:space="0"/>
            </w:tcBorders>
            <w:shd w:val="clear" w:color="auto" w:fill="DBE5F1"/>
          </w:tcPr>
          <w:p w14:paraId="327073C7">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输入字段</w:t>
            </w:r>
          </w:p>
        </w:tc>
      </w:tr>
      <w:tr w14:paraId="747E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14:paraId="2EC80137">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action</w:t>
            </w:r>
          </w:p>
        </w:tc>
        <w:tc>
          <w:tcPr>
            <w:tcW w:w="1371" w:type="dxa"/>
            <w:tcBorders>
              <w:top w:val="single" w:color="auto" w:sz="4" w:space="0"/>
              <w:left w:val="nil"/>
              <w:bottom w:val="single" w:color="auto" w:sz="4" w:space="0"/>
              <w:right w:val="single" w:color="auto" w:sz="4" w:space="0"/>
            </w:tcBorders>
          </w:tcPr>
          <w:p w14:paraId="079CF86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接口请求代码</w:t>
            </w:r>
          </w:p>
        </w:tc>
        <w:tc>
          <w:tcPr>
            <w:tcW w:w="1566" w:type="dxa"/>
            <w:tcBorders>
              <w:top w:val="single" w:color="auto" w:sz="4" w:space="0"/>
              <w:left w:val="nil"/>
              <w:bottom w:val="single" w:color="auto" w:sz="4" w:space="0"/>
              <w:right w:val="single" w:color="auto" w:sz="4" w:space="0"/>
            </w:tcBorders>
          </w:tcPr>
          <w:p w14:paraId="2D0F3320">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varchar(8)</w:t>
            </w:r>
          </w:p>
        </w:tc>
        <w:tc>
          <w:tcPr>
            <w:tcW w:w="854" w:type="dxa"/>
            <w:tcBorders>
              <w:top w:val="single" w:color="auto" w:sz="4" w:space="0"/>
              <w:left w:val="nil"/>
              <w:bottom w:val="single" w:color="auto" w:sz="4" w:space="0"/>
              <w:right w:val="single" w:color="auto" w:sz="4" w:space="0"/>
            </w:tcBorders>
          </w:tcPr>
          <w:p w14:paraId="703D90E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是</w:t>
            </w:r>
          </w:p>
        </w:tc>
        <w:tc>
          <w:tcPr>
            <w:tcW w:w="2786" w:type="dxa"/>
            <w:tcBorders>
              <w:top w:val="single" w:color="auto" w:sz="4" w:space="0"/>
              <w:left w:val="nil"/>
              <w:bottom w:val="single" w:color="auto" w:sz="4" w:space="0"/>
              <w:right w:val="single" w:color="auto" w:sz="4" w:space="0"/>
            </w:tcBorders>
          </w:tcPr>
          <w:p w14:paraId="77D9CE3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标识要请求的接口，交易代码：</w:t>
            </w:r>
          </w:p>
        </w:tc>
      </w:tr>
      <w:tr w14:paraId="6D40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14:paraId="2340CADE">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userName</w:t>
            </w:r>
          </w:p>
        </w:tc>
        <w:tc>
          <w:tcPr>
            <w:tcW w:w="1371" w:type="dxa"/>
            <w:tcBorders>
              <w:top w:val="single" w:color="auto" w:sz="4" w:space="0"/>
              <w:left w:val="nil"/>
              <w:bottom w:val="single" w:color="auto" w:sz="4" w:space="0"/>
              <w:right w:val="single" w:color="auto" w:sz="4" w:space="0"/>
            </w:tcBorders>
          </w:tcPr>
          <w:p w14:paraId="71CAA84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用户代码</w:t>
            </w:r>
          </w:p>
        </w:tc>
        <w:tc>
          <w:tcPr>
            <w:tcW w:w="1566" w:type="dxa"/>
            <w:tcBorders>
              <w:top w:val="single" w:color="auto" w:sz="4" w:space="0"/>
              <w:left w:val="nil"/>
              <w:bottom w:val="single" w:color="auto" w:sz="4" w:space="0"/>
              <w:right w:val="single" w:color="auto" w:sz="4" w:space="0"/>
            </w:tcBorders>
          </w:tcPr>
          <w:p w14:paraId="13966D41">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varchar(50)</w:t>
            </w:r>
          </w:p>
        </w:tc>
        <w:tc>
          <w:tcPr>
            <w:tcW w:w="854" w:type="dxa"/>
            <w:tcBorders>
              <w:top w:val="single" w:color="auto" w:sz="4" w:space="0"/>
              <w:left w:val="nil"/>
              <w:bottom w:val="single" w:color="auto" w:sz="4" w:space="0"/>
              <w:right w:val="single" w:color="auto" w:sz="4" w:space="0"/>
            </w:tcBorders>
          </w:tcPr>
          <w:p w14:paraId="692CFCAA">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是</w:t>
            </w:r>
          </w:p>
        </w:tc>
        <w:tc>
          <w:tcPr>
            <w:tcW w:w="2786" w:type="dxa"/>
            <w:tcBorders>
              <w:top w:val="single" w:color="auto" w:sz="4" w:space="0"/>
              <w:left w:val="nil"/>
              <w:bottom w:val="single" w:color="auto" w:sz="4" w:space="0"/>
              <w:right w:val="single" w:color="auto" w:sz="4" w:space="0"/>
            </w:tcBorders>
          </w:tcPr>
          <w:p w14:paraId="569839B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erp签约司库用户代码，用于校验司库权限</w:t>
            </w:r>
          </w:p>
        </w:tc>
      </w:tr>
      <w:tr w14:paraId="11C5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14:paraId="03F7652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custInfoName</w:t>
            </w:r>
          </w:p>
        </w:tc>
        <w:tc>
          <w:tcPr>
            <w:tcW w:w="1371" w:type="dxa"/>
            <w:tcBorders>
              <w:top w:val="single" w:color="auto" w:sz="4" w:space="0"/>
              <w:left w:val="nil"/>
              <w:bottom w:val="single" w:color="auto" w:sz="4" w:space="0"/>
              <w:right w:val="single" w:color="auto" w:sz="4" w:space="0"/>
            </w:tcBorders>
          </w:tcPr>
          <w:p w14:paraId="7720008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企业名称</w:t>
            </w:r>
          </w:p>
        </w:tc>
        <w:tc>
          <w:tcPr>
            <w:tcW w:w="1566" w:type="dxa"/>
            <w:tcBorders>
              <w:top w:val="single" w:color="auto" w:sz="4" w:space="0"/>
              <w:left w:val="nil"/>
              <w:bottom w:val="single" w:color="auto" w:sz="4" w:space="0"/>
              <w:right w:val="single" w:color="auto" w:sz="4" w:space="0"/>
            </w:tcBorders>
          </w:tcPr>
          <w:p w14:paraId="45443556">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varchar(300)</w:t>
            </w:r>
          </w:p>
        </w:tc>
        <w:tc>
          <w:tcPr>
            <w:tcW w:w="854" w:type="dxa"/>
            <w:tcBorders>
              <w:top w:val="single" w:color="auto" w:sz="4" w:space="0"/>
              <w:left w:val="nil"/>
              <w:bottom w:val="single" w:color="auto" w:sz="4" w:space="0"/>
              <w:right w:val="single" w:color="auto" w:sz="4" w:space="0"/>
            </w:tcBorders>
          </w:tcPr>
          <w:p w14:paraId="55E8877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是</w:t>
            </w:r>
          </w:p>
        </w:tc>
        <w:tc>
          <w:tcPr>
            <w:tcW w:w="2786" w:type="dxa"/>
            <w:tcBorders>
              <w:top w:val="single" w:color="auto" w:sz="4" w:space="0"/>
              <w:left w:val="nil"/>
              <w:bottom w:val="single" w:color="auto" w:sz="4" w:space="0"/>
              <w:right w:val="single" w:color="auto" w:sz="4" w:space="0"/>
            </w:tcBorders>
          </w:tcPr>
          <w:p w14:paraId="047AE366">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1145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14:paraId="3254310A">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undSocCrCode</w:t>
            </w:r>
          </w:p>
        </w:tc>
        <w:tc>
          <w:tcPr>
            <w:tcW w:w="1371" w:type="dxa"/>
            <w:tcBorders>
              <w:top w:val="single" w:color="auto" w:sz="4" w:space="0"/>
              <w:left w:val="nil"/>
              <w:bottom w:val="single" w:color="auto" w:sz="4" w:space="0"/>
              <w:right w:val="single" w:color="auto" w:sz="4" w:space="0"/>
            </w:tcBorders>
          </w:tcPr>
          <w:p w14:paraId="1FB070A7">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统一社会信用代码</w:t>
            </w:r>
          </w:p>
        </w:tc>
        <w:tc>
          <w:tcPr>
            <w:tcW w:w="1566" w:type="dxa"/>
            <w:tcBorders>
              <w:top w:val="single" w:color="auto" w:sz="4" w:space="0"/>
              <w:left w:val="nil"/>
              <w:bottom w:val="single" w:color="auto" w:sz="4" w:space="0"/>
              <w:right w:val="single" w:color="auto" w:sz="4" w:space="0"/>
            </w:tcBorders>
          </w:tcPr>
          <w:p w14:paraId="43D21544">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s="宋体"/>
                <w:color w:val="auto"/>
                <w:szCs w:val="21"/>
                <w:lang w:bidi="ar"/>
              </w:rPr>
              <w:t>CHAR(18)</w:t>
            </w:r>
          </w:p>
        </w:tc>
        <w:tc>
          <w:tcPr>
            <w:tcW w:w="854" w:type="dxa"/>
            <w:tcBorders>
              <w:top w:val="single" w:color="auto" w:sz="4" w:space="0"/>
              <w:left w:val="nil"/>
              <w:bottom w:val="single" w:color="auto" w:sz="4" w:space="0"/>
              <w:right w:val="single" w:color="auto" w:sz="4" w:space="0"/>
            </w:tcBorders>
          </w:tcPr>
          <w:p w14:paraId="16826DA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tcPr>
          <w:p w14:paraId="46897B9D">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5337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4" w:type="dxa"/>
            <w:gridSpan w:val="5"/>
            <w:tcBorders>
              <w:top w:val="single" w:color="auto" w:sz="4" w:space="0"/>
              <w:left w:val="single" w:color="auto" w:sz="4" w:space="0"/>
              <w:bottom w:val="single" w:color="auto" w:sz="4" w:space="0"/>
              <w:right w:val="single" w:color="auto" w:sz="4" w:space="0"/>
            </w:tcBorders>
            <w:shd w:val="clear" w:color="auto" w:fill="DCE6F2"/>
          </w:tcPr>
          <w:p w14:paraId="13D91A6D">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输出字段</w:t>
            </w:r>
          </w:p>
        </w:tc>
      </w:tr>
      <w:tr w14:paraId="375D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tcPr>
          <w:p w14:paraId="1E5131AD">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status</w:t>
            </w:r>
          </w:p>
        </w:tc>
        <w:tc>
          <w:tcPr>
            <w:tcW w:w="1371" w:type="dxa"/>
            <w:tcBorders>
              <w:top w:val="single" w:color="auto" w:sz="4" w:space="0"/>
              <w:left w:val="nil"/>
              <w:bottom w:val="single" w:color="auto" w:sz="4" w:space="0"/>
              <w:right w:val="single" w:color="auto" w:sz="4" w:space="0"/>
            </w:tcBorders>
          </w:tcPr>
          <w:p w14:paraId="0FC88A00">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交易状态</w:t>
            </w:r>
          </w:p>
        </w:tc>
        <w:tc>
          <w:tcPr>
            <w:tcW w:w="1566" w:type="dxa"/>
            <w:tcBorders>
              <w:top w:val="single" w:color="auto" w:sz="4" w:space="0"/>
              <w:left w:val="nil"/>
              <w:bottom w:val="single" w:color="auto" w:sz="4" w:space="0"/>
              <w:right w:val="single" w:color="auto" w:sz="4" w:space="0"/>
            </w:tcBorders>
          </w:tcPr>
          <w:p w14:paraId="175CA6E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varchar(7)</w:t>
            </w:r>
          </w:p>
        </w:tc>
        <w:tc>
          <w:tcPr>
            <w:tcW w:w="854" w:type="dxa"/>
            <w:tcBorders>
              <w:top w:val="single" w:color="auto" w:sz="4" w:space="0"/>
              <w:left w:val="nil"/>
              <w:bottom w:val="single" w:color="auto" w:sz="4" w:space="0"/>
              <w:right w:val="single" w:color="auto" w:sz="4" w:space="0"/>
            </w:tcBorders>
          </w:tcPr>
          <w:p w14:paraId="4BA6C5C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是</w:t>
            </w:r>
          </w:p>
        </w:tc>
        <w:tc>
          <w:tcPr>
            <w:tcW w:w="2786" w:type="dxa"/>
            <w:tcBorders>
              <w:top w:val="single" w:color="auto" w:sz="4" w:space="0"/>
              <w:left w:val="nil"/>
              <w:bottom w:val="single" w:color="auto" w:sz="4" w:space="0"/>
              <w:right w:val="single" w:color="auto" w:sz="4" w:space="0"/>
            </w:tcBorders>
          </w:tcPr>
          <w:p w14:paraId="537B9C9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交易状态</w:t>
            </w:r>
          </w:p>
          <w:p w14:paraId="292F433B">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AAAAAAA 交易成功</w:t>
            </w:r>
          </w:p>
        </w:tc>
      </w:tr>
      <w:tr w14:paraId="3B7C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tcPr>
          <w:p w14:paraId="41EB9D2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statusText</w:t>
            </w:r>
          </w:p>
        </w:tc>
        <w:tc>
          <w:tcPr>
            <w:tcW w:w="1371" w:type="dxa"/>
            <w:tcBorders>
              <w:top w:val="single" w:color="auto" w:sz="4" w:space="0"/>
              <w:left w:val="nil"/>
              <w:bottom w:val="single" w:color="auto" w:sz="4" w:space="0"/>
              <w:right w:val="single" w:color="auto" w:sz="4" w:space="0"/>
            </w:tcBorders>
          </w:tcPr>
          <w:p w14:paraId="1F534C0B">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交易状态信息</w:t>
            </w:r>
          </w:p>
        </w:tc>
        <w:tc>
          <w:tcPr>
            <w:tcW w:w="1566" w:type="dxa"/>
            <w:tcBorders>
              <w:top w:val="single" w:color="auto" w:sz="4" w:space="0"/>
              <w:left w:val="nil"/>
              <w:bottom w:val="single" w:color="auto" w:sz="4" w:space="0"/>
              <w:right w:val="single" w:color="auto" w:sz="4" w:space="0"/>
            </w:tcBorders>
          </w:tcPr>
          <w:p w14:paraId="2058986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varchar(254)</w:t>
            </w:r>
          </w:p>
        </w:tc>
        <w:tc>
          <w:tcPr>
            <w:tcW w:w="854" w:type="dxa"/>
            <w:tcBorders>
              <w:top w:val="single" w:color="auto" w:sz="4" w:space="0"/>
              <w:left w:val="nil"/>
              <w:bottom w:val="single" w:color="auto" w:sz="4" w:space="0"/>
              <w:right w:val="single" w:color="auto" w:sz="4" w:space="0"/>
            </w:tcBorders>
          </w:tcPr>
          <w:p w14:paraId="1AC74F71">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是</w:t>
            </w:r>
          </w:p>
        </w:tc>
        <w:tc>
          <w:tcPr>
            <w:tcW w:w="2786" w:type="dxa"/>
            <w:tcBorders>
              <w:top w:val="single" w:color="auto" w:sz="4" w:space="0"/>
              <w:left w:val="nil"/>
              <w:bottom w:val="single" w:color="auto" w:sz="4" w:space="0"/>
              <w:right w:val="single" w:color="auto" w:sz="4" w:space="0"/>
            </w:tcBorders>
          </w:tcPr>
          <w:p w14:paraId="4FCE06DE">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交易状态结果描述</w:t>
            </w:r>
          </w:p>
        </w:tc>
      </w:tr>
      <w:tr w14:paraId="5FC8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tcPr>
          <w:p w14:paraId="54EECD29">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failReason</w:t>
            </w:r>
          </w:p>
        </w:tc>
        <w:tc>
          <w:tcPr>
            <w:tcW w:w="1371" w:type="dxa"/>
            <w:tcBorders>
              <w:top w:val="single" w:color="auto" w:sz="4" w:space="0"/>
              <w:left w:val="nil"/>
              <w:bottom w:val="single" w:color="auto" w:sz="4" w:space="0"/>
              <w:right w:val="single" w:color="auto" w:sz="4" w:space="0"/>
            </w:tcBorders>
          </w:tcPr>
          <w:p w14:paraId="32EA4AE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错误信息展示</w:t>
            </w:r>
          </w:p>
        </w:tc>
        <w:tc>
          <w:tcPr>
            <w:tcW w:w="1566" w:type="dxa"/>
            <w:tcBorders>
              <w:top w:val="single" w:color="auto" w:sz="4" w:space="0"/>
              <w:left w:val="nil"/>
              <w:bottom w:val="single" w:color="auto" w:sz="4" w:space="0"/>
              <w:right w:val="single" w:color="auto" w:sz="4" w:space="0"/>
            </w:tcBorders>
          </w:tcPr>
          <w:p w14:paraId="16D317BA">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varchar(254)</w:t>
            </w:r>
          </w:p>
        </w:tc>
        <w:tc>
          <w:tcPr>
            <w:tcW w:w="854" w:type="dxa"/>
            <w:tcBorders>
              <w:top w:val="single" w:color="auto" w:sz="4" w:space="0"/>
              <w:left w:val="nil"/>
              <w:bottom w:val="single" w:color="auto" w:sz="4" w:space="0"/>
              <w:right w:val="single" w:color="auto" w:sz="4" w:space="0"/>
            </w:tcBorders>
          </w:tcPr>
          <w:p w14:paraId="01501FB0">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tcPr>
          <w:p w14:paraId="512C806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校验失败时，失败原因展示。</w:t>
            </w:r>
          </w:p>
        </w:tc>
      </w:tr>
      <w:tr w14:paraId="62A4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032FFCF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custInfoCd</w:t>
            </w:r>
          </w:p>
        </w:tc>
        <w:tc>
          <w:tcPr>
            <w:tcW w:w="1371" w:type="dxa"/>
            <w:tcBorders>
              <w:top w:val="single" w:color="auto" w:sz="4" w:space="0"/>
              <w:left w:val="nil"/>
              <w:bottom w:val="single" w:color="auto" w:sz="4" w:space="0"/>
              <w:right w:val="single" w:color="auto" w:sz="4" w:space="0"/>
            </w:tcBorders>
            <w:vAlign w:val="center"/>
          </w:tcPr>
          <w:p w14:paraId="56BE6653">
            <w:pPr>
              <w:keepNext w:val="0"/>
              <w:keepLines w:val="0"/>
              <w:widowControl/>
              <w:suppressLineNumbers w:val="0"/>
              <w:spacing w:before="0" w:beforeAutospacing="0" w:after="120" w:afterAutospacing="0" w:line="360" w:lineRule="auto"/>
              <w:ind w:left="0" w:right="0"/>
              <w:rPr>
                <w:rFonts w:hint="default" w:ascii="宋体" w:hAnsi="宋体"/>
                <w:color w:val="auto"/>
                <w:sz w:val="24"/>
              </w:rPr>
            </w:pPr>
            <w:r>
              <w:rPr>
                <w:rFonts w:hint="eastAsia" w:ascii="宋体" w:hAnsi="宋体" w:cs="宋体"/>
                <w:color w:val="auto"/>
                <w:sz w:val="20"/>
                <w:szCs w:val="21"/>
                <w:lang w:bidi="ar"/>
              </w:rPr>
              <w:t>企业编码</w:t>
            </w:r>
          </w:p>
        </w:tc>
        <w:tc>
          <w:tcPr>
            <w:tcW w:w="1566" w:type="dxa"/>
            <w:tcBorders>
              <w:top w:val="single" w:color="auto" w:sz="4" w:space="0"/>
              <w:left w:val="nil"/>
              <w:bottom w:val="single" w:color="auto" w:sz="4" w:space="0"/>
              <w:right w:val="single" w:color="auto" w:sz="4" w:space="0"/>
            </w:tcBorders>
            <w:vAlign w:val="center"/>
          </w:tcPr>
          <w:p w14:paraId="2CAD2802">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s="宋体"/>
                <w:color w:val="auto"/>
                <w:szCs w:val="21"/>
                <w:lang w:bidi="ar"/>
              </w:rPr>
              <w:t xml:space="preserve"> CHAR(20)</w:t>
            </w:r>
          </w:p>
        </w:tc>
        <w:tc>
          <w:tcPr>
            <w:tcW w:w="854" w:type="dxa"/>
            <w:tcBorders>
              <w:top w:val="single" w:color="auto" w:sz="4" w:space="0"/>
              <w:left w:val="nil"/>
              <w:bottom w:val="single" w:color="auto" w:sz="4" w:space="0"/>
              <w:right w:val="single" w:color="auto" w:sz="4" w:space="0"/>
            </w:tcBorders>
            <w:vAlign w:val="center"/>
          </w:tcPr>
          <w:p w14:paraId="3CE74A0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vAlign w:val="center"/>
          </w:tcPr>
          <w:p w14:paraId="44080D3A">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30D6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44B65EC8">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custInfoName</w:t>
            </w:r>
          </w:p>
        </w:tc>
        <w:tc>
          <w:tcPr>
            <w:tcW w:w="1371" w:type="dxa"/>
            <w:tcBorders>
              <w:top w:val="single" w:color="auto" w:sz="4" w:space="0"/>
              <w:left w:val="nil"/>
              <w:bottom w:val="single" w:color="auto" w:sz="4" w:space="0"/>
              <w:right w:val="single" w:color="auto" w:sz="4" w:space="0"/>
            </w:tcBorders>
            <w:vAlign w:val="center"/>
          </w:tcPr>
          <w:p w14:paraId="6CC09363">
            <w:pPr>
              <w:keepNext w:val="0"/>
              <w:keepLines w:val="0"/>
              <w:widowControl/>
              <w:suppressLineNumbers w:val="0"/>
              <w:spacing w:before="0" w:beforeAutospacing="0" w:after="120" w:afterAutospacing="0" w:line="360" w:lineRule="auto"/>
              <w:ind w:left="0" w:right="0"/>
              <w:rPr>
                <w:rFonts w:hint="default" w:ascii="宋体" w:hAnsi="宋体"/>
                <w:color w:val="auto"/>
                <w:sz w:val="24"/>
              </w:rPr>
            </w:pPr>
            <w:r>
              <w:rPr>
                <w:rFonts w:hint="default" w:ascii="宋体" w:hAnsi="宋体" w:cs="宋体"/>
                <w:color w:val="auto"/>
                <w:sz w:val="20"/>
                <w:szCs w:val="21"/>
                <w:lang w:bidi="ar"/>
              </w:rPr>
              <w:t>企业名称</w:t>
            </w:r>
          </w:p>
        </w:tc>
        <w:tc>
          <w:tcPr>
            <w:tcW w:w="1566" w:type="dxa"/>
            <w:tcBorders>
              <w:top w:val="single" w:color="auto" w:sz="4" w:space="0"/>
              <w:left w:val="nil"/>
              <w:bottom w:val="single" w:color="auto" w:sz="4" w:space="0"/>
              <w:right w:val="single" w:color="auto" w:sz="4" w:space="0"/>
            </w:tcBorders>
            <w:vAlign w:val="center"/>
          </w:tcPr>
          <w:p w14:paraId="714BCCEE">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varchar(300)</w:t>
            </w:r>
          </w:p>
        </w:tc>
        <w:tc>
          <w:tcPr>
            <w:tcW w:w="854" w:type="dxa"/>
            <w:tcBorders>
              <w:top w:val="single" w:color="auto" w:sz="4" w:space="0"/>
              <w:left w:val="nil"/>
              <w:bottom w:val="single" w:color="auto" w:sz="4" w:space="0"/>
              <w:right w:val="single" w:color="auto" w:sz="4" w:space="0"/>
            </w:tcBorders>
            <w:vAlign w:val="center"/>
          </w:tcPr>
          <w:p w14:paraId="12384B6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tcPr>
          <w:p w14:paraId="3E1EADB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0202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130D9FBE">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undSocCrCode</w:t>
            </w:r>
          </w:p>
        </w:tc>
        <w:tc>
          <w:tcPr>
            <w:tcW w:w="1371" w:type="dxa"/>
            <w:tcBorders>
              <w:top w:val="single" w:color="auto" w:sz="4" w:space="0"/>
              <w:left w:val="nil"/>
              <w:bottom w:val="single" w:color="auto" w:sz="4" w:space="0"/>
              <w:right w:val="single" w:color="auto" w:sz="4" w:space="0"/>
            </w:tcBorders>
            <w:vAlign w:val="center"/>
          </w:tcPr>
          <w:p w14:paraId="78DB72E1">
            <w:pPr>
              <w:keepNext w:val="0"/>
              <w:keepLines w:val="0"/>
              <w:widowControl/>
              <w:suppressLineNumbers w:val="0"/>
              <w:spacing w:before="0" w:beforeAutospacing="0" w:after="120" w:afterAutospacing="0" w:line="360" w:lineRule="auto"/>
              <w:ind w:left="0" w:right="0"/>
              <w:rPr>
                <w:rFonts w:hint="default" w:ascii="宋体" w:hAnsi="宋体"/>
                <w:color w:val="auto"/>
                <w:sz w:val="24"/>
              </w:rPr>
            </w:pPr>
            <w:r>
              <w:rPr>
                <w:rFonts w:hint="default" w:ascii="宋体" w:hAnsi="宋体" w:cs="宋体"/>
                <w:color w:val="auto"/>
                <w:sz w:val="20"/>
                <w:szCs w:val="21"/>
                <w:lang w:bidi="ar"/>
              </w:rPr>
              <w:t>统一社会信用代码</w:t>
            </w:r>
          </w:p>
        </w:tc>
        <w:tc>
          <w:tcPr>
            <w:tcW w:w="1566" w:type="dxa"/>
            <w:tcBorders>
              <w:top w:val="single" w:color="auto" w:sz="4" w:space="0"/>
              <w:left w:val="nil"/>
              <w:bottom w:val="single" w:color="auto" w:sz="4" w:space="0"/>
              <w:right w:val="single" w:color="auto" w:sz="4" w:space="0"/>
            </w:tcBorders>
            <w:vAlign w:val="center"/>
          </w:tcPr>
          <w:p w14:paraId="5B76383B">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s="宋体"/>
                <w:color w:val="auto"/>
                <w:szCs w:val="21"/>
                <w:lang w:bidi="ar"/>
              </w:rPr>
              <w:t>CHAR(18)</w:t>
            </w:r>
          </w:p>
        </w:tc>
        <w:tc>
          <w:tcPr>
            <w:tcW w:w="854" w:type="dxa"/>
            <w:tcBorders>
              <w:top w:val="single" w:color="auto" w:sz="4" w:space="0"/>
              <w:left w:val="nil"/>
              <w:bottom w:val="single" w:color="auto" w:sz="4" w:space="0"/>
              <w:right w:val="single" w:color="auto" w:sz="4" w:space="0"/>
            </w:tcBorders>
            <w:vAlign w:val="center"/>
          </w:tcPr>
          <w:p w14:paraId="2120087D">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tcPr>
          <w:p w14:paraId="00F44349">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6E92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14:paraId="202E6EA3">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rskAsesStat</w:t>
            </w:r>
          </w:p>
        </w:tc>
        <w:tc>
          <w:tcPr>
            <w:tcW w:w="1371" w:type="dxa"/>
            <w:tcBorders>
              <w:top w:val="single" w:color="auto" w:sz="4" w:space="0"/>
              <w:left w:val="nil"/>
              <w:bottom w:val="single" w:color="auto" w:sz="4" w:space="0"/>
              <w:right w:val="single" w:color="auto" w:sz="4" w:space="0"/>
            </w:tcBorders>
            <w:shd w:val="clear" w:color="auto" w:fill="auto"/>
            <w:vAlign w:val="center"/>
          </w:tcPr>
          <w:p w14:paraId="72F3867B">
            <w:pPr>
              <w:keepNext w:val="0"/>
              <w:keepLines w:val="0"/>
              <w:widowControl/>
              <w:suppressLineNumbers w:val="0"/>
              <w:spacing w:before="0" w:beforeAutospacing="0" w:after="120" w:afterAutospacing="0" w:line="360" w:lineRule="auto"/>
              <w:ind w:left="0" w:right="0"/>
              <w:rPr>
                <w:rFonts w:hint="default" w:ascii="宋体" w:hAnsi="宋体" w:cs="宋体"/>
                <w:color w:val="auto"/>
                <w:sz w:val="20"/>
                <w:szCs w:val="21"/>
                <w:lang w:bidi="ar"/>
              </w:rPr>
            </w:pPr>
            <w:r>
              <w:rPr>
                <w:rFonts w:hint="eastAsia" w:ascii="宋体" w:hAnsi="宋体" w:cs="宋体"/>
                <w:color w:val="auto"/>
                <w:sz w:val="20"/>
                <w:szCs w:val="21"/>
                <w:lang w:bidi="ar"/>
              </w:rPr>
              <w:t>风险评估状态</w:t>
            </w:r>
          </w:p>
        </w:tc>
        <w:tc>
          <w:tcPr>
            <w:tcW w:w="1566" w:type="dxa"/>
            <w:tcBorders>
              <w:top w:val="single" w:color="auto" w:sz="4" w:space="0"/>
              <w:left w:val="nil"/>
              <w:bottom w:val="single" w:color="auto" w:sz="4" w:space="0"/>
              <w:right w:val="single" w:color="auto" w:sz="4" w:space="0"/>
            </w:tcBorders>
            <w:shd w:val="clear" w:color="auto" w:fill="auto"/>
            <w:vAlign w:val="center"/>
          </w:tcPr>
          <w:p w14:paraId="4E834A41">
            <w:pPr>
              <w:pStyle w:val="2"/>
              <w:keepNext w:val="0"/>
              <w:keepLines w:val="0"/>
              <w:widowControl/>
              <w:suppressLineNumbers w:val="0"/>
              <w:spacing w:before="0" w:beforeAutospacing="0" w:afterAutospacing="0"/>
              <w:ind w:left="0" w:right="0" w:firstLine="0" w:firstLineChars="0"/>
              <w:rPr>
                <w:rFonts w:hint="default" w:ascii="宋体" w:hAnsi="宋体" w:cs="宋体"/>
                <w:color w:val="auto"/>
                <w:szCs w:val="21"/>
                <w:lang w:bidi="ar"/>
              </w:rPr>
            </w:pPr>
            <w:r>
              <w:rPr>
                <w:rFonts w:hint="eastAsia" w:ascii="宋体" w:hAnsi="宋体"/>
                <w:color w:val="auto"/>
                <w:sz w:val="24"/>
              </w:rPr>
              <w:t>char(1)</w:t>
            </w:r>
          </w:p>
        </w:tc>
        <w:tc>
          <w:tcPr>
            <w:tcW w:w="854" w:type="dxa"/>
            <w:tcBorders>
              <w:top w:val="single" w:color="auto" w:sz="4" w:space="0"/>
              <w:left w:val="nil"/>
              <w:bottom w:val="single" w:color="auto" w:sz="4" w:space="0"/>
              <w:right w:val="single" w:color="auto" w:sz="4" w:space="0"/>
            </w:tcBorders>
            <w:shd w:val="clear" w:color="auto" w:fill="auto"/>
            <w:vAlign w:val="center"/>
          </w:tcPr>
          <w:p w14:paraId="516E276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shd w:val="clear" w:color="auto" w:fill="auto"/>
          </w:tcPr>
          <w:p w14:paraId="2B3F5BA1">
            <w:pPr>
              <w:keepNext w:val="0"/>
              <w:keepLines w:val="0"/>
              <w:widowControl/>
              <w:suppressLineNumbers w:val="0"/>
              <w:spacing w:before="0" w:beforeAutospacing="0" w:after="120" w:afterAutospacing="0" w:line="360" w:lineRule="auto"/>
              <w:ind w:left="0" w:right="0" w:firstLine="200" w:firstLineChars="100"/>
              <w:rPr>
                <w:rFonts w:hint="default" w:ascii="宋体" w:hAnsi="宋体" w:cs="宋体"/>
                <w:color w:val="auto"/>
                <w:sz w:val="20"/>
                <w:szCs w:val="21"/>
                <w:lang w:bidi="ar"/>
              </w:rPr>
            </w:pPr>
            <w:r>
              <w:rPr>
                <w:rFonts w:hint="eastAsia" w:ascii="宋体" w:hAnsi="宋体" w:cs="宋体"/>
                <w:color w:val="auto"/>
                <w:sz w:val="20"/>
                <w:szCs w:val="21"/>
                <w:lang w:bidi="ar"/>
              </w:rPr>
              <w:t xml:space="preserve">0 未评估 </w:t>
            </w:r>
          </w:p>
          <w:p w14:paraId="77990798">
            <w:pPr>
              <w:pStyle w:val="2"/>
              <w:keepNext w:val="0"/>
              <w:keepLines w:val="0"/>
              <w:widowControl/>
              <w:suppressLineNumbers w:val="0"/>
              <w:spacing w:before="0" w:beforeAutospacing="0" w:afterAutospacing="0"/>
              <w:ind w:left="0" w:right="0" w:firstLine="210"/>
              <w:rPr>
                <w:rFonts w:hint="default" w:ascii="宋体" w:hAnsi="宋体" w:cs="宋体"/>
                <w:color w:val="auto"/>
                <w:szCs w:val="21"/>
                <w:lang w:bidi="ar"/>
              </w:rPr>
            </w:pPr>
            <w:r>
              <w:rPr>
                <w:rFonts w:hint="eastAsia" w:ascii="宋体" w:hAnsi="宋体" w:cs="宋体"/>
                <w:color w:val="auto"/>
                <w:szCs w:val="21"/>
                <w:lang w:bidi="ar"/>
              </w:rPr>
              <w:t>1 评估中</w:t>
            </w:r>
          </w:p>
          <w:p w14:paraId="2A96C752">
            <w:pPr>
              <w:pStyle w:val="2"/>
              <w:keepNext w:val="0"/>
              <w:keepLines w:val="0"/>
              <w:widowControl/>
              <w:suppressLineNumbers w:val="0"/>
              <w:spacing w:before="0" w:beforeAutospacing="0" w:afterAutospacing="0"/>
              <w:ind w:left="0" w:right="0" w:firstLine="210"/>
              <w:rPr>
                <w:rFonts w:hint="default" w:ascii="宋体" w:hAnsi="宋体" w:cs="宋体"/>
                <w:color w:val="auto"/>
                <w:szCs w:val="21"/>
                <w:lang w:bidi="ar"/>
              </w:rPr>
            </w:pPr>
            <w:r>
              <w:rPr>
                <w:rFonts w:hint="eastAsia" w:ascii="宋体" w:hAnsi="宋体" w:cs="宋体"/>
                <w:color w:val="auto"/>
                <w:szCs w:val="21"/>
                <w:lang w:bidi="ar"/>
              </w:rPr>
              <w:t>2 处理完成（8个接口均成功或部分成功）</w:t>
            </w:r>
          </w:p>
          <w:p w14:paraId="6F7BA0E0">
            <w:pPr>
              <w:pStyle w:val="2"/>
              <w:keepNext w:val="0"/>
              <w:keepLines w:val="0"/>
              <w:widowControl/>
              <w:suppressLineNumbers w:val="0"/>
              <w:spacing w:before="0" w:beforeAutospacing="0" w:afterAutospacing="0"/>
              <w:ind w:left="0" w:right="0" w:firstLine="210"/>
              <w:rPr>
                <w:rFonts w:hint="default" w:ascii="宋体" w:hAnsi="宋体"/>
                <w:color w:val="auto"/>
                <w:sz w:val="24"/>
              </w:rPr>
            </w:pPr>
            <w:r>
              <w:rPr>
                <w:rFonts w:hint="eastAsia" w:ascii="宋体" w:hAnsi="宋体" w:cs="宋体"/>
                <w:color w:val="auto"/>
                <w:szCs w:val="21"/>
                <w:lang w:bidi="ar"/>
              </w:rPr>
              <w:t>3 处理失败（8个风险接口均失败）</w:t>
            </w:r>
          </w:p>
        </w:tc>
      </w:tr>
      <w:tr w14:paraId="6FA4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77858D1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lastUdtTms</w:t>
            </w:r>
          </w:p>
        </w:tc>
        <w:tc>
          <w:tcPr>
            <w:tcW w:w="1371" w:type="dxa"/>
            <w:tcBorders>
              <w:top w:val="single" w:color="auto" w:sz="4" w:space="0"/>
              <w:left w:val="nil"/>
              <w:bottom w:val="single" w:color="auto" w:sz="4" w:space="0"/>
              <w:right w:val="single" w:color="auto" w:sz="4" w:space="0"/>
            </w:tcBorders>
            <w:vAlign w:val="center"/>
          </w:tcPr>
          <w:p w14:paraId="008C8841">
            <w:pPr>
              <w:keepNext w:val="0"/>
              <w:keepLines w:val="0"/>
              <w:widowControl/>
              <w:suppressLineNumbers w:val="0"/>
              <w:spacing w:before="0" w:beforeAutospacing="0" w:after="120" w:afterAutospacing="0" w:line="360" w:lineRule="auto"/>
              <w:ind w:left="0" w:right="0"/>
              <w:rPr>
                <w:rFonts w:hint="default" w:ascii="宋体" w:hAnsi="宋体"/>
                <w:color w:val="auto"/>
                <w:sz w:val="24"/>
              </w:rPr>
            </w:pPr>
            <w:r>
              <w:rPr>
                <w:rFonts w:hint="eastAsia" w:ascii="宋体" w:hAnsi="宋体" w:cs="宋体"/>
                <w:color w:val="auto"/>
                <w:sz w:val="20"/>
                <w:szCs w:val="21"/>
                <w:lang w:bidi="ar"/>
              </w:rPr>
              <w:t>风险评估更新时间</w:t>
            </w:r>
          </w:p>
        </w:tc>
        <w:tc>
          <w:tcPr>
            <w:tcW w:w="1566" w:type="dxa"/>
            <w:tcBorders>
              <w:top w:val="single" w:color="auto" w:sz="4" w:space="0"/>
              <w:left w:val="nil"/>
              <w:bottom w:val="single" w:color="auto" w:sz="4" w:space="0"/>
              <w:right w:val="single" w:color="auto" w:sz="4" w:space="0"/>
            </w:tcBorders>
            <w:vAlign w:val="center"/>
          </w:tcPr>
          <w:p w14:paraId="41D1A3E4">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s="宋体"/>
                <w:color w:val="auto"/>
                <w:szCs w:val="21"/>
                <w:lang w:bidi="ar"/>
              </w:rPr>
              <w:t>TIMESTAMP</w:t>
            </w:r>
          </w:p>
        </w:tc>
        <w:tc>
          <w:tcPr>
            <w:tcW w:w="854" w:type="dxa"/>
            <w:tcBorders>
              <w:top w:val="single" w:color="auto" w:sz="4" w:space="0"/>
              <w:left w:val="nil"/>
              <w:bottom w:val="single" w:color="auto" w:sz="4" w:space="0"/>
              <w:right w:val="single" w:color="auto" w:sz="4" w:space="0"/>
            </w:tcBorders>
            <w:vAlign w:val="center"/>
          </w:tcPr>
          <w:p w14:paraId="0988E21D">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tcPr>
          <w:p w14:paraId="10ADDA7A">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p w14:paraId="0A43A44B">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YYYY-MM-DD HH:MM:SS</w:t>
            </w:r>
          </w:p>
        </w:tc>
      </w:tr>
      <w:tr w14:paraId="1302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4" w:type="dxa"/>
            <w:gridSpan w:val="5"/>
            <w:tcBorders>
              <w:top w:val="single" w:color="auto" w:sz="4" w:space="0"/>
              <w:left w:val="single" w:color="auto" w:sz="4" w:space="0"/>
              <w:bottom w:val="single" w:color="auto" w:sz="4" w:space="0"/>
              <w:right w:val="single" w:color="auto" w:sz="4" w:space="0"/>
            </w:tcBorders>
            <w:shd w:val="clear" w:color="auto" w:fill="C2D69B"/>
          </w:tcPr>
          <w:p w14:paraId="7C1A3A95">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List（riskList）</w:t>
            </w:r>
          </w:p>
        </w:tc>
      </w:tr>
      <w:tr w14:paraId="12E2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4" w:type="dxa"/>
            <w:gridSpan w:val="5"/>
            <w:tcBorders>
              <w:top w:val="single" w:color="auto" w:sz="4" w:space="0"/>
              <w:left w:val="single" w:color="auto" w:sz="4" w:space="0"/>
              <w:bottom w:val="single" w:color="auto" w:sz="4" w:space="0"/>
              <w:right w:val="single" w:color="auto" w:sz="4" w:space="0"/>
            </w:tcBorders>
            <w:shd w:val="clear" w:color="auto" w:fill="C2D69B"/>
            <w:vAlign w:val="center"/>
          </w:tcPr>
          <w:p w14:paraId="2793C154">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Row</w:t>
            </w:r>
          </w:p>
        </w:tc>
      </w:tr>
      <w:tr w14:paraId="31B1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20C21E99">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default" w:ascii="宋体" w:hAnsi="宋体" w:eastAsia="宋体" w:cs="宋体"/>
                <w:color w:val="auto"/>
                <w:sz w:val="24"/>
                <w:szCs w:val="24"/>
              </w:rPr>
              <w:t>riskType</w:t>
            </w:r>
          </w:p>
        </w:tc>
        <w:tc>
          <w:tcPr>
            <w:tcW w:w="1371" w:type="dxa"/>
            <w:tcBorders>
              <w:top w:val="single" w:color="auto" w:sz="4" w:space="0"/>
              <w:left w:val="nil"/>
              <w:bottom w:val="single" w:color="auto" w:sz="4" w:space="0"/>
              <w:right w:val="single" w:color="auto" w:sz="4" w:space="0"/>
            </w:tcBorders>
            <w:vAlign w:val="center"/>
          </w:tcPr>
          <w:p w14:paraId="42BCDC1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s="宋体"/>
                <w:color w:val="auto"/>
                <w:szCs w:val="21"/>
                <w:lang w:bidi="ar"/>
              </w:rPr>
              <w:t>风险类型</w:t>
            </w:r>
          </w:p>
        </w:tc>
        <w:tc>
          <w:tcPr>
            <w:tcW w:w="1566" w:type="dxa"/>
            <w:tcBorders>
              <w:top w:val="single" w:color="auto" w:sz="4" w:space="0"/>
              <w:left w:val="nil"/>
              <w:bottom w:val="single" w:color="auto" w:sz="4" w:space="0"/>
              <w:right w:val="single" w:color="auto" w:sz="4" w:space="0"/>
            </w:tcBorders>
            <w:vAlign w:val="center"/>
          </w:tcPr>
          <w:p w14:paraId="62C42F90">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varchar(50)</w:t>
            </w:r>
          </w:p>
        </w:tc>
        <w:tc>
          <w:tcPr>
            <w:tcW w:w="854" w:type="dxa"/>
            <w:tcBorders>
              <w:top w:val="single" w:color="auto" w:sz="4" w:space="0"/>
              <w:left w:val="nil"/>
              <w:bottom w:val="single" w:color="auto" w:sz="4" w:space="0"/>
              <w:right w:val="single" w:color="auto" w:sz="4" w:space="0"/>
            </w:tcBorders>
            <w:vAlign w:val="center"/>
          </w:tcPr>
          <w:p w14:paraId="62E33412">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vAlign w:val="center"/>
          </w:tcPr>
          <w:p w14:paraId="36EDD8E4">
            <w:pPr>
              <w:pStyle w:val="58"/>
              <w:keepNext w:val="0"/>
              <w:keepLines w:val="0"/>
              <w:suppressLineNumbers w:val="0"/>
              <w:spacing w:beforeAutospacing="0" w:after="120" w:afterAutospacing="0"/>
              <w:ind w:left="0" w:right="0"/>
              <w:jc w:val="both"/>
              <w:rPr>
                <w:rFonts w:hint="default" w:ascii="宋体" w:hAnsi="宋体" w:cs="宋体"/>
                <w:color w:val="auto"/>
                <w:sz w:val="21"/>
                <w:szCs w:val="21"/>
              </w:rPr>
            </w:pPr>
            <w:r>
              <w:rPr>
                <w:rFonts w:hint="eastAsia" w:ascii="宋体" w:hAnsi="宋体" w:cs="宋体"/>
                <w:color w:val="auto"/>
                <w:sz w:val="21"/>
                <w:szCs w:val="21"/>
              </w:rPr>
              <w:t xml:space="preserve">TYPE-1-1 主体金融风险 </w:t>
            </w:r>
          </w:p>
          <w:p w14:paraId="6CA519E7">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TYPE-1-2 法人金融风险</w:t>
            </w:r>
          </w:p>
          <w:p w14:paraId="1E1BF22D">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TYPE-1-3 主体严重违法风险</w:t>
            </w:r>
          </w:p>
          <w:p w14:paraId="0CA392BC">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TYPE-1-4 主体或法人失信风险</w:t>
            </w:r>
          </w:p>
          <w:p w14:paraId="7AB8436E">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TYPE-1-5 主体或法人被执行风险</w:t>
            </w:r>
          </w:p>
          <w:p w14:paraId="4441986E">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TYPE-1-6 主体海关行政处罚风险</w:t>
            </w:r>
          </w:p>
          <w:p w14:paraId="44538A01">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TYPE-1-7 主体行政处罚风险</w:t>
            </w:r>
          </w:p>
          <w:p w14:paraId="2A65AB65">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TYPE-1-8 主体纳税人违法风险</w:t>
            </w:r>
          </w:p>
          <w:p w14:paraId="72FC2019">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TYPE-2-1 主体经营状态风险</w:t>
            </w:r>
          </w:p>
          <w:p w14:paraId="6929509C">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TYPE-2-2 主体经营异常风险</w:t>
            </w:r>
          </w:p>
          <w:p w14:paraId="6883956C">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TYPE-2-3 受益人风险</w:t>
            </w:r>
          </w:p>
          <w:p w14:paraId="3FDD2242">
            <w:pPr>
              <w:pStyle w:val="58"/>
              <w:keepNext w:val="0"/>
              <w:keepLines w:val="0"/>
              <w:suppressLineNumbers w:val="0"/>
              <w:spacing w:beforeAutospacing="0" w:afterAutospacing="0"/>
              <w:ind w:left="0" w:right="0"/>
              <w:jc w:val="both"/>
              <w:rPr>
                <w:rFonts w:hint="default" w:ascii="宋体" w:hAnsi="宋体" w:cs="宋体"/>
                <w:color w:val="auto"/>
                <w:sz w:val="21"/>
                <w:szCs w:val="21"/>
              </w:rPr>
            </w:pPr>
            <w:r>
              <w:rPr>
                <w:rFonts w:hint="eastAsia" w:ascii="宋体" w:hAnsi="宋体" w:cs="宋体"/>
                <w:color w:val="auto"/>
                <w:sz w:val="21"/>
                <w:szCs w:val="21"/>
              </w:rPr>
              <w:t>TYPE-2-4 股权风险</w:t>
            </w:r>
          </w:p>
          <w:p w14:paraId="5632F356">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4380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42F3D17B">
            <w:pPr>
              <w:pStyle w:val="2"/>
              <w:keepNext w:val="0"/>
              <w:keepLines w:val="0"/>
              <w:widowControl/>
              <w:suppressLineNumbers w:val="0"/>
              <w:spacing w:before="0" w:beforeAutospacing="0" w:afterAutospacing="0"/>
              <w:ind w:left="0" w:leftChars="0" w:right="0" w:firstLine="0" w:firstLineChars="0"/>
              <w:rPr>
                <w:rFonts w:hint="default" w:ascii="宋体" w:hAnsi="宋体" w:eastAsia="宋体" w:cs="宋体"/>
                <w:color w:val="auto"/>
                <w:sz w:val="24"/>
                <w:szCs w:val="24"/>
              </w:rPr>
            </w:pPr>
            <w:r>
              <w:rPr>
                <w:rFonts w:hint="eastAsia" w:ascii="宋体" w:hAnsi="宋体" w:eastAsia="宋体"/>
                <w:color w:val="auto"/>
                <w:sz w:val="24"/>
                <w:szCs w:val="24"/>
              </w:rPr>
              <w:t>riskTypeNm</w:t>
            </w:r>
          </w:p>
        </w:tc>
        <w:tc>
          <w:tcPr>
            <w:tcW w:w="1371" w:type="dxa"/>
            <w:tcBorders>
              <w:top w:val="single" w:color="auto" w:sz="4" w:space="0"/>
              <w:left w:val="nil"/>
              <w:bottom w:val="single" w:color="auto" w:sz="4" w:space="0"/>
              <w:right w:val="single" w:color="auto" w:sz="4" w:space="0"/>
            </w:tcBorders>
            <w:vAlign w:val="center"/>
          </w:tcPr>
          <w:p w14:paraId="4A612602">
            <w:pPr>
              <w:pStyle w:val="2"/>
              <w:keepNext w:val="0"/>
              <w:keepLines w:val="0"/>
              <w:widowControl/>
              <w:suppressLineNumbers w:val="0"/>
              <w:spacing w:before="0" w:beforeAutospacing="0" w:afterAutospacing="0"/>
              <w:ind w:left="0" w:leftChars="0" w:right="0" w:firstLine="0" w:firstLineChars="0"/>
              <w:rPr>
                <w:rFonts w:hint="eastAsia" w:ascii="宋体" w:hAnsi="宋体" w:cs="宋体"/>
                <w:color w:val="auto"/>
                <w:szCs w:val="21"/>
                <w:lang w:bidi="ar"/>
              </w:rPr>
            </w:pPr>
            <w:r>
              <w:rPr>
                <w:rFonts w:hint="eastAsia" w:ascii="宋体" w:hAnsi="宋体"/>
                <w:color w:val="auto"/>
                <w:sz w:val="24"/>
                <w:szCs w:val="24"/>
                <w:lang w:val="en-US" w:eastAsia="zh-CN"/>
              </w:rPr>
              <w:t>风险类型名称</w:t>
            </w:r>
          </w:p>
        </w:tc>
        <w:tc>
          <w:tcPr>
            <w:tcW w:w="1566" w:type="dxa"/>
            <w:tcBorders>
              <w:top w:val="single" w:color="auto" w:sz="4" w:space="0"/>
              <w:left w:val="nil"/>
              <w:bottom w:val="single" w:color="auto" w:sz="4" w:space="0"/>
              <w:right w:val="single" w:color="auto" w:sz="4" w:space="0"/>
            </w:tcBorders>
            <w:vAlign w:val="center"/>
          </w:tcPr>
          <w:p w14:paraId="7AD16F6D">
            <w:pPr>
              <w:pStyle w:val="2"/>
              <w:keepNext w:val="0"/>
              <w:keepLines w:val="0"/>
              <w:widowControl/>
              <w:suppressLineNumbers w:val="0"/>
              <w:spacing w:before="0" w:beforeAutospacing="0" w:afterAutospacing="0"/>
              <w:ind w:left="0" w:leftChars="0" w:right="0" w:firstLine="0" w:firstLineChars="0"/>
              <w:rPr>
                <w:rFonts w:hint="eastAsia" w:ascii="宋体" w:hAnsi="宋体"/>
                <w:color w:val="auto"/>
                <w:sz w:val="24"/>
              </w:rPr>
            </w:pPr>
            <w:r>
              <w:rPr>
                <w:rFonts w:hint="eastAsia" w:ascii="宋体" w:hAnsi="宋体" w:eastAsia="宋体"/>
                <w:color w:val="auto"/>
                <w:sz w:val="24"/>
                <w:szCs w:val="24"/>
              </w:rPr>
              <w:t>varchar(</w:t>
            </w:r>
            <w:r>
              <w:rPr>
                <w:rFonts w:hint="eastAsia" w:ascii="宋体" w:hAnsi="宋体"/>
                <w:color w:val="auto"/>
                <w:sz w:val="24"/>
                <w:szCs w:val="24"/>
                <w:lang w:val="en-US" w:eastAsia="zh-CN"/>
              </w:rPr>
              <w:t>1</w:t>
            </w:r>
            <w:r>
              <w:rPr>
                <w:rFonts w:hint="eastAsia" w:ascii="宋体" w:hAnsi="宋体" w:eastAsia="宋体"/>
                <w:color w:val="auto"/>
                <w:sz w:val="24"/>
                <w:szCs w:val="24"/>
                <w:lang w:val="en-US" w:eastAsia="zh-CN"/>
              </w:rPr>
              <w:t>00</w:t>
            </w:r>
            <w:r>
              <w:rPr>
                <w:rFonts w:hint="eastAsia" w:ascii="宋体" w:hAnsi="宋体" w:eastAsia="宋体"/>
                <w:color w:val="auto"/>
                <w:sz w:val="24"/>
                <w:szCs w:val="24"/>
              </w:rPr>
              <w:t>)</w:t>
            </w:r>
          </w:p>
        </w:tc>
        <w:tc>
          <w:tcPr>
            <w:tcW w:w="854" w:type="dxa"/>
            <w:tcBorders>
              <w:top w:val="single" w:color="auto" w:sz="4" w:space="0"/>
              <w:left w:val="nil"/>
              <w:bottom w:val="single" w:color="auto" w:sz="4" w:space="0"/>
              <w:right w:val="single" w:color="auto" w:sz="4" w:space="0"/>
            </w:tcBorders>
            <w:vAlign w:val="center"/>
          </w:tcPr>
          <w:p w14:paraId="7675F4C6">
            <w:pPr>
              <w:pStyle w:val="2"/>
              <w:keepNext w:val="0"/>
              <w:keepLines w:val="0"/>
              <w:widowControl/>
              <w:suppressLineNumbers w:val="0"/>
              <w:spacing w:before="0" w:beforeAutospacing="0" w:afterAutospacing="0"/>
              <w:ind w:left="0" w:leftChars="0" w:right="0" w:firstLine="0" w:firstLineChars="0"/>
              <w:rPr>
                <w:rFonts w:hint="eastAsia" w:ascii="宋体" w:hAnsi="宋体"/>
                <w:color w:val="auto"/>
                <w:sz w:val="24"/>
              </w:rPr>
            </w:pPr>
            <w:r>
              <w:rPr>
                <w:rFonts w:hint="eastAsia" w:ascii="宋体" w:hAnsi="宋体" w:eastAsia="宋体"/>
                <w:color w:val="auto"/>
                <w:sz w:val="24"/>
                <w:szCs w:val="24"/>
              </w:rPr>
              <w:t>否</w:t>
            </w:r>
          </w:p>
        </w:tc>
        <w:tc>
          <w:tcPr>
            <w:tcW w:w="2786" w:type="dxa"/>
            <w:tcBorders>
              <w:top w:val="single" w:color="auto" w:sz="4" w:space="0"/>
              <w:left w:val="nil"/>
              <w:bottom w:val="single" w:color="auto" w:sz="4" w:space="0"/>
              <w:right w:val="single" w:color="auto" w:sz="4" w:space="0"/>
            </w:tcBorders>
            <w:vAlign w:val="center"/>
          </w:tcPr>
          <w:p w14:paraId="4E3213DC">
            <w:pPr>
              <w:pStyle w:val="58"/>
              <w:keepNext w:val="0"/>
              <w:keepLines w:val="0"/>
              <w:widowControl/>
              <w:suppressLineNumbers w:val="0"/>
              <w:spacing w:before="0" w:beforeAutospacing="0" w:after="12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TYPE-1-1 主体金融风险 </w:t>
            </w:r>
          </w:p>
          <w:p w14:paraId="11C98C2F">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TYPE-1-2 法人金融风险</w:t>
            </w:r>
          </w:p>
          <w:p w14:paraId="6BBE7868">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TYPE-1-3 主体严重违法风险</w:t>
            </w:r>
          </w:p>
          <w:p w14:paraId="28AD5950">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TYPE-1-4 主体或法人失信风险</w:t>
            </w:r>
          </w:p>
          <w:p w14:paraId="0CEFD437">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TYPE-1-5 主体或法人被执行风险</w:t>
            </w:r>
          </w:p>
          <w:p w14:paraId="10A07F80">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TYPE-1-6 主体海关行政处罚风险</w:t>
            </w:r>
          </w:p>
          <w:p w14:paraId="2B4702E1">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TYPE-1-7 主体行政处罚风险</w:t>
            </w:r>
          </w:p>
          <w:p w14:paraId="3BF9D6EC">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TYPE-1-8 主体纳税人违法风险</w:t>
            </w:r>
          </w:p>
          <w:p w14:paraId="3CE49988">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TYPE-2-1 主体经营状态风险</w:t>
            </w:r>
          </w:p>
          <w:p w14:paraId="0B458510">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TYPE-2-2 主体经营异常风险</w:t>
            </w:r>
          </w:p>
          <w:p w14:paraId="0076B899">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TYPE-2-3 受益人风险</w:t>
            </w:r>
          </w:p>
          <w:p w14:paraId="208DDDB3">
            <w:pPr>
              <w:pStyle w:val="58"/>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TYPE-2-4 股权风险</w:t>
            </w:r>
          </w:p>
          <w:p w14:paraId="4958F0F4">
            <w:pPr>
              <w:pStyle w:val="2"/>
              <w:keepNext w:val="0"/>
              <w:keepLines w:val="0"/>
              <w:widowControl/>
              <w:suppressLineNumbers w:val="0"/>
              <w:spacing w:before="0" w:beforeAutospacing="0" w:afterAutospacing="0"/>
              <w:ind w:left="0" w:leftChars="0" w:right="0" w:firstLine="0" w:firstLineChars="0"/>
              <w:rPr>
                <w:rFonts w:hint="default" w:ascii="宋体" w:hAnsi="宋体"/>
                <w:color w:val="auto"/>
                <w:sz w:val="24"/>
              </w:rPr>
            </w:pPr>
          </w:p>
        </w:tc>
      </w:tr>
      <w:tr w14:paraId="5898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vAlign w:val="center"/>
          </w:tcPr>
          <w:p w14:paraId="14F09DB1">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default" w:ascii="宋体" w:hAnsi="宋体" w:eastAsia="宋体" w:cs="宋体"/>
                <w:color w:val="auto"/>
                <w:sz w:val="24"/>
                <w:szCs w:val="24"/>
              </w:rPr>
              <w:t>riskResult</w:t>
            </w:r>
          </w:p>
        </w:tc>
        <w:tc>
          <w:tcPr>
            <w:tcW w:w="1371" w:type="dxa"/>
            <w:tcBorders>
              <w:top w:val="single" w:color="auto" w:sz="4" w:space="0"/>
              <w:left w:val="nil"/>
              <w:bottom w:val="single" w:color="auto" w:sz="4" w:space="0"/>
              <w:right w:val="single" w:color="auto" w:sz="4" w:space="0"/>
            </w:tcBorders>
            <w:vAlign w:val="center"/>
          </w:tcPr>
          <w:p w14:paraId="3FF6341A">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s="宋体"/>
                <w:color w:val="auto"/>
                <w:szCs w:val="21"/>
                <w:lang w:bidi="ar"/>
              </w:rPr>
              <w:t>风险结果</w:t>
            </w:r>
          </w:p>
        </w:tc>
        <w:tc>
          <w:tcPr>
            <w:tcW w:w="1566" w:type="dxa"/>
            <w:tcBorders>
              <w:top w:val="single" w:color="auto" w:sz="4" w:space="0"/>
              <w:left w:val="nil"/>
              <w:bottom w:val="single" w:color="auto" w:sz="4" w:space="0"/>
              <w:right w:val="single" w:color="auto" w:sz="4" w:space="0"/>
            </w:tcBorders>
            <w:vAlign w:val="center"/>
          </w:tcPr>
          <w:p w14:paraId="1485C479">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varchar(100)</w:t>
            </w:r>
          </w:p>
        </w:tc>
        <w:tc>
          <w:tcPr>
            <w:tcW w:w="854" w:type="dxa"/>
            <w:tcBorders>
              <w:top w:val="single" w:color="auto" w:sz="4" w:space="0"/>
              <w:left w:val="nil"/>
              <w:bottom w:val="single" w:color="auto" w:sz="4" w:space="0"/>
              <w:right w:val="single" w:color="auto" w:sz="4" w:space="0"/>
            </w:tcBorders>
            <w:vAlign w:val="center"/>
          </w:tcPr>
          <w:p w14:paraId="3F26A6DC">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否</w:t>
            </w:r>
          </w:p>
        </w:tc>
        <w:tc>
          <w:tcPr>
            <w:tcW w:w="2786" w:type="dxa"/>
            <w:tcBorders>
              <w:top w:val="single" w:color="auto" w:sz="4" w:space="0"/>
              <w:left w:val="nil"/>
              <w:bottom w:val="single" w:color="auto" w:sz="4" w:space="0"/>
              <w:right w:val="single" w:color="auto" w:sz="4" w:space="0"/>
            </w:tcBorders>
            <w:vAlign w:val="center"/>
          </w:tcPr>
          <w:p w14:paraId="60CB90F4">
            <w:pPr>
              <w:keepNext w:val="0"/>
              <w:keepLines w:val="0"/>
              <w:widowControl/>
              <w:suppressLineNumbers w:val="0"/>
              <w:spacing w:before="0" w:beforeAutospacing="0" w:after="120" w:afterAutospacing="0" w:line="360" w:lineRule="auto"/>
              <w:ind w:left="0" w:right="0" w:firstLine="200" w:firstLineChars="100"/>
              <w:rPr>
                <w:rFonts w:hint="default" w:ascii="宋体" w:hAnsi="宋体" w:cs="宋体"/>
                <w:color w:val="auto"/>
                <w:sz w:val="20"/>
                <w:szCs w:val="21"/>
                <w:lang w:bidi="ar"/>
              </w:rPr>
            </w:pPr>
            <w:r>
              <w:rPr>
                <w:rFonts w:hint="eastAsia" w:ascii="宋体" w:hAnsi="宋体" w:cs="宋体"/>
                <w:color w:val="auto"/>
                <w:sz w:val="20"/>
                <w:szCs w:val="21"/>
                <w:lang w:bidi="ar"/>
              </w:rPr>
              <w:t xml:space="preserve">初始为空 </w:t>
            </w:r>
          </w:p>
          <w:p w14:paraId="4E0152F1">
            <w:pPr>
              <w:pStyle w:val="2"/>
              <w:keepNext w:val="0"/>
              <w:keepLines w:val="0"/>
              <w:widowControl/>
              <w:suppressLineNumbers w:val="0"/>
              <w:spacing w:before="0" w:beforeAutospacing="0" w:afterAutospacing="0"/>
              <w:ind w:left="0" w:right="0" w:firstLine="210"/>
              <w:rPr>
                <w:rFonts w:hint="default"/>
                <w:color w:val="auto"/>
              </w:rPr>
            </w:pPr>
            <w:r>
              <w:rPr>
                <w:rFonts w:hint="eastAsia"/>
                <w:color w:val="auto"/>
              </w:rPr>
              <w:t>99 调用外部接口失败异常</w:t>
            </w:r>
          </w:p>
          <w:p w14:paraId="55B9D2A1">
            <w:pPr>
              <w:pStyle w:val="2"/>
              <w:keepNext w:val="0"/>
              <w:keepLines w:val="0"/>
              <w:widowControl/>
              <w:suppressLineNumbers w:val="0"/>
              <w:spacing w:before="0" w:beforeAutospacing="0" w:afterAutospacing="0"/>
              <w:ind w:left="0" w:right="0" w:firstLine="210"/>
              <w:rPr>
                <w:rFonts w:hint="default"/>
                <w:color w:val="auto"/>
              </w:rPr>
            </w:pPr>
            <w:r>
              <w:rPr>
                <w:rFonts w:hint="eastAsia"/>
                <w:color w:val="auto"/>
              </w:rPr>
              <w:t>100 调用外部接口成功无返回</w:t>
            </w:r>
          </w:p>
          <w:p w14:paraId="544418EB">
            <w:pPr>
              <w:pStyle w:val="2"/>
              <w:keepNext w:val="0"/>
              <w:keepLines w:val="0"/>
              <w:widowControl/>
              <w:suppressLineNumbers w:val="0"/>
              <w:spacing w:before="0" w:beforeAutospacing="0" w:afterAutospacing="0"/>
              <w:ind w:left="0" w:right="0" w:firstLine="210"/>
              <w:rPr>
                <w:rFonts w:hint="default"/>
                <w:color w:val="auto"/>
              </w:rPr>
            </w:pPr>
            <w:r>
              <w:rPr>
                <w:rFonts w:hint="eastAsia"/>
                <w:color w:val="auto"/>
              </w:rPr>
              <w:t>110 绿灯</w:t>
            </w:r>
          </w:p>
          <w:p w14:paraId="5362F15A">
            <w:pPr>
              <w:pStyle w:val="2"/>
              <w:keepNext w:val="0"/>
              <w:keepLines w:val="0"/>
              <w:widowControl/>
              <w:suppressLineNumbers w:val="0"/>
              <w:spacing w:before="0" w:beforeAutospacing="0" w:afterAutospacing="0"/>
              <w:ind w:left="0" w:right="0" w:firstLine="210"/>
              <w:rPr>
                <w:rFonts w:hint="default"/>
                <w:color w:val="auto"/>
              </w:rPr>
            </w:pPr>
            <w:r>
              <w:rPr>
                <w:rFonts w:hint="eastAsia"/>
                <w:color w:val="auto"/>
              </w:rPr>
              <w:t>119 黄灯</w:t>
            </w:r>
          </w:p>
          <w:p w14:paraId="0E8C315A">
            <w:pPr>
              <w:pStyle w:val="2"/>
              <w:keepNext w:val="0"/>
              <w:keepLines w:val="0"/>
              <w:widowControl/>
              <w:suppressLineNumbers w:val="0"/>
              <w:spacing w:before="0" w:beforeAutospacing="0" w:afterAutospacing="0"/>
              <w:ind w:left="0" w:right="0" w:firstLine="210"/>
              <w:rPr>
                <w:rFonts w:hint="default"/>
                <w:color w:val="auto"/>
              </w:rPr>
            </w:pPr>
            <w:r>
              <w:rPr>
                <w:rFonts w:hint="eastAsia"/>
                <w:color w:val="auto"/>
              </w:rPr>
              <w:t>120 红灯</w:t>
            </w:r>
          </w:p>
          <w:p w14:paraId="720E25AF">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p>
        </w:tc>
      </w:tr>
      <w:tr w14:paraId="4434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4" w:type="dxa"/>
            <w:gridSpan w:val="5"/>
            <w:tcBorders>
              <w:top w:val="single" w:color="auto" w:sz="4" w:space="0"/>
              <w:left w:val="single" w:color="auto" w:sz="4" w:space="0"/>
              <w:bottom w:val="single" w:color="auto" w:sz="4" w:space="0"/>
              <w:right w:val="single" w:color="auto" w:sz="4" w:space="0"/>
            </w:tcBorders>
            <w:shd w:val="clear" w:color="auto" w:fill="C2D69B"/>
          </w:tcPr>
          <w:p w14:paraId="16A00E02">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List</w:t>
            </w:r>
          </w:p>
        </w:tc>
      </w:tr>
      <w:tr w14:paraId="0E91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4" w:type="dxa"/>
            <w:gridSpan w:val="5"/>
            <w:tcBorders>
              <w:top w:val="single" w:color="auto" w:sz="4" w:space="0"/>
              <w:left w:val="single" w:color="auto" w:sz="4" w:space="0"/>
              <w:bottom w:val="single" w:color="auto" w:sz="4" w:space="0"/>
              <w:right w:val="single" w:color="auto" w:sz="4" w:space="0"/>
            </w:tcBorders>
            <w:shd w:val="clear" w:color="auto" w:fill="C2D69B"/>
          </w:tcPr>
          <w:p w14:paraId="4E1BD3FD">
            <w:pPr>
              <w:pStyle w:val="2"/>
              <w:keepNext w:val="0"/>
              <w:keepLines w:val="0"/>
              <w:widowControl/>
              <w:suppressLineNumbers w:val="0"/>
              <w:spacing w:before="0" w:beforeAutospacing="0" w:afterAutospacing="0"/>
              <w:ind w:left="0" w:right="0" w:firstLine="0" w:firstLineChars="0"/>
              <w:rPr>
                <w:rFonts w:hint="default" w:ascii="宋体" w:hAnsi="宋体"/>
                <w:color w:val="auto"/>
                <w:sz w:val="24"/>
              </w:rPr>
            </w:pPr>
            <w:r>
              <w:rPr>
                <w:rFonts w:hint="eastAsia" w:ascii="宋体" w:hAnsi="宋体"/>
                <w:color w:val="auto"/>
                <w:sz w:val="24"/>
              </w:rPr>
              <w:t>Row</w:t>
            </w:r>
          </w:p>
        </w:tc>
      </w:tr>
    </w:tbl>
    <w:p w14:paraId="4874B070">
      <w:pPr>
        <w:pStyle w:val="7"/>
      </w:pPr>
    </w:p>
    <w:p w14:paraId="2FD7F6AA">
      <w:pPr>
        <w:pStyle w:val="6"/>
        <w:rPr>
          <w:rFonts w:hint="eastAsia" w:ascii="Arial" w:hAnsi="Arial" w:eastAsia="楷体_GB2312" w:cs="Times New Roman"/>
          <w:b/>
          <w:bCs/>
          <w:spacing w:val="5"/>
          <w:kern w:val="20"/>
          <w:sz w:val="28"/>
          <w:szCs w:val="28"/>
          <w:lang w:val="en-US" w:eastAsia="zh-CN"/>
        </w:rPr>
      </w:pPr>
      <w:bookmarkStart w:id="2180" w:name="_Toc9384"/>
      <w:bookmarkStart w:id="2181" w:name="_Toc12151"/>
      <w:r>
        <w:rPr>
          <w:rFonts w:hint="eastAsia" w:cs="Times New Roman"/>
          <w:b/>
          <w:bCs/>
          <w:spacing w:val="5"/>
          <w:kern w:val="20"/>
          <w:sz w:val="28"/>
          <w:szCs w:val="28"/>
          <w:lang w:val="en-US" w:eastAsia="zh-CN"/>
        </w:rPr>
        <w:t>请求报文</w:t>
      </w:r>
      <w:bookmarkEnd w:id="2180"/>
      <w:bookmarkEnd w:id="2181"/>
    </w:p>
    <w:p w14:paraId="1668EBE9">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&lt;?xml version="1.0" encoding="GBK"&gt;</w:t>
      </w:r>
    </w:p>
    <w:p w14:paraId="2FB12020">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&lt;stream&gt;</w:t>
      </w:r>
    </w:p>
    <w:p w14:paraId="00DB905F">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&lt;action&gt;接口代码待定&lt;/action&gt;</w:t>
      </w:r>
    </w:p>
    <w:p w14:paraId="185F0225">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&lt;userName&gt;用户代码&lt;/userName&gt;</w:t>
      </w:r>
    </w:p>
    <w:p w14:paraId="382FBFA4">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&lt;custInfoName&gt;企业名称&lt;/custInfoName&gt;</w:t>
      </w:r>
    </w:p>
    <w:p w14:paraId="49292D6D">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&lt;undSocCrCode&gt;统一社会信用代码&lt;/undSocCrCode&gt;</w:t>
      </w:r>
    </w:p>
    <w:p w14:paraId="0862472B">
      <w:pPr>
        <w:spacing w:line="360" w:lineRule="auto"/>
        <w:rPr>
          <w:rFonts w:hint="eastAsia"/>
          <w:lang w:val="en-US" w:eastAsia="zh-CN"/>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&lt;/stream&gt;</w:t>
      </w:r>
    </w:p>
    <w:p w14:paraId="267172CD">
      <w:pPr>
        <w:pStyle w:val="6"/>
        <w:rPr>
          <w:rFonts w:hint="eastAsia" w:ascii="Arial" w:hAnsi="Arial" w:eastAsia="楷体_GB2312" w:cs="Times New Roman"/>
          <w:b/>
          <w:bCs/>
          <w:spacing w:val="5"/>
          <w:kern w:val="20"/>
          <w:sz w:val="28"/>
          <w:szCs w:val="28"/>
          <w:lang w:val="en-US" w:eastAsia="zh-CN"/>
        </w:rPr>
      </w:pPr>
      <w:bookmarkStart w:id="2182" w:name="_Toc13688"/>
      <w:bookmarkStart w:id="2183" w:name="_Toc8586"/>
      <w:r>
        <w:rPr>
          <w:rFonts w:hint="eastAsia" w:cs="Times New Roman"/>
          <w:b/>
          <w:bCs/>
          <w:spacing w:val="5"/>
          <w:kern w:val="20"/>
          <w:sz w:val="28"/>
          <w:szCs w:val="28"/>
          <w:lang w:val="en-US" w:eastAsia="zh-CN"/>
        </w:rPr>
        <w:t>响应报文</w:t>
      </w:r>
      <w:bookmarkEnd w:id="2182"/>
      <w:bookmarkEnd w:id="2183"/>
    </w:p>
    <w:p w14:paraId="5DF9A2A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&lt;?xml version="1.0" encoding="GBK"&gt;</w:t>
      </w:r>
    </w:p>
    <w:p w14:paraId="4D0EE6E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&lt;stream&gt;</w:t>
      </w:r>
    </w:p>
    <w:p w14:paraId="0C6591D9">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&lt;status&gt;AAAAAAA&lt;/status&gt;</w:t>
      </w:r>
    </w:p>
    <w:p w14:paraId="12608810">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&lt;statusText&gt;交易成功&lt;/statusText&gt;</w:t>
      </w:r>
    </w:p>
    <w:p w14:paraId="2992AB0F">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&lt;failReason&gt;&lt;/failReason&gt;</w:t>
      </w:r>
    </w:p>
    <w:p w14:paraId="630F803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&lt;custInfoCd&gt;企业编码&lt;/custInfoCd&gt;</w:t>
      </w:r>
    </w:p>
    <w:p w14:paraId="2D9CF0FF">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&lt;custInfoName&gt;企业名称&lt;/custInfoName&gt;</w:t>
      </w:r>
    </w:p>
    <w:p w14:paraId="07A3B21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&lt;undSocCrCode&gt;统一社会信用代码&lt;/undSocCrCode&gt;</w:t>
      </w:r>
    </w:p>
    <w:p w14:paraId="3C3A77C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&lt;rskAsesStat&gt;风险评估状态&lt;/rskAsesStat&gt;</w:t>
      </w:r>
    </w:p>
    <w:p w14:paraId="279B2AB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&lt;lastUdtTms&gt;风险更新时间&lt;/lastUdtTms&gt;</w:t>
      </w:r>
    </w:p>
    <w:p w14:paraId="10093854">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&lt;list name = "riskList"&gt;</w:t>
      </w:r>
    </w:p>
    <w:p w14:paraId="2D793EAD">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&lt;row&gt;</w:t>
      </w:r>
    </w:p>
    <w:p w14:paraId="414A13DE">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&lt;riskType&gt;TYPE-1-1&lt;/riskType&gt;</w:t>
      </w:r>
    </w:p>
    <w:p w14:paraId="1DB919A4">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&lt;riskTypeNm&gt;主体金融风险&lt;/riskTypeNm&gt;</w:t>
      </w:r>
    </w:p>
    <w:p w14:paraId="467AC29E">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&lt;riskResult&gt;110&lt;/riskResult&gt;</w:t>
      </w:r>
    </w:p>
    <w:p w14:paraId="0215DE5C">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&lt;/row&gt;</w:t>
      </w:r>
    </w:p>
    <w:p w14:paraId="36C0ED41">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&lt;row&gt;</w:t>
      </w:r>
    </w:p>
    <w:p w14:paraId="097B465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&lt;riskType&gt;TYPE-1-2&lt;/riskType&gt;</w:t>
      </w:r>
    </w:p>
    <w:p w14:paraId="3740207F">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&lt;riskTypeNm&gt;法人金融风险&lt;/riskTypeNm&gt;</w:t>
      </w:r>
    </w:p>
    <w:p w14:paraId="1C5CE6FC">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&lt;riskResult&gt;110&lt;/riskResult&gt;</w:t>
      </w:r>
    </w:p>
    <w:p w14:paraId="4FFA16C3">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&lt;/row&gt;</w:t>
      </w:r>
    </w:p>
    <w:p w14:paraId="581E7507">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w:t>
      </w:r>
    </w:p>
    <w:p w14:paraId="0E7BCF6E">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&lt;row&gt;</w:t>
      </w:r>
    </w:p>
    <w:p w14:paraId="6C909F76">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&lt;riskType&gt;TYPE-2-4&lt;/riskType&gt;</w:t>
      </w:r>
    </w:p>
    <w:p w14:paraId="2AE7CC98">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&lt;riskTypeNm&gt;股权风险&lt;/riskTypeNm&gt;</w:t>
      </w:r>
    </w:p>
    <w:p w14:paraId="2C04B6E7">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&lt;riskResult&gt;110&lt;/riskResult&gt;</w:t>
      </w:r>
    </w:p>
    <w:p w14:paraId="639D4609">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&lt;/row&gt;</w:t>
      </w:r>
    </w:p>
    <w:p w14:paraId="3B8DD057">
      <w:pPr>
        <w:spacing w:after="120" w:line="360" w:lineRule="auto"/>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b/>
      </w: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&lt;/list&gt;</w:t>
      </w:r>
    </w:p>
    <w:p w14:paraId="4B069449">
      <w:pPr>
        <w:spacing w:line="360" w:lineRule="auto"/>
        <w:rPr>
          <w:rFonts w:hint="eastAsia"/>
          <w:lang w:val="en-US" w:eastAsia="zh-CN"/>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&lt;/stream&gt;</w:t>
      </w:r>
    </w:p>
    <w:p w14:paraId="43D1726F">
      <w:pPr>
        <w:pStyle w:val="176"/>
        <w:widowControl w:val="0"/>
        <w:tabs>
          <w:tab w:val="left" w:pos="425"/>
        </w:tabs>
        <w:spacing w:line="360" w:lineRule="auto"/>
        <w:rPr>
          <w:rFonts w:ascii="Times New Roman" w:hAnsi="Times New Roman"/>
          <w:color w:val="auto"/>
          <w:highlight w:val="none"/>
        </w:rPr>
      </w:pPr>
      <w:bookmarkStart w:id="2184" w:name="_Toc14155"/>
      <w:bookmarkStart w:id="2185" w:name="_Toc12876"/>
      <w:r>
        <w:rPr>
          <w:rFonts w:hint="eastAsia" w:ascii="Times New Roman" w:hAnsi="Times New Roman"/>
          <w:color w:val="auto"/>
          <w:highlight w:val="none"/>
          <w:lang w:val="en-US" w:eastAsia="zh-CN"/>
        </w:rPr>
        <w:t>支付对账机制</w:t>
      </w:r>
      <w:bookmarkEnd w:id="2166"/>
      <w:bookmarkEnd w:id="2167"/>
      <w:bookmarkEnd w:id="2168"/>
      <w:bookmarkEnd w:id="2169"/>
      <w:bookmarkEnd w:id="2170"/>
      <w:bookmarkEnd w:id="2171"/>
      <w:bookmarkEnd w:id="2172"/>
      <w:bookmarkEnd w:id="2173"/>
      <w:bookmarkEnd w:id="2174"/>
      <w:bookmarkEnd w:id="2175"/>
      <w:bookmarkEnd w:id="2184"/>
      <w:bookmarkEnd w:id="2185"/>
    </w:p>
    <w:p w14:paraId="12FB680F">
      <w:pPr>
        <w:keepNext w:val="0"/>
        <w:keepLines w:val="0"/>
        <w:pageBreakBefore w:val="0"/>
        <w:widowControl/>
        <w:kinsoku/>
        <w:wordWrap/>
        <w:overflowPunct/>
        <w:topLinePunct w:val="0"/>
        <w:autoSpaceDE/>
        <w:autoSpaceDN/>
        <w:bidi w:val="0"/>
        <w:adjustRightInd/>
        <w:snapToGrid/>
        <w:spacing w:before="100" w:beforeAutospacing="1" w:line="360" w:lineRule="auto"/>
        <w:ind w:firstLine="0" w:firstLineChars="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drawing>
          <wp:inline distT="0" distB="0" distL="114300" distR="114300">
            <wp:extent cx="5821045" cy="1438275"/>
            <wp:effectExtent l="0" t="0" r="8255" b="952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9"/>
                    <a:stretch>
                      <a:fillRect/>
                    </a:stretch>
                  </pic:blipFill>
                  <pic:spPr>
                    <a:xfrm>
                      <a:off x="0" y="0"/>
                      <a:ext cx="5821045" cy="1438275"/>
                    </a:xfrm>
                    <a:prstGeom prst="rect">
                      <a:avLst/>
                    </a:prstGeom>
                    <a:noFill/>
                    <a:ln>
                      <a:noFill/>
                    </a:ln>
                  </pic:spPr>
                </pic:pic>
              </a:graphicData>
            </a:graphic>
          </wp:inline>
        </w:drawing>
      </w:r>
    </w:p>
    <w:p w14:paraId="61A34CD3">
      <w:pPr>
        <w:keepNext w:val="0"/>
        <w:keepLines w:val="0"/>
        <w:pageBreakBefore w:val="0"/>
        <w:widowControl/>
        <w:kinsoku/>
        <w:wordWrap/>
        <w:overflowPunct/>
        <w:topLinePunct w:val="0"/>
        <w:autoSpaceDE/>
        <w:autoSpaceDN/>
        <w:bidi w:val="0"/>
        <w:adjustRightInd/>
        <w:snapToGrid/>
        <w:spacing w:before="100" w:beforeAutospacing="1" w:line="360" w:lineRule="auto"/>
        <w:ind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天元司库支持对部分银行的支付任务、银行流水明细及回单建立匹配关系，具体实现如下：</w:t>
      </w:r>
    </w:p>
    <w:p w14:paraId="5B901D18">
      <w:pPr>
        <w:pStyle w:val="2"/>
        <w:numPr>
          <w:ilvl w:val="0"/>
          <w:numId w:val="23"/>
        </w:numPr>
        <w:spacing w:line="360" w:lineRule="auto"/>
        <w:ind w:firstLine="480" w:firstLineChars="20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
        </w:rPr>
        <w:t>调用单笔付款接口时ERP系统传入唯一的外部请求流水号；调用批量付款接口时ERP系统传入唯一的外部请求批次号，每笔支付事项都有唯一的外部请求流水号；</w:t>
      </w:r>
    </w:p>
    <w:p w14:paraId="3C1AAC0B">
      <w:pPr>
        <w:pStyle w:val="2"/>
        <w:numPr>
          <w:ilvl w:val="0"/>
          <w:numId w:val="23"/>
        </w:numPr>
        <w:spacing w:line="360" w:lineRule="auto"/>
        <w:ind w:firstLine="480" w:firstLine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在当日交易明细查询、账户历史明细结果查询接口的输出中，包含了之前单笔付款接口、批量付款接口所传入的外部请求流水号、外部请求批次号（批量支付时包含），从而可建立支付任务与银行流水的匹配关系；</w:t>
      </w:r>
    </w:p>
    <w:p w14:paraId="64D5AB9E">
      <w:pPr>
        <w:pStyle w:val="2"/>
        <w:numPr>
          <w:ilvl w:val="0"/>
          <w:numId w:val="23"/>
        </w:numPr>
        <w:spacing w:line="360" w:lineRule="auto"/>
        <w:ind w:firstLine="480" w:firstLine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电子回单查询接口的输出中，包含了之前单笔付款接口、批量付款接口所传入的外部请求流水号、外部请求批次号（批量支付时包含），从而可建立支付任务、银行流水与银行回单的匹配关系；</w:t>
      </w:r>
    </w:p>
    <w:p w14:paraId="6A7F1763">
      <w:pPr>
        <w:pStyle w:val="2"/>
        <w:numPr>
          <w:ilvl w:val="0"/>
          <w:numId w:val="23"/>
        </w:numPr>
        <w:spacing w:line="360" w:lineRule="auto"/>
        <w:ind w:firstLine="480" w:firstLine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若支付任务未从天元司库发起，仍可通过当日交易明细查询、账户历史明细结果查询接口输出中的“银行流水号”与电子回单查询接口输出中的“银行流水号”进行匹配，建立银行流水与回单的匹配关系。</w:t>
      </w:r>
    </w:p>
    <w:p w14:paraId="5EB8A9FF">
      <w:pPr>
        <w:keepNext w:val="0"/>
        <w:keepLines w:val="0"/>
        <w:pageBreakBefore w:val="0"/>
        <w:widowControl/>
        <w:kinsoku/>
        <w:wordWrap/>
        <w:overflowPunct/>
        <w:topLinePunct w:val="0"/>
        <w:autoSpaceDE/>
        <w:autoSpaceDN/>
        <w:bidi w:val="0"/>
        <w:adjustRightInd/>
        <w:snapToGrid/>
        <w:spacing w:before="100" w:beforeAutospacing="1" w:line="360" w:lineRule="auto"/>
        <w:ind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若对方银行不支持该对账机制，则当日交易明细查询、账户历史明细结果查询及电子回单查询接口中的外部请求流水号、外部请求批次号为空。</w:t>
      </w:r>
    </w:p>
    <w:p w14:paraId="51AB3439">
      <w:pPr>
        <w:pStyle w:val="7"/>
        <w:spacing w:line="360" w:lineRule="auto"/>
        <w:rPr>
          <w:color w:val="auto"/>
          <w:highlight w:val="none"/>
        </w:rPr>
      </w:pPr>
    </w:p>
    <w:bookmarkEnd w:id="156"/>
    <w:bookmarkEnd w:id="218"/>
    <w:p w14:paraId="79504742">
      <w:pPr>
        <w:pStyle w:val="176"/>
        <w:widowControl w:val="0"/>
        <w:tabs>
          <w:tab w:val="left" w:pos="425"/>
        </w:tabs>
        <w:spacing w:line="360" w:lineRule="auto"/>
        <w:rPr>
          <w:rFonts w:ascii="Times New Roman" w:hAnsi="Times New Roman"/>
          <w:color w:val="auto"/>
          <w:highlight w:val="none"/>
        </w:rPr>
      </w:pPr>
      <w:bookmarkStart w:id="2186" w:name="_Toc10156"/>
      <w:bookmarkStart w:id="2187" w:name="_Toc29501"/>
      <w:bookmarkStart w:id="2188" w:name="_Toc3607"/>
      <w:bookmarkStart w:id="2189" w:name="_Toc31789"/>
      <w:bookmarkStart w:id="2190" w:name="_Toc21421"/>
      <w:bookmarkStart w:id="2191" w:name="_Toc30401"/>
      <w:bookmarkStart w:id="2192" w:name="_Toc284"/>
      <w:bookmarkStart w:id="2193" w:name="_Toc7216"/>
      <w:bookmarkStart w:id="2194" w:name="_Toc8252"/>
      <w:bookmarkStart w:id="2195" w:name="_Toc4174"/>
      <w:bookmarkStart w:id="2196" w:name="_Toc23889"/>
      <w:bookmarkStart w:id="2197" w:name="_Toc11187"/>
      <w:bookmarkStart w:id="2198" w:name="_Toc28694"/>
      <w:bookmarkStart w:id="2199" w:name="_Toc7795"/>
      <w:bookmarkStart w:id="2200" w:name="_Toc25914"/>
      <w:r>
        <w:rPr>
          <w:rFonts w:hint="eastAsia" w:ascii="Times New Roman" w:hAnsi="Times New Roman"/>
          <w:color w:val="auto"/>
          <w:highlight w:val="none"/>
        </w:rPr>
        <w:t>附录</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0CF09D38">
      <w:pPr>
        <w:pStyle w:val="4"/>
        <w:widowControl w:val="0"/>
        <w:spacing w:line="360" w:lineRule="auto"/>
        <w:rPr>
          <w:rFonts w:ascii="Times New Roman" w:hAnsi="Times New Roman"/>
          <w:color w:val="auto"/>
          <w:highlight w:val="none"/>
        </w:rPr>
      </w:pPr>
      <w:bookmarkStart w:id="2201" w:name="_制单状态"/>
      <w:bookmarkEnd w:id="2201"/>
      <w:bookmarkStart w:id="2202" w:name="_证件类型"/>
      <w:bookmarkEnd w:id="2202"/>
      <w:bookmarkStart w:id="2203" w:name="_Toc20409"/>
      <w:bookmarkStart w:id="2204" w:name="_Toc1942"/>
      <w:bookmarkStart w:id="2205" w:name="_Toc16542"/>
      <w:bookmarkStart w:id="2206" w:name="_Toc25755"/>
      <w:bookmarkStart w:id="2207" w:name="_Toc21924"/>
      <w:bookmarkStart w:id="2208" w:name="_Toc11287"/>
      <w:bookmarkStart w:id="2209" w:name="_Toc8342"/>
      <w:bookmarkStart w:id="2210" w:name="_Toc19739"/>
      <w:bookmarkStart w:id="2211" w:name="_Toc307410841"/>
      <w:bookmarkStart w:id="2212" w:name="_Toc1213"/>
      <w:bookmarkStart w:id="2213" w:name="_Toc32691"/>
      <w:bookmarkStart w:id="2214" w:name="_Toc16901"/>
      <w:bookmarkStart w:id="2215" w:name="_Toc20759"/>
      <w:bookmarkStart w:id="2216" w:name="_Toc22552"/>
      <w:bookmarkStart w:id="2217" w:name="_Toc11669"/>
      <w:bookmarkStart w:id="2218" w:name="_Toc21493"/>
      <w:r>
        <w:rPr>
          <w:rFonts w:hint="eastAsia" w:ascii="Times New Roman" w:hAnsi="Times New Roman"/>
          <w:color w:val="auto"/>
          <w:highlight w:val="none"/>
        </w:rPr>
        <w:t>制单状态</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tbl>
      <w:tblPr>
        <w:tblStyle w:val="62"/>
        <w:tblW w:w="7763" w:type="dxa"/>
        <w:tblInd w:w="0" w:type="dxa"/>
        <w:tblLayout w:type="fixed"/>
        <w:tblCellMar>
          <w:top w:w="0" w:type="dxa"/>
          <w:left w:w="108" w:type="dxa"/>
          <w:bottom w:w="0" w:type="dxa"/>
          <w:right w:w="108" w:type="dxa"/>
        </w:tblCellMar>
      </w:tblPr>
      <w:tblGrid>
        <w:gridCol w:w="1809"/>
        <w:gridCol w:w="2977"/>
        <w:gridCol w:w="2977"/>
      </w:tblGrid>
      <w:tr w14:paraId="37E09305">
        <w:tblPrEx>
          <w:tblCellMar>
            <w:top w:w="0" w:type="dxa"/>
            <w:left w:w="108" w:type="dxa"/>
            <w:bottom w:w="0" w:type="dxa"/>
            <w:right w:w="108" w:type="dxa"/>
          </w:tblCellMar>
        </w:tblPrEx>
        <w:trPr>
          <w:trHeight w:val="270" w:hRule="atLeast"/>
        </w:trPr>
        <w:tc>
          <w:tcPr>
            <w:tcW w:w="1809" w:type="dxa"/>
            <w:tcBorders>
              <w:top w:val="single" w:color="auto" w:sz="4" w:space="0"/>
              <w:left w:val="single" w:color="auto" w:sz="4" w:space="0"/>
              <w:bottom w:val="single" w:color="auto" w:sz="4" w:space="0"/>
              <w:right w:val="single" w:color="000000" w:sz="4" w:space="0"/>
            </w:tcBorders>
            <w:shd w:val="clear" w:color="auto" w:fill="CCCCCC"/>
            <w:vAlign w:val="top"/>
          </w:tcPr>
          <w:p w14:paraId="6BA73787">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rPr>
            </w:pPr>
            <w:r>
              <w:rPr>
                <w:rFonts w:hint="eastAsia" w:ascii="Times New Roman" w:cs="Times New Roman"/>
                <w:b/>
                <w:bCs/>
                <w:color w:val="auto"/>
                <w:sz w:val="24"/>
                <w:szCs w:val="24"/>
                <w:highlight w:val="none"/>
              </w:rPr>
              <w:t>制单状态</w:t>
            </w:r>
          </w:p>
        </w:tc>
        <w:tc>
          <w:tcPr>
            <w:tcW w:w="2977" w:type="dxa"/>
            <w:tcBorders>
              <w:top w:val="single" w:color="auto" w:sz="4" w:space="0"/>
              <w:left w:val="nil"/>
              <w:bottom w:val="single" w:color="auto" w:sz="4" w:space="0"/>
              <w:right w:val="single" w:color="000000" w:sz="4" w:space="0"/>
            </w:tcBorders>
            <w:shd w:val="clear" w:color="auto" w:fill="CCCCCC"/>
            <w:vAlign w:val="top"/>
          </w:tcPr>
          <w:p w14:paraId="26A7B26E">
            <w:pPr>
              <w:keepNext w:val="0"/>
              <w:keepLines w:val="0"/>
              <w:widowControl/>
              <w:suppressLineNumbers w:val="0"/>
              <w:spacing w:before="0" w:beforeAutospacing="0" w:after="0" w:afterAutospacing="0" w:line="360" w:lineRule="auto"/>
              <w:ind w:left="0" w:right="0"/>
              <w:rPr>
                <w:rFonts w:hint="default" w:ascii="Times New Roman" w:hAnsi="Times New Roman" w:cs="Times New Roman"/>
                <w:b/>
                <w:bCs/>
                <w:color w:val="auto"/>
                <w:sz w:val="24"/>
                <w:szCs w:val="24"/>
                <w:highlight w:val="none"/>
              </w:rPr>
            </w:pPr>
            <w:r>
              <w:rPr>
                <w:rFonts w:hint="eastAsia" w:ascii="Times New Roman" w:cs="Times New Roman"/>
                <w:b/>
                <w:bCs/>
                <w:color w:val="auto"/>
                <w:sz w:val="24"/>
                <w:szCs w:val="24"/>
                <w:highlight w:val="none"/>
              </w:rPr>
              <w:t>状态描述</w:t>
            </w:r>
          </w:p>
        </w:tc>
        <w:tc>
          <w:tcPr>
            <w:tcW w:w="2977" w:type="dxa"/>
            <w:tcBorders>
              <w:top w:val="single" w:color="auto" w:sz="4" w:space="0"/>
              <w:left w:val="nil"/>
              <w:bottom w:val="single" w:color="auto" w:sz="4" w:space="0"/>
              <w:right w:val="single" w:color="000000" w:sz="4" w:space="0"/>
            </w:tcBorders>
            <w:shd w:val="clear" w:color="auto" w:fill="CCCCCC"/>
            <w:vAlign w:val="top"/>
          </w:tcPr>
          <w:p w14:paraId="2D276C41">
            <w:pPr>
              <w:keepNext w:val="0"/>
              <w:keepLines w:val="0"/>
              <w:widowControl/>
              <w:suppressLineNumbers w:val="0"/>
              <w:spacing w:before="0" w:beforeAutospacing="0" w:after="0" w:afterAutospacing="0" w:line="360" w:lineRule="auto"/>
              <w:ind w:left="0" w:right="0"/>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状态说明</w:t>
            </w:r>
          </w:p>
        </w:tc>
      </w:tr>
      <w:tr w14:paraId="7C82DE95">
        <w:tblPrEx>
          <w:tblCellMar>
            <w:top w:w="0" w:type="dxa"/>
            <w:left w:w="108" w:type="dxa"/>
            <w:bottom w:w="0" w:type="dxa"/>
            <w:right w:w="108" w:type="dxa"/>
          </w:tblCellMar>
        </w:tblPrEx>
        <w:trPr>
          <w:trHeight w:val="270" w:hRule="atLeast"/>
        </w:trPr>
        <w:tc>
          <w:tcPr>
            <w:tcW w:w="1809" w:type="dxa"/>
            <w:tcBorders>
              <w:top w:val="single" w:color="auto" w:sz="4" w:space="0"/>
              <w:left w:val="single" w:color="auto" w:sz="4" w:space="0"/>
              <w:bottom w:val="single" w:color="auto" w:sz="4" w:space="0"/>
              <w:right w:val="single" w:color="000000" w:sz="4" w:space="0"/>
            </w:tcBorders>
            <w:vAlign w:val="top"/>
          </w:tcPr>
          <w:p w14:paraId="233F8BFF">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p>
        </w:tc>
        <w:tc>
          <w:tcPr>
            <w:tcW w:w="2977" w:type="dxa"/>
            <w:tcBorders>
              <w:top w:val="single" w:color="auto" w:sz="4" w:space="0"/>
              <w:left w:val="nil"/>
              <w:bottom w:val="single" w:color="auto" w:sz="4" w:space="0"/>
              <w:right w:val="single" w:color="000000" w:sz="4" w:space="0"/>
            </w:tcBorders>
            <w:vAlign w:val="top"/>
          </w:tcPr>
          <w:p w14:paraId="6C5CBD95">
            <w:pPr>
              <w:keepNext w:val="0"/>
              <w:keepLines w:val="0"/>
              <w:widowControl/>
              <w:suppressLineNumbers w:val="0"/>
              <w:spacing w:before="0" w:beforeAutospacing="0" w:after="0" w:afterAutospacing="0" w:line="360" w:lineRule="auto"/>
              <w:ind w:left="0" w:right="0"/>
              <w:rPr>
                <w:rFonts w:hint="default" w:ascii="Times New Roman" w:hAnsi="Times New Roman" w:cs="Times New Roman"/>
                <w:bCs/>
                <w:color w:val="auto"/>
                <w:sz w:val="24"/>
                <w:szCs w:val="24"/>
                <w:highlight w:val="none"/>
              </w:rPr>
            </w:pPr>
          </w:p>
        </w:tc>
        <w:tc>
          <w:tcPr>
            <w:tcW w:w="2977" w:type="dxa"/>
            <w:tcBorders>
              <w:top w:val="single" w:color="auto" w:sz="4" w:space="0"/>
              <w:left w:val="nil"/>
              <w:bottom w:val="single" w:color="auto" w:sz="4" w:space="0"/>
              <w:right w:val="single" w:color="000000" w:sz="4" w:space="0"/>
            </w:tcBorders>
            <w:vAlign w:val="top"/>
          </w:tcPr>
          <w:p w14:paraId="6120B089">
            <w:pPr>
              <w:keepNext w:val="0"/>
              <w:keepLines w:val="0"/>
              <w:widowControl/>
              <w:suppressLineNumbers w:val="0"/>
              <w:spacing w:before="0" w:beforeAutospacing="0" w:after="0" w:afterAutospacing="0" w:line="360" w:lineRule="auto"/>
              <w:ind w:left="0" w:right="0"/>
              <w:rPr>
                <w:rFonts w:hint="eastAsia" w:ascii="Times New Roman" w:hAnsi="Tahoma" w:cs="Times New Roman"/>
                <w:bCs/>
                <w:color w:val="auto"/>
                <w:sz w:val="24"/>
                <w:szCs w:val="24"/>
                <w:highlight w:val="none"/>
              </w:rPr>
            </w:pPr>
          </w:p>
        </w:tc>
      </w:tr>
    </w:tbl>
    <w:p w14:paraId="29464FE0">
      <w:pPr>
        <w:spacing w:line="360" w:lineRule="auto"/>
        <w:rPr>
          <w:color w:val="auto"/>
          <w:highlight w:val="none"/>
        </w:rPr>
      </w:pPr>
    </w:p>
    <w:p w14:paraId="73E5EAB2">
      <w:pPr>
        <w:pStyle w:val="4"/>
        <w:widowControl w:val="0"/>
        <w:spacing w:line="360" w:lineRule="auto"/>
        <w:rPr>
          <w:rFonts w:hint="eastAsia" w:ascii="Times New Roman" w:hAnsi="Times New Roman"/>
          <w:color w:val="auto"/>
          <w:highlight w:val="none"/>
        </w:rPr>
      </w:pPr>
      <w:bookmarkStart w:id="2219" w:name="_交易类型"/>
      <w:bookmarkEnd w:id="2219"/>
      <w:bookmarkStart w:id="2220" w:name="_批量支付交易状态"/>
      <w:bookmarkEnd w:id="2220"/>
      <w:bookmarkStart w:id="2221" w:name="_Toc21329"/>
      <w:bookmarkStart w:id="2222" w:name="_Toc14315"/>
      <w:bookmarkStart w:id="2223" w:name="_Toc32247"/>
      <w:bookmarkStart w:id="2224" w:name="_Toc310"/>
      <w:bookmarkStart w:id="2225" w:name="_Toc21340"/>
      <w:bookmarkStart w:id="2226" w:name="_Toc22041"/>
      <w:bookmarkStart w:id="2227" w:name="_Toc7738"/>
      <w:bookmarkStart w:id="2228" w:name="_Toc22083"/>
      <w:bookmarkStart w:id="2229" w:name="_Toc9809"/>
      <w:bookmarkStart w:id="2230" w:name="_Toc30190"/>
      <w:bookmarkStart w:id="2231" w:name="_Toc31474"/>
      <w:bookmarkStart w:id="2232" w:name="_Toc17578"/>
      <w:bookmarkStart w:id="2233" w:name="_Toc11836"/>
      <w:bookmarkStart w:id="2234" w:name="_Toc19116"/>
      <w:bookmarkStart w:id="2235" w:name="_Toc4595"/>
      <w:r>
        <w:rPr>
          <w:rFonts w:hint="eastAsia" w:ascii="Times New Roman" w:hAnsi="Times New Roman"/>
          <w:color w:val="auto"/>
          <w:highlight w:val="none"/>
        </w:rPr>
        <w:t>交易状态</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tbl>
      <w:tblPr>
        <w:tblStyle w:val="62"/>
        <w:tblW w:w="9605" w:type="dxa"/>
        <w:tblInd w:w="0" w:type="dxa"/>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Layout w:type="fixed"/>
        <w:tblCellMar>
          <w:top w:w="0" w:type="dxa"/>
          <w:left w:w="108" w:type="dxa"/>
          <w:bottom w:w="0" w:type="dxa"/>
          <w:right w:w="108" w:type="dxa"/>
        </w:tblCellMar>
      </w:tblPr>
      <w:tblGrid>
        <w:gridCol w:w="1951"/>
        <w:gridCol w:w="3827"/>
        <w:gridCol w:w="3827"/>
      </w:tblGrid>
      <w:tr w14:paraId="470F8D24">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270" w:hRule="atLeast"/>
        </w:trPr>
        <w:tc>
          <w:tcPr>
            <w:tcW w:w="1951" w:type="dxa"/>
            <w:shd w:val="clear" w:color="auto" w:fill="CCCCCC"/>
            <w:vAlign w:val="top"/>
          </w:tcPr>
          <w:p w14:paraId="52B960EA">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rPr>
            </w:pPr>
            <w:r>
              <w:rPr>
                <w:rFonts w:hint="eastAsia" w:ascii="Times New Roman" w:cs="Times New Roman"/>
                <w:b/>
                <w:bCs/>
                <w:color w:val="auto"/>
                <w:sz w:val="24"/>
                <w:szCs w:val="24"/>
                <w:highlight w:val="none"/>
              </w:rPr>
              <w:t>编码</w:t>
            </w:r>
          </w:p>
        </w:tc>
        <w:tc>
          <w:tcPr>
            <w:tcW w:w="3827" w:type="dxa"/>
            <w:shd w:val="clear" w:color="auto" w:fill="CCCCCC"/>
            <w:vAlign w:val="top"/>
          </w:tcPr>
          <w:p w14:paraId="7BFFDF58">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名称</w:t>
            </w:r>
          </w:p>
        </w:tc>
        <w:tc>
          <w:tcPr>
            <w:tcW w:w="3827" w:type="dxa"/>
            <w:shd w:val="clear" w:color="auto" w:fill="CCCCCC"/>
            <w:vAlign w:val="top"/>
          </w:tcPr>
          <w:p w14:paraId="0191915D">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说明</w:t>
            </w:r>
          </w:p>
        </w:tc>
      </w:tr>
      <w:tr w14:paraId="75620C56">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361" w:hRule="atLeast"/>
        </w:trPr>
        <w:tc>
          <w:tcPr>
            <w:tcW w:w="1951" w:type="dxa"/>
            <w:vAlign w:val="top"/>
          </w:tcPr>
          <w:p w14:paraId="424D710E">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AAAAAAA</w:t>
            </w:r>
          </w:p>
        </w:tc>
        <w:tc>
          <w:tcPr>
            <w:tcW w:w="3827" w:type="dxa"/>
            <w:vAlign w:val="top"/>
          </w:tcPr>
          <w:p w14:paraId="40632F5A">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交易成功</w:t>
            </w:r>
          </w:p>
        </w:tc>
        <w:tc>
          <w:tcPr>
            <w:tcW w:w="3827" w:type="dxa"/>
            <w:vAlign w:val="top"/>
          </w:tcPr>
          <w:p w14:paraId="5D37806F">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成功终态</w:t>
            </w:r>
          </w:p>
        </w:tc>
      </w:tr>
      <w:tr w14:paraId="0CEF03EA">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243" w:hRule="atLeast"/>
        </w:trPr>
        <w:tc>
          <w:tcPr>
            <w:tcW w:w="1951" w:type="dxa"/>
            <w:vAlign w:val="center"/>
          </w:tcPr>
          <w:p w14:paraId="572B581B">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BBBBBBB</w:t>
            </w:r>
          </w:p>
        </w:tc>
        <w:tc>
          <w:tcPr>
            <w:tcW w:w="3827" w:type="dxa"/>
            <w:vAlign w:val="center"/>
          </w:tcPr>
          <w:p w14:paraId="5075F7A1">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批次处理</w:t>
            </w:r>
            <w:r>
              <w:rPr>
                <w:rFonts w:hint="eastAsia" w:ascii="Times New Roman" w:hAnsi="Times New Roman" w:cs="Times New Roman"/>
                <w:bCs/>
                <w:color w:val="auto"/>
                <w:sz w:val="24"/>
                <w:szCs w:val="24"/>
                <w:highlight w:val="none"/>
              </w:rPr>
              <w:t>部分</w:t>
            </w:r>
            <w:r>
              <w:rPr>
                <w:rFonts w:hint="default" w:ascii="Times New Roman" w:hAnsi="Times New Roman" w:cs="Times New Roman"/>
                <w:bCs/>
                <w:color w:val="auto"/>
                <w:sz w:val="24"/>
                <w:szCs w:val="24"/>
                <w:highlight w:val="none"/>
              </w:rPr>
              <w:t>成功</w:t>
            </w:r>
            <w:r>
              <w:rPr>
                <w:rFonts w:hint="eastAsia" w:ascii="Times New Roman" w:hAnsi="Times New Roman" w:cs="Times New Roman"/>
                <w:bCs/>
                <w:color w:val="auto"/>
                <w:sz w:val="24"/>
                <w:szCs w:val="24"/>
                <w:highlight w:val="none"/>
              </w:rPr>
              <w:t>；</w:t>
            </w:r>
          </w:p>
        </w:tc>
        <w:tc>
          <w:tcPr>
            <w:tcW w:w="3827" w:type="dxa"/>
            <w:vAlign w:val="top"/>
          </w:tcPr>
          <w:p w14:paraId="75564860">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交易终态</w:t>
            </w:r>
          </w:p>
        </w:tc>
      </w:tr>
      <w:tr w14:paraId="1328F2CB">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396" w:hRule="atLeast"/>
        </w:trPr>
        <w:tc>
          <w:tcPr>
            <w:tcW w:w="1951" w:type="dxa"/>
            <w:vAlign w:val="center"/>
          </w:tcPr>
          <w:p w14:paraId="031A9E7D">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CCCCCCC</w:t>
            </w:r>
          </w:p>
        </w:tc>
        <w:tc>
          <w:tcPr>
            <w:tcW w:w="3827" w:type="dxa"/>
            <w:vAlign w:val="center"/>
          </w:tcPr>
          <w:p w14:paraId="5319E21F">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交易处理中</w:t>
            </w:r>
            <w:r>
              <w:rPr>
                <w:rFonts w:hint="eastAsia" w:ascii="Times New Roman" w:hAnsi="Times New Roman" w:cs="Times New Roman"/>
                <w:bCs/>
                <w:color w:val="auto"/>
                <w:sz w:val="24"/>
                <w:szCs w:val="24"/>
                <w:highlight w:val="none"/>
              </w:rPr>
              <w:t>；</w:t>
            </w:r>
          </w:p>
        </w:tc>
        <w:tc>
          <w:tcPr>
            <w:tcW w:w="3827" w:type="dxa"/>
            <w:vAlign w:val="top"/>
          </w:tcPr>
          <w:p w14:paraId="69F417AD">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非终态</w:t>
            </w:r>
          </w:p>
        </w:tc>
      </w:tr>
      <w:tr w14:paraId="1DEB12B5">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50DD83F4">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MEQF001</w:t>
            </w:r>
          </w:p>
        </w:tc>
        <w:tc>
          <w:tcPr>
            <w:tcW w:w="3827" w:type="dxa"/>
            <w:vAlign w:val="top"/>
          </w:tcPr>
          <w:p w14:paraId="20F7BCD4">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交易处理失败</w:t>
            </w:r>
          </w:p>
        </w:tc>
        <w:tc>
          <w:tcPr>
            <w:tcW w:w="3827" w:type="dxa"/>
            <w:vAlign w:val="top"/>
          </w:tcPr>
          <w:p w14:paraId="7CE88B77">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失败终态</w:t>
            </w:r>
          </w:p>
        </w:tc>
      </w:tr>
      <w:tr w14:paraId="63E15966">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5302D78A">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AAAAAAR</w:t>
            </w:r>
          </w:p>
        </w:tc>
        <w:tc>
          <w:tcPr>
            <w:tcW w:w="3827" w:type="dxa"/>
            <w:vAlign w:val="top"/>
          </w:tcPr>
          <w:p w14:paraId="2C6EC4FC">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部分交易成功</w:t>
            </w:r>
          </w:p>
        </w:tc>
        <w:tc>
          <w:tcPr>
            <w:tcW w:w="3827" w:type="dxa"/>
            <w:vAlign w:val="top"/>
          </w:tcPr>
          <w:p w14:paraId="7D87CA78">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数据查询时部分查询成功</w:t>
            </w:r>
          </w:p>
        </w:tc>
      </w:tr>
      <w:tr w14:paraId="35FB3221">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5778" w:type="dxa"/>
            <w:gridSpan w:val="2"/>
            <w:vAlign w:val="top"/>
          </w:tcPr>
          <w:p w14:paraId="58EF5E1D">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shd w:val="pct10" w:color="auto" w:fill="FFFFFF"/>
              </w:rPr>
            </w:pPr>
            <w:r>
              <w:rPr>
                <w:rFonts w:hint="eastAsia" w:ascii="Times New Roman" w:hAnsi="Times New Roman" w:cs="Times New Roman"/>
                <w:bCs/>
                <w:color w:val="auto"/>
                <w:sz w:val="24"/>
                <w:szCs w:val="24"/>
                <w:highlight w:val="none"/>
                <w:shd w:val="pct10" w:color="auto" w:fill="FFFFFF"/>
              </w:rPr>
              <w:t>余下均为权限和校验类错误</w:t>
            </w:r>
          </w:p>
        </w:tc>
        <w:tc>
          <w:tcPr>
            <w:tcW w:w="3827" w:type="dxa"/>
            <w:vAlign w:val="top"/>
          </w:tcPr>
          <w:p w14:paraId="6D839CB3">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shd w:val="pct10" w:color="auto" w:fill="FFFFFF"/>
              </w:rPr>
            </w:pPr>
            <w:r>
              <w:rPr>
                <w:rFonts w:hint="eastAsia" w:ascii="Times New Roman" w:hAnsi="Times New Roman" w:cs="Times New Roman"/>
                <w:bCs/>
                <w:color w:val="auto"/>
                <w:sz w:val="24"/>
                <w:szCs w:val="24"/>
                <w:highlight w:val="none"/>
                <w:shd w:val="pct10" w:color="auto" w:fill="FFFFFF"/>
              </w:rPr>
              <w:t>本次交易参数或数据错误</w:t>
            </w:r>
          </w:p>
        </w:tc>
      </w:tr>
      <w:tr w14:paraId="5EF49B93">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0AA4F370">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UNKNOWN</w:t>
            </w:r>
          </w:p>
        </w:tc>
        <w:tc>
          <w:tcPr>
            <w:tcW w:w="3827" w:type="dxa"/>
            <w:vAlign w:val="top"/>
          </w:tcPr>
          <w:p w14:paraId="3DE1DC61">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交易状态未知</w:t>
            </w:r>
          </w:p>
        </w:tc>
        <w:tc>
          <w:tcPr>
            <w:tcW w:w="3827" w:type="dxa"/>
            <w:vAlign w:val="top"/>
          </w:tcPr>
          <w:p w14:paraId="1E32A744">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p>
        </w:tc>
      </w:tr>
      <w:tr w14:paraId="5D1CDE04">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00178E86">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SE01XXX</w:t>
            </w:r>
          </w:p>
        </w:tc>
        <w:tc>
          <w:tcPr>
            <w:tcW w:w="3827" w:type="dxa"/>
            <w:vAlign w:val="top"/>
          </w:tcPr>
          <w:p w14:paraId="181B49C0">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账户类</w:t>
            </w:r>
          </w:p>
        </w:tc>
        <w:tc>
          <w:tcPr>
            <w:tcW w:w="3827" w:type="dxa"/>
            <w:vAlign w:val="top"/>
          </w:tcPr>
          <w:p w14:paraId="3B06ECDB">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p>
        </w:tc>
      </w:tr>
      <w:tr w14:paraId="6D0B2250">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76F51A1E">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SE02XXX</w:t>
            </w:r>
          </w:p>
        </w:tc>
        <w:tc>
          <w:tcPr>
            <w:tcW w:w="3827" w:type="dxa"/>
            <w:vAlign w:val="top"/>
          </w:tcPr>
          <w:p w14:paraId="78DDE2F6">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结算类</w:t>
            </w:r>
          </w:p>
        </w:tc>
        <w:tc>
          <w:tcPr>
            <w:tcW w:w="3827" w:type="dxa"/>
            <w:vAlign w:val="top"/>
          </w:tcPr>
          <w:p w14:paraId="647B5071">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p>
        </w:tc>
      </w:tr>
      <w:tr w14:paraId="277F418D">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58476AC3">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Cs/>
                <w:color w:val="auto"/>
                <w:sz w:val="24"/>
                <w:szCs w:val="24"/>
                <w:highlight w:val="none"/>
                <w:lang w:val="en-US" w:eastAsia="zh-CN"/>
              </w:rPr>
            </w:pPr>
            <w:r>
              <w:rPr>
                <w:rFonts w:hint="eastAsia" w:ascii="仿宋" w:hAnsi="仿宋" w:eastAsia="仿宋" w:cs="宋体"/>
                <w:sz w:val="24"/>
                <w:lang w:bidi="ar"/>
              </w:rPr>
              <w:t>S</w:t>
            </w:r>
            <w:r>
              <w:rPr>
                <w:rFonts w:hint="default" w:ascii="仿宋" w:hAnsi="仿宋" w:eastAsia="仿宋" w:cs="宋体"/>
                <w:sz w:val="24"/>
                <w:lang w:bidi="ar"/>
              </w:rPr>
              <w:t>E0200</w:t>
            </w:r>
            <w:r>
              <w:rPr>
                <w:rFonts w:hint="eastAsia" w:ascii="仿宋" w:hAnsi="仿宋" w:eastAsia="仿宋" w:cs="宋体"/>
                <w:sz w:val="24"/>
                <w:lang w:val="en-US" w:eastAsia="zh-CN" w:bidi="ar"/>
              </w:rPr>
              <w:t>1</w:t>
            </w:r>
          </w:p>
        </w:tc>
        <w:tc>
          <w:tcPr>
            <w:tcW w:w="3827" w:type="dxa"/>
            <w:vAlign w:val="top"/>
          </w:tcPr>
          <w:p w14:paraId="0BDA4EBD">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楷体_GB2312" w:cs="Times New Roman"/>
                <w:bCs/>
                <w:color w:val="auto"/>
                <w:sz w:val="24"/>
                <w:szCs w:val="24"/>
                <w:highlight w:val="none"/>
                <w:lang w:val="en-US" w:eastAsia="zh-CN"/>
              </w:rPr>
            </w:pPr>
            <w:r>
              <w:rPr>
                <w:rFonts w:hint="eastAsia" w:cs="Times New Roman"/>
                <w:bCs/>
                <w:color w:val="auto"/>
                <w:sz w:val="24"/>
                <w:szCs w:val="24"/>
                <w:highlight w:val="none"/>
                <w:lang w:val="en-US" w:eastAsia="zh-CN"/>
              </w:rPr>
              <w:t>失败</w:t>
            </w:r>
          </w:p>
        </w:tc>
        <w:tc>
          <w:tcPr>
            <w:tcW w:w="3827" w:type="dxa"/>
            <w:vAlign w:val="top"/>
          </w:tcPr>
          <w:p w14:paraId="173A19D0">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p>
        </w:tc>
      </w:tr>
      <w:tr w14:paraId="56C45123">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6227062A">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仿宋" w:hAnsi="仿宋" w:eastAsia="仿宋" w:cs="宋体"/>
                <w:sz w:val="24"/>
                <w:lang w:bidi="ar"/>
              </w:rPr>
              <w:t>S</w:t>
            </w:r>
            <w:r>
              <w:rPr>
                <w:rFonts w:hint="default" w:ascii="仿宋" w:hAnsi="仿宋" w:eastAsia="仿宋" w:cs="宋体"/>
                <w:sz w:val="24"/>
                <w:lang w:bidi="ar"/>
              </w:rPr>
              <w:t>E02002</w:t>
            </w:r>
          </w:p>
        </w:tc>
        <w:tc>
          <w:tcPr>
            <w:tcW w:w="3827" w:type="dxa"/>
            <w:vAlign w:val="top"/>
          </w:tcPr>
          <w:p w14:paraId="71DF7189">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楷体_GB2312" w:cs="Times New Roman"/>
                <w:bCs/>
                <w:color w:val="auto"/>
                <w:sz w:val="24"/>
                <w:szCs w:val="24"/>
                <w:highlight w:val="none"/>
                <w:lang w:val="en-US" w:eastAsia="zh-CN"/>
              </w:rPr>
            </w:pPr>
            <w:r>
              <w:rPr>
                <w:rFonts w:hint="eastAsia" w:cs="Times New Roman"/>
                <w:bCs/>
                <w:color w:val="auto"/>
                <w:sz w:val="24"/>
                <w:szCs w:val="24"/>
                <w:highlight w:val="none"/>
                <w:lang w:val="en-US" w:eastAsia="zh-CN"/>
              </w:rPr>
              <w:t>删除</w:t>
            </w:r>
          </w:p>
        </w:tc>
        <w:tc>
          <w:tcPr>
            <w:tcW w:w="3827" w:type="dxa"/>
            <w:vAlign w:val="top"/>
          </w:tcPr>
          <w:p w14:paraId="0C51E81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楷体_GB2312" w:cs="Times New Roman"/>
                <w:bCs/>
                <w:color w:val="auto"/>
                <w:sz w:val="24"/>
                <w:szCs w:val="24"/>
                <w:highlight w:val="none"/>
                <w:lang w:val="en-US" w:eastAsia="zh-CN"/>
              </w:rPr>
            </w:pPr>
            <w:r>
              <w:rPr>
                <w:rFonts w:hint="eastAsia" w:cs="Times New Roman"/>
                <w:bCs/>
                <w:color w:val="auto"/>
                <w:sz w:val="24"/>
                <w:szCs w:val="24"/>
                <w:highlight w:val="none"/>
                <w:lang w:val="en-US" w:eastAsia="zh-CN"/>
              </w:rPr>
              <w:t>ERP推送司库数据被经办用户删除后返回（单笔/批量付款）</w:t>
            </w:r>
          </w:p>
        </w:tc>
      </w:tr>
      <w:tr w14:paraId="1B282105">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90" w:hRule="atLeast"/>
        </w:trPr>
        <w:tc>
          <w:tcPr>
            <w:tcW w:w="1951" w:type="dxa"/>
            <w:vAlign w:val="top"/>
          </w:tcPr>
          <w:p w14:paraId="2DDDD0FD">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SE99XXX</w:t>
            </w:r>
          </w:p>
        </w:tc>
        <w:tc>
          <w:tcPr>
            <w:tcW w:w="3827" w:type="dxa"/>
            <w:vAlign w:val="top"/>
          </w:tcPr>
          <w:p w14:paraId="76C09D06">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其他</w:t>
            </w:r>
          </w:p>
        </w:tc>
        <w:tc>
          <w:tcPr>
            <w:tcW w:w="3827" w:type="dxa"/>
            <w:vAlign w:val="top"/>
          </w:tcPr>
          <w:p w14:paraId="392C9F4D">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p>
        </w:tc>
      </w:tr>
      <w:tr w14:paraId="2FE7DCF9">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22DF70C0">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ins w:id="12445" w:author="徐飞" w:date="2024-06-14T18:23:48Z">
              <w:r>
                <w:rPr>
                  <w:rFonts w:hint="eastAsia" w:ascii="Times New Roman" w:hAnsi="Times New Roman" w:cs="Times New Roman"/>
                  <w:bCs/>
                  <w:color w:val="auto"/>
                  <w:sz w:val="24"/>
                  <w:szCs w:val="24"/>
                  <w:highlight w:val="none"/>
                </w:rPr>
                <w:t>SEO1100</w:t>
              </w:r>
            </w:ins>
          </w:p>
        </w:tc>
        <w:tc>
          <w:tcPr>
            <w:tcW w:w="3827" w:type="dxa"/>
            <w:vAlign w:val="top"/>
          </w:tcPr>
          <w:p w14:paraId="4B2E89B9">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ins w:id="12446" w:author="徐飞" w:date="2024-06-14T18:24:39Z">
              <w:r>
                <w:rPr>
                  <w:rFonts w:hint="default" w:asciiTheme="minorEastAsia" w:hAnsiTheme="minorEastAsia" w:eastAsiaTheme="minorEastAsia"/>
                  <w:strike w:val="0"/>
                  <w:color w:val="auto"/>
                  <w:sz w:val="20"/>
                </w:rPr>
                <w:t>XXX</w:t>
              </w:r>
            </w:ins>
            <w:ins w:id="12447" w:author="徐飞" w:date="2024-06-14T18:24:39Z">
              <w:r>
                <w:rPr>
                  <w:rFonts w:hint="eastAsia" w:asciiTheme="minorEastAsia" w:hAnsiTheme="minorEastAsia" w:eastAsiaTheme="minorEastAsia"/>
                  <w:strike w:val="0"/>
                  <w:color w:val="auto"/>
                  <w:sz w:val="20"/>
                </w:rPr>
                <w:t>银行暂不支持当日回单</w:t>
              </w:r>
            </w:ins>
          </w:p>
        </w:tc>
        <w:tc>
          <w:tcPr>
            <w:tcW w:w="3827" w:type="dxa"/>
            <w:vAlign w:val="top"/>
          </w:tcPr>
          <w:p w14:paraId="699F4BCD">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eastAsiaTheme="minorEastAsia"/>
                <w:bCs/>
                <w:color w:val="auto"/>
                <w:sz w:val="24"/>
                <w:szCs w:val="24"/>
                <w:highlight w:val="none"/>
                <w:lang w:val="en-US" w:eastAsia="zh-CN"/>
              </w:rPr>
            </w:pPr>
            <w:ins w:id="12448" w:author="徐飞" w:date="2024-06-14T18:24:55Z">
              <w:r>
                <w:rPr>
                  <w:rFonts w:hint="eastAsia" w:asciiTheme="minorEastAsia" w:hAnsiTheme="minorEastAsia" w:eastAsiaTheme="minorEastAsia"/>
                  <w:strike w:val="0"/>
                  <w:color w:val="auto"/>
                  <w:sz w:val="20"/>
                </w:rPr>
                <w:t>若申请的银行</w:t>
              </w:r>
            </w:ins>
            <w:ins w:id="12449" w:author="徐飞" w:date="2024-06-14T18:25:01Z">
              <w:r>
                <w:rPr>
                  <w:rFonts w:hint="eastAsia" w:asciiTheme="minorEastAsia" w:hAnsiTheme="minorEastAsia" w:eastAsiaTheme="minorEastAsia"/>
                  <w:strike w:val="0"/>
                  <w:color w:val="auto"/>
                  <w:sz w:val="20"/>
                  <w:lang w:val="en-US" w:eastAsia="zh-CN"/>
                </w:rPr>
                <w:t>不支持</w:t>
              </w:r>
            </w:ins>
            <w:ins w:id="12450" w:author="徐飞" w:date="2024-06-14T18:25:02Z">
              <w:r>
                <w:rPr>
                  <w:rFonts w:hint="eastAsia" w:asciiTheme="minorEastAsia" w:hAnsiTheme="minorEastAsia" w:eastAsiaTheme="minorEastAsia"/>
                  <w:strike w:val="0"/>
                  <w:color w:val="auto"/>
                  <w:sz w:val="20"/>
                  <w:lang w:val="en-US" w:eastAsia="zh-CN"/>
                </w:rPr>
                <w:t>当日</w:t>
              </w:r>
            </w:ins>
            <w:ins w:id="12451" w:author="徐飞" w:date="2024-06-14T18:25:03Z">
              <w:r>
                <w:rPr>
                  <w:rFonts w:hint="eastAsia" w:asciiTheme="minorEastAsia" w:hAnsiTheme="minorEastAsia" w:eastAsiaTheme="minorEastAsia"/>
                  <w:strike w:val="0"/>
                  <w:color w:val="auto"/>
                  <w:sz w:val="20"/>
                  <w:lang w:val="en-US" w:eastAsia="zh-CN"/>
                </w:rPr>
                <w:t>回单</w:t>
              </w:r>
            </w:ins>
            <w:ins w:id="12452" w:author="徐飞" w:date="2024-06-14T18:25:05Z">
              <w:r>
                <w:rPr>
                  <w:rFonts w:hint="eastAsia" w:asciiTheme="minorEastAsia" w:hAnsiTheme="minorEastAsia" w:eastAsiaTheme="minorEastAsia"/>
                  <w:strike w:val="0"/>
                  <w:color w:val="auto"/>
                  <w:sz w:val="20"/>
                  <w:lang w:val="en-US" w:eastAsia="zh-CN"/>
                </w:rPr>
                <w:t>查询</w:t>
              </w:r>
            </w:ins>
            <w:ins w:id="12453" w:author="徐飞" w:date="2024-06-14T18:25:07Z">
              <w:r>
                <w:rPr>
                  <w:rFonts w:hint="eastAsia" w:asciiTheme="minorEastAsia" w:hAnsiTheme="minorEastAsia" w:eastAsiaTheme="minorEastAsia"/>
                  <w:strike w:val="0"/>
                  <w:color w:val="auto"/>
                  <w:sz w:val="20"/>
                  <w:lang w:val="en-US" w:eastAsia="zh-CN"/>
                </w:rPr>
                <w:t>时</w:t>
              </w:r>
            </w:ins>
            <w:ins w:id="12454" w:author="徐飞" w:date="2024-06-14T18:25:08Z">
              <w:r>
                <w:rPr>
                  <w:rFonts w:hint="eastAsia" w:asciiTheme="minorEastAsia" w:hAnsiTheme="minorEastAsia" w:eastAsiaTheme="minorEastAsia"/>
                  <w:strike w:val="0"/>
                  <w:color w:val="auto"/>
                  <w:sz w:val="20"/>
                  <w:lang w:val="en-US" w:eastAsia="zh-CN"/>
                </w:rPr>
                <w:t>，则</w:t>
              </w:r>
            </w:ins>
            <w:ins w:id="12455" w:author="徐飞" w:date="2024-06-14T18:25:09Z">
              <w:r>
                <w:rPr>
                  <w:rFonts w:hint="eastAsia" w:asciiTheme="minorEastAsia" w:hAnsiTheme="minorEastAsia" w:eastAsiaTheme="minorEastAsia"/>
                  <w:strike w:val="0"/>
                  <w:color w:val="auto"/>
                  <w:sz w:val="20"/>
                  <w:lang w:val="en-US" w:eastAsia="zh-CN"/>
                </w:rPr>
                <w:t>返回</w:t>
              </w:r>
            </w:ins>
            <w:ins w:id="12456" w:author="徐飞" w:date="2024-06-14T18:25:29Z">
              <w:r>
                <w:rPr>
                  <w:rFonts w:hint="eastAsia" w:asciiTheme="minorEastAsia" w:hAnsiTheme="minorEastAsia" w:eastAsiaTheme="minorEastAsia"/>
                  <w:strike w:val="0"/>
                  <w:color w:val="auto"/>
                  <w:sz w:val="20"/>
                  <w:lang w:val="en-US" w:eastAsia="zh-CN"/>
                </w:rPr>
                <w:t>该</w:t>
              </w:r>
            </w:ins>
            <w:ins w:id="12457" w:author="徐飞" w:date="2024-06-14T18:25:32Z">
              <w:r>
                <w:rPr>
                  <w:rFonts w:hint="eastAsia" w:asciiTheme="minorEastAsia" w:hAnsiTheme="minorEastAsia" w:eastAsiaTheme="minorEastAsia"/>
                  <w:strike w:val="0"/>
                  <w:color w:val="auto"/>
                  <w:sz w:val="20"/>
                  <w:lang w:val="en-US" w:eastAsia="zh-CN"/>
                </w:rPr>
                <w:t>错误</w:t>
              </w:r>
            </w:ins>
            <w:ins w:id="12458" w:author="徐飞" w:date="2024-06-14T18:31:10Z">
              <w:r>
                <w:rPr>
                  <w:rFonts w:hint="eastAsia" w:asciiTheme="minorEastAsia" w:hAnsiTheme="minorEastAsia" w:eastAsiaTheme="minorEastAsia"/>
                  <w:strike w:val="0"/>
                  <w:color w:val="auto"/>
                  <w:sz w:val="20"/>
                  <w:lang w:val="en-US" w:eastAsia="zh-CN"/>
                </w:rPr>
                <w:t>码</w:t>
              </w:r>
            </w:ins>
          </w:p>
        </w:tc>
      </w:tr>
    </w:tbl>
    <w:p w14:paraId="0F4D710B">
      <w:pPr>
        <w:pStyle w:val="4"/>
        <w:widowControl w:val="0"/>
        <w:spacing w:line="360" w:lineRule="auto"/>
        <w:rPr>
          <w:rFonts w:hint="eastAsia" w:ascii="Times New Roman" w:hAnsi="Times New Roman"/>
          <w:color w:val="auto"/>
          <w:highlight w:val="none"/>
        </w:rPr>
      </w:pPr>
      <w:bookmarkStart w:id="2236" w:name="_银行编码"/>
      <w:bookmarkEnd w:id="2236"/>
      <w:bookmarkStart w:id="2237" w:name="_申请处理状态"/>
      <w:bookmarkEnd w:id="2237"/>
      <w:bookmarkStart w:id="2238" w:name="_Toc22302"/>
      <w:bookmarkStart w:id="2239" w:name="_Toc11418"/>
      <w:bookmarkStart w:id="2240" w:name="_Toc16461"/>
      <w:bookmarkStart w:id="2241" w:name="_Toc20536"/>
      <w:bookmarkStart w:id="2242" w:name="_Toc24887"/>
      <w:bookmarkStart w:id="2243" w:name="_Toc26718"/>
      <w:bookmarkStart w:id="2244" w:name="_Toc14923"/>
      <w:bookmarkStart w:id="2245" w:name="_Toc10702"/>
      <w:bookmarkStart w:id="2246" w:name="_Toc7672"/>
      <w:bookmarkStart w:id="2247" w:name="_Toc22633"/>
      <w:bookmarkStart w:id="2248" w:name="_Toc6340"/>
      <w:bookmarkStart w:id="2249" w:name="_Toc9472"/>
      <w:bookmarkStart w:id="2250" w:name="_Toc29891"/>
      <w:bookmarkStart w:id="2251" w:name="_Toc30984"/>
      <w:bookmarkStart w:id="2252" w:name="_Toc7338"/>
      <w:r>
        <w:rPr>
          <w:rFonts w:hint="eastAsia" w:ascii="Times New Roman" w:hAnsi="Times New Roman"/>
          <w:color w:val="auto"/>
          <w:highlight w:val="none"/>
        </w:rPr>
        <w:t>币种标识</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tbl>
      <w:tblPr>
        <w:tblStyle w:val="62"/>
        <w:tblW w:w="5778" w:type="dxa"/>
        <w:tblInd w:w="0" w:type="dxa"/>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Layout w:type="fixed"/>
        <w:tblCellMar>
          <w:top w:w="0" w:type="dxa"/>
          <w:left w:w="108" w:type="dxa"/>
          <w:bottom w:w="0" w:type="dxa"/>
          <w:right w:w="108" w:type="dxa"/>
        </w:tblCellMar>
      </w:tblPr>
      <w:tblGrid>
        <w:gridCol w:w="1951"/>
        <w:gridCol w:w="3827"/>
      </w:tblGrid>
      <w:tr w14:paraId="594C6423">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270" w:hRule="atLeast"/>
        </w:trPr>
        <w:tc>
          <w:tcPr>
            <w:tcW w:w="1951" w:type="dxa"/>
            <w:shd w:val="clear" w:color="auto" w:fill="CCCCCC"/>
            <w:vAlign w:val="top"/>
          </w:tcPr>
          <w:p w14:paraId="5296FEC8">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rPr>
            </w:pPr>
            <w:r>
              <w:rPr>
                <w:rFonts w:hint="eastAsia" w:ascii="Times New Roman" w:cs="Times New Roman"/>
                <w:b/>
                <w:bCs/>
                <w:color w:val="auto"/>
                <w:sz w:val="24"/>
                <w:szCs w:val="24"/>
                <w:highlight w:val="none"/>
              </w:rPr>
              <w:t>编码</w:t>
            </w:r>
          </w:p>
        </w:tc>
        <w:tc>
          <w:tcPr>
            <w:tcW w:w="3827" w:type="dxa"/>
            <w:shd w:val="clear" w:color="auto" w:fill="CCCCCC"/>
            <w:vAlign w:val="top"/>
          </w:tcPr>
          <w:p w14:paraId="529D2376">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名称</w:t>
            </w:r>
          </w:p>
        </w:tc>
      </w:tr>
      <w:tr w14:paraId="0E198078">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516" w:hRule="atLeast"/>
        </w:trPr>
        <w:tc>
          <w:tcPr>
            <w:tcW w:w="1951" w:type="dxa"/>
            <w:vAlign w:val="top"/>
          </w:tcPr>
          <w:p w14:paraId="0729D3F8">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CNY</w:t>
            </w:r>
          </w:p>
        </w:tc>
        <w:tc>
          <w:tcPr>
            <w:tcW w:w="3827" w:type="dxa"/>
            <w:vAlign w:val="top"/>
          </w:tcPr>
          <w:p w14:paraId="4EA9CEAA">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人民币</w:t>
            </w:r>
          </w:p>
        </w:tc>
      </w:tr>
      <w:tr w14:paraId="09FF2ADB">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396" w:hRule="atLeast"/>
        </w:trPr>
        <w:tc>
          <w:tcPr>
            <w:tcW w:w="1951" w:type="dxa"/>
            <w:vAlign w:val="top"/>
          </w:tcPr>
          <w:p w14:paraId="1F8E0E86">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USD</w:t>
            </w:r>
          </w:p>
        </w:tc>
        <w:tc>
          <w:tcPr>
            <w:tcW w:w="3827" w:type="dxa"/>
            <w:vAlign w:val="top"/>
          </w:tcPr>
          <w:p w14:paraId="7654EF3E">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美元</w:t>
            </w:r>
          </w:p>
        </w:tc>
      </w:tr>
      <w:tr w14:paraId="794D06B2">
        <w:tblPrEx>
          <w:tblBorders>
            <w:top w:val="single" w:color="auto" w:sz="4" w:space="0"/>
            <w:left w:val="single" w:color="000000" w:sz="4" w:space="0"/>
            <w:bottom w:val="single" w:color="auto" w:sz="4" w:space="0"/>
            <w:right w:val="single" w:color="000000" w:sz="4" w:space="0"/>
            <w:insideH w:val="single" w:color="auto" w:sz="4" w:space="0"/>
            <w:insideV w:val="single" w:color="000000" w:sz="4" w:space="0"/>
          </w:tblBorders>
          <w:tblCellMar>
            <w:top w:w="0" w:type="dxa"/>
            <w:left w:w="108" w:type="dxa"/>
            <w:bottom w:w="0" w:type="dxa"/>
            <w:right w:w="108" w:type="dxa"/>
          </w:tblCellMar>
        </w:tblPrEx>
        <w:trPr>
          <w:trHeight w:val="427" w:hRule="atLeast"/>
        </w:trPr>
        <w:tc>
          <w:tcPr>
            <w:tcW w:w="1951" w:type="dxa"/>
            <w:vAlign w:val="top"/>
          </w:tcPr>
          <w:p w14:paraId="1C8CB67D">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Cs/>
                <w:color w:val="auto"/>
                <w:sz w:val="24"/>
                <w:szCs w:val="24"/>
                <w:highlight w:val="none"/>
              </w:rPr>
            </w:pPr>
          </w:p>
        </w:tc>
        <w:tc>
          <w:tcPr>
            <w:tcW w:w="3827" w:type="dxa"/>
            <w:vAlign w:val="top"/>
          </w:tcPr>
          <w:p w14:paraId="19B4664F">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bCs/>
                <w:color w:val="auto"/>
                <w:sz w:val="24"/>
                <w:szCs w:val="24"/>
                <w:highlight w:val="none"/>
              </w:rPr>
            </w:pPr>
          </w:p>
        </w:tc>
      </w:tr>
    </w:tbl>
    <w:p w14:paraId="0672A3F1">
      <w:pPr>
        <w:spacing w:line="360" w:lineRule="auto"/>
        <w:rPr>
          <w:rFonts w:hint="eastAsia"/>
          <w:color w:val="auto"/>
          <w:highlight w:val="none"/>
        </w:rPr>
      </w:pPr>
    </w:p>
    <w:p w14:paraId="2EDD3F3E">
      <w:pPr>
        <w:pStyle w:val="4"/>
        <w:widowControl w:val="0"/>
        <w:spacing w:line="360" w:lineRule="auto"/>
        <w:rPr>
          <w:rFonts w:hint="eastAsia" w:ascii="Times New Roman" w:hAnsi="Times New Roman"/>
          <w:color w:val="auto"/>
          <w:highlight w:val="none"/>
        </w:rPr>
      </w:pPr>
      <w:bookmarkStart w:id="2253" w:name="_Toc32695"/>
      <w:bookmarkStart w:id="2254" w:name="_Toc11726"/>
      <w:bookmarkStart w:id="2255" w:name="_Toc23285"/>
      <w:bookmarkStart w:id="2256" w:name="_Toc9012"/>
      <w:bookmarkStart w:id="2257" w:name="_Toc22492"/>
      <w:bookmarkStart w:id="2258" w:name="_Toc1881"/>
      <w:bookmarkStart w:id="2259" w:name="_Toc24113"/>
      <w:bookmarkStart w:id="2260" w:name="_Toc27515"/>
      <w:bookmarkStart w:id="2261" w:name="_Toc30205"/>
      <w:bookmarkStart w:id="2262" w:name="_Toc10116"/>
      <w:bookmarkStart w:id="2263" w:name="_Toc10261"/>
      <w:bookmarkStart w:id="2264" w:name="_Toc25466"/>
      <w:bookmarkStart w:id="2265" w:name="_Toc20306"/>
      <w:bookmarkStart w:id="2266" w:name="_Toc29751"/>
      <w:bookmarkStart w:id="2267" w:name="_Toc3900"/>
      <w:r>
        <w:rPr>
          <w:rFonts w:hint="eastAsia" w:ascii="Times New Roman" w:hAnsi="Times New Roman"/>
          <w:color w:val="auto"/>
          <w:highlight w:val="none"/>
          <w:lang w:val="en-US" w:eastAsia="zh-CN"/>
        </w:rPr>
        <w:t>直联</w:t>
      </w:r>
      <w:r>
        <w:rPr>
          <w:rFonts w:hint="eastAsia" w:ascii="Times New Roman" w:hAnsi="Times New Roman"/>
          <w:color w:val="auto"/>
          <w:highlight w:val="none"/>
        </w:rPr>
        <w:t>银行标识</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tbl>
      <w:tblPr>
        <w:tblStyle w:val="62"/>
        <w:tblW w:w="5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827"/>
      </w:tblGrid>
      <w:tr w14:paraId="2D54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6A6A6"/>
            <w:vAlign w:val="top"/>
          </w:tcPr>
          <w:p w14:paraId="7B482D79">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银行标识</w:t>
            </w:r>
          </w:p>
        </w:tc>
        <w:tc>
          <w:tcPr>
            <w:tcW w:w="3827" w:type="dxa"/>
            <w:shd w:val="clear" w:color="auto" w:fill="A6A6A6"/>
            <w:vAlign w:val="top"/>
          </w:tcPr>
          <w:p w14:paraId="44F4348E">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银行名称</w:t>
            </w:r>
          </w:p>
        </w:tc>
      </w:tr>
      <w:tr w14:paraId="2E40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674426D">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NJCB</w:t>
            </w:r>
          </w:p>
        </w:tc>
        <w:tc>
          <w:tcPr>
            <w:tcW w:w="3827" w:type="dxa"/>
            <w:vAlign w:val="top"/>
          </w:tcPr>
          <w:p w14:paraId="3087E277">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南京银行</w:t>
            </w:r>
          </w:p>
        </w:tc>
      </w:tr>
      <w:tr w14:paraId="6073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3059DDD">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CSK</w:t>
            </w:r>
          </w:p>
        </w:tc>
        <w:tc>
          <w:tcPr>
            <w:tcW w:w="3827" w:type="dxa"/>
            <w:vAlign w:val="top"/>
          </w:tcPr>
          <w:p w14:paraId="64849856">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招商银行</w:t>
            </w:r>
          </w:p>
        </w:tc>
      </w:tr>
      <w:tr w14:paraId="7C0A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B2175D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ICBC</w:t>
            </w:r>
          </w:p>
        </w:tc>
        <w:tc>
          <w:tcPr>
            <w:tcW w:w="3827" w:type="dxa"/>
            <w:vAlign w:val="top"/>
          </w:tcPr>
          <w:p w14:paraId="6C4B5AE0">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中国工商银行</w:t>
            </w:r>
          </w:p>
        </w:tc>
      </w:tr>
      <w:tr w14:paraId="257C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ECFCF94">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TCCB</w:t>
            </w:r>
          </w:p>
        </w:tc>
        <w:tc>
          <w:tcPr>
            <w:tcW w:w="3827" w:type="dxa"/>
            <w:vAlign w:val="top"/>
          </w:tcPr>
          <w:p w14:paraId="4AB9D6E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天津银行</w:t>
            </w:r>
          </w:p>
        </w:tc>
      </w:tr>
      <w:tr w14:paraId="0EBB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DBF0C8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PZHCB</w:t>
            </w:r>
          </w:p>
        </w:tc>
        <w:tc>
          <w:tcPr>
            <w:tcW w:w="3827" w:type="dxa"/>
            <w:vAlign w:val="top"/>
          </w:tcPr>
          <w:p w14:paraId="57C0C680">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攀枝花市商业银行</w:t>
            </w:r>
          </w:p>
        </w:tc>
      </w:tr>
      <w:tr w14:paraId="48DE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4FA5105">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HKB</w:t>
            </w:r>
          </w:p>
        </w:tc>
        <w:tc>
          <w:tcPr>
            <w:tcW w:w="3827" w:type="dxa"/>
            <w:vAlign w:val="top"/>
          </w:tcPr>
          <w:p w14:paraId="6CC99949">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汉口银行</w:t>
            </w:r>
          </w:p>
        </w:tc>
      </w:tr>
      <w:tr w14:paraId="26AB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5DD54DB">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HB</w:t>
            </w:r>
          </w:p>
        </w:tc>
        <w:tc>
          <w:tcPr>
            <w:tcW w:w="3827" w:type="dxa"/>
            <w:vAlign w:val="top"/>
          </w:tcPr>
          <w:p w14:paraId="74005B06">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华夏银行</w:t>
            </w:r>
          </w:p>
        </w:tc>
      </w:tr>
      <w:tr w14:paraId="37E0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921E1A3">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ABC</w:t>
            </w:r>
          </w:p>
        </w:tc>
        <w:tc>
          <w:tcPr>
            <w:tcW w:w="3827" w:type="dxa"/>
            <w:vAlign w:val="top"/>
          </w:tcPr>
          <w:p w14:paraId="57D20E71">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中国农业银行</w:t>
            </w:r>
          </w:p>
        </w:tc>
      </w:tr>
      <w:tr w14:paraId="024C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78C9DAD">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BOC</w:t>
            </w:r>
          </w:p>
        </w:tc>
        <w:tc>
          <w:tcPr>
            <w:tcW w:w="3827" w:type="dxa"/>
            <w:vAlign w:val="top"/>
          </w:tcPr>
          <w:p w14:paraId="60680F4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中国银行</w:t>
            </w:r>
          </w:p>
        </w:tc>
      </w:tr>
      <w:tr w14:paraId="7876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03B6E3F">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CCB</w:t>
            </w:r>
          </w:p>
        </w:tc>
        <w:tc>
          <w:tcPr>
            <w:tcW w:w="3827" w:type="dxa"/>
            <w:vAlign w:val="top"/>
          </w:tcPr>
          <w:p w14:paraId="70791AF3">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中国建设银行</w:t>
            </w:r>
          </w:p>
        </w:tc>
      </w:tr>
      <w:tr w14:paraId="0B5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E47AD8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HCCB</w:t>
            </w:r>
          </w:p>
        </w:tc>
        <w:tc>
          <w:tcPr>
            <w:tcW w:w="3827" w:type="dxa"/>
            <w:vAlign w:val="top"/>
          </w:tcPr>
          <w:p w14:paraId="3BD3907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杭州银行</w:t>
            </w:r>
          </w:p>
        </w:tc>
      </w:tr>
      <w:tr w14:paraId="7604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5C3D79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CBHB</w:t>
            </w:r>
          </w:p>
        </w:tc>
        <w:tc>
          <w:tcPr>
            <w:tcW w:w="3827" w:type="dxa"/>
            <w:vAlign w:val="top"/>
          </w:tcPr>
          <w:p w14:paraId="6E98FDA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渤海银行</w:t>
            </w:r>
          </w:p>
        </w:tc>
      </w:tr>
      <w:tr w14:paraId="794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3FE19B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NBCB</w:t>
            </w:r>
          </w:p>
        </w:tc>
        <w:tc>
          <w:tcPr>
            <w:tcW w:w="3827" w:type="dxa"/>
            <w:vAlign w:val="top"/>
          </w:tcPr>
          <w:p w14:paraId="50B187D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宁波银行</w:t>
            </w:r>
          </w:p>
        </w:tc>
      </w:tr>
      <w:tr w14:paraId="20A4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E70EE7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ZZB</w:t>
            </w:r>
          </w:p>
        </w:tc>
        <w:tc>
          <w:tcPr>
            <w:tcW w:w="3827" w:type="dxa"/>
            <w:vAlign w:val="top"/>
          </w:tcPr>
          <w:p w14:paraId="5CA58AB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郑州银行</w:t>
            </w:r>
          </w:p>
        </w:tc>
      </w:tr>
      <w:tr w14:paraId="1ADD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98E982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CSKC</w:t>
            </w:r>
          </w:p>
        </w:tc>
        <w:tc>
          <w:tcPr>
            <w:tcW w:w="3827" w:type="dxa"/>
            <w:vAlign w:val="top"/>
          </w:tcPr>
          <w:p w14:paraId="5663FB8D">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中国民生银行</w:t>
            </w:r>
          </w:p>
        </w:tc>
      </w:tr>
      <w:tr w14:paraId="62D5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B131804">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GDB</w:t>
            </w:r>
          </w:p>
        </w:tc>
        <w:tc>
          <w:tcPr>
            <w:tcW w:w="3827" w:type="dxa"/>
            <w:vAlign w:val="top"/>
          </w:tcPr>
          <w:p w14:paraId="7CFFF7E5">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广东发展银行</w:t>
            </w:r>
          </w:p>
        </w:tc>
      </w:tr>
      <w:tr w14:paraId="4467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1FC3BB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CIB</w:t>
            </w:r>
          </w:p>
        </w:tc>
        <w:tc>
          <w:tcPr>
            <w:tcW w:w="3827" w:type="dxa"/>
            <w:vAlign w:val="top"/>
          </w:tcPr>
          <w:p w14:paraId="2EE6645D">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兴业银行</w:t>
            </w:r>
          </w:p>
        </w:tc>
      </w:tr>
      <w:tr w14:paraId="314B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C10047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JSB</w:t>
            </w:r>
          </w:p>
        </w:tc>
        <w:tc>
          <w:tcPr>
            <w:tcW w:w="3827" w:type="dxa"/>
            <w:vAlign w:val="top"/>
          </w:tcPr>
          <w:p w14:paraId="01F81BB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江苏银行</w:t>
            </w:r>
          </w:p>
        </w:tc>
      </w:tr>
      <w:tr w14:paraId="554E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18BB995">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CZB</w:t>
            </w:r>
          </w:p>
        </w:tc>
        <w:tc>
          <w:tcPr>
            <w:tcW w:w="3827" w:type="dxa"/>
            <w:vAlign w:val="top"/>
          </w:tcPr>
          <w:p w14:paraId="77FC8599">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浙商银行</w:t>
            </w:r>
          </w:p>
        </w:tc>
      </w:tr>
      <w:tr w14:paraId="7BDB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496C1F0">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CDB</w:t>
            </w:r>
          </w:p>
        </w:tc>
        <w:tc>
          <w:tcPr>
            <w:tcW w:w="3827" w:type="dxa"/>
            <w:vAlign w:val="top"/>
          </w:tcPr>
          <w:p w14:paraId="182EE51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国家开发银行</w:t>
            </w:r>
          </w:p>
        </w:tc>
      </w:tr>
      <w:tr w14:paraId="536E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E4E034F">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BCCB</w:t>
            </w:r>
          </w:p>
        </w:tc>
        <w:tc>
          <w:tcPr>
            <w:tcW w:w="3827" w:type="dxa"/>
            <w:vAlign w:val="top"/>
          </w:tcPr>
          <w:p w14:paraId="5A6250FD">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北京银行</w:t>
            </w:r>
          </w:p>
        </w:tc>
      </w:tr>
      <w:tr w14:paraId="4F80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5C00A1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CITIC</w:t>
            </w:r>
          </w:p>
        </w:tc>
        <w:tc>
          <w:tcPr>
            <w:tcW w:w="3827" w:type="dxa"/>
            <w:vAlign w:val="top"/>
          </w:tcPr>
          <w:p w14:paraId="08999F0C">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中信银行</w:t>
            </w:r>
          </w:p>
        </w:tc>
      </w:tr>
      <w:tr w14:paraId="629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624811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BCM</w:t>
            </w:r>
          </w:p>
        </w:tc>
        <w:tc>
          <w:tcPr>
            <w:tcW w:w="3827" w:type="dxa"/>
            <w:vAlign w:val="top"/>
          </w:tcPr>
          <w:p w14:paraId="7533BB6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交通银行</w:t>
            </w:r>
          </w:p>
        </w:tc>
      </w:tr>
      <w:tr w14:paraId="308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9DB71D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SPDB</w:t>
            </w:r>
          </w:p>
        </w:tc>
        <w:tc>
          <w:tcPr>
            <w:tcW w:w="3827" w:type="dxa"/>
            <w:vAlign w:val="top"/>
          </w:tcPr>
          <w:p w14:paraId="172BE9C7">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上海浦东发展银行</w:t>
            </w:r>
          </w:p>
        </w:tc>
      </w:tr>
      <w:tr w14:paraId="281B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5A8B49B">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PSBC</w:t>
            </w:r>
          </w:p>
        </w:tc>
        <w:tc>
          <w:tcPr>
            <w:tcW w:w="3827" w:type="dxa"/>
            <w:vAlign w:val="top"/>
          </w:tcPr>
          <w:p w14:paraId="1BE02EC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中国邮政储蓄银行</w:t>
            </w:r>
          </w:p>
        </w:tc>
      </w:tr>
      <w:tr w14:paraId="2745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1A86EDB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JSHB</w:t>
            </w:r>
          </w:p>
        </w:tc>
        <w:tc>
          <w:tcPr>
            <w:tcW w:w="3827" w:type="dxa"/>
            <w:vAlign w:val="top"/>
          </w:tcPr>
          <w:p w14:paraId="42261C6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晋商银行</w:t>
            </w:r>
          </w:p>
        </w:tc>
      </w:tr>
      <w:tr w14:paraId="345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16A83BE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QDCY</w:t>
            </w:r>
          </w:p>
        </w:tc>
        <w:tc>
          <w:tcPr>
            <w:tcW w:w="3827" w:type="dxa"/>
            <w:vAlign w:val="top"/>
          </w:tcPr>
          <w:p w14:paraId="5E6D879C">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青岛城阳农村合作银行</w:t>
            </w:r>
          </w:p>
        </w:tc>
      </w:tr>
      <w:tr w14:paraId="0019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1306C214">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HSBC</w:t>
            </w:r>
          </w:p>
        </w:tc>
        <w:tc>
          <w:tcPr>
            <w:tcW w:w="3827" w:type="dxa"/>
            <w:vAlign w:val="top"/>
          </w:tcPr>
          <w:p w14:paraId="3FAEC26C">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汇丰银行</w:t>
            </w:r>
          </w:p>
        </w:tc>
      </w:tr>
      <w:tr w14:paraId="6C74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5776B7E">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BCS</w:t>
            </w:r>
          </w:p>
        </w:tc>
        <w:tc>
          <w:tcPr>
            <w:tcW w:w="3827" w:type="dxa"/>
            <w:vAlign w:val="top"/>
          </w:tcPr>
          <w:p w14:paraId="50A8DC3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长沙银行</w:t>
            </w:r>
          </w:p>
        </w:tc>
      </w:tr>
      <w:tr w14:paraId="6691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1DFB4E43">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UCCB</w:t>
            </w:r>
          </w:p>
        </w:tc>
        <w:tc>
          <w:tcPr>
            <w:tcW w:w="3827" w:type="dxa"/>
            <w:vAlign w:val="top"/>
          </w:tcPr>
          <w:p w14:paraId="2773D631">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乌鲁木齐市商业银行</w:t>
            </w:r>
          </w:p>
        </w:tc>
      </w:tr>
      <w:tr w14:paraId="697C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416FF7D">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FUDIAN</w:t>
            </w:r>
          </w:p>
        </w:tc>
        <w:tc>
          <w:tcPr>
            <w:tcW w:w="3827" w:type="dxa"/>
            <w:vAlign w:val="top"/>
          </w:tcPr>
          <w:p w14:paraId="6DBE93D1">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富滇银行</w:t>
            </w:r>
          </w:p>
        </w:tc>
      </w:tr>
      <w:tr w14:paraId="529E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42A6A6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BOCD</w:t>
            </w:r>
          </w:p>
        </w:tc>
        <w:tc>
          <w:tcPr>
            <w:tcW w:w="3827" w:type="dxa"/>
            <w:vAlign w:val="top"/>
          </w:tcPr>
          <w:p w14:paraId="775F7CD8">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成都银行</w:t>
            </w:r>
          </w:p>
        </w:tc>
      </w:tr>
      <w:tr w14:paraId="4AFE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36E6582">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FJHX</w:t>
            </w:r>
          </w:p>
        </w:tc>
        <w:tc>
          <w:tcPr>
            <w:tcW w:w="3827" w:type="dxa"/>
            <w:vAlign w:val="top"/>
          </w:tcPr>
          <w:p w14:paraId="21270043">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福建海峡银行</w:t>
            </w:r>
          </w:p>
        </w:tc>
      </w:tr>
      <w:tr w14:paraId="7CDF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98E0F10">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TZB</w:t>
            </w:r>
          </w:p>
        </w:tc>
        <w:tc>
          <w:tcPr>
            <w:tcW w:w="3827" w:type="dxa"/>
            <w:vAlign w:val="top"/>
          </w:tcPr>
          <w:p w14:paraId="5D3D58E0">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台州银行</w:t>
            </w:r>
          </w:p>
        </w:tc>
      </w:tr>
      <w:tr w14:paraId="53F8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9BC9D42">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HFB</w:t>
            </w:r>
          </w:p>
        </w:tc>
        <w:tc>
          <w:tcPr>
            <w:tcW w:w="3827" w:type="dxa"/>
            <w:vAlign w:val="top"/>
          </w:tcPr>
          <w:p w14:paraId="4CAE3352">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恒丰银行</w:t>
            </w:r>
          </w:p>
        </w:tc>
      </w:tr>
      <w:tr w14:paraId="665C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A729CB2">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CQCB</w:t>
            </w:r>
          </w:p>
        </w:tc>
        <w:tc>
          <w:tcPr>
            <w:tcW w:w="3827" w:type="dxa"/>
            <w:vAlign w:val="top"/>
          </w:tcPr>
          <w:p w14:paraId="2D87EE27">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重庆银行</w:t>
            </w:r>
          </w:p>
        </w:tc>
      </w:tr>
      <w:tr w14:paraId="5616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02C5B2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SCB</w:t>
            </w:r>
          </w:p>
        </w:tc>
        <w:tc>
          <w:tcPr>
            <w:tcW w:w="3827" w:type="dxa"/>
            <w:vAlign w:val="top"/>
          </w:tcPr>
          <w:p w14:paraId="40663803">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渣打银行</w:t>
            </w:r>
          </w:p>
        </w:tc>
      </w:tr>
      <w:tr w14:paraId="5B88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D895B5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ANZ</w:t>
            </w:r>
          </w:p>
        </w:tc>
        <w:tc>
          <w:tcPr>
            <w:tcW w:w="3827" w:type="dxa"/>
            <w:vAlign w:val="top"/>
          </w:tcPr>
          <w:p w14:paraId="3427245B">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澳新银行</w:t>
            </w:r>
          </w:p>
        </w:tc>
      </w:tr>
      <w:tr w14:paraId="4A40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E054033">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BOA</w:t>
            </w:r>
          </w:p>
        </w:tc>
        <w:tc>
          <w:tcPr>
            <w:tcW w:w="3827" w:type="dxa"/>
            <w:vAlign w:val="top"/>
          </w:tcPr>
          <w:p w14:paraId="044D929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美国银行</w:t>
            </w:r>
          </w:p>
        </w:tc>
      </w:tr>
      <w:tr w14:paraId="737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4552013">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CEB</w:t>
            </w:r>
          </w:p>
        </w:tc>
        <w:tc>
          <w:tcPr>
            <w:tcW w:w="3827" w:type="dxa"/>
            <w:vAlign w:val="top"/>
          </w:tcPr>
          <w:p w14:paraId="23BFB372">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光大银行</w:t>
            </w:r>
          </w:p>
        </w:tc>
      </w:tr>
      <w:tr w14:paraId="4245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DF91DF6">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SZDB</w:t>
            </w:r>
          </w:p>
        </w:tc>
        <w:tc>
          <w:tcPr>
            <w:tcW w:w="3827" w:type="dxa"/>
            <w:vAlign w:val="top"/>
          </w:tcPr>
          <w:p w14:paraId="009809CD">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平安银行</w:t>
            </w:r>
          </w:p>
        </w:tc>
      </w:tr>
      <w:tr w14:paraId="20ED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0A71204">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JPM</w:t>
            </w:r>
          </w:p>
        </w:tc>
        <w:tc>
          <w:tcPr>
            <w:tcW w:w="3827" w:type="dxa"/>
            <w:vAlign w:val="top"/>
          </w:tcPr>
          <w:p w14:paraId="340733C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摩根银行</w:t>
            </w:r>
          </w:p>
        </w:tc>
      </w:tr>
      <w:tr w14:paraId="06FD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1753E60">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BOS</w:t>
            </w:r>
          </w:p>
        </w:tc>
        <w:tc>
          <w:tcPr>
            <w:tcW w:w="3827" w:type="dxa"/>
            <w:vAlign w:val="top"/>
          </w:tcPr>
          <w:p w14:paraId="7990C4D8">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上海银行</w:t>
            </w:r>
          </w:p>
        </w:tc>
      </w:tr>
      <w:tr w14:paraId="6228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62D2AD5">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XMCCB</w:t>
            </w:r>
          </w:p>
        </w:tc>
        <w:tc>
          <w:tcPr>
            <w:tcW w:w="3827" w:type="dxa"/>
            <w:vAlign w:val="top"/>
          </w:tcPr>
          <w:p w14:paraId="19926182">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厦门银行</w:t>
            </w:r>
          </w:p>
        </w:tc>
      </w:tr>
      <w:tr w14:paraId="7454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756795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HSHB</w:t>
            </w:r>
          </w:p>
        </w:tc>
        <w:tc>
          <w:tcPr>
            <w:tcW w:w="3827" w:type="dxa"/>
            <w:vAlign w:val="top"/>
          </w:tcPr>
          <w:p w14:paraId="210DD672">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徽商银行</w:t>
            </w:r>
          </w:p>
        </w:tc>
      </w:tr>
      <w:tr w14:paraId="6D5F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9544F85">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ZRCB</w:t>
            </w:r>
          </w:p>
        </w:tc>
        <w:tc>
          <w:tcPr>
            <w:tcW w:w="3827" w:type="dxa"/>
            <w:vAlign w:val="top"/>
          </w:tcPr>
          <w:p w14:paraId="2364BB4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张家港商业农村银行</w:t>
            </w:r>
          </w:p>
        </w:tc>
      </w:tr>
      <w:tr w14:paraId="007F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DF842D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BJRCB</w:t>
            </w:r>
          </w:p>
        </w:tc>
        <w:tc>
          <w:tcPr>
            <w:tcW w:w="3827" w:type="dxa"/>
            <w:vAlign w:val="top"/>
          </w:tcPr>
          <w:p w14:paraId="1073DF20">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北京农村商业银行</w:t>
            </w:r>
          </w:p>
        </w:tc>
      </w:tr>
      <w:tr w14:paraId="3882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2FD221E">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LZB</w:t>
            </w:r>
          </w:p>
        </w:tc>
        <w:tc>
          <w:tcPr>
            <w:tcW w:w="3827" w:type="dxa"/>
            <w:vAlign w:val="top"/>
          </w:tcPr>
          <w:p w14:paraId="6443911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兰州银行</w:t>
            </w:r>
          </w:p>
        </w:tc>
      </w:tr>
      <w:tr w14:paraId="123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0CC0391">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BBG</w:t>
            </w:r>
          </w:p>
        </w:tc>
        <w:tc>
          <w:tcPr>
            <w:tcW w:w="3827" w:type="dxa"/>
            <w:vAlign w:val="top"/>
          </w:tcPr>
          <w:p w14:paraId="2E4EEAAD">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北部湾银行</w:t>
            </w:r>
          </w:p>
        </w:tc>
      </w:tr>
      <w:tr w14:paraId="155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4CD665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BEA</w:t>
            </w:r>
          </w:p>
        </w:tc>
        <w:tc>
          <w:tcPr>
            <w:tcW w:w="3827" w:type="dxa"/>
            <w:vAlign w:val="top"/>
          </w:tcPr>
          <w:p w14:paraId="16D26291">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东亚银行</w:t>
            </w:r>
          </w:p>
        </w:tc>
      </w:tr>
      <w:tr w14:paraId="0703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479725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MIB</w:t>
            </w:r>
          </w:p>
        </w:tc>
        <w:tc>
          <w:tcPr>
            <w:tcW w:w="3827" w:type="dxa"/>
            <w:vAlign w:val="top"/>
          </w:tcPr>
          <w:p w14:paraId="14B73344">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瑞穗实业银行</w:t>
            </w:r>
          </w:p>
        </w:tc>
      </w:tr>
      <w:tr w14:paraId="5704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1065D3D">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WZCB</w:t>
            </w:r>
          </w:p>
        </w:tc>
        <w:tc>
          <w:tcPr>
            <w:tcW w:w="3827" w:type="dxa"/>
            <w:vAlign w:val="top"/>
          </w:tcPr>
          <w:p w14:paraId="3D845EDB">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温州银行</w:t>
            </w:r>
          </w:p>
        </w:tc>
      </w:tr>
      <w:tr w14:paraId="522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577D8B2">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CRBC</w:t>
            </w:r>
          </w:p>
        </w:tc>
        <w:tc>
          <w:tcPr>
            <w:tcW w:w="3827" w:type="dxa"/>
            <w:vAlign w:val="top"/>
          </w:tcPr>
          <w:p w14:paraId="62A1C332">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华润银行</w:t>
            </w:r>
          </w:p>
        </w:tc>
      </w:tr>
      <w:tr w14:paraId="3DAE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6A1B401">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MUFG</w:t>
            </w:r>
          </w:p>
        </w:tc>
        <w:tc>
          <w:tcPr>
            <w:tcW w:w="3827" w:type="dxa"/>
            <w:vAlign w:val="top"/>
          </w:tcPr>
          <w:p w14:paraId="20B6015A">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三菱银行</w:t>
            </w:r>
          </w:p>
        </w:tc>
      </w:tr>
      <w:tr w14:paraId="7A80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198D17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GDRC</w:t>
            </w:r>
          </w:p>
        </w:tc>
        <w:tc>
          <w:tcPr>
            <w:tcW w:w="3827" w:type="dxa"/>
            <w:vAlign w:val="top"/>
          </w:tcPr>
          <w:p w14:paraId="15D62596">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广东省农村信用社联合社</w:t>
            </w:r>
          </w:p>
        </w:tc>
      </w:tr>
      <w:tr w14:paraId="5A25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8148F11">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ZJRCB</w:t>
            </w:r>
          </w:p>
        </w:tc>
        <w:tc>
          <w:tcPr>
            <w:tcW w:w="3827" w:type="dxa"/>
            <w:vAlign w:val="top"/>
          </w:tcPr>
          <w:p w14:paraId="0BB3455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紫金农商银行</w:t>
            </w:r>
          </w:p>
        </w:tc>
      </w:tr>
      <w:tr w14:paraId="4397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9A97C9D">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XIB</w:t>
            </w:r>
          </w:p>
        </w:tc>
        <w:tc>
          <w:tcPr>
            <w:tcW w:w="3827" w:type="dxa"/>
            <w:vAlign w:val="top"/>
          </w:tcPr>
          <w:p w14:paraId="62DB3DC0">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厦门国际银行</w:t>
            </w:r>
          </w:p>
        </w:tc>
      </w:tr>
      <w:tr w14:paraId="1B3D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9F0E649">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BSB</w:t>
            </w:r>
          </w:p>
        </w:tc>
        <w:tc>
          <w:tcPr>
            <w:tcW w:w="3827" w:type="dxa"/>
            <w:vAlign w:val="top"/>
          </w:tcPr>
          <w:p w14:paraId="1B5837D4">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包商银行</w:t>
            </w:r>
          </w:p>
        </w:tc>
      </w:tr>
      <w:tr w14:paraId="50C2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8D239FF">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GLB</w:t>
            </w:r>
          </w:p>
        </w:tc>
        <w:tc>
          <w:tcPr>
            <w:tcW w:w="3827" w:type="dxa"/>
            <w:vAlign w:val="top"/>
          </w:tcPr>
          <w:p w14:paraId="622FCE78">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桂林银行</w:t>
            </w:r>
          </w:p>
        </w:tc>
      </w:tr>
      <w:tr w14:paraId="156D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20EB90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HRBCB</w:t>
            </w:r>
          </w:p>
        </w:tc>
        <w:tc>
          <w:tcPr>
            <w:tcW w:w="3827" w:type="dxa"/>
            <w:vAlign w:val="top"/>
          </w:tcPr>
          <w:p w14:paraId="44F3B383">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哈尔滨银行</w:t>
            </w:r>
          </w:p>
        </w:tc>
      </w:tr>
      <w:tr w14:paraId="2A2A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10262C8">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ZJKB</w:t>
            </w:r>
          </w:p>
        </w:tc>
        <w:tc>
          <w:tcPr>
            <w:tcW w:w="3827" w:type="dxa"/>
            <w:vAlign w:val="top"/>
          </w:tcPr>
          <w:p w14:paraId="088AFC34">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张家口银行</w:t>
            </w:r>
          </w:p>
        </w:tc>
      </w:tr>
      <w:tr w14:paraId="745C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1AE29C2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QJCCB</w:t>
            </w:r>
          </w:p>
        </w:tc>
        <w:tc>
          <w:tcPr>
            <w:tcW w:w="3827" w:type="dxa"/>
            <w:vAlign w:val="top"/>
          </w:tcPr>
          <w:p w14:paraId="3EE44D17">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曲靖市商业银行</w:t>
            </w:r>
          </w:p>
        </w:tc>
      </w:tr>
      <w:tr w14:paraId="085D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E33292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LJB</w:t>
            </w:r>
          </w:p>
        </w:tc>
        <w:tc>
          <w:tcPr>
            <w:tcW w:w="3827" w:type="dxa"/>
            <w:vAlign w:val="top"/>
          </w:tcPr>
          <w:p w14:paraId="37CC4E19">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龙江银行</w:t>
            </w:r>
          </w:p>
        </w:tc>
      </w:tr>
      <w:tr w14:paraId="064B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81769D2">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SJB</w:t>
            </w:r>
          </w:p>
        </w:tc>
        <w:tc>
          <w:tcPr>
            <w:tcW w:w="3827" w:type="dxa"/>
            <w:vAlign w:val="top"/>
          </w:tcPr>
          <w:p w14:paraId="72D3A708">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盛京银行</w:t>
            </w:r>
          </w:p>
        </w:tc>
      </w:tr>
      <w:tr w14:paraId="5F08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61619D84">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YNRCC</w:t>
            </w:r>
          </w:p>
        </w:tc>
        <w:tc>
          <w:tcPr>
            <w:tcW w:w="3827" w:type="dxa"/>
            <w:vAlign w:val="top"/>
          </w:tcPr>
          <w:p w14:paraId="54794D75">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云南农信社</w:t>
            </w:r>
          </w:p>
        </w:tc>
      </w:tr>
      <w:tr w14:paraId="35F5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624A3AE">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GSB</w:t>
            </w:r>
          </w:p>
        </w:tc>
        <w:tc>
          <w:tcPr>
            <w:tcW w:w="3827" w:type="dxa"/>
            <w:vAlign w:val="top"/>
          </w:tcPr>
          <w:p w14:paraId="148D1DE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甘肃银行</w:t>
            </w:r>
          </w:p>
        </w:tc>
      </w:tr>
      <w:tr w14:paraId="3C22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11A1D6D3">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HRXJB</w:t>
            </w:r>
          </w:p>
        </w:tc>
        <w:tc>
          <w:tcPr>
            <w:tcW w:w="3827" w:type="dxa"/>
            <w:vAlign w:val="top"/>
          </w:tcPr>
          <w:p w14:paraId="633CCB61">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华融湘江银行</w:t>
            </w:r>
          </w:p>
        </w:tc>
      </w:tr>
      <w:tr w14:paraId="1DC7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0891539F">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WHRCB</w:t>
            </w:r>
          </w:p>
        </w:tc>
        <w:tc>
          <w:tcPr>
            <w:tcW w:w="3827" w:type="dxa"/>
            <w:vAlign w:val="top"/>
          </w:tcPr>
          <w:p w14:paraId="030318A8">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武汉农商行</w:t>
            </w:r>
          </w:p>
        </w:tc>
      </w:tr>
      <w:tr w14:paraId="6F8F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411F25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MYB</w:t>
            </w:r>
          </w:p>
        </w:tc>
        <w:tc>
          <w:tcPr>
            <w:tcW w:w="3827" w:type="dxa"/>
            <w:vAlign w:val="top"/>
          </w:tcPr>
          <w:p w14:paraId="6A04A20F">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网商银行</w:t>
            </w:r>
          </w:p>
        </w:tc>
      </w:tr>
      <w:tr w14:paraId="04D8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47094CC">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XACB</w:t>
            </w:r>
          </w:p>
        </w:tc>
        <w:tc>
          <w:tcPr>
            <w:tcW w:w="3827" w:type="dxa"/>
            <w:vAlign w:val="top"/>
          </w:tcPr>
          <w:p w14:paraId="712FD570">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西安银行</w:t>
            </w:r>
          </w:p>
        </w:tc>
      </w:tr>
      <w:tr w14:paraId="7E55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4505FC98">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FJNX</w:t>
            </w:r>
          </w:p>
        </w:tc>
        <w:tc>
          <w:tcPr>
            <w:tcW w:w="3827" w:type="dxa"/>
            <w:vAlign w:val="top"/>
          </w:tcPr>
          <w:p w14:paraId="025C110B">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福建农村信用社联合社</w:t>
            </w:r>
          </w:p>
        </w:tc>
      </w:tr>
      <w:tr w14:paraId="23B9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D76B933">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WJRCB</w:t>
            </w:r>
          </w:p>
        </w:tc>
        <w:tc>
          <w:tcPr>
            <w:tcW w:w="3827" w:type="dxa"/>
            <w:vAlign w:val="top"/>
          </w:tcPr>
          <w:p w14:paraId="7B165124">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苏州农村商业银行</w:t>
            </w:r>
          </w:p>
        </w:tc>
      </w:tr>
      <w:tr w14:paraId="663D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1935FC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ZB</w:t>
            </w:r>
          </w:p>
        </w:tc>
        <w:tc>
          <w:tcPr>
            <w:tcW w:w="3827" w:type="dxa"/>
            <w:vAlign w:val="top"/>
          </w:tcPr>
          <w:p w14:paraId="0219222B">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武汉众邦银行</w:t>
            </w:r>
          </w:p>
        </w:tc>
      </w:tr>
      <w:tr w14:paraId="75FF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2A2E367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SZB</w:t>
            </w:r>
          </w:p>
        </w:tc>
        <w:tc>
          <w:tcPr>
            <w:tcW w:w="3827" w:type="dxa"/>
            <w:vAlign w:val="top"/>
          </w:tcPr>
          <w:p w14:paraId="0CA5C623">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苏州银行</w:t>
            </w:r>
          </w:p>
        </w:tc>
      </w:tr>
      <w:tr w14:paraId="3357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332B39A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CAB</w:t>
            </w:r>
          </w:p>
        </w:tc>
        <w:tc>
          <w:tcPr>
            <w:tcW w:w="3827" w:type="dxa"/>
            <w:vAlign w:val="top"/>
          </w:tcPr>
          <w:p w14:paraId="4AA5A24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长安银行</w:t>
            </w:r>
          </w:p>
        </w:tc>
      </w:tr>
      <w:tr w14:paraId="6B75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C92A95B">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OCBC</w:t>
            </w:r>
          </w:p>
        </w:tc>
        <w:tc>
          <w:tcPr>
            <w:tcW w:w="3827" w:type="dxa"/>
            <w:vAlign w:val="top"/>
          </w:tcPr>
          <w:p w14:paraId="73EC00A1">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华侨银行</w:t>
            </w:r>
          </w:p>
        </w:tc>
      </w:tr>
      <w:tr w14:paraId="0053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93D5025">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GZCB</w:t>
            </w:r>
          </w:p>
        </w:tc>
        <w:tc>
          <w:tcPr>
            <w:tcW w:w="3827" w:type="dxa"/>
            <w:vAlign w:val="top"/>
          </w:tcPr>
          <w:p w14:paraId="0DF64C43">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广州银行</w:t>
            </w:r>
          </w:p>
        </w:tc>
      </w:tr>
      <w:tr w14:paraId="7CD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7775245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CZCB</w:t>
            </w:r>
          </w:p>
        </w:tc>
        <w:tc>
          <w:tcPr>
            <w:tcW w:w="3827" w:type="dxa"/>
            <w:vAlign w:val="top"/>
          </w:tcPr>
          <w:p w14:paraId="1762597E">
            <w:pPr>
              <w:keepNext w:val="0"/>
              <w:keepLines w:val="0"/>
              <w:widowControl/>
              <w:suppressLineNumbers w:val="0"/>
              <w:spacing w:before="0" w:beforeAutospacing="0" w:afterAutospacing="0" w:line="360" w:lineRule="auto"/>
              <w:ind w:left="0" w:right="0"/>
              <w:rPr>
                <w:rFonts w:hint="eastAsia" w:cs="Times New Roman"/>
                <w:color w:val="auto"/>
                <w:sz w:val="24"/>
                <w:szCs w:val="24"/>
                <w:highlight w:val="none"/>
              </w:rPr>
            </w:pPr>
            <w:r>
              <w:rPr>
                <w:rFonts w:hint="eastAsia" w:cs="Times New Roman"/>
                <w:color w:val="auto"/>
                <w:sz w:val="24"/>
                <w:szCs w:val="24"/>
                <w:highlight w:val="none"/>
              </w:rPr>
              <w:t>稠州商行银行</w:t>
            </w:r>
          </w:p>
        </w:tc>
      </w:tr>
      <w:tr w14:paraId="4BC9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top"/>
          </w:tcPr>
          <w:p w14:paraId="54F0BEC7">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r>
              <w:rPr>
                <w:rFonts w:hint="eastAsia" w:cs="Times New Roman"/>
                <w:color w:val="auto"/>
                <w:sz w:val="20"/>
                <w:highlight w:val="none"/>
              </w:rPr>
              <w:t>SJZY</w:t>
            </w:r>
          </w:p>
        </w:tc>
        <w:tc>
          <w:tcPr>
            <w:tcW w:w="3827" w:type="dxa"/>
            <w:vAlign w:val="top"/>
          </w:tcPr>
          <w:p w14:paraId="192E3567">
            <w:pPr>
              <w:keepNext w:val="0"/>
              <w:keepLines w:val="0"/>
              <w:widowControl/>
              <w:suppressLineNumbers w:val="0"/>
              <w:spacing w:before="0" w:beforeAutospacing="0" w:afterAutospacing="0" w:line="360" w:lineRule="auto"/>
              <w:ind w:left="0" w:right="0"/>
              <w:rPr>
                <w:rFonts w:hint="default" w:cs="Times New Roman"/>
                <w:color w:val="auto"/>
                <w:sz w:val="24"/>
                <w:szCs w:val="24"/>
                <w:highlight w:val="none"/>
              </w:rPr>
            </w:pPr>
            <w:r>
              <w:rPr>
                <w:rFonts w:hint="eastAsia" w:cs="Times New Roman"/>
                <w:color w:val="auto"/>
                <w:sz w:val="24"/>
                <w:szCs w:val="24"/>
                <w:highlight w:val="none"/>
              </w:rPr>
              <w:t>三井住友</w:t>
            </w:r>
          </w:p>
        </w:tc>
      </w:tr>
    </w:tbl>
    <w:p w14:paraId="65960A8A">
      <w:pPr>
        <w:pStyle w:val="4"/>
        <w:widowControl w:val="0"/>
        <w:spacing w:line="360" w:lineRule="auto"/>
        <w:rPr>
          <w:rFonts w:hint="eastAsia" w:ascii="Times New Roman" w:hAnsi="Times New Roman"/>
          <w:color w:val="auto"/>
          <w:highlight w:val="none"/>
        </w:rPr>
      </w:pPr>
      <w:bookmarkStart w:id="2268" w:name="_Toc19224"/>
      <w:bookmarkStart w:id="2269" w:name="_Toc4505"/>
      <w:bookmarkStart w:id="2270" w:name="_Toc13634"/>
      <w:bookmarkStart w:id="2271" w:name="_Toc6238"/>
      <w:bookmarkStart w:id="2272" w:name="_Toc30287"/>
      <w:bookmarkStart w:id="2273" w:name="_Toc3232"/>
      <w:bookmarkStart w:id="2274" w:name="_Toc13239"/>
      <w:bookmarkStart w:id="2275" w:name="_Toc14856"/>
      <w:bookmarkStart w:id="2276" w:name="_Toc4092"/>
      <w:bookmarkStart w:id="2277" w:name="_Toc13911"/>
      <w:bookmarkStart w:id="2278" w:name="_Toc18576"/>
      <w:bookmarkStart w:id="2279" w:name="_Toc18530"/>
      <w:bookmarkStart w:id="2280" w:name="_Toc2575"/>
      <w:bookmarkStart w:id="2281" w:name="_Toc12020"/>
      <w:bookmarkStart w:id="2282" w:name="_Toc23204"/>
      <w:r>
        <w:rPr>
          <w:rFonts w:hint="eastAsia" w:ascii="Times New Roman" w:hAnsi="Times New Roman"/>
          <w:color w:val="auto"/>
          <w:highlight w:val="none"/>
        </w:rPr>
        <w:t>交易类接口请求代码</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451"/>
        <w:gridCol w:w="3130"/>
      </w:tblGrid>
      <w:tr w14:paraId="358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6A6A6"/>
            <w:vAlign w:val="top"/>
          </w:tcPr>
          <w:p w14:paraId="228DE001">
            <w:pPr>
              <w:keepNext w:val="0"/>
              <w:keepLines w:val="0"/>
              <w:widowControl/>
              <w:suppressLineNumbers w:val="0"/>
              <w:spacing w:before="0" w:beforeAutospacing="0" w:afterAutospacing="0" w:line="360" w:lineRule="auto"/>
              <w:ind w:left="0" w:right="0"/>
              <w:jc w:val="center"/>
              <w:rPr>
                <w:rFonts w:hint="eastAsia" w:cs="Times New Roman"/>
                <w:b/>
                <w:color w:val="auto"/>
                <w:sz w:val="20"/>
                <w:highlight w:val="none"/>
              </w:rPr>
            </w:pPr>
            <w:r>
              <w:rPr>
                <w:rFonts w:hint="eastAsia" w:cs="Times New Roman"/>
                <w:b/>
                <w:color w:val="auto"/>
                <w:sz w:val="20"/>
                <w:highlight w:val="none"/>
              </w:rPr>
              <w:t>编号</w:t>
            </w:r>
          </w:p>
        </w:tc>
        <w:tc>
          <w:tcPr>
            <w:tcW w:w="4451" w:type="dxa"/>
            <w:shd w:val="clear" w:color="auto" w:fill="A6A6A6"/>
            <w:vAlign w:val="top"/>
          </w:tcPr>
          <w:p w14:paraId="34540E01">
            <w:pPr>
              <w:keepNext w:val="0"/>
              <w:keepLines w:val="0"/>
              <w:widowControl/>
              <w:suppressLineNumbers w:val="0"/>
              <w:spacing w:before="0" w:beforeAutospacing="0" w:afterAutospacing="0" w:line="360" w:lineRule="auto"/>
              <w:ind w:left="0" w:right="0"/>
              <w:jc w:val="center"/>
              <w:rPr>
                <w:rFonts w:hint="eastAsia" w:cs="Times New Roman"/>
                <w:b/>
                <w:color w:val="auto"/>
                <w:sz w:val="20"/>
                <w:highlight w:val="none"/>
              </w:rPr>
            </w:pPr>
            <w:r>
              <w:rPr>
                <w:rFonts w:hint="eastAsia" w:cs="Times New Roman"/>
                <w:b/>
                <w:color w:val="auto"/>
                <w:sz w:val="20"/>
                <w:highlight w:val="none"/>
              </w:rPr>
              <w:t>交易名称</w:t>
            </w:r>
          </w:p>
        </w:tc>
        <w:tc>
          <w:tcPr>
            <w:tcW w:w="3130" w:type="dxa"/>
            <w:shd w:val="clear" w:color="auto" w:fill="A6A6A6"/>
            <w:vAlign w:val="top"/>
          </w:tcPr>
          <w:p w14:paraId="47B712F2">
            <w:pPr>
              <w:keepNext w:val="0"/>
              <w:keepLines w:val="0"/>
              <w:widowControl/>
              <w:suppressLineNumbers w:val="0"/>
              <w:spacing w:before="0" w:beforeAutospacing="0" w:afterAutospacing="0" w:line="360" w:lineRule="auto"/>
              <w:ind w:left="0" w:right="0"/>
              <w:jc w:val="center"/>
              <w:rPr>
                <w:rFonts w:hint="eastAsia" w:cs="Times New Roman"/>
                <w:b/>
                <w:color w:val="auto"/>
                <w:sz w:val="20"/>
                <w:highlight w:val="none"/>
              </w:rPr>
            </w:pPr>
            <w:r>
              <w:rPr>
                <w:rFonts w:hint="eastAsia" w:cs="Times New Roman"/>
                <w:b/>
                <w:color w:val="auto"/>
                <w:sz w:val="20"/>
                <w:highlight w:val="none"/>
              </w:rPr>
              <w:t>交易请求代码</w:t>
            </w:r>
          </w:p>
        </w:tc>
      </w:tr>
      <w:tr w14:paraId="6F99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14:paraId="325DFD34">
            <w:pPr>
              <w:keepNext w:val="0"/>
              <w:keepLines w:val="0"/>
              <w:widowControl/>
              <w:suppressLineNumbers w:val="0"/>
              <w:spacing w:before="0" w:beforeAutospacing="0" w:afterAutospacing="0" w:line="360" w:lineRule="auto"/>
              <w:ind w:left="0" w:right="0"/>
              <w:jc w:val="center"/>
              <w:rPr>
                <w:rFonts w:hint="eastAsia" w:cs="Times New Roman"/>
                <w:color w:val="auto"/>
                <w:sz w:val="20"/>
                <w:highlight w:val="none"/>
              </w:rPr>
            </w:pPr>
          </w:p>
        </w:tc>
        <w:tc>
          <w:tcPr>
            <w:tcW w:w="4451" w:type="dxa"/>
            <w:vAlign w:val="top"/>
          </w:tcPr>
          <w:p w14:paraId="774242D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p>
        </w:tc>
        <w:tc>
          <w:tcPr>
            <w:tcW w:w="3130" w:type="dxa"/>
            <w:vAlign w:val="top"/>
          </w:tcPr>
          <w:p w14:paraId="0766E47A">
            <w:pPr>
              <w:keepNext w:val="0"/>
              <w:keepLines w:val="0"/>
              <w:widowControl/>
              <w:suppressLineNumbers w:val="0"/>
              <w:spacing w:before="0" w:beforeAutospacing="0" w:afterAutospacing="0" w:line="360" w:lineRule="auto"/>
              <w:ind w:left="0" w:right="0"/>
              <w:rPr>
                <w:rFonts w:hint="eastAsia" w:cs="Times New Roman"/>
                <w:color w:val="auto"/>
                <w:sz w:val="20"/>
                <w:highlight w:val="none"/>
              </w:rPr>
            </w:pPr>
          </w:p>
        </w:tc>
      </w:tr>
    </w:tbl>
    <w:p w14:paraId="6915BD53">
      <w:pPr>
        <w:pStyle w:val="4"/>
        <w:spacing w:line="360" w:lineRule="auto"/>
        <w:rPr>
          <w:rFonts w:hint="eastAsia"/>
          <w:color w:val="auto"/>
          <w:highlight w:val="none"/>
        </w:rPr>
      </w:pPr>
      <w:bookmarkStart w:id="2283" w:name="_证件类型（1）"/>
      <w:bookmarkEnd w:id="2283"/>
      <w:bookmarkStart w:id="2284" w:name="_Toc2560"/>
      <w:bookmarkStart w:id="2285" w:name="_Toc25496"/>
      <w:bookmarkStart w:id="2286" w:name="_Toc28910"/>
      <w:bookmarkStart w:id="2287" w:name="_Toc26667"/>
      <w:bookmarkStart w:id="2288" w:name="_Toc21335"/>
      <w:bookmarkStart w:id="2289" w:name="_Toc16437"/>
      <w:bookmarkStart w:id="2290" w:name="_Toc11814"/>
      <w:bookmarkStart w:id="2291" w:name="_Toc7957"/>
      <w:bookmarkStart w:id="2292" w:name="_Toc20448"/>
      <w:bookmarkStart w:id="2293" w:name="_Toc13148"/>
      <w:bookmarkStart w:id="2294" w:name="_Toc31096"/>
      <w:bookmarkStart w:id="2295" w:name="_Toc16721"/>
      <w:bookmarkStart w:id="2296" w:name="_Toc12492"/>
      <w:bookmarkStart w:id="2297" w:name="_Toc11311"/>
      <w:bookmarkStart w:id="2298" w:name="_Toc28425"/>
      <w:r>
        <w:rPr>
          <w:rFonts w:hint="eastAsia"/>
          <w:color w:val="auto"/>
          <w:highlight w:val="none"/>
        </w:rPr>
        <w:t>支持对账银行范围</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tbl>
      <w:tblPr>
        <w:tblStyle w:val="62"/>
        <w:tblW w:w="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tblGrid>
      <w:tr w14:paraId="00DA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shd w:val="clear" w:color="auto" w:fill="A6A6A6"/>
            <w:vAlign w:val="top"/>
          </w:tcPr>
          <w:p w14:paraId="017596F3">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银行名称</w:t>
            </w:r>
          </w:p>
        </w:tc>
      </w:tr>
      <w:tr w14:paraId="6768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710D82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招商银行</w:t>
            </w:r>
          </w:p>
        </w:tc>
      </w:tr>
      <w:tr w14:paraId="62E1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22AB9B8F">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浦发银行</w:t>
            </w:r>
          </w:p>
        </w:tc>
      </w:tr>
      <w:tr w14:paraId="6B4A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C98FD1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宁波银行</w:t>
            </w:r>
          </w:p>
        </w:tc>
      </w:tr>
      <w:tr w14:paraId="7519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0CD108A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交通银行</w:t>
            </w:r>
          </w:p>
        </w:tc>
      </w:tr>
      <w:tr w14:paraId="64DF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A65E03E">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光大银行</w:t>
            </w:r>
          </w:p>
        </w:tc>
      </w:tr>
      <w:tr w14:paraId="4E77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C6C5ECC">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农业银行</w:t>
            </w:r>
          </w:p>
        </w:tc>
      </w:tr>
      <w:tr w14:paraId="5311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8DF4FD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民生银行</w:t>
            </w:r>
          </w:p>
        </w:tc>
      </w:tr>
      <w:tr w14:paraId="3245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DDFC31C">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华夏银行</w:t>
            </w:r>
          </w:p>
        </w:tc>
      </w:tr>
      <w:tr w14:paraId="431A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715CAAF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平安银行</w:t>
            </w:r>
          </w:p>
        </w:tc>
      </w:tr>
      <w:tr w14:paraId="43E2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73036B6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青岛银行</w:t>
            </w:r>
          </w:p>
        </w:tc>
      </w:tr>
      <w:tr w14:paraId="577C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A54356F">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富邦华一</w:t>
            </w:r>
          </w:p>
        </w:tc>
      </w:tr>
      <w:tr w14:paraId="22CE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36BE104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中原银行</w:t>
            </w:r>
          </w:p>
        </w:tc>
      </w:tr>
      <w:tr w14:paraId="5B6A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8DFFCA9">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上海银行</w:t>
            </w:r>
          </w:p>
        </w:tc>
      </w:tr>
      <w:tr w14:paraId="4F14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F7EE23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重庆农村商业银行</w:t>
            </w:r>
          </w:p>
        </w:tc>
      </w:tr>
      <w:tr w14:paraId="34AF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211E9C4E">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eastAsia="zh-Hans" w:bidi="ar"/>
              </w:rPr>
            </w:pPr>
            <w:r>
              <w:rPr>
                <w:rFonts w:hint="eastAsia" w:ascii="宋体" w:hAnsi="宋体" w:cs="宋体"/>
                <w:color w:val="auto"/>
                <w:sz w:val="24"/>
                <w:szCs w:val="24"/>
                <w:highlight w:val="none"/>
                <w:lang w:eastAsia="zh-Hans" w:bidi="ar"/>
              </w:rPr>
              <w:t>中国建设银行</w:t>
            </w:r>
          </w:p>
        </w:tc>
      </w:tr>
      <w:tr w14:paraId="6431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32F672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eastAsia="zh-Hans" w:bidi="ar"/>
              </w:rPr>
            </w:pPr>
            <w:r>
              <w:rPr>
                <w:rFonts w:hint="eastAsia" w:ascii="宋体" w:hAnsi="宋体" w:cs="宋体"/>
                <w:color w:val="auto"/>
                <w:sz w:val="24"/>
                <w:szCs w:val="24"/>
                <w:highlight w:val="none"/>
                <w:lang w:eastAsia="zh-Hans" w:bidi="ar"/>
              </w:rPr>
              <w:t>中国工商银行</w:t>
            </w:r>
          </w:p>
        </w:tc>
      </w:tr>
      <w:tr w14:paraId="5BF9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5C62EB6">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eastAsia="zh-Hans" w:bidi="ar"/>
              </w:rPr>
            </w:pPr>
            <w:bookmarkStart w:id="2299" w:name="_Toc15266"/>
            <w:bookmarkStart w:id="2300" w:name="_Toc20286"/>
            <w:r>
              <w:rPr>
                <w:rFonts w:hint="eastAsia" w:ascii="宋体" w:hAnsi="宋体" w:cs="宋体"/>
                <w:color w:val="auto"/>
                <w:sz w:val="24"/>
                <w:szCs w:val="24"/>
                <w:highlight w:val="none"/>
                <w:lang w:val="en-US" w:eastAsia="zh-CN" w:bidi="ar"/>
              </w:rPr>
              <w:t>中国邮政储蓄银行</w:t>
            </w:r>
          </w:p>
        </w:tc>
      </w:tr>
      <w:tr w14:paraId="3C7F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46E6AB2">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郑州银行</w:t>
            </w:r>
          </w:p>
        </w:tc>
      </w:tr>
      <w:tr w14:paraId="3514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4E01916">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兰州银行</w:t>
            </w:r>
          </w:p>
        </w:tc>
      </w:tr>
      <w:tr w14:paraId="72B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6179295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Hans" w:bidi="ar"/>
              </w:rPr>
            </w:pPr>
            <w:bookmarkStart w:id="2301" w:name="_Toc1869"/>
            <w:r>
              <w:rPr>
                <w:rFonts w:hint="eastAsia" w:ascii="宋体" w:hAnsi="宋体" w:cs="宋体"/>
                <w:color w:val="auto"/>
                <w:sz w:val="24"/>
                <w:szCs w:val="24"/>
                <w:highlight w:val="none"/>
                <w:lang w:val="en-US" w:eastAsia="zh-CN" w:bidi="ar"/>
              </w:rPr>
              <w:t>国家开发银行</w:t>
            </w:r>
          </w:p>
        </w:tc>
      </w:tr>
      <w:tr w14:paraId="1B7F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77FFD69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CN" w:bidi="ar"/>
              </w:rPr>
              <w:t>进出口银行</w:t>
            </w:r>
          </w:p>
        </w:tc>
      </w:tr>
    </w:tbl>
    <w:p w14:paraId="559A7038">
      <w:pPr>
        <w:pStyle w:val="4"/>
        <w:spacing w:line="360" w:lineRule="auto"/>
        <w:rPr>
          <w:rFonts w:hint="eastAsia"/>
          <w:color w:val="auto"/>
          <w:highlight w:val="none"/>
        </w:rPr>
      </w:pPr>
      <w:bookmarkStart w:id="2302" w:name="_Toc31745"/>
      <w:bookmarkStart w:id="2303" w:name="_Toc20403"/>
      <w:bookmarkStart w:id="2304" w:name="_Toc22601"/>
      <w:bookmarkStart w:id="2305" w:name="_Toc5120"/>
      <w:bookmarkStart w:id="2306" w:name="_Toc6153"/>
      <w:bookmarkStart w:id="2307" w:name="_Toc24778"/>
      <w:bookmarkStart w:id="2308" w:name="_Toc15925"/>
      <w:bookmarkStart w:id="2309" w:name="_Toc6589"/>
      <w:bookmarkStart w:id="2310" w:name="_Toc32460"/>
      <w:bookmarkStart w:id="2311" w:name="_Toc18426"/>
      <w:bookmarkStart w:id="2312" w:name="_Toc15314"/>
      <w:r>
        <w:rPr>
          <w:rFonts w:hint="eastAsia"/>
          <w:color w:val="auto"/>
          <w:highlight w:val="none"/>
        </w:rPr>
        <w:t>支持</w:t>
      </w:r>
      <w:r>
        <w:rPr>
          <w:rFonts w:hint="eastAsia"/>
          <w:color w:val="auto"/>
          <w:highlight w:val="none"/>
          <w:lang w:eastAsia="zh-Hans"/>
        </w:rPr>
        <w:t>历史余额</w:t>
      </w:r>
      <w:r>
        <w:rPr>
          <w:rFonts w:hint="eastAsia"/>
          <w:color w:val="auto"/>
          <w:highlight w:val="none"/>
        </w:rPr>
        <w:t>银行范围</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tbl>
      <w:tblPr>
        <w:tblStyle w:val="62"/>
        <w:tblW w:w="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tblGrid>
      <w:tr w14:paraId="21F9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shd w:val="clear" w:color="auto" w:fill="A6A6A6"/>
            <w:vAlign w:val="top"/>
          </w:tcPr>
          <w:p w14:paraId="5FCB822A">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银行名称</w:t>
            </w:r>
          </w:p>
        </w:tc>
      </w:tr>
      <w:tr w14:paraId="524D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69D1F7F9">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default" w:ascii="宋体" w:hAnsi="宋体" w:cs="宋体"/>
                <w:color w:val="auto"/>
                <w:sz w:val="24"/>
                <w:szCs w:val="24"/>
                <w:highlight w:val="none"/>
                <w:lang w:bidi="ar"/>
              </w:rPr>
              <w:t>招商</w:t>
            </w:r>
            <w:r>
              <w:rPr>
                <w:rFonts w:hint="eastAsia" w:ascii="宋体" w:hAnsi="宋体" w:cs="宋体"/>
                <w:color w:val="auto"/>
                <w:sz w:val="24"/>
                <w:szCs w:val="24"/>
                <w:highlight w:val="none"/>
                <w:lang w:bidi="ar"/>
              </w:rPr>
              <w:t>银行</w:t>
            </w:r>
          </w:p>
        </w:tc>
      </w:tr>
      <w:tr w14:paraId="7623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0E3F25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浦发银行</w:t>
            </w:r>
          </w:p>
        </w:tc>
      </w:tr>
      <w:tr w14:paraId="4C5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2C9AC9B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宁波银行</w:t>
            </w:r>
          </w:p>
        </w:tc>
      </w:tr>
      <w:tr w14:paraId="1D1A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BB68EE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交通银行</w:t>
            </w:r>
          </w:p>
        </w:tc>
      </w:tr>
      <w:tr w14:paraId="289B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0CE2820C">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兴业银行</w:t>
            </w:r>
          </w:p>
        </w:tc>
      </w:tr>
      <w:tr w14:paraId="4BC5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2394DA9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光大银行</w:t>
            </w:r>
          </w:p>
        </w:tc>
      </w:tr>
      <w:tr w14:paraId="0BE1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194F785">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农业银行</w:t>
            </w:r>
          </w:p>
        </w:tc>
      </w:tr>
      <w:tr w14:paraId="4DFF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2202EB6">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民生银行</w:t>
            </w:r>
          </w:p>
        </w:tc>
      </w:tr>
      <w:tr w14:paraId="2BB1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422559D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华夏银行</w:t>
            </w:r>
          </w:p>
        </w:tc>
      </w:tr>
      <w:tr w14:paraId="7DE2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C159665">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平安银行</w:t>
            </w:r>
          </w:p>
        </w:tc>
      </w:tr>
      <w:tr w14:paraId="6421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08D5F33F">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建设银行</w:t>
            </w:r>
          </w:p>
        </w:tc>
      </w:tr>
      <w:tr w14:paraId="3314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7D7BFB0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中国工商银行</w:t>
            </w:r>
          </w:p>
        </w:tc>
      </w:tr>
      <w:tr w14:paraId="62F2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2BB004D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中原银行</w:t>
            </w:r>
          </w:p>
        </w:tc>
      </w:tr>
      <w:tr w14:paraId="685E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4C64AF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default" w:ascii="宋体" w:hAnsi="宋体" w:cs="宋体"/>
                <w:color w:val="auto"/>
                <w:sz w:val="24"/>
                <w:szCs w:val="24"/>
                <w:highlight w:val="none"/>
                <w:lang w:bidi="ar"/>
              </w:rPr>
              <w:t>上海银行</w:t>
            </w:r>
          </w:p>
        </w:tc>
      </w:tr>
      <w:tr w14:paraId="7A45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743A24D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重庆农村商业银行</w:t>
            </w:r>
          </w:p>
        </w:tc>
      </w:tr>
      <w:tr w14:paraId="7D6D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694BEB3E">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广发银行</w:t>
            </w:r>
          </w:p>
        </w:tc>
      </w:tr>
      <w:tr w14:paraId="1E70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5F4E9D6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中国邮政储蓄银行</w:t>
            </w:r>
          </w:p>
        </w:tc>
      </w:tr>
      <w:tr w14:paraId="213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B22CE3F">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中信银行</w:t>
            </w:r>
          </w:p>
        </w:tc>
      </w:tr>
      <w:tr w14:paraId="0788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11A99B7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长沙银行</w:t>
            </w:r>
          </w:p>
        </w:tc>
      </w:tr>
      <w:tr w14:paraId="1B52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6204E60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富邦华一</w:t>
            </w:r>
          </w:p>
        </w:tc>
      </w:tr>
      <w:tr w14:paraId="6D3D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vAlign w:val="center"/>
          </w:tcPr>
          <w:p w14:paraId="0B686A16">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Hans" w:bidi="ar"/>
              </w:rPr>
            </w:pPr>
            <w:r>
              <w:rPr>
                <w:rFonts w:hint="eastAsia" w:ascii="宋体" w:hAnsi="宋体" w:cs="宋体"/>
                <w:color w:val="auto"/>
                <w:sz w:val="24"/>
                <w:szCs w:val="24"/>
                <w:highlight w:val="none"/>
                <w:lang w:val="en-US" w:eastAsia="zh-Hans" w:bidi="ar"/>
              </w:rPr>
              <w:t>江苏银行</w:t>
            </w:r>
          </w:p>
        </w:tc>
      </w:tr>
    </w:tbl>
    <w:p w14:paraId="5CEE83C9">
      <w:pPr>
        <w:spacing w:line="360" w:lineRule="auto"/>
        <w:rPr>
          <w:color w:val="auto"/>
          <w:highlight w:val="none"/>
        </w:rPr>
      </w:pPr>
    </w:p>
    <w:p w14:paraId="00D7E9AB">
      <w:pPr>
        <w:pStyle w:val="4"/>
        <w:spacing w:line="360" w:lineRule="auto"/>
        <w:rPr>
          <w:color w:val="auto"/>
          <w:highlight w:val="none"/>
        </w:rPr>
      </w:pPr>
      <w:bookmarkStart w:id="2313" w:name="_Toc1008"/>
      <w:bookmarkStart w:id="2314" w:name="_Toc18420"/>
      <w:bookmarkStart w:id="2315" w:name="_Toc25498"/>
      <w:bookmarkStart w:id="2316" w:name="_Toc24"/>
      <w:bookmarkStart w:id="2317" w:name="_Toc13365"/>
      <w:bookmarkStart w:id="2318" w:name="_Toc17941"/>
      <w:bookmarkStart w:id="2319" w:name="_Toc31009"/>
      <w:bookmarkStart w:id="2320" w:name="_Toc19550"/>
      <w:bookmarkStart w:id="2321" w:name="_Toc18794"/>
      <w:bookmarkStart w:id="2322" w:name="_Toc6286"/>
      <w:bookmarkStart w:id="2323" w:name="_Toc16235"/>
      <w:bookmarkStart w:id="2324" w:name="_Toc9776"/>
      <w:r>
        <w:rPr>
          <w:rFonts w:hint="eastAsia"/>
          <w:color w:val="auto"/>
          <w:highlight w:val="none"/>
          <w:lang w:val="en-US" w:eastAsia="zh-CN"/>
        </w:rPr>
        <w:t>不同付方银行支持附言长度</w:t>
      </w:r>
      <w:bookmarkEnd w:id="2313"/>
      <w:bookmarkEnd w:id="2314"/>
      <w:bookmarkEnd w:id="2315"/>
      <w:bookmarkEnd w:id="2316"/>
      <w:bookmarkEnd w:id="2317"/>
      <w:bookmarkEnd w:id="2318"/>
      <w:bookmarkEnd w:id="2319"/>
      <w:bookmarkEnd w:id="2320"/>
      <w:bookmarkEnd w:id="2321"/>
      <w:bookmarkEnd w:id="2322"/>
      <w:bookmarkEnd w:id="2323"/>
      <w:bookmarkEnd w:id="2324"/>
    </w:p>
    <w:tbl>
      <w:tblPr>
        <w:tblStyle w:val="63"/>
        <w:tblW w:w="5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891"/>
      </w:tblGrid>
      <w:tr w14:paraId="2C47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shd w:val="clear" w:color="auto" w:fill="BEBEBE"/>
            <w:vAlign w:val="center"/>
          </w:tcPr>
          <w:p w14:paraId="2568A072">
            <w:pPr>
              <w:keepNext w:val="0"/>
              <w:keepLines w:val="0"/>
              <w:widowControl/>
              <w:suppressLineNumbers w:val="0"/>
              <w:spacing w:before="0" w:beforeAutospacing="0" w:afterAutospacing="0"/>
              <w:ind w:left="0" w:right="0"/>
              <w:jc w:val="center"/>
              <w:rPr>
                <w:rFonts w:hint="default" w:cs="Times New Roman"/>
                <w:color w:val="auto"/>
                <w:sz w:val="20"/>
                <w:highlight w:val="none"/>
                <w:vertAlign w:val="baseline"/>
              </w:rPr>
            </w:pPr>
            <w:r>
              <w:rPr>
                <w:rFonts w:hint="eastAsia" w:ascii="Times New Roman" w:cs="Times New Roman"/>
                <w:b/>
                <w:bCs/>
                <w:color w:val="auto"/>
                <w:sz w:val="24"/>
                <w:szCs w:val="24"/>
                <w:highlight w:val="none"/>
              </w:rPr>
              <w:t>银行</w:t>
            </w:r>
            <w:r>
              <w:rPr>
                <w:rFonts w:hint="eastAsia" w:ascii="Times New Roman" w:cs="Times New Roman"/>
                <w:b/>
                <w:bCs/>
                <w:color w:val="auto"/>
                <w:sz w:val="24"/>
                <w:szCs w:val="24"/>
                <w:highlight w:val="none"/>
                <w:lang w:val="en-US" w:eastAsia="zh-CN"/>
              </w:rPr>
              <w:t>名称</w:t>
            </w:r>
          </w:p>
        </w:tc>
        <w:tc>
          <w:tcPr>
            <w:tcW w:w="2891" w:type="dxa"/>
            <w:shd w:val="clear" w:color="auto" w:fill="BEBEBE"/>
            <w:vAlign w:val="center"/>
          </w:tcPr>
          <w:p w14:paraId="0737427E">
            <w:pPr>
              <w:keepNext w:val="0"/>
              <w:keepLines w:val="0"/>
              <w:widowControl/>
              <w:suppressLineNumbers w:val="0"/>
              <w:spacing w:before="0" w:beforeAutospacing="0" w:afterAutospacing="0"/>
              <w:ind w:left="0" w:right="0"/>
              <w:jc w:val="center"/>
              <w:rPr>
                <w:rFonts w:hint="default" w:cs="Times New Roman"/>
                <w:color w:val="auto"/>
                <w:sz w:val="20"/>
                <w:highlight w:val="none"/>
                <w:vertAlign w:val="baseline"/>
              </w:rPr>
            </w:pPr>
            <w:r>
              <w:rPr>
                <w:rFonts w:hint="eastAsia" w:ascii="Times New Roman" w:cs="Times New Roman"/>
                <w:b/>
                <w:bCs/>
                <w:color w:val="auto"/>
                <w:sz w:val="24"/>
                <w:szCs w:val="24"/>
                <w:highlight w:val="none"/>
                <w:lang w:val="en-US" w:eastAsia="zh-CN"/>
              </w:rPr>
              <w:t>附言长度</w:t>
            </w:r>
          </w:p>
        </w:tc>
      </w:tr>
      <w:tr w14:paraId="20A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CD5739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中国农业银行</w:t>
            </w:r>
          </w:p>
        </w:tc>
        <w:tc>
          <w:tcPr>
            <w:tcW w:w="2891" w:type="dxa"/>
            <w:vAlign w:val="center"/>
          </w:tcPr>
          <w:p w14:paraId="506A2776">
            <w:pPr>
              <w:keepNext w:val="0"/>
              <w:keepLines w:val="0"/>
              <w:widowControl/>
              <w:suppressLineNumbers w:val="0"/>
              <w:spacing w:before="0" w:beforeAutospacing="0" w:afterAutospacing="0"/>
              <w:ind w:left="0" w:right="0"/>
              <w:jc w:val="center"/>
              <w:textAlignment w:val="bottom"/>
              <w:rPr>
                <w:rFonts w:hint="default" w:eastAsia="宋体" w:cs="Times New Roman"/>
                <w:color w:val="auto"/>
                <w:sz w:val="20"/>
                <w:highlight w:val="none"/>
                <w:vertAlign w:val="baseline"/>
                <w:lang w:val="en-US" w:eastAsia="zh-CN"/>
              </w:rPr>
            </w:pPr>
            <w:r>
              <w:rPr>
                <w:rFonts w:hint="default" w:ascii="Arial" w:hAnsi="Arial" w:eastAsia="宋体" w:cs="Arial"/>
                <w:i w:val="0"/>
                <w:color w:val="auto"/>
                <w:kern w:val="0"/>
                <w:sz w:val="20"/>
                <w:szCs w:val="20"/>
                <w:highlight w:val="none"/>
                <w:u w:val="none"/>
                <w:lang w:val="en-US" w:eastAsia="zh-CN" w:bidi="ar"/>
              </w:rPr>
              <w:t>70</w:t>
            </w:r>
          </w:p>
        </w:tc>
      </w:tr>
      <w:tr w14:paraId="27F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0D6F7999">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招商银行</w:t>
            </w:r>
          </w:p>
        </w:tc>
        <w:tc>
          <w:tcPr>
            <w:tcW w:w="2891" w:type="dxa"/>
            <w:vAlign w:val="center"/>
          </w:tcPr>
          <w:p w14:paraId="7633A122">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300</w:t>
            </w:r>
          </w:p>
        </w:tc>
      </w:tr>
      <w:tr w14:paraId="31F0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05E1EEB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中国工商银行</w:t>
            </w:r>
          </w:p>
        </w:tc>
        <w:tc>
          <w:tcPr>
            <w:tcW w:w="2891" w:type="dxa"/>
            <w:vAlign w:val="center"/>
          </w:tcPr>
          <w:p w14:paraId="38E5EBFF">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lang w:val="en-US"/>
              </w:rPr>
            </w:pPr>
            <w:r>
              <w:rPr>
                <w:rFonts w:hint="eastAsia" w:ascii="Arial" w:hAnsi="Arial" w:eastAsia="宋体" w:cs="Arial"/>
                <w:i w:val="0"/>
                <w:color w:val="auto"/>
                <w:kern w:val="0"/>
                <w:sz w:val="20"/>
                <w:szCs w:val="20"/>
                <w:highlight w:val="none"/>
                <w:u w:val="none"/>
                <w:lang w:val="en-US" w:eastAsia="zh-CN" w:bidi="ar"/>
              </w:rPr>
              <w:t>60</w:t>
            </w:r>
          </w:p>
        </w:tc>
      </w:tr>
      <w:tr w14:paraId="447B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4644F0E">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中国建设银行</w:t>
            </w:r>
          </w:p>
        </w:tc>
        <w:tc>
          <w:tcPr>
            <w:tcW w:w="2891" w:type="dxa"/>
            <w:vAlign w:val="center"/>
          </w:tcPr>
          <w:p w14:paraId="7AB2384F">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100</w:t>
            </w:r>
          </w:p>
        </w:tc>
      </w:tr>
      <w:tr w14:paraId="5736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735AFFE6">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中国银行</w:t>
            </w:r>
          </w:p>
        </w:tc>
        <w:tc>
          <w:tcPr>
            <w:tcW w:w="2891" w:type="dxa"/>
            <w:vAlign w:val="center"/>
          </w:tcPr>
          <w:p w14:paraId="42D06B2C">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80</w:t>
            </w:r>
          </w:p>
        </w:tc>
      </w:tr>
      <w:tr w14:paraId="038B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9159C3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交通银行</w:t>
            </w:r>
          </w:p>
        </w:tc>
        <w:tc>
          <w:tcPr>
            <w:tcW w:w="2891" w:type="dxa"/>
            <w:vAlign w:val="center"/>
          </w:tcPr>
          <w:p w14:paraId="7373B531">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150</w:t>
            </w:r>
          </w:p>
        </w:tc>
      </w:tr>
      <w:tr w14:paraId="7A80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623F0D7">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中信银行</w:t>
            </w:r>
          </w:p>
        </w:tc>
        <w:tc>
          <w:tcPr>
            <w:tcW w:w="2891" w:type="dxa"/>
            <w:vAlign w:val="center"/>
          </w:tcPr>
          <w:p w14:paraId="00015A40">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102</w:t>
            </w:r>
          </w:p>
        </w:tc>
      </w:tr>
      <w:tr w14:paraId="7D2A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5AC790C">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中国光大银行</w:t>
            </w:r>
          </w:p>
        </w:tc>
        <w:tc>
          <w:tcPr>
            <w:tcW w:w="2891" w:type="dxa"/>
            <w:vAlign w:val="center"/>
          </w:tcPr>
          <w:p w14:paraId="129B05C6">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128</w:t>
            </w:r>
          </w:p>
        </w:tc>
      </w:tr>
      <w:tr w14:paraId="6139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BAA59B4">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兴业银行</w:t>
            </w:r>
          </w:p>
        </w:tc>
        <w:tc>
          <w:tcPr>
            <w:tcW w:w="2891" w:type="dxa"/>
            <w:vAlign w:val="center"/>
          </w:tcPr>
          <w:p w14:paraId="6F1F62CF">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5072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85FE367">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中国邮政储蓄银行</w:t>
            </w:r>
          </w:p>
        </w:tc>
        <w:tc>
          <w:tcPr>
            <w:tcW w:w="2891" w:type="dxa"/>
            <w:vAlign w:val="center"/>
          </w:tcPr>
          <w:p w14:paraId="21D7FBEB">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60B4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FFC253F">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上海浦东发展银行</w:t>
            </w:r>
          </w:p>
        </w:tc>
        <w:tc>
          <w:tcPr>
            <w:tcW w:w="2891" w:type="dxa"/>
            <w:vAlign w:val="center"/>
          </w:tcPr>
          <w:p w14:paraId="21D00A96">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35ED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5CAC847">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中国民生银行</w:t>
            </w:r>
          </w:p>
        </w:tc>
        <w:tc>
          <w:tcPr>
            <w:tcW w:w="2891" w:type="dxa"/>
            <w:vAlign w:val="center"/>
          </w:tcPr>
          <w:p w14:paraId="741E8193">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50</w:t>
            </w:r>
          </w:p>
        </w:tc>
      </w:tr>
      <w:tr w14:paraId="45E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07ECFAD">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平安银行</w:t>
            </w:r>
          </w:p>
        </w:tc>
        <w:tc>
          <w:tcPr>
            <w:tcW w:w="2891" w:type="dxa"/>
            <w:vAlign w:val="center"/>
          </w:tcPr>
          <w:p w14:paraId="3BD1F6C0">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lang w:val="en-US"/>
              </w:rPr>
            </w:pPr>
            <w:r>
              <w:rPr>
                <w:rFonts w:hint="eastAsia" w:ascii="Arial" w:hAnsi="Arial" w:eastAsia="宋体" w:cs="Arial"/>
                <w:i w:val="0"/>
                <w:color w:val="auto"/>
                <w:kern w:val="0"/>
                <w:sz w:val="20"/>
                <w:szCs w:val="20"/>
                <w:highlight w:val="none"/>
                <w:u w:val="none"/>
                <w:lang w:val="en-US" w:eastAsia="zh-CN" w:bidi="ar"/>
              </w:rPr>
              <w:t>300</w:t>
            </w:r>
          </w:p>
        </w:tc>
      </w:tr>
      <w:tr w14:paraId="6DE4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9B3A46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华夏银行</w:t>
            </w:r>
          </w:p>
        </w:tc>
        <w:tc>
          <w:tcPr>
            <w:tcW w:w="2891" w:type="dxa"/>
            <w:vAlign w:val="center"/>
          </w:tcPr>
          <w:p w14:paraId="17E7136E">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120</w:t>
            </w:r>
          </w:p>
        </w:tc>
      </w:tr>
      <w:tr w14:paraId="6B1E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821983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宁波银行</w:t>
            </w:r>
          </w:p>
        </w:tc>
        <w:tc>
          <w:tcPr>
            <w:tcW w:w="2891" w:type="dxa"/>
            <w:vAlign w:val="center"/>
          </w:tcPr>
          <w:p w14:paraId="48FE1786">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6118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49B8BB1">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广东发展银行</w:t>
            </w:r>
          </w:p>
        </w:tc>
        <w:tc>
          <w:tcPr>
            <w:tcW w:w="2891" w:type="dxa"/>
            <w:vAlign w:val="center"/>
          </w:tcPr>
          <w:p w14:paraId="341C944B">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100</w:t>
            </w:r>
          </w:p>
        </w:tc>
      </w:tr>
      <w:tr w14:paraId="5283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4D5D623">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江苏银行</w:t>
            </w:r>
          </w:p>
        </w:tc>
        <w:tc>
          <w:tcPr>
            <w:tcW w:w="2891" w:type="dxa"/>
            <w:vAlign w:val="center"/>
          </w:tcPr>
          <w:p w14:paraId="36425B38">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eastAsia" w:ascii="Arial" w:hAnsi="Arial" w:eastAsia="宋体" w:cs="Arial"/>
                <w:i w:val="0"/>
                <w:color w:val="auto"/>
                <w:kern w:val="0"/>
                <w:sz w:val="20"/>
                <w:szCs w:val="20"/>
                <w:highlight w:val="none"/>
                <w:u w:val="none"/>
                <w:lang w:val="en-US" w:eastAsia="zh-CN" w:bidi="ar"/>
              </w:rPr>
              <w:t>256</w:t>
            </w:r>
          </w:p>
        </w:tc>
      </w:tr>
      <w:tr w14:paraId="2D62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7C003A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北京银行</w:t>
            </w:r>
          </w:p>
        </w:tc>
        <w:tc>
          <w:tcPr>
            <w:tcW w:w="2891" w:type="dxa"/>
            <w:vAlign w:val="center"/>
          </w:tcPr>
          <w:p w14:paraId="0EFCC653">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52</w:t>
            </w:r>
          </w:p>
        </w:tc>
      </w:tr>
      <w:tr w14:paraId="050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06230F2F">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长沙银行</w:t>
            </w:r>
          </w:p>
        </w:tc>
        <w:tc>
          <w:tcPr>
            <w:tcW w:w="2891" w:type="dxa"/>
            <w:vAlign w:val="center"/>
          </w:tcPr>
          <w:p w14:paraId="3D3F029B">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eastAsia" w:ascii="Arial" w:hAnsi="Arial" w:eastAsia="宋体" w:cs="Arial"/>
                <w:i w:val="0"/>
                <w:color w:val="auto"/>
                <w:kern w:val="0"/>
                <w:sz w:val="20"/>
                <w:szCs w:val="20"/>
                <w:highlight w:val="none"/>
                <w:u w:val="none"/>
                <w:lang w:val="en-US" w:eastAsia="zh-CN" w:bidi="ar"/>
              </w:rPr>
              <w:t>300</w:t>
            </w:r>
          </w:p>
        </w:tc>
      </w:tr>
      <w:tr w14:paraId="741A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92F0692">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浙商银行</w:t>
            </w:r>
          </w:p>
        </w:tc>
        <w:tc>
          <w:tcPr>
            <w:tcW w:w="2891" w:type="dxa"/>
            <w:vAlign w:val="center"/>
          </w:tcPr>
          <w:p w14:paraId="167A64D9">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1381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A0EE866">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汉口银行</w:t>
            </w:r>
          </w:p>
        </w:tc>
        <w:tc>
          <w:tcPr>
            <w:tcW w:w="2891" w:type="dxa"/>
            <w:vAlign w:val="center"/>
          </w:tcPr>
          <w:p w14:paraId="75424DDE">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4F5F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100D348">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绍兴银行</w:t>
            </w:r>
          </w:p>
        </w:tc>
        <w:tc>
          <w:tcPr>
            <w:tcW w:w="2891" w:type="dxa"/>
            <w:vAlign w:val="center"/>
          </w:tcPr>
          <w:p w14:paraId="1869F95C">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7F52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D156F6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泉州银行</w:t>
            </w:r>
          </w:p>
        </w:tc>
        <w:tc>
          <w:tcPr>
            <w:tcW w:w="2891" w:type="dxa"/>
            <w:vAlign w:val="center"/>
          </w:tcPr>
          <w:p w14:paraId="2B715FE5">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6D06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7574E166">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温州银行</w:t>
            </w:r>
          </w:p>
        </w:tc>
        <w:tc>
          <w:tcPr>
            <w:tcW w:w="2891" w:type="dxa"/>
            <w:vAlign w:val="center"/>
          </w:tcPr>
          <w:p w14:paraId="7C494D8A">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150</w:t>
            </w:r>
          </w:p>
        </w:tc>
      </w:tr>
      <w:tr w14:paraId="6F4F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071704C5">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青岛银行</w:t>
            </w:r>
          </w:p>
        </w:tc>
        <w:tc>
          <w:tcPr>
            <w:tcW w:w="2891" w:type="dxa"/>
            <w:vAlign w:val="center"/>
          </w:tcPr>
          <w:p w14:paraId="0F056FD6">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28</w:t>
            </w:r>
          </w:p>
        </w:tc>
      </w:tr>
      <w:tr w14:paraId="16EE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3F56393">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日照银行</w:t>
            </w:r>
          </w:p>
        </w:tc>
        <w:tc>
          <w:tcPr>
            <w:tcW w:w="2891" w:type="dxa"/>
            <w:vAlign w:val="center"/>
          </w:tcPr>
          <w:p w14:paraId="0F5C408B">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4400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954B46B">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富邦华一银行</w:t>
            </w:r>
          </w:p>
        </w:tc>
        <w:tc>
          <w:tcPr>
            <w:tcW w:w="2891" w:type="dxa"/>
            <w:vAlign w:val="center"/>
          </w:tcPr>
          <w:p w14:paraId="760B7285">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50</w:t>
            </w:r>
          </w:p>
        </w:tc>
      </w:tr>
      <w:tr w14:paraId="2B56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AE2C397">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中原银行</w:t>
            </w:r>
          </w:p>
        </w:tc>
        <w:tc>
          <w:tcPr>
            <w:tcW w:w="2891" w:type="dxa"/>
            <w:vAlign w:val="center"/>
          </w:tcPr>
          <w:p w14:paraId="693162AC">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2282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E9FF72A">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上海银行</w:t>
            </w:r>
          </w:p>
        </w:tc>
        <w:tc>
          <w:tcPr>
            <w:tcW w:w="2891" w:type="dxa"/>
            <w:vAlign w:val="center"/>
          </w:tcPr>
          <w:p w14:paraId="45D93895">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70</w:t>
            </w:r>
          </w:p>
        </w:tc>
      </w:tr>
      <w:tr w14:paraId="09E6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040E5B78">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郑州银行</w:t>
            </w:r>
          </w:p>
        </w:tc>
        <w:tc>
          <w:tcPr>
            <w:tcW w:w="2891" w:type="dxa"/>
            <w:vAlign w:val="center"/>
          </w:tcPr>
          <w:p w14:paraId="7961A2C0">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40</w:t>
            </w:r>
          </w:p>
        </w:tc>
      </w:tr>
      <w:tr w14:paraId="4591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E7D0FB2">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恒丰银行</w:t>
            </w:r>
          </w:p>
        </w:tc>
        <w:tc>
          <w:tcPr>
            <w:tcW w:w="2891" w:type="dxa"/>
            <w:vAlign w:val="center"/>
          </w:tcPr>
          <w:p w14:paraId="7C4D74E1">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2337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F64BE6A">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宁波通商银行</w:t>
            </w:r>
          </w:p>
        </w:tc>
        <w:tc>
          <w:tcPr>
            <w:tcW w:w="2891" w:type="dxa"/>
            <w:vAlign w:val="center"/>
          </w:tcPr>
          <w:p w14:paraId="500AA6D1">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128</w:t>
            </w:r>
          </w:p>
        </w:tc>
      </w:tr>
      <w:tr w14:paraId="7DA1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4BC70A7">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浙江农信银行</w:t>
            </w:r>
          </w:p>
        </w:tc>
        <w:tc>
          <w:tcPr>
            <w:tcW w:w="2891" w:type="dxa"/>
            <w:vAlign w:val="center"/>
          </w:tcPr>
          <w:p w14:paraId="1DE84AA1">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40</w:t>
            </w:r>
          </w:p>
        </w:tc>
      </w:tr>
      <w:tr w14:paraId="6EDF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FC5F763">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嘉兴商业银行</w:t>
            </w:r>
          </w:p>
        </w:tc>
        <w:tc>
          <w:tcPr>
            <w:tcW w:w="2891" w:type="dxa"/>
            <w:vAlign w:val="center"/>
          </w:tcPr>
          <w:p w14:paraId="1D54C39C">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40</w:t>
            </w:r>
          </w:p>
        </w:tc>
      </w:tr>
      <w:tr w14:paraId="56A7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944EF03">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甘肃银行</w:t>
            </w:r>
          </w:p>
        </w:tc>
        <w:tc>
          <w:tcPr>
            <w:tcW w:w="2891" w:type="dxa"/>
            <w:vAlign w:val="center"/>
          </w:tcPr>
          <w:p w14:paraId="0AEB98A6">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75C2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2D7D09C">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兰州银行</w:t>
            </w:r>
          </w:p>
        </w:tc>
        <w:tc>
          <w:tcPr>
            <w:tcW w:w="2891" w:type="dxa"/>
            <w:vAlign w:val="center"/>
          </w:tcPr>
          <w:p w14:paraId="7A6B25BA">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30</w:t>
            </w:r>
          </w:p>
        </w:tc>
      </w:tr>
      <w:tr w14:paraId="28B0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DF64DA8">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国家开发银行</w:t>
            </w:r>
          </w:p>
        </w:tc>
        <w:tc>
          <w:tcPr>
            <w:tcW w:w="2891" w:type="dxa"/>
            <w:vAlign w:val="center"/>
          </w:tcPr>
          <w:p w14:paraId="7D6CAF5A">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60</w:t>
            </w:r>
          </w:p>
        </w:tc>
      </w:tr>
      <w:tr w14:paraId="1FA9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7A75C0A9">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齐鲁银行</w:t>
            </w:r>
          </w:p>
        </w:tc>
        <w:tc>
          <w:tcPr>
            <w:tcW w:w="2891" w:type="dxa"/>
            <w:vAlign w:val="center"/>
          </w:tcPr>
          <w:p w14:paraId="2FEBE97E">
            <w:pPr>
              <w:keepNext w:val="0"/>
              <w:keepLines w:val="0"/>
              <w:widowControl/>
              <w:suppressLineNumbers w:val="0"/>
              <w:spacing w:before="0" w:beforeAutospacing="0" w:afterAutospacing="0"/>
              <w:ind w:left="0" w:right="0"/>
              <w:jc w:val="center"/>
              <w:textAlignment w:val="bottom"/>
              <w:rPr>
                <w:rFonts w:hint="default" w:cs="Times New Roman"/>
                <w:color w:val="auto"/>
                <w:sz w:val="20"/>
                <w:highlight w:val="none"/>
                <w:vertAlign w:val="baseline"/>
              </w:rPr>
            </w:pPr>
            <w:r>
              <w:rPr>
                <w:rFonts w:hint="default" w:ascii="Arial" w:hAnsi="Arial" w:eastAsia="宋体" w:cs="Arial"/>
                <w:i w:val="0"/>
                <w:color w:val="auto"/>
                <w:kern w:val="0"/>
                <w:sz w:val="20"/>
                <w:szCs w:val="20"/>
                <w:highlight w:val="none"/>
                <w:u w:val="none"/>
                <w:lang w:val="en-US" w:eastAsia="zh-CN" w:bidi="ar"/>
              </w:rPr>
              <w:t>40</w:t>
            </w:r>
          </w:p>
        </w:tc>
      </w:tr>
      <w:tr w14:paraId="535C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89AC8E1">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新疆银行</w:t>
            </w:r>
          </w:p>
        </w:tc>
        <w:tc>
          <w:tcPr>
            <w:tcW w:w="2891" w:type="dxa"/>
            <w:vAlign w:val="center"/>
          </w:tcPr>
          <w:p w14:paraId="3F6083DB">
            <w:pPr>
              <w:keepNext w:val="0"/>
              <w:keepLines w:val="0"/>
              <w:widowControl/>
              <w:suppressLineNumbers w:val="0"/>
              <w:spacing w:before="0" w:beforeAutospacing="0" w:afterAutospacing="0"/>
              <w:ind w:left="0" w:right="0"/>
              <w:jc w:val="center"/>
              <w:textAlignment w:val="bottom"/>
              <w:rPr>
                <w:rFonts w:hint="default" w:ascii="Arial" w:hAnsi="Arial" w:eastAsia="宋体" w:cs="Arial"/>
                <w:i w:val="0"/>
                <w:color w:val="auto"/>
                <w:kern w:val="0"/>
                <w:sz w:val="20"/>
                <w:szCs w:val="20"/>
                <w:highlight w:val="none"/>
                <w:u w:val="none"/>
                <w:lang w:val="en-US" w:eastAsia="zh-CN" w:bidi="ar"/>
              </w:rPr>
            </w:pPr>
            <w:r>
              <w:rPr>
                <w:rFonts w:hint="eastAsia" w:ascii="Arial" w:hAnsi="Arial" w:eastAsia="宋体" w:cs="Arial"/>
                <w:i w:val="0"/>
                <w:color w:val="auto"/>
                <w:kern w:val="0"/>
                <w:sz w:val="20"/>
                <w:szCs w:val="20"/>
                <w:highlight w:val="none"/>
                <w:u w:val="none"/>
                <w:lang w:val="en-US" w:eastAsia="zh-CN" w:bidi="ar"/>
              </w:rPr>
              <w:t>20</w:t>
            </w:r>
          </w:p>
        </w:tc>
      </w:tr>
      <w:tr w14:paraId="4C3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94792FE">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沧州银行</w:t>
            </w:r>
          </w:p>
        </w:tc>
        <w:tc>
          <w:tcPr>
            <w:tcW w:w="2891" w:type="dxa"/>
            <w:vAlign w:val="center"/>
          </w:tcPr>
          <w:p w14:paraId="581D713C">
            <w:pPr>
              <w:keepNext w:val="0"/>
              <w:keepLines w:val="0"/>
              <w:widowControl/>
              <w:suppressLineNumbers w:val="0"/>
              <w:spacing w:before="0" w:beforeAutospacing="0" w:afterAutospacing="0"/>
              <w:ind w:left="0" w:right="0"/>
              <w:jc w:val="center"/>
              <w:textAlignment w:val="bottom"/>
              <w:rPr>
                <w:rFonts w:hint="default" w:ascii="Arial" w:hAnsi="Arial" w:eastAsia="宋体" w:cs="Arial"/>
                <w:i w:val="0"/>
                <w:color w:val="auto"/>
                <w:kern w:val="0"/>
                <w:sz w:val="20"/>
                <w:szCs w:val="20"/>
                <w:highlight w:val="none"/>
                <w:u w:val="none"/>
                <w:lang w:val="en-US" w:eastAsia="zh-CN" w:bidi="ar"/>
              </w:rPr>
            </w:pPr>
            <w:r>
              <w:rPr>
                <w:rFonts w:hint="eastAsia" w:ascii="Arial" w:hAnsi="Arial" w:eastAsia="宋体" w:cs="Arial"/>
                <w:i w:val="0"/>
                <w:color w:val="auto"/>
                <w:kern w:val="0"/>
                <w:sz w:val="20"/>
                <w:szCs w:val="20"/>
                <w:highlight w:val="none"/>
                <w:u w:val="none"/>
                <w:lang w:val="en-US" w:eastAsia="zh-CN" w:bidi="ar"/>
              </w:rPr>
              <w:t>30</w:t>
            </w:r>
          </w:p>
        </w:tc>
      </w:tr>
      <w:tr w14:paraId="6FDE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BBDF5F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东营银行</w:t>
            </w:r>
          </w:p>
        </w:tc>
        <w:tc>
          <w:tcPr>
            <w:tcW w:w="2891" w:type="dxa"/>
            <w:vAlign w:val="center"/>
          </w:tcPr>
          <w:p w14:paraId="425153E9">
            <w:pPr>
              <w:keepNext w:val="0"/>
              <w:keepLines w:val="0"/>
              <w:widowControl/>
              <w:suppressLineNumbers w:val="0"/>
              <w:spacing w:before="0" w:beforeAutospacing="0" w:afterAutospacing="0"/>
              <w:ind w:left="0" w:right="0"/>
              <w:jc w:val="center"/>
              <w:textAlignment w:val="bottom"/>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200</w:t>
            </w:r>
          </w:p>
        </w:tc>
      </w:tr>
      <w:tr w14:paraId="1B80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09844BA">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新疆维吾尔自治区农村信用社联合社</w:t>
            </w:r>
          </w:p>
        </w:tc>
        <w:tc>
          <w:tcPr>
            <w:tcW w:w="2891" w:type="dxa"/>
            <w:vAlign w:val="center"/>
          </w:tcPr>
          <w:p w14:paraId="4EE9FB91">
            <w:pPr>
              <w:keepNext w:val="0"/>
              <w:keepLines w:val="0"/>
              <w:widowControl/>
              <w:suppressLineNumbers w:val="0"/>
              <w:spacing w:before="0" w:beforeAutospacing="0" w:afterAutospacing="0"/>
              <w:ind w:left="0" w:right="0"/>
              <w:jc w:val="center"/>
              <w:textAlignment w:val="bottom"/>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300</w:t>
            </w:r>
          </w:p>
        </w:tc>
      </w:tr>
      <w:tr w14:paraId="00D0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6F7E32A">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九江银行</w:t>
            </w:r>
          </w:p>
        </w:tc>
        <w:tc>
          <w:tcPr>
            <w:tcW w:w="2891" w:type="dxa"/>
            <w:vAlign w:val="center"/>
          </w:tcPr>
          <w:p w14:paraId="6C341EE6">
            <w:pPr>
              <w:keepNext w:val="0"/>
              <w:keepLines w:val="0"/>
              <w:widowControl/>
              <w:suppressLineNumbers w:val="0"/>
              <w:spacing w:before="0" w:beforeAutospacing="0" w:afterAutospacing="0"/>
              <w:ind w:left="0" w:right="0"/>
              <w:jc w:val="center"/>
              <w:textAlignment w:val="bottom"/>
              <w:rPr>
                <w:rFonts w:hint="default" w:ascii="Arial" w:hAnsi="Arial" w:eastAsia="宋体" w:cs="Arial"/>
                <w:i w:val="0"/>
                <w:color w:val="auto"/>
                <w:kern w:val="0"/>
                <w:sz w:val="20"/>
                <w:szCs w:val="20"/>
                <w:highlight w:val="none"/>
                <w:u w:val="none"/>
                <w:lang w:val="en-US" w:eastAsia="zh-CN" w:bidi="ar"/>
              </w:rPr>
            </w:pPr>
            <w:r>
              <w:rPr>
                <w:rFonts w:hint="eastAsia" w:ascii="Arial" w:hAnsi="Arial" w:eastAsia="宋体" w:cs="Arial"/>
                <w:i w:val="0"/>
                <w:color w:val="auto"/>
                <w:kern w:val="0"/>
                <w:sz w:val="20"/>
                <w:szCs w:val="20"/>
                <w:highlight w:val="none"/>
                <w:u w:val="none"/>
                <w:lang w:val="en-US" w:eastAsia="zh-CN" w:bidi="ar"/>
              </w:rPr>
              <w:t>60</w:t>
            </w:r>
          </w:p>
        </w:tc>
      </w:tr>
      <w:tr w14:paraId="4BA8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C74728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富滇银行</w:t>
            </w:r>
          </w:p>
        </w:tc>
        <w:tc>
          <w:tcPr>
            <w:tcW w:w="2891" w:type="dxa"/>
            <w:vAlign w:val="center"/>
          </w:tcPr>
          <w:p w14:paraId="02AFD95D">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w:t>
            </w:r>
          </w:p>
        </w:tc>
      </w:tr>
      <w:tr w14:paraId="1684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22EEAFF">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天津银行</w:t>
            </w:r>
          </w:p>
        </w:tc>
        <w:tc>
          <w:tcPr>
            <w:tcW w:w="2891" w:type="dxa"/>
            <w:vAlign w:val="center"/>
          </w:tcPr>
          <w:p w14:paraId="59EE27CF">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60</w:t>
            </w:r>
          </w:p>
        </w:tc>
      </w:tr>
      <w:tr w14:paraId="047D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ED7AC1D">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乌鲁木齐市商业银行</w:t>
            </w:r>
          </w:p>
        </w:tc>
        <w:tc>
          <w:tcPr>
            <w:tcW w:w="2891" w:type="dxa"/>
            <w:vAlign w:val="center"/>
          </w:tcPr>
          <w:p w14:paraId="34AE9BBF">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w:t>
            </w:r>
          </w:p>
        </w:tc>
      </w:tr>
      <w:tr w14:paraId="3621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EAF0667">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张家港商业农村银行</w:t>
            </w:r>
          </w:p>
        </w:tc>
        <w:tc>
          <w:tcPr>
            <w:tcW w:w="2891" w:type="dxa"/>
            <w:vAlign w:val="center"/>
          </w:tcPr>
          <w:p w14:paraId="665260CF">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200</w:t>
            </w:r>
          </w:p>
        </w:tc>
      </w:tr>
      <w:tr w14:paraId="7FD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ED453A5">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江西银行</w:t>
            </w:r>
          </w:p>
        </w:tc>
        <w:tc>
          <w:tcPr>
            <w:tcW w:w="2891" w:type="dxa"/>
            <w:vAlign w:val="center"/>
          </w:tcPr>
          <w:p w14:paraId="4185CC4F">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60</w:t>
            </w:r>
          </w:p>
        </w:tc>
      </w:tr>
      <w:tr w14:paraId="225E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4923810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南京银行</w:t>
            </w:r>
          </w:p>
        </w:tc>
        <w:tc>
          <w:tcPr>
            <w:tcW w:w="2891" w:type="dxa"/>
            <w:vAlign w:val="center"/>
          </w:tcPr>
          <w:p w14:paraId="22800F5A">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w:t>
            </w:r>
          </w:p>
        </w:tc>
      </w:tr>
      <w:tr w14:paraId="41F5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34698ABC">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山东省农村信用社联合社</w:t>
            </w:r>
          </w:p>
        </w:tc>
        <w:tc>
          <w:tcPr>
            <w:tcW w:w="2891" w:type="dxa"/>
            <w:vAlign w:val="center"/>
          </w:tcPr>
          <w:p w14:paraId="116909B1">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val="en-US" w:eastAsia="zh-CN" w:bidi="ar"/>
              </w:rPr>
              <w:t>80</w:t>
            </w:r>
          </w:p>
        </w:tc>
      </w:tr>
      <w:tr w14:paraId="0104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60D79E8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威海银行</w:t>
            </w:r>
          </w:p>
        </w:tc>
        <w:tc>
          <w:tcPr>
            <w:tcW w:w="2891" w:type="dxa"/>
            <w:vAlign w:val="center"/>
          </w:tcPr>
          <w:p w14:paraId="784384A7">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val="en-US" w:eastAsia="zh-CN" w:bidi="ar"/>
              </w:rPr>
              <w:t>200</w:t>
            </w:r>
          </w:p>
        </w:tc>
      </w:tr>
      <w:tr w14:paraId="6CB4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E8B679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汇丰银行</w:t>
            </w:r>
          </w:p>
        </w:tc>
        <w:tc>
          <w:tcPr>
            <w:tcW w:w="2891" w:type="dxa"/>
            <w:vAlign w:val="center"/>
          </w:tcPr>
          <w:p w14:paraId="72A2BFB9">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val="en-US" w:eastAsia="zh-CN" w:bidi="ar"/>
              </w:rPr>
              <w:t>60</w:t>
            </w:r>
          </w:p>
        </w:tc>
      </w:tr>
      <w:tr w14:paraId="6A67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24E3DCB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甘肃省农信社</w:t>
            </w:r>
          </w:p>
        </w:tc>
        <w:tc>
          <w:tcPr>
            <w:tcW w:w="2891" w:type="dxa"/>
            <w:vAlign w:val="center"/>
          </w:tcPr>
          <w:p w14:paraId="4F0A5C50">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val="en-US" w:eastAsia="zh-CN" w:bidi="ar"/>
              </w:rPr>
              <w:t>102</w:t>
            </w:r>
          </w:p>
        </w:tc>
      </w:tr>
      <w:tr w14:paraId="5F3E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2111C1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贵阳银行</w:t>
            </w:r>
          </w:p>
        </w:tc>
        <w:tc>
          <w:tcPr>
            <w:tcW w:w="2891" w:type="dxa"/>
            <w:vAlign w:val="center"/>
          </w:tcPr>
          <w:p w14:paraId="17748703">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val="en-US" w:eastAsia="zh-CN" w:bidi="ar"/>
              </w:rPr>
              <w:t>22</w:t>
            </w:r>
          </w:p>
        </w:tc>
      </w:tr>
      <w:tr w14:paraId="46D0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B904F95">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临商银行</w:t>
            </w:r>
          </w:p>
        </w:tc>
        <w:tc>
          <w:tcPr>
            <w:tcW w:w="2891" w:type="dxa"/>
            <w:vAlign w:val="center"/>
          </w:tcPr>
          <w:p w14:paraId="3D12E302">
            <w:pPr>
              <w:keepNext w:val="0"/>
              <w:keepLines w:val="0"/>
              <w:widowControl/>
              <w:suppressLineNumbers w:val="0"/>
              <w:spacing w:before="0" w:beforeAutospacing="0" w:afterAutospacing="0"/>
              <w:ind w:left="0" w:right="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val="en-US" w:eastAsia="zh-CN" w:bidi="ar"/>
              </w:rPr>
              <w:t>200</w:t>
            </w:r>
          </w:p>
        </w:tc>
      </w:tr>
      <w:tr w14:paraId="5324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2DF4CF4">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吉林银行</w:t>
            </w:r>
          </w:p>
        </w:tc>
        <w:tc>
          <w:tcPr>
            <w:tcW w:w="2891" w:type="dxa"/>
            <w:vAlign w:val="center"/>
          </w:tcPr>
          <w:p w14:paraId="50842AFE">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60</w:t>
            </w:r>
          </w:p>
        </w:tc>
      </w:tr>
      <w:tr w14:paraId="5119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CC4B842">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厦门银行</w:t>
            </w:r>
          </w:p>
        </w:tc>
        <w:tc>
          <w:tcPr>
            <w:tcW w:w="2891" w:type="dxa"/>
            <w:vAlign w:val="center"/>
          </w:tcPr>
          <w:p w14:paraId="53897C73">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256</w:t>
            </w:r>
          </w:p>
        </w:tc>
      </w:tr>
      <w:tr w14:paraId="1A2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ED1006D">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江西农商行</w:t>
            </w:r>
          </w:p>
        </w:tc>
        <w:tc>
          <w:tcPr>
            <w:tcW w:w="2891" w:type="dxa"/>
            <w:vAlign w:val="center"/>
          </w:tcPr>
          <w:p w14:paraId="5BB74376">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60</w:t>
            </w:r>
          </w:p>
        </w:tc>
      </w:tr>
      <w:tr w14:paraId="0A89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8704F68">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苏州银行</w:t>
            </w:r>
          </w:p>
        </w:tc>
        <w:tc>
          <w:tcPr>
            <w:tcW w:w="2891" w:type="dxa"/>
            <w:vAlign w:val="center"/>
          </w:tcPr>
          <w:p w14:paraId="5CF5CECE">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300</w:t>
            </w:r>
          </w:p>
        </w:tc>
      </w:tr>
      <w:tr w14:paraId="1A52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7EACD2D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顺德信用社</w:t>
            </w:r>
          </w:p>
        </w:tc>
        <w:tc>
          <w:tcPr>
            <w:tcW w:w="2891" w:type="dxa"/>
            <w:vAlign w:val="center"/>
          </w:tcPr>
          <w:p w14:paraId="4C15FAAE">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30</w:t>
            </w:r>
          </w:p>
        </w:tc>
      </w:tr>
      <w:tr w14:paraId="3921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1986868D">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重庆农村商业银行</w:t>
            </w:r>
          </w:p>
        </w:tc>
        <w:tc>
          <w:tcPr>
            <w:tcW w:w="2891" w:type="dxa"/>
            <w:vAlign w:val="center"/>
          </w:tcPr>
          <w:p w14:paraId="49DCD273">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60</w:t>
            </w:r>
          </w:p>
        </w:tc>
      </w:tr>
      <w:tr w14:paraId="1C97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6737F96">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重庆三峡银行</w:t>
            </w:r>
          </w:p>
        </w:tc>
        <w:tc>
          <w:tcPr>
            <w:tcW w:w="2891" w:type="dxa"/>
            <w:vAlign w:val="center"/>
          </w:tcPr>
          <w:p w14:paraId="1F03BD97">
            <w:pPr>
              <w:keepNext w:val="0"/>
              <w:keepLines w:val="0"/>
              <w:widowControl/>
              <w:suppressLineNumbers w:val="0"/>
              <w:spacing w:before="0" w:beforeAutospacing="0" w:afterAutospacing="0"/>
              <w:ind w:left="0" w:right="0"/>
              <w:jc w:val="center"/>
              <w:textAlignment w:val="bottom"/>
              <w:rPr>
                <w:rFonts w:hint="default" w:ascii="宋体" w:hAnsi="宋体" w:cs="宋体"/>
                <w:color w:val="auto"/>
                <w:sz w:val="24"/>
                <w:szCs w:val="24"/>
                <w:highlight w:val="none"/>
                <w:vertAlign w:val="baseline"/>
                <w:lang w:val="en-US" w:eastAsia="zh-CN" w:bidi="ar"/>
              </w:rPr>
            </w:pPr>
            <w:r>
              <w:rPr>
                <w:rFonts w:hint="eastAsia" w:ascii="宋体" w:hAnsi="宋体" w:cs="宋体"/>
                <w:color w:val="auto"/>
                <w:sz w:val="24"/>
                <w:szCs w:val="24"/>
                <w:highlight w:val="none"/>
                <w:vertAlign w:val="baseline"/>
                <w:lang w:val="en-US" w:eastAsia="zh-CN" w:bidi="ar"/>
              </w:rPr>
              <w:t>60</w:t>
            </w:r>
          </w:p>
        </w:tc>
      </w:tr>
      <w:tr w14:paraId="682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1" w:type="dxa"/>
            <w:vAlign w:val="center"/>
          </w:tcPr>
          <w:p w14:paraId="5D30AA83">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其他</w:t>
            </w:r>
          </w:p>
        </w:tc>
        <w:tc>
          <w:tcPr>
            <w:tcW w:w="2891" w:type="dxa"/>
            <w:vAlign w:val="center"/>
          </w:tcPr>
          <w:p w14:paraId="12819B25">
            <w:pPr>
              <w:keepNext w:val="0"/>
              <w:keepLines w:val="0"/>
              <w:widowControl/>
              <w:suppressLineNumbers w:val="0"/>
              <w:spacing w:before="0" w:beforeAutospacing="0" w:afterAutospacing="0"/>
              <w:ind w:left="0" w:right="0"/>
              <w:jc w:val="center"/>
              <w:textAlignment w:val="bottom"/>
              <w:rPr>
                <w:rFonts w:hint="default" w:ascii="Arial" w:hAnsi="Arial" w:eastAsia="宋体" w:cs="Arial"/>
                <w:i w:val="0"/>
                <w:color w:val="auto"/>
                <w:kern w:val="0"/>
                <w:sz w:val="20"/>
                <w:szCs w:val="20"/>
                <w:highlight w:val="none"/>
                <w:u w:val="none"/>
                <w:lang w:val="en-US" w:eastAsia="zh-CN" w:bidi="ar"/>
              </w:rPr>
            </w:pPr>
            <w:r>
              <w:rPr>
                <w:rFonts w:hint="eastAsia" w:ascii="宋体" w:hAnsi="宋体" w:cs="宋体"/>
                <w:color w:val="auto"/>
                <w:sz w:val="24"/>
                <w:szCs w:val="24"/>
                <w:highlight w:val="none"/>
                <w:vertAlign w:val="baseline"/>
                <w:lang w:val="en-US" w:eastAsia="zh-CN" w:bidi="ar"/>
              </w:rPr>
              <w:t>60</w:t>
            </w:r>
          </w:p>
        </w:tc>
      </w:tr>
    </w:tbl>
    <w:p w14:paraId="2470F8BA">
      <w:pPr>
        <w:pStyle w:val="2"/>
        <w:ind w:firstLine="0" w:firstLineChars="0"/>
        <w:rPr>
          <w:color w:val="auto"/>
          <w:highlight w:val="none"/>
        </w:rPr>
      </w:pPr>
    </w:p>
    <w:p w14:paraId="41534E6A">
      <w:pPr>
        <w:pStyle w:val="4"/>
        <w:spacing w:line="360" w:lineRule="auto"/>
        <w:rPr>
          <w:color w:val="auto"/>
          <w:highlight w:val="none"/>
        </w:rPr>
      </w:pPr>
      <w:bookmarkStart w:id="2325" w:name="_Toc31528"/>
      <w:bookmarkStart w:id="2326" w:name="_Toc6404"/>
      <w:bookmarkStart w:id="2327" w:name="_Toc27171"/>
      <w:bookmarkStart w:id="2328" w:name="_Toc15834"/>
      <w:bookmarkStart w:id="2329" w:name="_Toc10748"/>
      <w:bookmarkStart w:id="2330" w:name="_Toc2561"/>
      <w:bookmarkStart w:id="2331" w:name="_Toc28845"/>
      <w:bookmarkStart w:id="2332" w:name="_Toc27049"/>
      <w:bookmarkStart w:id="2333" w:name="_Toc19249"/>
      <w:bookmarkStart w:id="2334" w:name="_Toc10436"/>
      <w:bookmarkStart w:id="2335" w:name="_Toc9242"/>
      <w:bookmarkStart w:id="2336" w:name="_Toc6596"/>
      <w:r>
        <w:rPr>
          <w:rFonts w:hint="eastAsia"/>
          <w:color w:val="auto"/>
          <w:highlight w:val="none"/>
          <w:lang w:val="en-US" w:eastAsia="zh-CN"/>
        </w:rPr>
        <w:t>银行编码信息和区域编码信息</w:t>
      </w:r>
      <w:bookmarkEnd w:id="2325"/>
      <w:bookmarkEnd w:id="2326"/>
      <w:bookmarkEnd w:id="2327"/>
      <w:bookmarkEnd w:id="2328"/>
      <w:bookmarkEnd w:id="2329"/>
      <w:bookmarkEnd w:id="2330"/>
      <w:bookmarkEnd w:id="2331"/>
      <w:bookmarkEnd w:id="2332"/>
      <w:bookmarkEnd w:id="2333"/>
      <w:bookmarkEnd w:id="2334"/>
      <w:bookmarkEnd w:id="2335"/>
      <w:bookmarkEnd w:id="2336"/>
    </w:p>
    <w:p w14:paraId="51428F7F">
      <w:pPr>
        <w:pStyle w:val="2"/>
        <w:ind w:firstLine="0"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object>
          <v:shape id="_x0000_i1025" o:spt="75" type="#_x0000_t75" style="height:65.4pt;width:72.6pt;" o:ole="t" filled="f" o:preferrelative="t" stroked="f" coordsize="21600,21600">
            <v:path/>
            <v:fill on="f" focussize="0,0"/>
            <v:stroke on="f"/>
            <v:imagedata r:id="rId11" o:title=""/>
            <o:lock v:ext="edit" aspectratio="t"/>
            <w10:wrap type="none"/>
            <w10:anchorlock/>
          </v:shape>
          <o:OLEObject Type="Embed" ProgID="Excel.Sheet.12" ShapeID="_x0000_i1025" DrawAspect="Icon" ObjectID="_1468075725" r:id="rId10">
            <o:LockedField>false</o:LockedField>
          </o:OLEObject>
        </w:object>
      </w:r>
    </w:p>
    <w:p w14:paraId="297FC419">
      <w:pPr>
        <w:pStyle w:val="4"/>
        <w:spacing w:line="360" w:lineRule="auto"/>
        <w:rPr>
          <w:rFonts w:hint="eastAsia"/>
          <w:color w:val="auto"/>
          <w:highlight w:val="none"/>
        </w:rPr>
      </w:pPr>
      <w:bookmarkStart w:id="2337" w:name="_Toc27829"/>
      <w:bookmarkStart w:id="2338" w:name="_Toc29618"/>
      <w:bookmarkStart w:id="2339" w:name="_Toc14500"/>
      <w:bookmarkStart w:id="2340" w:name="_Toc151"/>
      <w:bookmarkStart w:id="2341" w:name="_Toc21824"/>
      <w:bookmarkStart w:id="2342" w:name="_Toc23033"/>
      <w:bookmarkStart w:id="2343" w:name="_Toc17586"/>
      <w:bookmarkStart w:id="2344" w:name="_Toc25105"/>
      <w:r>
        <w:rPr>
          <w:rFonts w:hint="eastAsia"/>
          <w:color w:val="auto"/>
          <w:highlight w:val="none"/>
        </w:rPr>
        <w:t>支持</w:t>
      </w:r>
      <w:r>
        <w:rPr>
          <w:rFonts w:hint="eastAsia"/>
          <w:color w:val="auto"/>
          <w:highlight w:val="none"/>
          <w:lang w:val="en-US" w:eastAsia="zh-CN"/>
        </w:rPr>
        <w:t>薪酬代发</w:t>
      </w:r>
      <w:r>
        <w:rPr>
          <w:rFonts w:hint="eastAsia"/>
          <w:color w:val="auto"/>
          <w:highlight w:val="none"/>
        </w:rPr>
        <w:t>银行范围</w:t>
      </w:r>
      <w:bookmarkEnd w:id="2337"/>
      <w:bookmarkEnd w:id="2338"/>
      <w:bookmarkEnd w:id="2339"/>
      <w:bookmarkEnd w:id="2340"/>
      <w:bookmarkEnd w:id="2341"/>
      <w:bookmarkEnd w:id="2342"/>
      <w:bookmarkEnd w:id="2343"/>
      <w:bookmarkEnd w:id="2344"/>
    </w:p>
    <w:tbl>
      <w:tblPr>
        <w:tblStyle w:val="62"/>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130"/>
        <w:gridCol w:w="3130"/>
      </w:tblGrid>
      <w:tr w14:paraId="18AF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shd w:val="clear" w:color="auto" w:fill="A6A6A6"/>
            <w:vAlign w:val="top"/>
          </w:tcPr>
          <w:p w14:paraId="69D51F89">
            <w:pPr>
              <w:keepNext w:val="0"/>
              <w:keepLines w:val="0"/>
              <w:widowControl/>
              <w:suppressLineNumbers w:val="0"/>
              <w:spacing w:before="0" w:beforeAutospacing="0" w:after="0" w:afterAutospacing="0" w:line="360" w:lineRule="auto"/>
              <w:ind w:left="0" w:right="0"/>
              <w:jc w:val="center"/>
              <w:rPr>
                <w:rFonts w:hint="eastAsia" w:ascii="Times New Roman" w:cs="Times New Roman"/>
                <w:b/>
                <w:bCs/>
                <w:color w:val="auto"/>
                <w:sz w:val="24"/>
                <w:szCs w:val="24"/>
                <w:highlight w:val="none"/>
              </w:rPr>
            </w:pPr>
            <w:r>
              <w:rPr>
                <w:rFonts w:hint="eastAsia" w:ascii="Times New Roman" w:cs="Times New Roman"/>
                <w:b/>
                <w:bCs/>
                <w:color w:val="auto"/>
                <w:sz w:val="24"/>
                <w:szCs w:val="24"/>
                <w:highlight w:val="none"/>
              </w:rPr>
              <w:t>银行名称</w:t>
            </w:r>
          </w:p>
        </w:tc>
        <w:tc>
          <w:tcPr>
            <w:tcW w:w="3130" w:type="dxa"/>
            <w:shd w:val="clear" w:color="auto" w:fill="A6A6A6"/>
            <w:vAlign w:val="top"/>
          </w:tcPr>
          <w:p w14:paraId="03D801FB">
            <w:pPr>
              <w:keepNext w:val="0"/>
              <w:keepLines w:val="0"/>
              <w:widowControl/>
              <w:suppressLineNumbers w:val="0"/>
              <w:spacing w:before="0" w:beforeAutospacing="0" w:after="0" w:afterAutospacing="0" w:line="360" w:lineRule="auto"/>
              <w:ind w:left="0" w:right="0"/>
              <w:jc w:val="center"/>
              <w:rPr>
                <w:rFonts w:hint="default" w:ascii="Times New Roman" w:eastAsia="楷体_GB2312"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支持模式</w:t>
            </w:r>
          </w:p>
        </w:tc>
        <w:tc>
          <w:tcPr>
            <w:tcW w:w="3130" w:type="dxa"/>
            <w:shd w:val="clear" w:color="auto" w:fill="A6A6A6"/>
            <w:vAlign w:val="top"/>
          </w:tcPr>
          <w:p w14:paraId="722AE1F0">
            <w:pPr>
              <w:keepNext w:val="0"/>
              <w:keepLines w:val="0"/>
              <w:widowControl/>
              <w:suppressLineNumbers w:val="0"/>
              <w:spacing w:before="0" w:beforeAutospacing="0" w:after="0" w:afterAutospacing="0" w:line="360" w:lineRule="auto"/>
              <w:ind w:left="0" w:right="0"/>
              <w:jc w:val="center"/>
              <w:rPr>
                <w:rFonts w:hint="default" w:ascii="Times New Roman" w:eastAsia="楷体_GB2312"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单批最大笔数</w:t>
            </w:r>
          </w:p>
        </w:tc>
      </w:tr>
      <w:tr w14:paraId="4560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42084A6C">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中信银行</w:t>
            </w:r>
          </w:p>
        </w:tc>
        <w:tc>
          <w:tcPr>
            <w:tcW w:w="3130" w:type="dxa"/>
            <w:vAlign w:val="center"/>
          </w:tcPr>
          <w:p w14:paraId="734C8940">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79235E35">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5A5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45B95C26">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招商银行</w:t>
            </w:r>
          </w:p>
        </w:tc>
        <w:tc>
          <w:tcPr>
            <w:tcW w:w="3130" w:type="dxa"/>
            <w:vAlign w:val="center"/>
          </w:tcPr>
          <w:p w14:paraId="65163F7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4720E8D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718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52A8D274">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浦发银行</w:t>
            </w:r>
          </w:p>
        </w:tc>
        <w:tc>
          <w:tcPr>
            <w:tcW w:w="3130" w:type="dxa"/>
            <w:vAlign w:val="center"/>
          </w:tcPr>
          <w:p w14:paraId="6A0C170C">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24C2D8E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5B86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5FC4A49D">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农业银行</w:t>
            </w:r>
          </w:p>
        </w:tc>
        <w:tc>
          <w:tcPr>
            <w:tcW w:w="3130" w:type="dxa"/>
            <w:vAlign w:val="center"/>
          </w:tcPr>
          <w:p w14:paraId="5425AFE6">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4E244D13">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78CF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15A0D798">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中国银行</w:t>
            </w:r>
          </w:p>
        </w:tc>
        <w:tc>
          <w:tcPr>
            <w:tcW w:w="3130" w:type="dxa"/>
            <w:vAlign w:val="center"/>
          </w:tcPr>
          <w:p w14:paraId="6E8198EC">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745FB47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3AD8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72C366D7">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建设银行</w:t>
            </w:r>
          </w:p>
        </w:tc>
        <w:tc>
          <w:tcPr>
            <w:tcW w:w="3130" w:type="dxa"/>
            <w:vAlign w:val="center"/>
          </w:tcPr>
          <w:p w14:paraId="78F39825">
            <w:pPr>
              <w:keepNext w:val="0"/>
              <w:keepLines w:val="0"/>
              <w:widowControl/>
              <w:suppressLineNumbers w:val="0"/>
              <w:spacing w:before="0" w:beforeAutospacing="0" w:afterAutospacing="0"/>
              <w:ind w:left="0" w:right="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4BCA8A81">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4530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2B67FF76">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交通银行</w:t>
            </w:r>
          </w:p>
        </w:tc>
        <w:tc>
          <w:tcPr>
            <w:tcW w:w="3130" w:type="dxa"/>
            <w:vAlign w:val="center"/>
          </w:tcPr>
          <w:p w14:paraId="17CF3F0D">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20B5DF59">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500笔/批</w:t>
            </w:r>
          </w:p>
        </w:tc>
      </w:tr>
      <w:tr w14:paraId="1607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216B0722">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齐鲁银行</w:t>
            </w:r>
          </w:p>
        </w:tc>
        <w:tc>
          <w:tcPr>
            <w:tcW w:w="3130" w:type="dxa"/>
            <w:vAlign w:val="center"/>
          </w:tcPr>
          <w:p w14:paraId="0571491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2545FA8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7E31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3B1170B5">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中原银行</w:t>
            </w:r>
          </w:p>
        </w:tc>
        <w:tc>
          <w:tcPr>
            <w:tcW w:w="3130" w:type="dxa"/>
            <w:vAlign w:val="center"/>
          </w:tcPr>
          <w:p w14:paraId="7BAF645B">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0468A8F5">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6686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3256E663">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上海农商银行</w:t>
            </w:r>
          </w:p>
        </w:tc>
        <w:tc>
          <w:tcPr>
            <w:tcW w:w="3130" w:type="dxa"/>
            <w:vAlign w:val="center"/>
          </w:tcPr>
          <w:p w14:paraId="044BE4C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6A6470AF">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0531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27A29865">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广州农商银行</w:t>
            </w:r>
          </w:p>
        </w:tc>
        <w:tc>
          <w:tcPr>
            <w:tcW w:w="3130" w:type="dxa"/>
            <w:vAlign w:val="center"/>
          </w:tcPr>
          <w:p w14:paraId="0472DE70">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5F9773E5">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61F4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14:paraId="5F0E1B29">
            <w:pPr>
              <w:keepNext w:val="0"/>
              <w:keepLines w:val="0"/>
              <w:widowControl/>
              <w:suppressLineNumbers w:val="0"/>
              <w:spacing w:before="0" w:beforeAutospacing="0" w:afterAutospacing="0"/>
              <w:ind w:left="0" w:right="0"/>
              <w:jc w:val="center"/>
              <w:textAlignment w:val="center"/>
              <w:rPr>
                <w:rFonts w:hint="default" w:ascii="宋体" w:hAnsi="宋体" w:eastAsia="楷体_GB2312"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浙江农商银行</w:t>
            </w:r>
          </w:p>
        </w:tc>
        <w:tc>
          <w:tcPr>
            <w:tcW w:w="3130" w:type="dxa"/>
            <w:vAlign w:val="center"/>
          </w:tcPr>
          <w:p w14:paraId="5D387414">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仅同行</w:t>
            </w:r>
          </w:p>
        </w:tc>
        <w:tc>
          <w:tcPr>
            <w:tcW w:w="3130" w:type="dxa"/>
            <w:vAlign w:val="center"/>
          </w:tcPr>
          <w:p w14:paraId="7E9CC8B2">
            <w:pPr>
              <w:keepNext w:val="0"/>
              <w:keepLines w:val="0"/>
              <w:widowControl/>
              <w:suppressLineNumbers w:val="0"/>
              <w:spacing w:before="0" w:beforeAutospacing="0" w:afterAutospacing="0"/>
              <w:ind w:left="0" w:right="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2631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59" w:author="wkkj_weijingliang1" w:date="2024-06-13T10:46:50Z"/>
        </w:trPr>
        <w:tc>
          <w:tcPr>
            <w:tcW w:w="3130" w:type="dxa"/>
            <w:vAlign w:val="center"/>
          </w:tcPr>
          <w:p w14:paraId="522CFD54">
            <w:pPr>
              <w:keepNext w:val="0"/>
              <w:keepLines w:val="0"/>
              <w:widowControl/>
              <w:suppressLineNumbers w:val="0"/>
              <w:spacing w:before="0" w:beforeAutospacing="0" w:afterAutospacing="0"/>
              <w:ind w:left="0" w:leftChars="0" w:right="0" w:rightChars="0"/>
              <w:jc w:val="center"/>
              <w:textAlignment w:val="center"/>
              <w:rPr>
                <w:ins w:id="12460" w:author="wkkj_weijingliang1" w:date="2024-06-13T10:46:50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平安银行</w:t>
            </w:r>
          </w:p>
        </w:tc>
        <w:tc>
          <w:tcPr>
            <w:tcW w:w="3130" w:type="dxa"/>
            <w:vAlign w:val="center"/>
          </w:tcPr>
          <w:p w14:paraId="0CE1965D">
            <w:pPr>
              <w:keepNext w:val="0"/>
              <w:keepLines w:val="0"/>
              <w:widowControl/>
              <w:suppressLineNumbers w:val="0"/>
              <w:spacing w:before="0" w:beforeAutospacing="0" w:afterAutospacing="0"/>
              <w:ind w:left="0" w:leftChars="0" w:right="0" w:rightChars="0"/>
              <w:jc w:val="center"/>
              <w:textAlignment w:val="center"/>
              <w:rPr>
                <w:ins w:id="12461" w:author="wkkj_weijingliang1" w:date="2024-06-13T10:46:50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5A5EE63C">
            <w:pPr>
              <w:keepNext w:val="0"/>
              <w:keepLines w:val="0"/>
              <w:widowControl/>
              <w:suppressLineNumbers w:val="0"/>
              <w:spacing w:before="0" w:beforeAutospacing="0" w:afterAutospacing="0"/>
              <w:ind w:left="0" w:leftChars="0" w:right="0" w:rightChars="0"/>
              <w:jc w:val="center"/>
              <w:textAlignment w:val="center"/>
              <w:rPr>
                <w:ins w:id="12462" w:author="wkkj_weijingliang1" w:date="2024-06-13T10:46:50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130E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3" w:author="wkkj_weijingliang1" w:date="2024-06-13T10:46:46Z"/>
        </w:trPr>
        <w:tc>
          <w:tcPr>
            <w:tcW w:w="3130" w:type="dxa"/>
            <w:vAlign w:val="center"/>
          </w:tcPr>
          <w:p w14:paraId="587A4AD5">
            <w:pPr>
              <w:keepNext w:val="0"/>
              <w:keepLines w:val="0"/>
              <w:widowControl/>
              <w:suppressLineNumbers w:val="0"/>
              <w:spacing w:before="0" w:beforeAutospacing="0" w:afterAutospacing="0"/>
              <w:ind w:left="0" w:leftChars="0" w:right="0" w:rightChars="0"/>
              <w:jc w:val="center"/>
              <w:textAlignment w:val="center"/>
              <w:rPr>
                <w:ins w:id="12464" w:author="wkkj_weijingliang1" w:date="2024-06-13T10:46:46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兴业银行</w:t>
            </w:r>
          </w:p>
        </w:tc>
        <w:tc>
          <w:tcPr>
            <w:tcW w:w="3130" w:type="dxa"/>
            <w:vAlign w:val="center"/>
          </w:tcPr>
          <w:p w14:paraId="3EEEBD80">
            <w:pPr>
              <w:keepNext w:val="0"/>
              <w:keepLines w:val="0"/>
              <w:widowControl/>
              <w:suppressLineNumbers w:val="0"/>
              <w:spacing w:before="0" w:beforeAutospacing="0" w:afterAutospacing="0"/>
              <w:ind w:left="0" w:leftChars="0" w:right="0" w:rightChars="0"/>
              <w:jc w:val="center"/>
              <w:textAlignment w:val="center"/>
              <w:rPr>
                <w:ins w:id="12465" w:author="wkkj_weijingliang1" w:date="2024-06-13T10:46:46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77062135">
            <w:pPr>
              <w:keepNext w:val="0"/>
              <w:keepLines w:val="0"/>
              <w:widowControl/>
              <w:suppressLineNumbers w:val="0"/>
              <w:spacing w:before="0" w:beforeAutospacing="0" w:afterAutospacing="0"/>
              <w:ind w:left="0" w:leftChars="0" w:right="0" w:rightChars="0"/>
              <w:jc w:val="center"/>
              <w:textAlignment w:val="center"/>
              <w:rPr>
                <w:ins w:id="12466" w:author="wkkj_weijingliang1" w:date="2024-06-13T10:46:46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r w14:paraId="0B42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7" w:author="wkkj_weijingliang1" w:date="2024-06-13T10:46:34Z"/>
        </w:trPr>
        <w:tc>
          <w:tcPr>
            <w:tcW w:w="3130" w:type="dxa"/>
            <w:vAlign w:val="center"/>
          </w:tcPr>
          <w:p w14:paraId="4F7E3B22">
            <w:pPr>
              <w:keepNext w:val="0"/>
              <w:keepLines w:val="0"/>
              <w:widowControl/>
              <w:suppressLineNumbers w:val="0"/>
              <w:spacing w:before="0" w:beforeAutospacing="0" w:afterAutospacing="0"/>
              <w:ind w:left="0" w:leftChars="0" w:right="0" w:rightChars="0"/>
              <w:jc w:val="center"/>
              <w:textAlignment w:val="center"/>
              <w:rPr>
                <w:ins w:id="12468" w:author="wkkj_weijingliang1" w:date="2024-06-13T10:46:34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中国工商银行</w:t>
            </w:r>
          </w:p>
        </w:tc>
        <w:tc>
          <w:tcPr>
            <w:tcW w:w="3130" w:type="dxa"/>
            <w:vAlign w:val="center"/>
          </w:tcPr>
          <w:p w14:paraId="530B32C9">
            <w:pPr>
              <w:keepNext w:val="0"/>
              <w:keepLines w:val="0"/>
              <w:widowControl/>
              <w:suppressLineNumbers w:val="0"/>
              <w:spacing w:before="0" w:beforeAutospacing="0" w:afterAutospacing="0"/>
              <w:ind w:left="0" w:leftChars="0" w:right="0" w:rightChars="0"/>
              <w:jc w:val="center"/>
              <w:textAlignment w:val="center"/>
              <w:rPr>
                <w:ins w:id="12469" w:author="wkkj_weijingliang1" w:date="2024-06-13T10:46:34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支持同行、跨行</w:t>
            </w:r>
          </w:p>
        </w:tc>
        <w:tc>
          <w:tcPr>
            <w:tcW w:w="3130" w:type="dxa"/>
            <w:vAlign w:val="center"/>
          </w:tcPr>
          <w:p w14:paraId="03E58F5B">
            <w:pPr>
              <w:keepNext w:val="0"/>
              <w:keepLines w:val="0"/>
              <w:widowControl/>
              <w:suppressLineNumbers w:val="0"/>
              <w:spacing w:before="0" w:beforeAutospacing="0" w:afterAutospacing="0"/>
              <w:ind w:left="0" w:leftChars="0" w:right="0" w:rightChars="0"/>
              <w:jc w:val="center"/>
              <w:textAlignment w:val="center"/>
              <w:rPr>
                <w:ins w:id="12470" w:author="wkkj_weijingliang1" w:date="2024-06-13T10:46:34Z"/>
                <w:rFonts w:hint="eastAsia" w:ascii="宋体" w:hAnsi="宋体" w:eastAsia="楷体_GB2312"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1000笔/批</w:t>
            </w:r>
          </w:p>
        </w:tc>
      </w:tr>
    </w:tbl>
    <w:p w14:paraId="31BE2BCC">
      <w:pPr>
        <w:pStyle w:val="4"/>
        <w:spacing w:line="360" w:lineRule="auto"/>
        <w:rPr>
          <w:ins w:id="12471" w:author="wkkj_weijingliang1" w:date="2024-06-13T10:47:29Z"/>
          <w:rFonts w:hint="eastAsia"/>
          <w:color w:val="auto"/>
          <w:highlight w:val="none"/>
        </w:rPr>
      </w:pPr>
      <w:ins w:id="12472" w:author="wkkj_weijingliang1" w:date="2024-06-13T10:47:29Z">
        <w:bookmarkStart w:id="2345" w:name="_Toc4068"/>
        <w:bookmarkStart w:id="2346" w:name="_薪酬代发银行代发项目、代发用途码表"/>
        <w:r>
          <w:rPr>
            <w:rFonts w:hint="eastAsia"/>
            <w:color w:val="auto"/>
            <w:highlight w:val="none"/>
            <w:lang w:val="en-US" w:eastAsia="zh-CN"/>
          </w:rPr>
          <w:t>薪酬代发</w:t>
        </w:r>
      </w:ins>
      <w:ins w:id="12473" w:author="wkkj_weijingliang1" w:date="2024-06-13T10:47:29Z">
        <w:r>
          <w:rPr>
            <w:rFonts w:hint="eastAsia"/>
            <w:color w:val="auto"/>
            <w:highlight w:val="none"/>
          </w:rPr>
          <w:t>银行</w:t>
        </w:r>
      </w:ins>
      <w:ins w:id="12474" w:author="wkkj_weijingliang1" w:date="2024-06-13T10:47:29Z">
        <w:r>
          <w:rPr>
            <w:rFonts w:hint="eastAsia"/>
            <w:color w:val="auto"/>
            <w:highlight w:val="none"/>
            <w:lang w:val="en-US" w:eastAsia="zh-CN"/>
          </w:rPr>
          <w:t>代发项目、代发用途码表</w:t>
        </w:r>
        <w:bookmarkEnd w:id="2345"/>
      </w:ins>
    </w:p>
    <w:bookmarkEnd w:id="2346"/>
    <w:tbl>
      <w:tblPr>
        <w:tblStyle w:val="62"/>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2475" w:author="wkkj_weijingliang1" w:date="2024-06-13T10:48:35Z">
          <w:tblPr>
            <w:tblStyle w:val="62"/>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905"/>
        <w:gridCol w:w="906"/>
        <w:gridCol w:w="1069"/>
        <w:gridCol w:w="2987"/>
        <w:gridCol w:w="1590"/>
        <w:gridCol w:w="1933"/>
        <w:tblGridChange w:id="12476">
          <w:tblGrid>
            <w:gridCol w:w="905"/>
            <w:gridCol w:w="906"/>
            <w:gridCol w:w="1069"/>
            <w:gridCol w:w="2987"/>
            <w:gridCol w:w="1590"/>
            <w:gridCol w:w="1933"/>
          </w:tblGrid>
        </w:tblGridChange>
      </w:tblGrid>
      <w:tr w14:paraId="5428A427">
        <w:tblPrEx>
          <w:shd w:val="clear" w:color="auto" w:fill="auto"/>
          <w:tblCellMar>
            <w:top w:w="0" w:type="dxa"/>
            <w:left w:w="108" w:type="dxa"/>
            <w:bottom w:w="0" w:type="dxa"/>
            <w:right w:w="108" w:type="dxa"/>
          </w:tblCellMar>
          <w:tblPrExChange w:id="12478" w:author="wkkj_weijingliang1" w:date="2024-06-13T10:4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70" w:hRule="atLeast"/>
          <w:ins w:id="12477" w:author="wkkj_weijingliang1" w:date="2024-06-13T10:47:29Z"/>
          <w:trPrChange w:id="12478" w:author="wkkj_weijingliang1" w:date="2024-06-13T10:48:35Z">
            <w:trPr>
              <w:trHeight w:val="270" w:hRule="atLeast"/>
            </w:trPr>
          </w:trPrChange>
        </w:trPr>
        <w:tc>
          <w:tcPr>
            <w:tcW w:w="90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Change w:id="12479" w:author="wkkj_weijingliang1" w:date="2024-06-13T10:48:35Z">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AAA164">
            <w:pPr>
              <w:keepNext w:val="0"/>
              <w:keepLines w:val="0"/>
              <w:widowControl/>
              <w:suppressLineNumbers w:val="0"/>
              <w:spacing w:before="0" w:beforeAutospacing="0" w:afterAutospacing="0"/>
              <w:ind w:left="0" w:right="0"/>
              <w:jc w:val="center"/>
              <w:textAlignment w:val="center"/>
              <w:rPr>
                <w:ins w:id="12480" w:author="wkkj_weijingliang1" w:date="2024-06-13T10:47:29Z"/>
                <w:rFonts w:hint="default" w:ascii="楷体" w:hAnsi="楷体" w:eastAsia="楷体" w:cs="楷体"/>
                <w:b/>
                <w:bCs/>
                <w:i w:val="0"/>
                <w:iCs w:val="0"/>
                <w:color w:val="000000"/>
                <w:sz w:val="24"/>
                <w:szCs w:val="24"/>
                <w:u w:val="none"/>
              </w:rPr>
            </w:pPr>
            <w:ins w:id="12481" w:author="wkkj_weijingliang1" w:date="2024-06-13T10:47:29Z">
              <w:r>
                <w:rPr>
                  <w:rFonts w:hint="eastAsia" w:ascii="楷体" w:hAnsi="楷体" w:eastAsia="楷体" w:cs="楷体"/>
                  <w:b/>
                  <w:bCs/>
                  <w:i w:val="0"/>
                  <w:iCs w:val="0"/>
                  <w:color w:val="000000"/>
                  <w:kern w:val="0"/>
                  <w:sz w:val="24"/>
                  <w:szCs w:val="24"/>
                  <w:u w:val="none"/>
                  <w:lang w:val="en-US" w:eastAsia="zh-CN" w:bidi="ar"/>
                </w:rPr>
                <w:t>代发银行</w:t>
              </w:r>
            </w:ins>
          </w:p>
        </w:tc>
        <w:tc>
          <w:tcPr>
            <w:tcW w:w="90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Change w:id="12482" w:author="wkkj_weijingliang1" w:date="2024-06-13T10:48:35Z">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3A8CB3">
            <w:pPr>
              <w:keepNext w:val="0"/>
              <w:keepLines w:val="0"/>
              <w:widowControl/>
              <w:suppressLineNumbers w:val="0"/>
              <w:spacing w:before="0" w:beforeAutospacing="0" w:afterAutospacing="0"/>
              <w:ind w:left="0" w:right="0"/>
              <w:jc w:val="center"/>
              <w:textAlignment w:val="center"/>
              <w:rPr>
                <w:ins w:id="12483" w:author="wkkj_weijingliang1" w:date="2024-06-13T10:47:29Z"/>
                <w:rFonts w:hint="eastAsia" w:ascii="楷体" w:hAnsi="楷体" w:eastAsia="楷体" w:cs="楷体"/>
                <w:b/>
                <w:bCs/>
                <w:i w:val="0"/>
                <w:iCs w:val="0"/>
                <w:color w:val="000000"/>
                <w:sz w:val="24"/>
                <w:szCs w:val="24"/>
                <w:u w:val="none"/>
              </w:rPr>
            </w:pPr>
            <w:ins w:id="12484" w:author="wkkj_weijingliang1" w:date="2024-06-13T10:47:29Z">
              <w:r>
                <w:rPr>
                  <w:rFonts w:hint="eastAsia" w:ascii="楷体" w:hAnsi="楷体" w:eastAsia="楷体" w:cs="楷体"/>
                  <w:b/>
                  <w:bCs/>
                  <w:i w:val="0"/>
                  <w:iCs w:val="0"/>
                  <w:color w:val="000000"/>
                  <w:kern w:val="0"/>
                  <w:sz w:val="24"/>
                  <w:szCs w:val="24"/>
                  <w:u w:val="none"/>
                  <w:lang w:val="en-US" w:eastAsia="zh-CN" w:bidi="ar"/>
                </w:rPr>
                <w:t>类别名称</w:t>
              </w:r>
            </w:ins>
          </w:p>
        </w:tc>
        <w:tc>
          <w:tcPr>
            <w:tcW w:w="106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Change w:id="12485" w:author="wkkj_weijingliang1" w:date="2024-06-13T10:48:35Z">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11E8AC">
            <w:pPr>
              <w:keepNext w:val="0"/>
              <w:keepLines w:val="0"/>
              <w:widowControl/>
              <w:suppressLineNumbers w:val="0"/>
              <w:spacing w:before="0" w:beforeAutospacing="0" w:afterAutospacing="0"/>
              <w:ind w:left="0" w:right="0"/>
              <w:jc w:val="center"/>
              <w:textAlignment w:val="center"/>
              <w:rPr>
                <w:ins w:id="12486" w:author="wkkj_weijingliang1" w:date="2024-06-13T10:47:29Z"/>
                <w:rFonts w:hint="eastAsia" w:ascii="楷体" w:hAnsi="楷体" w:eastAsia="楷体" w:cs="楷体"/>
                <w:b/>
                <w:bCs/>
                <w:i w:val="0"/>
                <w:iCs w:val="0"/>
                <w:color w:val="000000"/>
                <w:sz w:val="24"/>
                <w:szCs w:val="24"/>
                <w:u w:val="none"/>
              </w:rPr>
            </w:pPr>
            <w:ins w:id="12487" w:author="wkkj_weijingliang1" w:date="2024-06-13T10:47:29Z">
              <w:r>
                <w:rPr>
                  <w:rFonts w:hint="eastAsia" w:ascii="楷体" w:hAnsi="楷体" w:eastAsia="楷体" w:cs="楷体"/>
                  <w:b/>
                  <w:bCs/>
                  <w:i w:val="0"/>
                  <w:iCs w:val="0"/>
                  <w:color w:val="000000"/>
                  <w:kern w:val="0"/>
                  <w:sz w:val="24"/>
                  <w:szCs w:val="24"/>
                  <w:u w:val="none"/>
                  <w:lang w:val="en-US" w:eastAsia="zh-CN" w:bidi="ar"/>
                </w:rPr>
                <w:t>子项编码</w:t>
              </w:r>
            </w:ins>
          </w:p>
        </w:tc>
        <w:tc>
          <w:tcPr>
            <w:tcW w:w="29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Change w:id="12488" w:author="wkkj_weijingliang1" w:date="2024-06-13T10:48:35Z">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6E17E3">
            <w:pPr>
              <w:keepNext w:val="0"/>
              <w:keepLines w:val="0"/>
              <w:widowControl/>
              <w:suppressLineNumbers w:val="0"/>
              <w:spacing w:before="0" w:beforeAutospacing="0" w:afterAutospacing="0"/>
              <w:ind w:left="0" w:right="0"/>
              <w:jc w:val="center"/>
              <w:textAlignment w:val="center"/>
              <w:rPr>
                <w:ins w:id="12489" w:author="wkkj_weijingliang1" w:date="2024-06-13T10:47:29Z"/>
                <w:rFonts w:hint="eastAsia" w:ascii="楷体" w:hAnsi="楷体" w:eastAsia="楷体" w:cs="楷体"/>
                <w:b/>
                <w:bCs/>
                <w:i w:val="0"/>
                <w:iCs w:val="0"/>
                <w:color w:val="000000"/>
                <w:sz w:val="24"/>
                <w:szCs w:val="24"/>
                <w:u w:val="none"/>
              </w:rPr>
            </w:pPr>
            <w:ins w:id="12490" w:author="wkkj_weijingliang1" w:date="2024-06-13T10:47:29Z">
              <w:r>
                <w:rPr>
                  <w:rFonts w:hint="eastAsia" w:ascii="楷体" w:hAnsi="楷体" w:eastAsia="楷体" w:cs="楷体"/>
                  <w:b/>
                  <w:bCs/>
                  <w:i w:val="0"/>
                  <w:iCs w:val="0"/>
                  <w:color w:val="000000"/>
                  <w:kern w:val="0"/>
                  <w:sz w:val="24"/>
                  <w:szCs w:val="24"/>
                  <w:u w:val="none"/>
                  <w:lang w:val="en-US" w:eastAsia="zh-CN" w:bidi="ar"/>
                </w:rPr>
                <w:t>子项名称</w:t>
              </w:r>
            </w:ins>
          </w:p>
        </w:tc>
        <w:tc>
          <w:tcPr>
            <w:tcW w:w="159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Change w:id="12491" w:author="wkkj_weijingliang1" w:date="2024-06-13T10:48:35Z">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3A0AE8">
            <w:pPr>
              <w:keepNext w:val="0"/>
              <w:keepLines w:val="0"/>
              <w:widowControl/>
              <w:suppressLineNumbers w:val="0"/>
              <w:spacing w:before="0" w:beforeAutospacing="0" w:afterAutospacing="0"/>
              <w:ind w:left="0" w:right="0"/>
              <w:jc w:val="left"/>
              <w:textAlignment w:val="center"/>
              <w:rPr>
                <w:ins w:id="12492" w:author="wkkj_weijingliang1" w:date="2024-06-13T10:47:29Z"/>
                <w:rFonts w:hint="eastAsia" w:ascii="楷体" w:hAnsi="楷体" w:eastAsia="楷体" w:cs="楷体"/>
                <w:b/>
                <w:bCs/>
                <w:i w:val="0"/>
                <w:iCs w:val="0"/>
                <w:color w:val="000000"/>
                <w:sz w:val="24"/>
                <w:szCs w:val="24"/>
                <w:u w:val="none"/>
              </w:rPr>
            </w:pPr>
            <w:ins w:id="12493" w:author="wkkj_weijingliang1" w:date="2024-06-13T10:47:29Z">
              <w:r>
                <w:rPr>
                  <w:rFonts w:hint="eastAsia" w:ascii="楷体" w:hAnsi="楷体" w:eastAsia="楷体" w:cs="楷体"/>
                  <w:b/>
                  <w:bCs/>
                  <w:i w:val="0"/>
                  <w:iCs w:val="0"/>
                  <w:color w:val="000000"/>
                  <w:kern w:val="0"/>
                  <w:sz w:val="24"/>
                  <w:szCs w:val="24"/>
                  <w:u w:val="none"/>
                  <w:lang w:val="en-US" w:eastAsia="zh-CN" w:bidi="ar"/>
                </w:rPr>
                <w:t>数据字典编码</w:t>
              </w:r>
            </w:ins>
          </w:p>
        </w:tc>
        <w:tc>
          <w:tcPr>
            <w:tcW w:w="193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Change w:id="12494" w:author="wkkj_weijingliang1" w:date="2024-06-13T10:48:35Z">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68DCD3">
            <w:pPr>
              <w:keepNext w:val="0"/>
              <w:keepLines w:val="0"/>
              <w:widowControl/>
              <w:suppressLineNumbers w:val="0"/>
              <w:spacing w:before="0" w:beforeAutospacing="0" w:afterAutospacing="0"/>
              <w:ind w:left="0" w:right="0"/>
              <w:jc w:val="left"/>
              <w:textAlignment w:val="center"/>
              <w:rPr>
                <w:ins w:id="12495" w:author="wkkj_weijingliang1" w:date="2024-06-13T10:47:29Z"/>
                <w:rFonts w:hint="eastAsia" w:ascii="楷体" w:hAnsi="楷体" w:eastAsia="楷体" w:cs="楷体"/>
                <w:b/>
                <w:bCs/>
                <w:i w:val="0"/>
                <w:iCs w:val="0"/>
                <w:color w:val="000000"/>
                <w:sz w:val="24"/>
                <w:szCs w:val="24"/>
                <w:u w:val="none"/>
              </w:rPr>
            </w:pPr>
            <w:ins w:id="12496" w:author="wkkj_weijingliang1" w:date="2024-06-13T10:47:29Z">
              <w:r>
                <w:rPr>
                  <w:rFonts w:hint="eastAsia" w:ascii="楷体" w:hAnsi="楷体" w:eastAsia="楷体" w:cs="楷体"/>
                  <w:b/>
                  <w:bCs/>
                  <w:i w:val="0"/>
                  <w:iCs w:val="0"/>
                  <w:color w:val="000000"/>
                  <w:kern w:val="0"/>
                  <w:sz w:val="24"/>
                  <w:szCs w:val="24"/>
                  <w:u w:val="none"/>
                  <w:lang w:val="en-US" w:eastAsia="zh-CN" w:bidi="ar"/>
                </w:rPr>
                <w:t>数据字典名称</w:t>
              </w:r>
            </w:ins>
          </w:p>
        </w:tc>
      </w:tr>
      <w:tr w14:paraId="0FCA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497"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1C73C">
            <w:pPr>
              <w:keepNext w:val="0"/>
              <w:keepLines w:val="0"/>
              <w:widowControl/>
              <w:suppressLineNumbers w:val="0"/>
              <w:spacing w:before="0" w:beforeAutospacing="0" w:afterAutospacing="0"/>
              <w:ind w:left="0" w:right="0"/>
              <w:jc w:val="center"/>
              <w:textAlignment w:val="center"/>
              <w:rPr>
                <w:ins w:id="12498" w:author="wkkj_weijingliang1" w:date="2024-06-13T10:47:29Z"/>
                <w:rFonts w:hint="eastAsia" w:ascii="楷体" w:hAnsi="楷体" w:eastAsia="楷体" w:cs="楷体"/>
                <w:i w:val="0"/>
                <w:iCs w:val="0"/>
                <w:color w:val="000000"/>
                <w:sz w:val="24"/>
                <w:szCs w:val="24"/>
                <w:u w:val="none"/>
              </w:rPr>
            </w:pPr>
            <w:ins w:id="12499" w:author="wkkj_weijingliang1" w:date="2024-06-13T10:47:29Z">
              <w:r>
                <w:rPr>
                  <w:rFonts w:hint="eastAsia" w:ascii="楷体" w:hAnsi="楷体" w:eastAsia="楷体" w:cs="楷体"/>
                  <w:i w:val="0"/>
                  <w:iCs w:val="0"/>
                  <w:color w:val="000000"/>
                  <w:kern w:val="0"/>
                  <w:sz w:val="24"/>
                  <w:szCs w:val="24"/>
                  <w:u w:val="none"/>
                  <w:lang w:val="en-US" w:eastAsia="zh-CN" w:bidi="ar"/>
                </w:rPr>
                <w:t>建设银行</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8295">
            <w:pPr>
              <w:keepNext w:val="0"/>
              <w:keepLines w:val="0"/>
              <w:widowControl/>
              <w:suppressLineNumbers w:val="0"/>
              <w:spacing w:before="0" w:beforeAutospacing="0" w:afterAutospacing="0"/>
              <w:ind w:left="0" w:right="0"/>
              <w:jc w:val="left"/>
              <w:textAlignment w:val="center"/>
              <w:rPr>
                <w:ins w:id="12500" w:author="wkkj_weijingliang1" w:date="2024-06-13T10:47:29Z"/>
                <w:rFonts w:hint="eastAsia" w:ascii="楷体" w:hAnsi="楷体" w:eastAsia="楷体" w:cs="楷体"/>
                <w:i w:val="0"/>
                <w:iCs w:val="0"/>
                <w:color w:val="000000"/>
                <w:sz w:val="24"/>
                <w:szCs w:val="24"/>
                <w:u w:val="none"/>
              </w:rPr>
            </w:pPr>
            <w:ins w:id="12501" w:author="wkkj_weijingliang1" w:date="2024-06-13T10:47:29Z">
              <w:r>
                <w:rPr>
                  <w:rFonts w:hint="eastAsia" w:ascii="楷体" w:hAnsi="楷体" w:eastAsia="楷体" w:cs="楷体"/>
                  <w:i w:val="0"/>
                  <w:iCs w:val="0"/>
                  <w:color w:val="000000"/>
                  <w:kern w:val="0"/>
                  <w:sz w:val="24"/>
                  <w:szCs w:val="24"/>
                  <w:u w:val="none"/>
                  <w:lang w:val="en-US" w:eastAsia="zh-CN" w:bidi="ar"/>
                </w:rPr>
                <w:t>代发项目</w:t>
              </w:r>
            </w:ins>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48DE8">
            <w:pPr>
              <w:keepNext w:val="0"/>
              <w:keepLines w:val="0"/>
              <w:widowControl/>
              <w:suppressLineNumbers w:val="0"/>
              <w:spacing w:before="0" w:beforeAutospacing="0" w:afterAutospacing="0"/>
              <w:ind w:left="0" w:right="0"/>
              <w:jc w:val="center"/>
              <w:textAlignment w:val="center"/>
              <w:rPr>
                <w:ins w:id="12502" w:author="wkkj_weijingliang1" w:date="2024-06-13T10:47:29Z"/>
                <w:rFonts w:hint="eastAsia" w:ascii="楷体" w:hAnsi="楷体" w:eastAsia="楷体" w:cs="楷体"/>
                <w:i w:val="0"/>
                <w:iCs w:val="0"/>
                <w:color w:val="000000"/>
                <w:sz w:val="24"/>
                <w:szCs w:val="24"/>
                <w:u w:val="none"/>
              </w:rPr>
            </w:pPr>
            <w:ins w:id="12503" w:author="wkkj_weijingliang1" w:date="2024-06-13T10:47:29Z">
              <w:r>
                <w:rPr>
                  <w:rFonts w:hint="eastAsia" w:ascii="楷体" w:hAnsi="楷体" w:eastAsia="楷体" w:cs="楷体"/>
                  <w:i w:val="0"/>
                  <w:iCs w:val="0"/>
                  <w:color w:val="000000"/>
                  <w:kern w:val="0"/>
                  <w:sz w:val="24"/>
                  <w:szCs w:val="24"/>
                  <w:u w:val="none"/>
                  <w:lang w:val="en-US" w:eastAsia="zh-CN" w:bidi="ar"/>
                </w:rPr>
                <w:t>公共中心-数据字典-结算中心数据字典中自行维护</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24A">
            <w:pPr>
              <w:keepNext w:val="0"/>
              <w:keepLines w:val="0"/>
              <w:widowControl/>
              <w:suppressLineNumbers w:val="0"/>
              <w:spacing w:before="0" w:beforeAutospacing="0" w:afterAutospacing="0"/>
              <w:ind w:left="0" w:right="0"/>
              <w:jc w:val="left"/>
              <w:textAlignment w:val="center"/>
              <w:rPr>
                <w:ins w:id="12504" w:author="wkkj_weijingliang1" w:date="2024-06-13T10:47:29Z"/>
                <w:rFonts w:hint="eastAsia" w:ascii="楷体" w:hAnsi="楷体" w:eastAsia="楷体" w:cs="楷体"/>
                <w:i w:val="0"/>
                <w:iCs w:val="0"/>
                <w:color w:val="000000"/>
                <w:sz w:val="24"/>
                <w:szCs w:val="24"/>
                <w:u w:val="none"/>
              </w:rPr>
            </w:pPr>
            <w:ins w:id="12505" w:author="wkkj_weijingliang1" w:date="2024-06-13T10:47:29Z">
              <w:r>
                <w:rPr>
                  <w:rFonts w:hint="eastAsia" w:ascii="楷体" w:hAnsi="楷体" w:eastAsia="楷体" w:cs="楷体"/>
                  <w:i w:val="0"/>
                  <w:iCs w:val="0"/>
                  <w:color w:val="000000"/>
                  <w:kern w:val="0"/>
                  <w:sz w:val="24"/>
                  <w:szCs w:val="24"/>
                  <w:u w:val="none"/>
                  <w:lang w:val="en-US" w:eastAsia="zh-CN" w:bidi="ar"/>
                </w:rPr>
                <w:t>CCB_PROJECT</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84B6">
            <w:pPr>
              <w:keepNext w:val="0"/>
              <w:keepLines w:val="0"/>
              <w:widowControl/>
              <w:suppressLineNumbers w:val="0"/>
              <w:spacing w:before="0" w:beforeAutospacing="0" w:afterAutospacing="0"/>
              <w:ind w:left="0" w:right="0"/>
              <w:jc w:val="left"/>
              <w:textAlignment w:val="center"/>
              <w:rPr>
                <w:ins w:id="12506" w:author="wkkj_weijingliang1" w:date="2024-06-13T10:47:29Z"/>
                <w:rFonts w:hint="eastAsia" w:ascii="楷体" w:hAnsi="楷体" w:eastAsia="楷体" w:cs="楷体"/>
                <w:i w:val="0"/>
                <w:iCs w:val="0"/>
                <w:color w:val="000000"/>
                <w:sz w:val="24"/>
                <w:szCs w:val="24"/>
                <w:u w:val="none"/>
              </w:rPr>
            </w:pPr>
            <w:ins w:id="12507" w:author="wkkj_weijingliang1" w:date="2024-06-13T10:47:29Z">
              <w:r>
                <w:rPr>
                  <w:rFonts w:hint="eastAsia" w:ascii="楷体" w:hAnsi="楷体" w:eastAsia="楷体" w:cs="楷体"/>
                  <w:i w:val="0"/>
                  <w:iCs w:val="0"/>
                  <w:color w:val="000000"/>
                  <w:kern w:val="0"/>
                  <w:sz w:val="24"/>
                  <w:szCs w:val="24"/>
                  <w:u w:val="none"/>
                  <w:lang w:val="en-US" w:eastAsia="zh-CN" w:bidi="ar"/>
                </w:rPr>
                <w:t>建行代发项目</w:t>
              </w:r>
            </w:ins>
          </w:p>
        </w:tc>
      </w:tr>
      <w:tr w14:paraId="06A9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50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F3AE">
            <w:pPr>
              <w:keepNext w:val="0"/>
              <w:keepLines w:val="0"/>
              <w:widowControl/>
              <w:suppressLineNumbers w:val="0"/>
              <w:spacing w:before="0" w:beforeAutospacing="0" w:afterAutospacing="0"/>
              <w:ind w:left="0" w:right="0"/>
              <w:jc w:val="center"/>
              <w:rPr>
                <w:ins w:id="12509" w:author="wkkj_weijingliang1" w:date="2024-06-13T10:47:29Z"/>
                <w:rFonts w:hint="eastAsia" w:ascii="楷体" w:hAnsi="楷体" w:eastAsia="楷体" w:cs="楷体"/>
                <w:i w:val="0"/>
                <w:iCs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84F4">
            <w:pPr>
              <w:keepNext w:val="0"/>
              <w:keepLines w:val="0"/>
              <w:widowControl/>
              <w:suppressLineNumbers w:val="0"/>
              <w:spacing w:before="0" w:beforeAutospacing="0" w:afterAutospacing="0"/>
              <w:ind w:left="0" w:right="0"/>
              <w:jc w:val="left"/>
              <w:textAlignment w:val="center"/>
              <w:rPr>
                <w:ins w:id="12510" w:author="wkkj_weijingliang1" w:date="2024-06-13T10:47:29Z"/>
                <w:rFonts w:hint="eastAsia" w:ascii="楷体" w:hAnsi="楷体" w:eastAsia="楷体" w:cs="楷体"/>
                <w:i w:val="0"/>
                <w:iCs w:val="0"/>
                <w:color w:val="000000"/>
                <w:sz w:val="24"/>
                <w:szCs w:val="24"/>
                <w:u w:val="none"/>
              </w:rPr>
            </w:pPr>
            <w:ins w:id="12511" w:author="wkkj_weijingliang1" w:date="2024-06-13T10:47:29Z">
              <w:r>
                <w:rPr>
                  <w:rFonts w:hint="eastAsia" w:ascii="楷体" w:hAnsi="楷体" w:eastAsia="楷体" w:cs="楷体"/>
                  <w:i w:val="0"/>
                  <w:iCs w:val="0"/>
                  <w:color w:val="000000"/>
                  <w:kern w:val="0"/>
                  <w:sz w:val="24"/>
                  <w:szCs w:val="24"/>
                  <w:u w:val="none"/>
                  <w:lang w:val="en-US" w:eastAsia="zh-CN" w:bidi="ar"/>
                </w:rPr>
                <w:t>代发用途</w:t>
              </w:r>
            </w:ins>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14685">
            <w:pPr>
              <w:keepNext w:val="0"/>
              <w:keepLines w:val="0"/>
              <w:widowControl/>
              <w:suppressLineNumbers w:val="0"/>
              <w:spacing w:before="0" w:beforeAutospacing="0" w:afterAutospacing="0"/>
              <w:ind w:left="0" w:right="0"/>
              <w:jc w:val="center"/>
              <w:textAlignment w:val="center"/>
              <w:rPr>
                <w:ins w:id="12512" w:author="wkkj_weijingliang1" w:date="2024-06-13T10:47:29Z"/>
                <w:rFonts w:hint="eastAsia" w:ascii="楷体" w:hAnsi="楷体" w:eastAsia="楷体" w:cs="楷体"/>
                <w:i w:val="0"/>
                <w:iCs w:val="0"/>
                <w:color w:val="000000"/>
                <w:sz w:val="24"/>
                <w:szCs w:val="24"/>
                <w:u w:val="none"/>
              </w:rPr>
            </w:pPr>
            <w:ins w:id="12513" w:author="wkkj_weijingliang1" w:date="2024-06-13T10:47:29Z">
              <w:r>
                <w:rPr>
                  <w:rFonts w:hint="eastAsia" w:ascii="楷体" w:hAnsi="楷体" w:eastAsia="楷体" w:cs="楷体"/>
                  <w:i w:val="0"/>
                  <w:iCs w:val="0"/>
                  <w:color w:val="000000"/>
                  <w:kern w:val="0"/>
                  <w:sz w:val="24"/>
                  <w:szCs w:val="24"/>
                  <w:u w:val="none"/>
                  <w:lang w:val="en-US" w:eastAsia="zh-CN" w:bidi="ar"/>
                </w:rPr>
                <w:t>公共中心-数据字典-结算中心数据字典中自行维护</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BE86">
            <w:pPr>
              <w:keepNext w:val="0"/>
              <w:keepLines w:val="0"/>
              <w:widowControl/>
              <w:suppressLineNumbers w:val="0"/>
              <w:spacing w:before="0" w:beforeAutospacing="0" w:afterAutospacing="0"/>
              <w:ind w:left="0" w:right="0"/>
              <w:jc w:val="left"/>
              <w:textAlignment w:val="center"/>
              <w:rPr>
                <w:ins w:id="12514" w:author="wkkj_weijingliang1" w:date="2024-06-13T10:47:29Z"/>
                <w:rFonts w:hint="eastAsia" w:ascii="楷体" w:hAnsi="楷体" w:eastAsia="楷体" w:cs="楷体"/>
                <w:i w:val="0"/>
                <w:iCs w:val="0"/>
                <w:color w:val="000000"/>
                <w:sz w:val="24"/>
                <w:szCs w:val="24"/>
                <w:u w:val="none"/>
              </w:rPr>
            </w:pPr>
            <w:ins w:id="12515" w:author="wkkj_weijingliang1" w:date="2024-06-13T10:47:29Z">
              <w:r>
                <w:rPr>
                  <w:rFonts w:hint="eastAsia" w:ascii="楷体" w:hAnsi="楷体" w:eastAsia="楷体" w:cs="楷体"/>
                  <w:i w:val="0"/>
                  <w:iCs w:val="0"/>
                  <w:color w:val="000000"/>
                  <w:kern w:val="0"/>
                  <w:sz w:val="24"/>
                  <w:szCs w:val="24"/>
                  <w:u w:val="none"/>
                  <w:lang w:val="en-US" w:eastAsia="zh-CN" w:bidi="ar"/>
                </w:rPr>
                <w:t>CCB_USE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213D">
            <w:pPr>
              <w:keepNext w:val="0"/>
              <w:keepLines w:val="0"/>
              <w:widowControl/>
              <w:suppressLineNumbers w:val="0"/>
              <w:spacing w:before="0" w:beforeAutospacing="0" w:afterAutospacing="0"/>
              <w:ind w:left="0" w:right="0"/>
              <w:jc w:val="left"/>
              <w:textAlignment w:val="center"/>
              <w:rPr>
                <w:ins w:id="12516" w:author="wkkj_weijingliang1" w:date="2024-06-13T10:47:29Z"/>
                <w:rFonts w:hint="eastAsia" w:ascii="楷体" w:hAnsi="楷体" w:eastAsia="楷体" w:cs="楷体"/>
                <w:i w:val="0"/>
                <w:iCs w:val="0"/>
                <w:color w:val="000000"/>
                <w:sz w:val="24"/>
                <w:szCs w:val="24"/>
                <w:u w:val="none"/>
              </w:rPr>
            </w:pPr>
            <w:ins w:id="12517" w:author="wkkj_weijingliang1" w:date="2024-06-13T10:47:29Z">
              <w:r>
                <w:rPr>
                  <w:rFonts w:hint="eastAsia" w:ascii="楷体" w:hAnsi="楷体" w:eastAsia="楷体" w:cs="楷体"/>
                  <w:i w:val="0"/>
                  <w:iCs w:val="0"/>
                  <w:color w:val="000000"/>
                  <w:kern w:val="0"/>
                  <w:sz w:val="24"/>
                  <w:szCs w:val="24"/>
                  <w:u w:val="none"/>
                  <w:lang w:val="en-US" w:eastAsia="zh-CN" w:bidi="ar"/>
                </w:rPr>
                <w:t>建行代发用途</w:t>
              </w:r>
            </w:ins>
          </w:p>
        </w:tc>
      </w:tr>
      <w:tr w14:paraId="6421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518"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12BE4">
            <w:pPr>
              <w:keepNext w:val="0"/>
              <w:keepLines w:val="0"/>
              <w:widowControl/>
              <w:suppressLineNumbers w:val="0"/>
              <w:spacing w:before="0" w:beforeAutospacing="0" w:afterAutospacing="0"/>
              <w:ind w:left="0" w:right="0"/>
              <w:jc w:val="center"/>
              <w:textAlignment w:val="center"/>
              <w:rPr>
                <w:ins w:id="12519" w:author="wkkj_weijingliang1" w:date="2024-06-13T10:47:29Z"/>
                <w:rFonts w:hint="eastAsia" w:ascii="楷体" w:hAnsi="楷体" w:eastAsia="楷体" w:cs="楷体"/>
                <w:i w:val="0"/>
                <w:iCs w:val="0"/>
                <w:color w:val="000000"/>
                <w:sz w:val="24"/>
                <w:szCs w:val="24"/>
                <w:u w:val="none"/>
              </w:rPr>
            </w:pPr>
            <w:ins w:id="12520" w:author="wkkj_weijingliang1" w:date="2024-06-13T10:47:29Z">
              <w:r>
                <w:rPr>
                  <w:rFonts w:hint="eastAsia" w:ascii="楷体" w:hAnsi="楷体" w:eastAsia="楷体" w:cs="楷体"/>
                  <w:i w:val="0"/>
                  <w:iCs w:val="0"/>
                  <w:color w:val="000000"/>
                  <w:kern w:val="0"/>
                  <w:sz w:val="24"/>
                  <w:szCs w:val="24"/>
                  <w:u w:val="none"/>
                  <w:lang w:val="en-US" w:eastAsia="zh-CN" w:bidi="ar"/>
                </w:rPr>
                <w:t>交通银行</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5CF6">
            <w:pPr>
              <w:keepNext w:val="0"/>
              <w:keepLines w:val="0"/>
              <w:widowControl/>
              <w:suppressLineNumbers w:val="0"/>
              <w:spacing w:before="0" w:beforeAutospacing="0" w:afterAutospacing="0"/>
              <w:ind w:left="0" w:right="0"/>
              <w:jc w:val="left"/>
              <w:textAlignment w:val="center"/>
              <w:rPr>
                <w:ins w:id="12521" w:author="wkkj_weijingliang1" w:date="2024-06-13T10:47:29Z"/>
                <w:rFonts w:hint="eastAsia" w:ascii="楷体" w:hAnsi="楷体" w:eastAsia="楷体" w:cs="楷体"/>
                <w:i w:val="0"/>
                <w:iCs w:val="0"/>
                <w:color w:val="000000"/>
                <w:sz w:val="24"/>
                <w:szCs w:val="24"/>
                <w:u w:val="none"/>
              </w:rPr>
            </w:pPr>
            <w:ins w:id="12522" w:author="wkkj_weijingliang1" w:date="2024-06-13T10:47:29Z">
              <w:r>
                <w:rPr>
                  <w:rFonts w:hint="eastAsia" w:ascii="楷体" w:hAnsi="楷体" w:eastAsia="楷体" w:cs="楷体"/>
                  <w:i w:val="0"/>
                  <w:iCs w:val="0"/>
                  <w:color w:val="000000"/>
                  <w:kern w:val="0"/>
                  <w:sz w:val="24"/>
                  <w:szCs w:val="24"/>
                  <w:u w:val="none"/>
                  <w:lang w:val="en-US" w:eastAsia="zh-CN" w:bidi="ar"/>
                </w:rPr>
                <w:t>协议编号</w:t>
              </w:r>
            </w:ins>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643C3">
            <w:pPr>
              <w:keepNext w:val="0"/>
              <w:keepLines w:val="0"/>
              <w:widowControl/>
              <w:suppressLineNumbers w:val="0"/>
              <w:spacing w:before="0" w:beforeAutospacing="0" w:afterAutospacing="0"/>
              <w:ind w:left="0" w:right="0"/>
              <w:jc w:val="center"/>
              <w:textAlignment w:val="center"/>
              <w:rPr>
                <w:ins w:id="12523" w:author="wkkj_weijingliang1" w:date="2024-06-13T10:47:29Z"/>
                <w:rFonts w:hint="eastAsia" w:ascii="楷体" w:hAnsi="楷体" w:eastAsia="楷体" w:cs="楷体"/>
                <w:i w:val="0"/>
                <w:iCs w:val="0"/>
                <w:color w:val="000000"/>
                <w:sz w:val="24"/>
                <w:szCs w:val="24"/>
                <w:u w:val="none"/>
              </w:rPr>
            </w:pPr>
            <w:ins w:id="12524" w:author="wkkj_weijingliang1" w:date="2024-06-13T10:47:29Z">
              <w:r>
                <w:rPr>
                  <w:rFonts w:hint="eastAsia" w:ascii="楷体" w:hAnsi="楷体" w:eastAsia="楷体" w:cs="楷体"/>
                  <w:i w:val="0"/>
                  <w:iCs w:val="0"/>
                  <w:color w:val="000000"/>
                  <w:kern w:val="0"/>
                  <w:sz w:val="24"/>
                  <w:szCs w:val="24"/>
                  <w:u w:val="none"/>
                  <w:lang w:val="en-US" w:eastAsia="zh-CN" w:bidi="ar"/>
                </w:rPr>
                <w:t>公共中心-数据字典-结算中心数据字典中自行维护</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BC2">
            <w:pPr>
              <w:keepNext w:val="0"/>
              <w:keepLines w:val="0"/>
              <w:widowControl/>
              <w:suppressLineNumbers w:val="0"/>
              <w:spacing w:before="0" w:beforeAutospacing="0" w:afterAutospacing="0"/>
              <w:ind w:left="0" w:right="0"/>
              <w:jc w:val="left"/>
              <w:textAlignment w:val="center"/>
              <w:rPr>
                <w:ins w:id="12525" w:author="wkkj_weijingliang1" w:date="2024-06-13T10:47:29Z"/>
                <w:rFonts w:hint="eastAsia" w:ascii="楷体" w:hAnsi="楷体" w:eastAsia="楷体" w:cs="楷体"/>
                <w:i w:val="0"/>
                <w:iCs w:val="0"/>
                <w:color w:val="000000"/>
                <w:sz w:val="24"/>
                <w:szCs w:val="24"/>
                <w:u w:val="none"/>
              </w:rPr>
            </w:pPr>
            <w:ins w:id="12526" w:author="wkkj_weijingliang1" w:date="2024-06-13T10:47:29Z">
              <w:r>
                <w:rPr>
                  <w:rFonts w:hint="eastAsia" w:ascii="楷体" w:hAnsi="楷体" w:eastAsia="楷体" w:cs="楷体"/>
                  <w:i w:val="0"/>
                  <w:iCs w:val="0"/>
                  <w:color w:val="000000"/>
                  <w:kern w:val="0"/>
                  <w:sz w:val="24"/>
                  <w:szCs w:val="24"/>
                  <w:u w:val="none"/>
                  <w:lang w:val="en-US" w:eastAsia="zh-CN" w:bidi="ar"/>
                </w:rPr>
                <w:t>BCM_AGRM_ID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9A2">
            <w:pPr>
              <w:keepNext w:val="0"/>
              <w:keepLines w:val="0"/>
              <w:widowControl/>
              <w:suppressLineNumbers w:val="0"/>
              <w:spacing w:before="0" w:beforeAutospacing="0" w:afterAutospacing="0"/>
              <w:ind w:left="0" w:right="0"/>
              <w:jc w:val="left"/>
              <w:textAlignment w:val="center"/>
              <w:rPr>
                <w:ins w:id="12527" w:author="wkkj_weijingliang1" w:date="2024-06-13T10:47:29Z"/>
                <w:rFonts w:hint="eastAsia" w:ascii="楷体" w:hAnsi="楷体" w:eastAsia="楷体" w:cs="楷体"/>
                <w:i w:val="0"/>
                <w:iCs w:val="0"/>
                <w:color w:val="000000"/>
                <w:sz w:val="24"/>
                <w:szCs w:val="24"/>
                <w:u w:val="none"/>
              </w:rPr>
            </w:pPr>
            <w:ins w:id="12528" w:author="wkkj_weijingliang1" w:date="2024-06-13T10:47:29Z">
              <w:r>
                <w:rPr>
                  <w:rFonts w:hint="eastAsia" w:ascii="楷体" w:hAnsi="楷体" w:eastAsia="楷体" w:cs="楷体"/>
                  <w:i w:val="0"/>
                  <w:iCs w:val="0"/>
                  <w:color w:val="000000"/>
                  <w:kern w:val="0"/>
                  <w:sz w:val="24"/>
                  <w:szCs w:val="24"/>
                  <w:u w:val="none"/>
                  <w:lang w:val="en-US" w:eastAsia="zh-CN" w:bidi="ar"/>
                </w:rPr>
                <w:t>交行协议编号</w:t>
              </w:r>
            </w:ins>
          </w:p>
        </w:tc>
      </w:tr>
      <w:tr w14:paraId="3671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52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F3CF">
            <w:pPr>
              <w:keepNext w:val="0"/>
              <w:keepLines w:val="0"/>
              <w:widowControl/>
              <w:suppressLineNumbers w:val="0"/>
              <w:spacing w:before="0" w:beforeAutospacing="0" w:afterAutospacing="0"/>
              <w:ind w:left="0" w:right="0"/>
              <w:jc w:val="center"/>
              <w:rPr>
                <w:ins w:id="12530" w:author="wkkj_weijingliang1" w:date="2024-06-13T10:47:29Z"/>
                <w:rFonts w:hint="eastAsia" w:ascii="楷体" w:hAnsi="楷体" w:eastAsia="楷体" w:cs="楷体"/>
                <w:i w:val="0"/>
                <w:iCs w:val="0"/>
                <w:color w:val="000000"/>
                <w:sz w:val="24"/>
                <w:szCs w:val="24"/>
                <w:u w:val="none"/>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24808">
            <w:pPr>
              <w:keepNext w:val="0"/>
              <w:keepLines w:val="0"/>
              <w:widowControl/>
              <w:suppressLineNumbers w:val="0"/>
              <w:spacing w:before="0" w:beforeAutospacing="0" w:afterAutospacing="0"/>
              <w:ind w:left="0" w:right="0"/>
              <w:jc w:val="center"/>
              <w:textAlignment w:val="center"/>
              <w:rPr>
                <w:ins w:id="12531" w:author="wkkj_weijingliang1" w:date="2024-06-13T10:47:29Z"/>
                <w:rFonts w:hint="eastAsia" w:ascii="楷体" w:hAnsi="楷体" w:eastAsia="楷体" w:cs="楷体"/>
                <w:i w:val="0"/>
                <w:iCs w:val="0"/>
                <w:color w:val="000000"/>
                <w:sz w:val="24"/>
                <w:szCs w:val="24"/>
                <w:u w:val="none"/>
              </w:rPr>
            </w:pPr>
            <w:ins w:id="12532" w:author="wkkj_weijingliang1" w:date="2024-06-13T10:47:29Z">
              <w:r>
                <w:rPr>
                  <w:rFonts w:hint="eastAsia" w:ascii="楷体" w:hAnsi="楷体" w:eastAsia="楷体" w:cs="楷体"/>
                  <w:i w:val="0"/>
                  <w:iCs w:val="0"/>
                  <w:color w:val="000000"/>
                  <w:kern w:val="0"/>
                  <w:sz w:val="24"/>
                  <w:szCs w:val="24"/>
                  <w:u w:val="none"/>
                  <w:lang w:val="en-US" w:eastAsia="zh-CN" w:bidi="ar"/>
                </w:rPr>
                <w:t>签约类型</w:t>
              </w:r>
            </w:ins>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AC9F">
            <w:pPr>
              <w:keepNext w:val="0"/>
              <w:keepLines w:val="0"/>
              <w:widowControl/>
              <w:suppressLineNumbers w:val="0"/>
              <w:spacing w:before="0" w:beforeAutospacing="0" w:afterAutospacing="0"/>
              <w:ind w:left="0" w:right="0"/>
              <w:jc w:val="center"/>
              <w:textAlignment w:val="center"/>
              <w:rPr>
                <w:ins w:id="12533" w:author="wkkj_weijingliang1" w:date="2024-06-13T10:47:29Z"/>
                <w:rFonts w:hint="eastAsia" w:ascii="楷体" w:hAnsi="楷体" w:eastAsia="楷体" w:cs="楷体"/>
                <w:i w:val="0"/>
                <w:iCs w:val="0"/>
                <w:color w:val="000000"/>
                <w:sz w:val="24"/>
                <w:szCs w:val="24"/>
                <w:u w:val="none"/>
              </w:rPr>
            </w:pPr>
            <w:ins w:id="12534" w:author="wkkj_weijingliang1" w:date="2024-06-13T10:47:29Z">
              <w:r>
                <w:rPr>
                  <w:rFonts w:hint="eastAsia" w:ascii="楷体" w:hAnsi="楷体" w:eastAsia="楷体" w:cs="楷体"/>
                  <w:i w:val="0"/>
                  <w:iCs w:val="0"/>
                  <w:color w:val="000000"/>
                  <w:kern w:val="0"/>
                  <w:sz w:val="24"/>
                  <w:szCs w:val="24"/>
                  <w:u w:val="none"/>
                  <w:lang w:val="en-US" w:eastAsia="zh-CN" w:bidi="ar"/>
                </w:rPr>
                <w:t>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F94C">
            <w:pPr>
              <w:keepNext w:val="0"/>
              <w:keepLines w:val="0"/>
              <w:widowControl/>
              <w:suppressLineNumbers w:val="0"/>
              <w:spacing w:before="0" w:beforeAutospacing="0" w:afterAutospacing="0"/>
              <w:ind w:left="0" w:right="0"/>
              <w:jc w:val="left"/>
              <w:textAlignment w:val="center"/>
              <w:rPr>
                <w:ins w:id="12535" w:author="wkkj_weijingliang1" w:date="2024-06-13T10:47:29Z"/>
                <w:rFonts w:hint="eastAsia" w:ascii="楷体" w:hAnsi="楷体" w:eastAsia="楷体" w:cs="楷体"/>
                <w:i w:val="0"/>
                <w:iCs w:val="0"/>
                <w:color w:val="000000"/>
                <w:sz w:val="24"/>
                <w:szCs w:val="24"/>
                <w:u w:val="none"/>
              </w:rPr>
            </w:pPr>
            <w:ins w:id="12536" w:author="wkkj_weijingliang1" w:date="2024-06-13T10:47:29Z">
              <w:r>
                <w:rPr>
                  <w:rFonts w:hint="eastAsia" w:ascii="楷体" w:hAnsi="楷体" w:eastAsia="楷体" w:cs="楷体"/>
                  <w:i w:val="0"/>
                  <w:iCs w:val="0"/>
                  <w:color w:val="000000"/>
                  <w:kern w:val="0"/>
                  <w:sz w:val="24"/>
                  <w:szCs w:val="24"/>
                  <w:u w:val="none"/>
                  <w:lang w:val="en-US" w:eastAsia="zh-CN" w:bidi="ar"/>
                </w:rPr>
                <w:t>报销差旅费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0D5">
            <w:pPr>
              <w:keepNext w:val="0"/>
              <w:keepLines w:val="0"/>
              <w:widowControl/>
              <w:suppressLineNumbers w:val="0"/>
              <w:spacing w:before="0" w:beforeAutospacing="0" w:afterAutospacing="0"/>
              <w:ind w:left="0" w:right="0"/>
              <w:jc w:val="left"/>
              <w:textAlignment w:val="center"/>
              <w:rPr>
                <w:ins w:id="12537" w:author="wkkj_weijingliang1" w:date="2024-06-13T10:47:29Z"/>
                <w:rFonts w:hint="eastAsia" w:ascii="楷体" w:hAnsi="楷体" w:eastAsia="楷体" w:cs="楷体"/>
                <w:i w:val="0"/>
                <w:iCs w:val="0"/>
                <w:color w:val="000000"/>
                <w:sz w:val="24"/>
                <w:szCs w:val="24"/>
                <w:u w:val="none"/>
              </w:rPr>
            </w:pPr>
            <w:ins w:id="12538"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E5AF">
            <w:pPr>
              <w:keepNext w:val="0"/>
              <w:keepLines w:val="0"/>
              <w:widowControl/>
              <w:suppressLineNumbers w:val="0"/>
              <w:spacing w:before="0" w:beforeAutospacing="0" w:afterAutospacing="0"/>
              <w:ind w:left="0" w:right="0"/>
              <w:jc w:val="left"/>
              <w:textAlignment w:val="center"/>
              <w:rPr>
                <w:ins w:id="12539" w:author="wkkj_weijingliang1" w:date="2024-06-13T10:47:29Z"/>
                <w:rFonts w:hint="eastAsia" w:ascii="楷体" w:hAnsi="楷体" w:eastAsia="楷体" w:cs="楷体"/>
                <w:i w:val="0"/>
                <w:iCs w:val="0"/>
                <w:color w:val="000000"/>
                <w:sz w:val="24"/>
                <w:szCs w:val="24"/>
                <w:u w:val="none"/>
              </w:rPr>
            </w:pPr>
            <w:ins w:id="12540"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2F4E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54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331A1">
            <w:pPr>
              <w:keepNext w:val="0"/>
              <w:keepLines w:val="0"/>
              <w:widowControl/>
              <w:suppressLineNumbers w:val="0"/>
              <w:spacing w:before="0" w:beforeAutospacing="0" w:afterAutospacing="0"/>
              <w:ind w:left="0" w:right="0"/>
              <w:jc w:val="center"/>
              <w:rPr>
                <w:ins w:id="1254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FE3DF">
            <w:pPr>
              <w:keepNext w:val="0"/>
              <w:keepLines w:val="0"/>
              <w:widowControl/>
              <w:suppressLineNumbers w:val="0"/>
              <w:spacing w:before="0" w:beforeAutospacing="0" w:afterAutospacing="0"/>
              <w:ind w:left="0" w:right="0"/>
              <w:jc w:val="center"/>
              <w:rPr>
                <w:ins w:id="1254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E82F">
            <w:pPr>
              <w:keepNext w:val="0"/>
              <w:keepLines w:val="0"/>
              <w:widowControl/>
              <w:suppressLineNumbers w:val="0"/>
              <w:spacing w:before="0" w:beforeAutospacing="0" w:afterAutospacing="0"/>
              <w:ind w:left="0" w:right="0"/>
              <w:jc w:val="center"/>
              <w:textAlignment w:val="center"/>
              <w:rPr>
                <w:ins w:id="12544" w:author="wkkj_weijingliang1" w:date="2024-06-13T10:47:29Z"/>
                <w:rFonts w:hint="eastAsia" w:ascii="楷体" w:hAnsi="楷体" w:eastAsia="楷体" w:cs="楷体"/>
                <w:i w:val="0"/>
                <w:iCs w:val="0"/>
                <w:color w:val="000000"/>
                <w:sz w:val="24"/>
                <w:szCs w:val="24"/>
                <w:u w:val="none"/>
              </w:rPr>
            </w:pPr>
            <w:ins w:id="12545" w:author="wkkj_weijingliang1" w:date="2024-06-13T10:47:29Z">
              <w:r>
                <w:rPr>
                  <w:rFonts w:hint="eastAsia" w:ascii="楷体" w:hAnsi="楷体" w:eastAsia="楷体" w:cs="楷体"/>
                  <w:i w:val="0"/>
                  <w:iCs w:val="0"/>
                  <w:color w:val="000000"/>
                  <w:kern w:val="0"/>
                  <w:sz w:val="24"/>
                  <w:szCs w:val="24"/>
                  <w:u w:val="none"/>
                  <w:lang w:val="en-US" w:eastAsia="zh-CN" w:bidi="ar"/>
                </w:rPr>
                <w:t>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D14">
            <w:pPr>
              <w:keepNext w:val="0"/>
              <w:keepLines w:val="0"/>
              <w:widowControl/>
              <w:suppressLineNumbers w:val="0"/>
              <w:spacing w:before="0" w:beforeAutospacing="0" w:afterAutospacing="0"/>
              <w:ind w:left="0" w:right="0"/>
              <w:jc w:val="left"/>
              <w:textAlignment w:val="center"/>
              <w:rPr>
                <w:ins w:id="12546" w:author="wkkj_weijingliang1" w:date="2024-06-13T10:47:29Z"/>
                <w:rFonts w:hint="eastAsia" w:ascii="楷体" w:hAnsi="楷体" w:eastAsia="楷体" w:cs="楷体"/>
                <w:i w:val="0"/>
                <w:iCs w:val="0"/>
                <w:color w:val="000000"/>
                <w:sz w:val="24"/>
                <w:szCs w:val="24"/>
                <w:u w:val="none"/>
              </w:rPr>
            </w:pPr>
            <w:ins w:id="12547" w:author="wkkj_weijingliang1" w:date="2024-06-13T10:47:29Z">
              <w:r>
                <w:rPr>
                  <w:rFonts w:hint="eastAsia" w:ascii="楷体" w:hAnsi="楷体" w:eastAsia="楷体" w:cs="楷体"/>
                  <w:i w:val="0"/>
                  <w:iCs w:val="0"/>
                  <w:color w:val="000000"/>
                  <w:kern w:val="0"/>
                  <w:sz w:val="24"/>
                  <w:szCs w:val="24"/>
                  <w:u w:val="none"/>
                  <w:lang w:val="en-US" w:eastAsia="zh-CN" w:bidi="ar"/>
                </w:rPr>
                <w:t>代发工资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BFA">
            <w:pPr>
              <w:keepNext w:val="0"/>
              <w:keepLines w:val="0"/>
              <w:widowControl/>
              <w:suppressLineNumbers w:val="0"/>
              <w:spacing w:before="0" w:beforeAutospacing="0" w:afterAutospacing="0"/>
              <w:ind w:left="0" w:right="0"/>
              <w:jc w:val="left"/>
              <w:textAlignment w:val="center"/>
              <w:rPr>
                <w:ins w:id="12548" w:author="wkkj_weijingliang1" w:date="2024-06-13T10:47:29Z"/>
                <w:rFonts w:hint="eastAsia" w:ascii="楷体" w:hAnsi="楷体" w:eastAsia="楷体" w:cs="楷体"/>
                <w:i w:val="0"/>
                <w:iCs w:val="0"/>
                <w:color w:val="000000"/>
                <w:sz w:val="24"/>
                <w:szCs w:val="24"/>
                <w:u w:val="none"/>
              </w:rPr>
            </w:pPr>
            <w:ins w:id="12549"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993">
            <w:pPr>
              <w:keepNext w:val="0"/>
              <w:keepLines w:val="0"/>
              <w:widowControl/>
              <w:suppressLineNumbers w:val="0"/>
              <w:spacing w:before="0" w:beforeAutospacing="0" w:afterAutospacing="0"/>
              <w:ind w:left="0" w:right="0"/>
              <w:jc w:val="left"/>
              <w:textAlignment w:val="center"/>
              <w:rPr>
                <w:ins w:id="12550" w:author="wkkj_weijingliang1" w:date="2024-06-13T10:47:29Z"/>
                <w:rFonts w:hint="eastAsia" w:ascii="楷体" w:hAnsi="楷体" w:eastAsia="楷体" w:cs="楷体"/>
                <w:i w:val="0"/>
                <w:iCs w:val="0"/>
                <w:color w:val="000000"/>
                <w:sz w:val="24"/>
                <w:szCs w:val="24"/>
                <w:u w:val="none"/>
              </w:rPr>
            </w:pPr>
            <w:ins w:id="12551"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552F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55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5A3C">
            <w:pPr>
              <w:keepNext w:val="0"/>
              <w:keepLines w:val="0"/>
              <w:widowControl/>
              <w:suppressLineNumbers w:val="0"/>
              <w:spacing w:before="0" w:beforeAutospacing="0" w:afterAutospacing="0"/>
              <w:ind w:left="0" w:right="0"/>
              <w:jc w:val="center"/>
              <w:rPr>
                <w:ins w:id="1255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F17E">
            <w:pPr>
              <w:keepNext w:val="0"/>
              <w:keepLines w:val="0"/>
              <w:widowControl/>
              <w:suppressLineNumbers w:val="0"/>
              <w:spacing w:before="0" w:beforeAutospacing="0" w:afterAutospacing="0"/>
              <w:ind w:left="0" w:right="0"/>
              <w:jc w:val="center"/>
              <w:rPr>
                <w:ins w:id="1255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6A45">
            <w:pPr>
              <w:keepNext w:val="0"/>
              <w:keepLines w:val="0"/>
              <w:widowControl/>
              <w:suppressLineNumbers w:val="0"/>
              <w:spacing w:before="0" w:beforeAutospacing="0" w:afterAutospacing="0"/>
              <w:ind w:left="0" w:right="0"/>
              <w:jc w:val="center"/>
              <w:textAlignment w:val="center"/>
              <w:rPr>
                <w:ins w:id="12555" w:author="wkkj_weijingliang1" w:date="2024-06-13T10:47:29Z"/>
                <w:rFonts w:hint="eastAsia" w:ascii="楷体" w:hAnsi="楷体" w:eastAsia="楷体" w:cs="楷体"/>
                <w:i w:val="0"/>
                <w:iCs w:val="0"/>
                <w:color w:val="000000"/>
                <w:sz w:val="24"/>
                <w:szCs w:val="24"/>
                <w:u w:val="none"/>
              </w:rPr>
            </w:pPr>
            <w:ins w:id="12556" w:author="wkkj_weijingliang1" w:date="2024-06-13T10:47:29Z">
              <w:r>
                <w:rPr>
                  <w:rFonts w:hint="eastAsia" w:ascii="楷体" w:hAnsi="楷体" w:eastAsia="楷体" w:cs="楷体"/>
                  <w:i w:val="0"/>
                  <w:iCs w:val="0"/>
                  <w:color w:val="000000"/>
                  <w:kern w:val="0"/>
                  <w:sz w:val="24"/>
                  <w:szCs w:val="24"/>
                  <w:u w:val="none"/>
                  <w:lang w:val="en-US" w:eastAsia="zh-CN" w:bidi="ar"/>
                </w:rPr>
                <w:t>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9878">
            <w:pPr>
              <w:keepNext w:val="0"/>
              <w:keepLines w:val="0"/>
              <w:widowControl/>
              <w:suppressLineNumbers w:val="0"/>
              <w:spacing w:before="0" w:beforeAutospacing="0" w:afterAutospacing="0"/>
              <w:ind w:left="0" w:right="0"/>
              <w:jc w:val="left"/>
              <w:textAlignment w:val="center"/>
              <w:rPr>
                <w:ins w:id="12557" w:author="wkkj_weijingliang1" w:date="2024-06-13T10:47:29Z"/>
                <w:rFonts w:hint="eastAsia" w:ascii="楷体" w:hAnsi="楷体" w:eastAsia="楷体" w:cs="楷体"/>
                <w:i w:val="0"/>
                <w:iCs w:val="0"/>
                <w:color w:val="000000"/>
                <w:sz w:val="24"/>
                <w:szCs w:val="24"/>
                <w:u w:val="none"/>
              </w:rPr>
            </w:pPr>
            <w:ins w:id="12558" w:author="wkkj_weijingliang1" w:date="2024-06-13T10:47:29Z">
              <w:r>
                <w:rPr>
                  <w:rFonts w:hint="eastAsia" w:ascii="楷体" w:hAnsi="楷体" w:eastAsia="楷体" w:cs="楷体"/>
                  <w:i w:val="0"/>
                  <w:iCs w:val="0"/>
                  <w:color w:val="000000"/>
                  <w:kern w:val="0"/>
                  <w:sz w:val="24"/>
                  <w:szCs w:val="24"/>
                  <w:u w:val="none"/>
                  <w:lang w:val="en-US" w:eastAsia="zh-CN" w:bidi="ar"/>
                </w:rPr>
                <w:t>奖金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7CE7">
            <w:pPr>
              <w:keepNext w:val="0"/>
              <w:keepLines w:val="0"/>
              <w:widowControl/>
              <w:suppressLineNumbers w:val="0"/>
              <w:spacing w:before="0" w:beforeAutospacing="0" w:afterAutospacing="0"/>
              <w:ind w:left="0" w:right="0"/>
              <w:jc w:val="left"/>
              <w:textAlignment w:val="center"/>
              <w:rPr>
                <w:ins w:id="12559" w:author="wkkj_weijingliang1" w:date="2024-06-13T10:47:29Z"/>
                <w:rFonts w:hint="eastAsia" w:ascii="楷体" w:hAnsi="楷体" w:eastAsia="楷体" w:cs="楷体"/>
                <w:i w:val="0"/>
                <w:iCs w:val="0"/>
                <w:color w:val="000000"/>
                <w:sz w:val="24"/>
                <w:szCs w:val="24"/>
                <w:u w:val="none"/>
              </w:rPr>
            </w:pPr>
            <w:ins w:id="12560"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61A">
            <w:pPr>
              <w:keepNext w:val="0"/>
              <w:keepLines w:val="0"/>
              <w:widowControl/>
              <w:suppressLineNumbers w:val="0"/>
              <w:spacing w:before="0" w:beforeAutospacing="0" w:afterAutospacing="0"/>
              <w:ind w:left="0" w:right="0"/>
              <w:jc w:val="left"/>
              <w:textAlignment w:val="center"/>
              <w:rPr>
                <w:ins w:id="12561" w:author="wkkj_weijingliang1" w:date="2024-06-13T10:47:29Z"/>
                <w:rFonts w:hint="eastAsia" w:ascii="楷体" w:hAnsi="楷体" w:eastAsia="楷体" w:cs="楷体"/>
                <w:i w:val="0"/>
                <w:iCs w:val="0"/>
                <w:color w:val="000000"/>
                <w:sz w:val="24"/>
                <w:szCs w:val="24"/>
                <w:u w:val="none"/>
              </w:rPr>
            </w:pPr>
            <w:ins w:id="12562"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388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56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EE15C">
            <w:pPr>
              <w:keepNext w:val="0"/>
              <w:keepLines w:val="0"/>
              <w:widowControl/>
              <w:suppressLineNumbers w:val="0"/>
              <w:spacing w:before="0" w:beforeAutospacing="0" w:afterAutospacing="0"/>
              <w:ind w:left="0" w:right="0"/>
              <w:jc w:val="center"/>
              <w:rPr>
                <w:ins w:id="1256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2772">
            <w:pPr>
              <w:keepNext w:val="0"/>
              <w:keepLines w:val="0"/>
              <w:widowControl/>
              <w:suppressLineNumbers w:val="0"/>
              <w:spacing w:before="0" w:beforeAutospacing="0" w:afterAutospacing="0"/>
              <w:ind w:left="0" w:right="0"/>
              <w:jc w:val="center"/>
              <w:rPr>
                <w:ins w:id="1256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A497">
            <w:pPr>
              <w:keepNext w:val="0"/>
              <w:keepLines w:val="0"/>
              <w:widowControl/>
              <w:suppressLineNumbers w:val="0"/>
              <w:spacing w:before="0" w:beforeAutospacing="0" w:afterAutospacing="0"/>
              <w:ind w:left="0" w:right="0"/>
              <w:jc w:val="center"/>
              <w:textAlignment w:val="center"/>
              <w:rPr>
                <w:ins w:id="12566" w:author="wkkj_weijingliang1" w:date="2024-06-13T10:47:29Z"/>
                <w:rFonts w:hint="eastAsia" w:ascii="楷体" w:hAnsi="楷体" w:eastAsia="楷体" w:cs="楷体"/>
                <w:i w:val="0"/>
                <w:iCs w:val="0"/>
                <w:color w:val="000000"/>
                <w:sz w:val="24"/>
                <w:szCs w:val="24"/>
                <w:u w:val="none"/>
              </w:rPr>
            </w:pPr>
            <w:ins w:id="12567" w:author="wkkj_weijingliang1" w:date="2024-06-13T10:47:29Z">
              <w:r>
                <w:rPr>
                  <w:rFonts w:hint="eastAsia" w:ascii="楷体" w:hAnsi="楷体" w:eastAsia="楷体" w:cs="楷体"/>
                  <w:i w:val="0"/>
                  <w:iCs w:val="0"/>
                  <w:color w:val="000000"/>
                  <w:kern w:val="0"/>
                  <w:sz w:val="24"/>
                  <w:szCs w:val="24"/>
                  <w:u w:val="none"/>
                  <w:lang w:val="en-US" w:eastAsia="zh-CN" w:bidi="ar"/>
                </w:rPr>
                <w:t>4</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AA3">
            <w:pPr>
              <w:keepNext w:val="0"/>
              <w:keepLines w:val="0"/>
              <w:widowControl/>
              <w:suppressLineNumbers w:val="0"/>
              <w:spacing w:before="0" w:beforeAutospacing="0" w:afterAutospacing="0"/>
              <w:ind w:left="0" w:right="0"/>
              <w:jc w:val="left"/>
              <w:textAlignment w:val="center"/>
              <w:rPr>
                <w:ins w:id="12568" w:author="wkkj_weijingliang1" w:date="2024-06-13T10:47:29Z"/>
                <w:rFonts w:hint="eastAsia" w:ascii="楷体" w:hAnsi="楷体" w:eastAsia="楷体" w:cs="楷体"/>
                <w:i w:val="0"/>
                <w:iCs w:val="0"/>
                <w:color w:val="000000"/>
                <w:sz w:val="24"/>
                <w:szCs w:val="24"/>
                <w:u w:val="none"/>
              </w:rPr>
            </w:pPr>
            <w:ins w:id="12569" w:author="wkkj_weijingliang1" w:date="2024-06-13T10:47:29Z">
              <w:r>
                <w:rPr>
                  <w:rFonts w:hint="eastAsia" w:ascii="楷体" w:hAnsi="楷体" w:eastAsia="楷体" w:cs="楷体"/>
                  <w:i w:val="0"/>
                  <w:iCs w:val="0"/>
                  <w:color w:val="000000"/>
                  <w:kern w:val="0"/>
                  <w:sz w:val="24"/>
                  <w:szCs w:val="24"/>
                  <w:u w:val="none"/>
                  <w:lang w:val="en-US" w:eastAsia="zh-CN" w:bidi="ar"/>
                </w:rPr>
                <w:t>保费给付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B12A">
            <w:pPr>
              <w:keepNext w:val="0"/>
              <w:keepLines w:val="0"/>
              <w:widowControl/>
              <w:suppressLineNumbers w:val="0"/>
              <w:spacing w:before="0" w:beforeAutospacing="0" w:afterAutospacing="0"/>
              <w:ind w:left="0" w:right="0"/>
              <w:jc w:val="left"/>
              <w:textAlignment w:val="center"/>
              <w:rPr>
                <w:ins w:id="12570" w:author="wkkj_weijingliang1" w:date="2024-06-13T10:47:29Z"/>
                <w:rFonts w:hint="eastAsia" w:ascii="楷体" w:hAnsi="楷体" w:eastAsia="楷体" w:cs="楷体"/>
                <w:i w:val="0"/>
                <w:iCs w:val="0"/>
                <w:color w:val="000000"/>
                <w:sz w:val="24"/>
                <w:szCs w:val="24"/>
                <w:u w:val="none"/>
              </w:rPr>
            </w:pPr>
            <w:ins w:id="12571"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3E1B">
            <w:pPr>
              <w:keepNext w:val="0"/>
              <w:keepLines w:val="0"/>
              <w:widowControl/>
              <w:suppressLineNumbers w:val="0"/>
              <w:spacing w:before="0" w:beforeAutospacing="0" w:afterAutospacing="0"/>
              <w:ind w:left="0" w:right="0"/>
              <w:jc w:val="left"/>
              <w:textAlignment w:val="center"/>
              <w:rPr>
                <w:ins w:id="12572" w:author="wkkj_weijingliang1" w:date="2024-06-13T10:47:29Z"/>
                <w:rFonts w:hint="eastAsia" w:ascii="楷体" w:hAnsi="楷体" w:eastAsia="楷体" w:cs="楷体"/>
                <w:i w:val="0"/>
                <w:iCs w:val="0"/>
                <w:color w:val="000000"/>
                <w:sz w:val="24"/>
                <w:szCs w:val="24"/>
                <w:u w:val="none"/>
              </w:rPr>
            </w:pPr>
            <w:ins w:id="12573"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C6D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57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EA66">
            <w:pPr>
              <w:keepNext w:val="0"/>
              <w:keepLines w:val="0"/>
              <w:widowControl/>
              <w:suppressLineNumbers w:val="0"/>
              <w:spacing w:before="0" w:beforeAutospacing="0" w:afterAutospacing="0"/>
              <w:ind w:left="0" w:right="0"/>
              <w:jc w:val="center"/>
              <w:rPr>
                <w:ins w:id="1257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13035">
            <w:pPr>
              <w:keepNext w:val="0"/>
              <w:keepLines w:val="0"/>
              <w:widowControl/>
              <w:suppressLineNumbers w:val="0"/>
              <w:spacing w:before="0" w:beforeAutospacing="0" w:afterAutospacing="0"/>
              <w:ind w:left="0" w:right="0"/>
              <w:jc w:val="center"/>
              <w:rPr>
                <w:ins w:id="1257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5AA9">
            <w:pPr>
              <w:keepNext w:val="0"/>
              <w:keepLines w:val="0"/>
              <w:widowControl/>
              <w:suppressLineNumbers w:val="0"/>
              <w:spacing w:before="0" w:beforeAutospacing="0" w:afterAutospacing="0"/>
              <w:ind w:left="0" w:right="0"/>
              <w:jc w:val="center"/>
              <w:textAlignment w:val="center"/>
              <w:rPr>
                <w:ins w:id="12577" w:author="wkkj_weijingliang1" w:date="2024-06-13T10:47:29Z"/>
                <w:rFonts w:hint="eastAsia" w:ascii="楷体" w:hAnsi="楷体" w:eastAsia="楷体" w:cs="楷体"/>
                <w:i w:val="0"/>
                <w:iCs w:val="0"/>
                <w:color w:val="000000"/>
                <w:sz w:val="24"/>
                <w:szCs w:val="24"/>
                <w:u w:val="none"/>
              </w:rPr>
            </w:pPr>
            <w:ins w:id="12578" w:author="wkkj_weijingliang1" w:date="2024-06-13T10:47:29Z">
              <w:r>
                <w:rPr>
                  <w:rFonts w:hint="eastAsia" w:ascii="楷体" w:hAnsi="楷体" w:eastAsia="楷体" w:cs="楷体"/>
                  <w:i w:val="0"/>
                  <w:iCs w:val="0"/>
                  <w:color w:val="000000"/>
                  <w:kern w:val="0"/>
                  <w:sz w:val="24"/>
                  <w:szCs w:val="24"/>
                  <w:u w:val="none"/>
                  <w:lang w:val="en-US" w:eastAsia="zh-CN" w:bidi="ar"/>
                </w:rPr>
                <w:t>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665">
            <w:pPr>
              <w:keepNext w:val="0"/>
              <w:keepLines w:val="0"/>
              <w:widowControl/>
              <w:suppressLineNumbers w:val="0"/>
              <w:spacing w:before="0" w:beforeAutospacing="0" w:afterAutospacing="0"/>
              <w:ind w:left="0" w:right="0"/>
              <w:jc w:val="left"/>
              <w:textAlignment w:val="center"/>
              <w:rPr>
                <w:ins w:id="12579" w:author="wkkj_weijingliang1" w:date="2024-06-13T10:47:29Z"/>
                <w:rFonts w:hint="eastAsia" w:ascii="楷体" w:hAnsi="楷体" w:eastAsia="楷体" w:cs="楷体"/>
                <w:i w:val="0"/>
                <w:iCs w:val="0"/>
                <w:color w:val="000000"/>
                <w:sz w:val="24"/>
                <w:szCs w:val="24"/>
                <w:u w:val="none"/>
              </w:rPr>
            </w:pPr>
            <w:ins w:id="12580" w:author="wkkj_weijingliang1" w:date="2024-06-13T10:47:29Z">
              <w:r>
                <w:rPr>
                  <w:rFonts w:hint="eastAsia" w:ascii="楷体" w:hAnsi="楷体" w:eastAsia="楷体" w:cs="楷体"/>
                  <w:i w:val="0"/>
                  <w:iCs w:val="0"/>
                  <w:color w:val="000000"/>
                  <w:kern w:val="0"/>
                  <w:sz w:val="24"/>
                  <w:szCs w:val="24"/>
                  <w:u w:val="none"/>
                  <w:lang w:val="en-US" w:eastAsia="zh-CN" w:bidi="ar"/>
                </w:rPr>
                <w:t>保险收益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259B">
            <w:pPr>
              <w:keepNext w:val="0"/>
              <w:keepLines w:val="0"/>
              <w:widowControl/>
              <w:suppressLineNumbers w:val="0"/>
              <w:spacing w:before="0" w:beforeAutospacing="0" w:afterAutospacing="0"/>
              <w:ind w:left="0" w:right="0"/>
              <w:jc w:val="left"/>
              <w:textAlignment w:val="center"/>
              <w:rPr>
                <w:ins w:id="12581" w:author="wkkj_weijingliang1" w:date="2024-06-13T10:47:29Z"/>
                <w:rFonts w:hint="eastAsia" w:ascii="楷体" w:hAnsi="楷体" w:eastAsia="楷体" w:cs="楷体"/>
                <w:i w:val="0"/>
                <w:iCs w:val="0"/>
                <w:color w:val="000000"/>
                <w:sz w:val="24"/>
                <w:szCs w:val="24"/>
                <w:u w:val="none"/>
              </w:rPr>
            </w:pPr>
            <w:ins w:id="12582"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083C">
            <w:pPr>
              <w:keepNext w:val="0"/>
              <w:keepLines w:val="0"/>
              <w:widowControl/>
              <w:suppressLineNumbers w:val="0"/>
              <w:spacing w:before="0" w:beforeAutospacing="0" w:afterAutospacing="0"/>
              <w:ind w:left="0" w:right="0"/>
              <w:jc w:val="left"/>
              <w:textAlignment w:val="center"/>
              <w:rPr>
                <w:ins w:id="12583" w:author="wkkj_weijingliang1" w:date="2024-06-13T10:47:29Z"/>
                <w:rFonts w:hint="eastAsia" w:ascii="楷体" w:hAnsi="楷体" w:eastAsia="楷体" w:cs="楷体"/>
                <w:i w:val="0"/>
                <w:iCs w:val="0"/>
                <w:color w:val="000000"/>
                <w:sz w:val="24"/>
                <w:szCs w:val="24"/>
                <w:u w:val="none"/>
              </w:rPr>
            </w:pPr>
            <w:ins w:id="12584"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5570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58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1E094">
            <w:pPr>
              <w:keepNext w:val="0"/>
              <w:keepLines w:val="0"/>
              <w:widowControl/>
              <w:suppressLineNumbers w:val="0"/>
              <w:spacing w:before="0" w:beforeAutospacing="0" w:afterAutospacing="0"/>
              <w:ind w:left="0" w:right="0"/>
              <w:jc w:val="center"/>
              <w:rPr>
                <w:ins w:id="1258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0A243">
            <w:pPr>
              <w:keepNext w:val="0"/>
              <w:keepLines w:val="0"/>
              <w:widowControl/>
              <w:suppressLineNumbers w:val="0"/>
              <w:spacing w:before="0" w:beforeAutospacing="0" w:afterAutospacing="0"/>
              <w:ind w:left="0" w:right="0"/>
              <w:jc w:val="center"/>
              <w:rPr>
                <w:ins w:id="1258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0F29">
            <w:pPr>
              <w:keepNext w:val="0"/>
              <w:keepLines w:val="0"/>
              <w:widowControl/>
              <w:suppressLineNumbers w:val="0"/>
              <w:spacing w:before="0" w:beforeAutospacing="0" w:afterAutospacing="0"/>
              <w:ind w:left="0" w:right="0"/>
              <w:jc w:val="center"/>
              <w:textAlignment w:val="center"/>
              <w:rPr>
                <w:ins w:id="12588" w:author="wkkj_weijingliang1" w:date="2024-06-13T10:47:29Z"/>
                <w:rFonts w:hint="eastAsia" w:ascii="楷体" w:hAnsi="楷体" w:eastAsia="楷体" w:cs="楷体"/>
                <w:i w:val="0"/>
                <w:iCs w:val="0"/>
                <w:color w:val="000000"/>
                <w:sz w:val="24"/>
                <w:szCs w:val="24"/>
                <w:u w:val="none"/>
              </w:rPr>
            </w:pPr>
            <w:ins w:id="12589" w:author="wkkj_weijingliang1" w:date="2024-06-13T10:47:29Z">
              <w:r>
                <w:rPr>
                  <w:rFonts w:hint="eastAsia" w:ascii="楷体" w:hAnsi="楷体" w:eastAsia="楷体" w:cs="楷体"/>
                  <w:i w:val="0"/>
                  <w:iCs w:val="0"/>
                  <w:color w:val="000000"/>
                  <w:kern w:val="0"/>
                  <w:sz w:val="24"/>
                  <w:szCs w:val="24"/>
                  <w:u w:val="none"/>
                  <w:lang w:val="en-US" w:eastAsia="zh-CN" w:bidi="ar"/>
                </w:rPr>
                <w:t>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16D">
            <w:pPr>
              <w:keepNext w:val="0"/>
              <w:keepLines w:val="0"/>
              <w:widowControl/>
              <w:suppressLineNumbers w:val="0"/>
              <w:spacing w:before="0" w:beforeAutospacing="0" w:afterAutospacing="0"/>
              <w:ind w:left="0" w:right="0"/>
              <w:jc w:val="left"/>
              <w:textAlignment w:val="center"/>
              <w:rPr>
                <w:ins w:id="12590" w:author="wkkj_weijingliang1" w:date="2024-06-13T10:47:29Z"/>
                <w:rFonts w:hint="eastAsia" w:ascii="楷体" w:hAnsi="楷体" w:eastAsia="楷体" w:cs="楷体"/>
                <w:i w:val="0"/>
                <w:iCs w:val="0"/>
                <w:color w:val="000000"/>
                <w:sz w:val="24"/>
                <w:szCs w:val="24"/>
                <w:u w:val="none"/>
              </w:rPr>
            </w:pPr>
            <w:ins w:id="12591" w:author="wkkj_weijingliang1" w:date="2024-06-13T10:47:29Z">
              <w:r>
                <w:rPr>
                  <w:rFonts w:hint="eastAsia" w:ascii="楷体" w:hAnsi="楷体" w:eastAsia="楷体" w:cs="楷体"/>
                  <w:i w:val="0"/>
                  <w:iCs w:val="0"/>
                  <w:color w:val="000000"/>
                  <w:kern w:val="0"/>
                  <w:sz w:val="24"/>
                  <w:szCs w:val="24"/>
                  <w:u w:val="none"/>
                  <w:lang w:val="en-US" w:eastAsia="zh-CN" w:bidi="ar"/>
                </w:rPr>
                <w:t>理财收益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64F5">
            <w:pPr>
              <w:keepNext w:val="0"/>
              <w:keepLines w:val="0"/>
              <w:widowControl/>
              <w:suppressLineNumbers w:val="0"/>
              <w:spacing w:before="0" w:beforeAutospacing="0" w:afterAutospacing="0"/>
              <w:ind w:left="0" w:right="0"/>
              <w:jc w:val="left"/>
              <w:textAlignment w:val="center"/>
              <w:rPr>
                <w:ins w:id="12592" w:author="wkkj_weijingliang1" w:date="2024-06-13T10:47:29Z"/>
                <w:rFonts w:hint="eastAsia" w:ascii="楷体" w:hAnsi="楷体" w:eastAsia="楷体" w:cs="楷体"/>
                <w:i w:val="0"/>
                <w:iCs w:val="0"/>
                <w:color w:val="000000"/>
                <w:sz w:val="24"/>
                <w:szCs w:val="24"/>
                <w:u w:val="none"/>
              </w:rPr>
            </w:pPr>
            <w:ins w:id="12593"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A644">
            <w:pPr>
              <w:keepNext w:val="0"/>
              <w:keepLines w:val="0"/>
              <w:widowControl/>
              <w:suppressLineNumbers w:val="0"/>
              <w:spacing w:before="0" w:beforeAutospacing="0" w:afterAutospacing="0"/>
              <w:ind w:left="0" w:right="0"/>
              <w:jc w:val="left"/>
              <w:textAlignment w:val="center"/>
              <w:rPr>
                <w:ins w:id="12594" w:author="wkkj_weijingliang1" w:date="2024-06-13T10:47:29Z"/>
                <w:rFonts w:hint="eastAsia" w:ascii="楷体" w:hAnsi="楷体" w:eastAsia="楷体" w:cs="楷体"/>
                <w:i w:val="0"/>
                <w:iCs w:val="0"/>
                <w:color w:val="000000"/>
                <w:sz w:val="24"/>
                <w:szCs w:val="24"/>
                <w:u w:val="none"/>
              </w:rPr>
            </w:pPr>
            <w:ins w:id="12595"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636E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59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96AD">
            <w:pPr>
              <w:keepNext w:val="0"/>
              <w:keepLines w:val="0"/>
              <w:widowControl/>
              <w:suppressLineNumbers w:val="0"/>
              <w:spacing w:before="0" w:beforeAutospacing="0" w:afterAutospacing="0"/>
              <w:ind w:left="0" w:right="0"/>
              <w:jc w:val="center"/>
              <w:rPr>
                <w:ins w:id="1259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BC90">
            <w:pPr>
              <w:keepNext w:val="0"/>
              <w:keepLines w:val="0"/>
              <w:widowControl/>
              <w:suppressLineNumbers w:val="0"/>
              <w:spacing w:before="0" w:beforeAutospacing="0" w:afterAutospacing="0"/>
              <w:ind w:left="0" w:right="0"/>
              <w:jc w:val="center"/>
              <w:rPr>
                <w:ins w:id="1259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A14F">
            <w:pPr>
              <w:keepNext w:val="0"/>
              <w:keepLines w:val="0"/>
              <w:widowControl/>
              <w:suppressLineNumbers w:val="0"/>
              <w:spacing w:before="0" w:beforeAutospacing="0" w:afterAutospacing="0"/>
              <w:ind w:left="0" w:right="0"/>
              <w:jc w:val="center"/>
              <w:textAlignment w:val="center"/>
              <w:rPr>
                <w:ins w:id="12599" w:author="wkkj_weijingliang1" w:date="2024-06-13T10:47:29Z"/>
                <w:rFonts w:hint="eastAsia" w:ascii="楷体" w:hAnsi="楷体" w:eastAsia="楷体" w:cs="楷体"/>
                <w:i w:val="0"/>
                <w:iCs w:val="0"/>
                <w:color w:val="000000"/>
                <w:sz w:val="24"/>
                <w:szCs w:val="24"/>
                <w:u w:val="none"/>
              </w:rPr>
            </w:pPr>
            <w:ins w:id="12600" w:author="wkkj_weijingliang1" w:date="2024-06-13T10:47:29Z">
              <w:r>
                <w:rPr>
                  <w:rFonts w:hint="eastAsia" w:ascii="楷体" w:hAnsi="楷体" w:eastAsia="楷体" w:cs="楷体"/>
                  <w:i w:val="0"/>
                  <w:iCs w:val="0"/>
                  <w:color w:val="000000"/>
                  <w:kern w:val="0"/>
                  <w:sz w:val="24"/>
                  <w:szCs w:val="24"/>
                  <w:u w:val="none"/>
                  <w:lang w:val="en-US" w:eastAsia="zh-CN" w:bidi="ar"/>
                </w:rPr>
                <w:t>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457A">
            <w:pPr>
              <w:keepNext w:val="0"/>
              <w:keepLines w:val="0"/>
              <w:widowControl/>
              <w:suppressLineNumbers w:val="0"/>
              <w:spacing w:before="0" w:beforeAutospacing="0" w:afterAutospacing="0"/>
              <w:ind w:left="0" w:right="0"/>
              <w:jc w:val="left"/>
              <w:textAlignment w:val="center"/>
              <w:rPr>
                <w:ins w:id="12601" w:author="wkkj_weijingliang1" w:date="2024-06-13T10:47:29Z"/>
                <w:rFonts w:hint="eastAsia" w:ascii="楷体" w:hAnsi="楷体" w:eastAsia="楷体" w:cs="楷体"/>
                <w:i w:val="0"/>
                <w:iCs w:val="0"/>
                <w:color w:val="000000"/>
                <w:sz w:val="24"/>
                <w:szCs w:val="24"/>
                <w:u w:val="none"/>
              </w:rPr>
            </w:pPr>
            <w:ins w:id="12602" w:author="wkkj_weijingliang1" w:date="2024-06-13T10:47:29Z">
              <w:r>
                <w:rPr>
                  <w:rFonts w:hint="eastAsia" w:ascii="楷体" w:hAnsi="楷体" w:eastAsia="楷体" w:cs="楷体"/>
                  <w:i w:val="0"/>
                  <w:iCs w:val="0"/>
                  <w:color w:val="000000"/>
                  <w:kern w:val="0"/>
                  <w:sz w:val="24"/>
                  <w:szCs w:val="24"/>
                  <w:u w:val="none"/>
                  <w:lang w:val="en-US" w:eastAsia="zh-CN" w:bidi="ar"/>
                </w:rPr>
                <w:t>期权费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1EBC">
            <w:pPr>
              <w:keepNext w:val="0"/>
              <w:keepLines w:val="0"/>
              <w:widowControl/>
              <w:suppressLineNumbers w:val="0"/>
              <w:spacing w:before="0" w:beforeAutospacing="0" w:afterAutospacing="0"/>
              <w:ind w:left="0" w:right="0"/>
              <w:jc w:val="left"/>
              <w:textAlignment w:val="center"/>
              <w:rPr>
                <w:ins w:id="12603" w:author="wkkj_weijingliang1" w:date="2024-06-13T10:47:29Z"/>
                <w:rFonts w:hint="eastAsia" w:ascii="楷体" w:hAnsi="楷体" w:eastAsia="楷体" w:cs="楷体"/>
                <w:i w:val="0"/>
                <w:iCs w:val="0"/>
                <w:color w:val="000000"/>
                <w:sz w:val="24"/>
                <w:szCs w:val="24"/>
                <w:u w:val="none"/>
              </w:rPr>
            </w:pPr>
            <w:ins w:id="12604"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D89C">
            <w:pPr>
              <w:keepNext w:val="0"/>
              <w:keepLines w:val="0"/>
              <w:widowControl/>
              <w:suppressLineNumbers w:val="0"/>
              <w:spacing w:before="0" w:beforeAutospacing="0" w:afterAutospacing="0"/>
              <w:ind w:left="0" w:right="0"/>
              <w:jc w:val="left"/>
              <w:textAlignment w:val="center"/>
              <w:rPr>
                <w:ins w:id="12605" w:author="wkkj_weijingliang1" w:date="2024-06-13T10:47:29Z"/>
                <w:rFonts w:hint="eastAsia" w:ascii="楷体" w:hAnsi="楷体" w:eastAsia="楷体" w:cs="楷体"/>
                <w:i w:val="0"/>
                <w:iCs w:val="0"/>
                <w:color w:val="000000"/>
                <w:sz w:val="24"/>
                <w:szCs w:val="24"/>
                <w:u w:val="none"/>
              </w:rPr>
            </w:pPr>
            <w:ins w:id="12606"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6438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60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693B">
            <w:pPr>
              <w:keepNext w:val="0"/>
              <w:keepLines w:val="0"/>
              <w:widowControl/>
              <w:suppressLineNumbers w:val="0"/>
              <w:spacing w:before="0" w:beforeAutospacing="0" w:afterAutospacing="0"/>
              <w:ind w:left="0" w:right="0"/>
              <w:jc w:val="center"/>
              <w:rPr>
                <w:ins w:id="1260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10D6">
            <w:pPr>
              <w:keepNext w:val="0"/>
              <w:keepLines w:val="0"/>
              <w:widowControl/>
              <w:suppressLineNumbers w:val="0"/>
              <w:spacing w:before="0" w:beforeAutospacing="0" w:afterAutospacing="0"/>
              <w:ind w:left="0" w:right="0"/>
              <w:jc w:val="center"/>
              <w:rPr>
                <w:ins w:id="1260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D626">
            <w:pPr>
              <w:keepNext w:val="0"/>
              <w:keepLines w:val="0"/>
              <w:widowControl/>
              <w:suppressLineNumbers w:val="0"/>
              <w:spacing w:before="0" w:beforeAutospacing="0" w:afterAutospacing="0"/>
              <w:ind w:left="0" w:right="0"/>
              <w:jc w:val="center"/>
              <w:textAlignment w:val="center"/>
              <w:rPr>
                <w:ins w:id="12610" w:author="wkkj_weijingliang1" w:date="2024-06-13T10:47:29Z"/>
                <w:rFonts w:hint="eastAsia" w:ascii="楷体" w:hAnsi="楷体" w:eastAsia="楷体" w:cs="楷体"/>
                <w:i w:val="0"/>
                <w:iCs w:val="0"/>
                <w:color w:val="000000"/>
                <w:sz w:val="24"/>
                <w:szCs w:val="24"/>
                <w:u w:val="none"/>
              </w:rPr>
            </w:pPr>
            <w:ins w:id="12611" w:author="wkkj_weijingliang1" w:date="2024-06-13T10:47:29Z">
              <w:r>
                <w:rPr>
                  <w:rFonts w:hint="eastAsia" w:ascii="楷体" w:hAnsi="楷体" w:eastAsia="楷体" w:cs="楷体"/>
                  <w:i w:val="0"/>
                  <w:iCs w:val="0"/>
                  <w:color w:val="000000"/>
                  <w:kern w:val="0"/>
                  <w:sz w:val="24"/>
                  <w:szCs w:val="24"/>
                  <w:u w:val="none"/>
                  <w:lang w:val="en-US" w:eastAsia="zh-CN" w:bidi="ar"/>
                </w:rPr>
                <w:t>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AC0C">
            <w:pPr>
              <w:keepNext w:val="0"/>
              <w:keepLines w:val="0"/>
              <w:widowControl/>
              <w:suppressLineNumbers w:val="0"/>
              <w:spacing w:before="0" w:beforeAutospacing="0" w:afterAutospacing="0"/>
              <w:ind w:left="0" w:right="0"/>
              <w:jc w:val="left"/>
              <w:textAlignment w:val="center"/>
              <w:rPr>
                <w:ins w:id="12612" w:author="wkkj_weijingliang1" w:date="2024-06-13T10:47:29Z"/>
                <w:rFonts w:hint="eastAsia" w:ascii="楷体" w:hAnsi="楷体" w:eastAsia="楷体" w:cs="楷体"/>
                <w:i w:val="0"/>
                <w:iCs w:val="0"/>
                <w:color w:val="000000"/>
                <w:sz w:val="24"/>
                <w:szCs w:val="24"/>
                <w:u w:val="none"/>
              </w:rPr>
            </w:pPr>
            <w:ins w:id="12613" w:author="wkkj_weijingliang1" w:date="2024-06-13T10:47:29Z">
              <w:r>
                <w:rPr>
                  <w:rFonts w:hint="eastAsia" w:ascii="楷体" w:hAnsi="楷体" w:eastAsia="楷体" w:cs="楷体"/>
                  <w:i w:val="0"/>
                  <w:iCs w:val="0"/>
                  <w:color w:val="000000"/>
                  <w:kern w:val="0"/>
                  <w:sz w:val="24"/>
                  <w:szCs w:val="24"/>
                  <w:u w:val="none"/>
                  <w:lang w:val="en-US" w:eastAsia="zh-CN" w:bidi="ar"/>
                </w:rPr>
                <w:t>基金分红</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529C">
            <w:pPr>
              <w:keepNext w:val="0"/>
              <w:keepLines w:val="0"/>
              <w:widowControl/>
              <w:suppressLineNumbers w:val="0"/>
              <w:spacing w:before="0" w:beforeAutospacing="0" w:afterAutospacing="0"/>
              <w:ind w:left="0" w:right="0"/>
              <w:jc w:val="left"/>
              <w:textAlignment w:val="center"/>
              <w:rPr>
                <w:ins w:id="12614" w:author="wkkj_weijingliang1" w:date="2024-06-13T10:47:29Z"/>
                <w:rFonts w:hint="eastAsia" w:ascii="楷体" w:hAnsi="楷体" w:eastAsia="楷体" w:cs="楷体"/>
                <w:i w:val="0"/>
                <w:iCs w:val="0"/>
                <w:color w:val="000000"/>
                <w:sz w:val="24"/>
                <w:szCs w:val="24"/>
                <w:u w:val="none"/>
              </w:rPr>
            </w:pPr>
            <w:ins w:id="12615"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D467">
            <w:pPr>
              <w:keepNext w:val="0"/>
              <w:keepLines w:val="0"/>
              <w:widowControl/>
              <w:suppressLineNumbers w:val="0"/>
              <w:spacing w:before="0" w:beforeAutospacing="0" w:afterAutospacing="0"/>
              <w:ind w:left="0" w:right="0"/>
              <w:jc w:val="left"/>
              <w:textAlignment w:val="center"/>
              <w:rPr>
                <w:ins w:id="12616" w:author="wkkj_weijingliang1" w:date="2024-06-13T10:47:29Z"/>
                <w:rFonts w:hint="eastAsia" w:ascii="楷体" w:hAnsi="楷体" w:eastAsia="楷体" w:cs="楷体"/>
                <w:i w:val="0"/>
                <w:iCs w:val="0"/>
                <w:color w:val="000000"/>
                <w:sz w:val="24"/>
                <w:szCs w:val="24"/>
                <w:u w:val="none"/>
              </w:rPr>
            </w:pPr>
            <w:ins w:id="12617"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6B95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61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8B61">
            <w:pPr>
              <w:keepNext w:val="0"/>
              <w:keepLines w:val="0"/>
              <w:widowControl/>
              <w:suppressLineNumbers w:val="0"/>
              <w:spacing w:before="0" w:beforeAutospacing="0" w:afterAutospacing="0"/>
              <w:ind w:left="0" w:right="0"/>
              <w:jc w:val="center"/>
              <w:rPr>
                <w:ins w:id="1261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0FCC">
            <w:pPr>
              <w:keepNext w:val="0"/>
              <w:keepLines w:val="0"/>
              <w:widowControl/>
              <w:suppressLineNumbers w:val="0"/>
              <w:spacing w:before="0" w:beforeAutospacing="0" w:afterAutospacing="0"/>
              <w:ind w:left="0" w:right="0"/>
              <w:jc w:val="center"/>
              <w:rPr>
                <w:ins w:id="1262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16D7">
            <w:pPr>
              <w:keepNext w:val="0"/>
              <w:keepLines w:val="0"/>
              <w:widowControl/>
              <w:suppressLineNumbers w:val="0"/>
              <w:spacing w:before="0" w:beforeAutospacing="0" w:afterAutospacing="0"/>
              <w:ind w:left="0" w:right="0"/>
              <w:jc w:val="center"/>
              <w:textAlignment w:val="center"/>
              <w:rPr>
                <w:ins w:id="12621" w:author="wkkj_weijingliang1" w:date="2024-06-13T10:47:29Z"/>
                <w:rFonts w:hint="eastAsia" w:ascii="楷体" w:hAnsi="楷体" w:eastAsia="楷体" w:cs="楷体"/>
                <w:i w:val="0"/>
                <w:iCs w:val="0"/>
                <w:color w:val="000000"/>
                <w:sz w:val="24"/>
                <w:szCs w:val="24"/>
                <w:u w:val="none"/>
              </w:rPr>
            </w:pPr>
            <w:ins w:id="12622" w:author="wkkj_weijingliang1" w:date="2024-06-13T10:47:29Z">
              <w:r>
                <w:rPr>
                  <w:rFonts w:hint="eastAsia" w:ascii="楷体" w:hAnsi="楷体" w:eastAsia="楷体" w:cs="楷体"/>
                  <w:i w:val="0"/>
                  <w:iCs w:val="0"/>
                  <w:color w:val="000000"/>
                  <w:kern w:val="0"/>
                  <w:sz w:val="24"/>
                  <w:szCs w:val="24"/>
                  <w:u w:val="none"/>
                  <w:lang w:val="en-US" w:eastAsia="zh-CN" w:bidi="ar"/>
                </w:rPr>
                <w:t>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36A">
            <w:pPr>
              <w:keepNext w:val="0"/>
              <w:keepLines w:val="0"/>
              <w:widowControl/>
              <w:suppressLineNumbers w:val="0"/>
              <w:spacing w:before="0" w:beforeAutospacing="0" w:afterAutospacing="0"/>
              <w:ind w:left="0" w:right="0"/>
              <w:jc w:val="left"/>
              <w:textAlignment w:val="center"/>
              <w:rPr>
                <w:ins w:id="12623" w:author="wkkj_weijingliang1" w:date="2024-06-13T10:47:29Z"/>
                <w:rFonts w:hint="eastAsia" w:ascii="楷体" w:hAnsi="楷体" w:eastAsia="楷体" w:cs="楷体"/>
                <w:i w:val="0"/>
                <w:iCs w:val="0"/>
                <w:color w:val="000000"/>
                <w:sz w:val="24"/>
                <w:szCs w:val="24"/>
                <w:u w:val="none"/>
              </w:rPr>
            </w:pPr>
            <w:ins w:id="12624" w:author="wkkj_weijingliang1" w:date="2024-06-13T10:47:29Z">
              <w:r>
                <w:rPr>
                  <w:rFonts w:hint="eastAsia" w:ascii="楷体" w:hAnsi="楷体" w:eastAsia="楷体" w:cs="楷体"/>
                  <w:i w:val="0"/>
                  <w:iCs w:val="0"/>
                  <w:color w:val="000000"/>
                  <w:kern w:val="0"/>
                  <w:sz w:val="24"/>
                  <w:szCs w:val="24"/>
                  <w:u w:val="none"/>
                  <w:lang w:val="en-US" w:eastAsia="zh-CN" w:bidi="ar"/>
                </w:rPr>
                <w:t>消费积分中奖</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CBB3">
            <w:pPr>
              <w:keepNext w:val="0"/>
              <w:keepLines w:val="0"/>
              <w:widowControl/>
              <w:suppressLineNumbers w:val="0"/>
              <w:spacing w:before="0" w:beforeAutospacing="0" w:afterAutospacing="0"/>
              <w:ind w:left="0" w:right="0"/>
              <w:jc w:val="left"/>
              <w:textAlignment w:val="center"/>
              <w:rPr>
                <w:ins w:id="12625" w:author="wkkj_weijingliang1" w:date="2024-06-13T10:47:29Z"/>
                <w:rFonts w:hint="eastAsia" w:ascii="楷体" w:hAnsi="楷体" w:eastAsia="楷体" w:cs="楷体"/>
                <w:i w:val="0"/>
                <w:iCs w:val="0"/>
                <w:color w:val="000000"/>
                <w:sz w:val="24"/>
                <w:szCs w:val="24"/>
                <w:u w:val="none"/>
              </w:rPr>
            </w:pPr>
            <w:ins w:id="12626"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EB0">
            <w:pPr>
              <w:keepNext w:val="0"/>
              <w:keepLines w:val="0"/>
              <w:widowControl/>
              <w:suppressLineNumbers w:val="0"/>
              <w:spacing w:before="0" w:beforeAutospacing="0" w:afterAutospacing="0"/>
              <w:ind w:left="0" w:right="0"/>
              <w:jc w:val="left"/>
              <w:textAlignment w:val="center"/>
              <w:rPr>
                <w:ins w:id="12627" w:author="wkkj_weijingliang1" w:date="2024-06-13T10:47:29Z"/>
                <w:rFonts w:hint="eastAsia" w:ascii="楷体" w:hAnsi="楷体" w:eastAsia="楷体" w:cs="楷体"/>
                <w:i w:val="0"/>
                <w:iCs w:val="0"/>
                <w:color w:val="000000"/>
                <w:sz w:val="24"/>
                <w:szCs w:val="24"/>
                <w:u w:val="none"/>
              </w:rPr>
            </w:pPr>
            <w:ins w:id="12628"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590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62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8949">
            <w:pPr>
              <w:keepNext w:val="0"/>
              <w:keepLines w:val="0"/>
              <w:widowControl/>
              <w:suppressLineNumbers w:val="0"/>
              <w:spacing w:before="0" w:beforeAutospacing="0" w:afterAutospacing="0"/>
              <w:ind w:left="0" w:right="0"/>
              <w:jc w:val="center"/>
              <w:rPr>
                <w:ins w:id="1263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78552">
            <w:pPr>
              <w:keepNext w:val="0"/>
              <w:keepLines w:val="0"/>
              <w:widowControl/>
              <w:suppressLineNumbers w:val="0"/>
              <w:spacing w:before="0" w:beforeAutospacing="0" w:afterAutospacing="0"/>
              <w:ind w:left="0" w:right="0"/>
              <w:jc w:val="center"/>
              <w:rPr>
                <w:ins w:id="1263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AA59">
            <w:pPr>
              <w:keepNext w:val="0"/>
              <w:keepLines w:val="0"/>
              <w:widowControl/>
              <w:suppressLineNumbers w:val="0"/>
              <w:spacing w:before="0" w:beforeAutospacing="0" w:afterAutospacing="0"/>
              <w:ind w:left="0" w:right="0"/>
              <w:jc w:val="center"/>
              <w:textAlignment w:val="center"/>
              <w:rPr>
                <w:ins w:id="12632" w:author="wkkj_weijingliang1" w:date="2024-06-13T10:47:29Z"/>
                <w:rFonts w:hint="eastAsia" w:ascii="楷体" w:hAnsi="楷体" w:eastAsia="楷体" w:cs="楷体"/>
                <w:i w:val="0"/>
                <w:iCs w:val="0"/>
                <w:color w:val="000000"/>
                <w:sz w:val="24"/>
                <w:szCs w:val="24"/>
                <w:u w:val="none"/>
              </w:rPr>
            </w:pPr>
            <w:ins w:id="12633" w:author="wkkj_weijingliang1" w:date="2024-06-13T10:47:29Z">
              <w:r>
                <w:rPr>
                  <w:rFonts w:hint="eastAsia" w:ascii="楷体" w:hAnsi="楷体" w:eastAsia="楷体" w:cs="楷体"/>
                  <w:i w:val="0"/>
                  <w:iCs w:val="0"/>
                  <w:color w:val="000000"/>
                  <w:kern w:val="0"/>
                  <w:sz w:val="24"/>
                  <w:szCs w:val="24"/>
                  <w:u w:val="none"/>
                  <w:lang w:val="en-US" w:eastAsia="zh-CN" w:bidi="ar"/>
                </w:rPr>
                <w:t>A</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280B">
            <w:pPr>
              <w:keepNext w:val="0"/>
              <w:keepLines w:val="0"/>
              <w:widowControl/>
              <w:suppressLineNumbers w:val="0"/>
              <w:spacing w:before="0" w:beforeAutospacing="0" w:afterAutospacing="0"/>
              <w:ind w:left="0" w:right="0"/>
              <w:jc w:val="left"/>
              <w:textAlignment w:val="center"/>
              <w:rPr>
                <w:ins w:id="12634" w:author="wkkj_weijingliang1" w:date="2024-06-13T10:47:29Z"/>
                <w:rFonts w:hint="eastAsia" w:ascii="楷体" w:hAnsi="楷体" w:eastAsia="楷体" w:cs="楷体"/>
                <w:i w:val="0"/>
                <w:iCs w:val="0"/>
                <w:color w:val="000000"/>
                <w:sz w:val="24"/>
                <w:szCs w:val="24"/>
                <w:u w:val="none"/>
              </w:rPr>
            </w:pPr>
            <w:ins w:id="12635" w:author="wkkj_weijingliang1" w:date="2024-06-13T10:47:29Z">
              <w:r>
                <w:rPr>
                  <w:rFonts w:hint="eastAsia" w:ascii="楷体" w:hAnsi="楷体" w:eastAsia="楷体" w:cs="楷体"/>
                  <w:i w:val="0"/>
                  <w:iCs w:val="0"/>
                  <w:color w:val="000000"/>
                  <w:kern w:val="0"/>
                  <w:sz w:val="24"/>
                  <w:szCs w:val="24"/>
                  <w:u w:val="none"/>
                  <w:lang w:val="en-US" w:eastAsia="zh-CN" w:bidi="ar"/>
                </w:rPr>
                <w:t>劳保费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6182">
            <w:pPr>
              <w:keepNext w:val="0"/>
              <w:keepLines w:val="0"/>
              <w:widowControl/>
              <w:suppressLineNumbers w:val="0"/>
              <w:spacing w:before="0" w:beforeAutospacing="0" w:afterAutospacing="0"/>
              <w:ind w:left="0" w:right="0"/>
              <w:jc w:val="left"/>
              <w:textAlignment w:val="center"/>
              <w:rPr>
                <w:ins w:id="12636" w:author="wkkj_weijingliang1" w:date="2024-06-13T10:47:29Z"/>
                <w:rFonts w:hint="eastAsia" w:ascii="楷体" w:hAnsi="楷体" w:eastAsia="楷体" w:cs="楷体"/>
                <w:i w:val="0"/>
                <w:iCs w:val="0"/>
                <w:color w:val="000000"/>
                <w:sz w:val="24"/>
                <w:szCs w:val="24"/>
                <w:u w:val="none"/>
              </w:rPr>
            </w:pPr>
            <w:ins w:id="12637"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5A9">
            <w:pPr>
              <w:keepNext w:val="0"/>
              <w:keepLines w:val="0"/>
              <w:widowControl/>
              <w:suppressLineNumbers w:val="0"/>
              <w:spacing w:before="0" w:beforeAutospacing="0" w:afterAutospacing="0"/>
              <w:ind w:left="0" w:right="0"/>
              <w:jc w:val="left"/>
              <w:textAlignment w:val="center"/>
              <w:rPr>
                <w:ins w:id="12638" w:author="wkkj_weijingliang1" w:date="2024-06-13T10:47:29Z"/>
                <w:rFonts w:hint="eastAsia" w:ascii="楷体" w:hAnsi="楷体" w:eastAsia="楷体" w:cs="楷体"/>
                <w:i w:val="0"/>
                <w:iCs w:val="0"/>
                <w:color w:val="000000"/>
                <w:sz w:val="24"/>
                <w:szCs w:val="24"/>
                <w:u w:val="none"/>
              </w:rPr>
            </w:pPr>
            <w:ins w:id="12639"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2B27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64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F8B6">
            <w:pPr>
              <w:keepNext w:val="0"/>
              <w:keepLines w:val="0"/>
              <w:widowControl/>
              <w:suppressLineNumbers w:val="0"/>
              <w:spacing w:before="0" w:beforeAutospacing="0" w:afterAutospacing="0"/>
              <w:ind w:left="0" w:right="0"/>
              <w:jc w:val="center"/>
              <w:rPr>
                <w:ins w:id="1264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DCF4">
            <w:pPr>
              <w:keepNext w:val="0"/>
              <w:keepLines w:val="0"/>
              <w:widowControl/>
              <w:suppressLineNumbers w:val="0"/>
              <w:spacing w:before="0" w:beforeAutospacing="0" w:afterAutospacing="0"/>
              <w:ind w:left="0" w:right="0"/>
              <w:jc w:val="center"/>
              <w:rPr>
                <w:ins w:id="1264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3DC">
            <w:pPr>
              <w:keepNext w:val="0"/>
              <w:keepLines w:val="0"/>
              <w:widowControl/>
              <w:suppressLineNumbers w:val="0"/>
              <w:spacing w:before="0" w:beforeAutospacing="0" w:afterAutospacing="0"/>
              <w:ind w:left="0" w:right="0"/>
              <w:jc w:val="center"/>
              <w:textAlignment w:val="center"/>
              <w:rPr>
                <w:ins w:id="12643" w:author="wkkj_weijingliang1" w:date="2024-06-13T10:47:29Z"/>
                <w:rFonts w:hint="eastAsia" w:ascii="楷体" w:hAnsi="楷体" w:eastAsia="楷体" w:cs="楷体"/>
                <w:i w:val="0"/>
                <w:iCs w:val="0"/>
                <w:color w:val="000000"/>
                <w:sz w:val="24"/>
                <w:szCs w:val="24"/>
                <w:u w:val="none"/>
              </w:rPr>
            </w:pPr>
            <w:ins w:id="12644" w:author="wkkj_weijingliang1" w:date="2024-06-13T10:47:29Z">
              <w:r>
                <w:rPr>
                  <w:rFonts w:hint="eastAsia" w:ascii="楷体" w:hAnsi="楷体" w:eastAsia="楷体" w:cs="楷体"/>
                  <w:i w:val="0"/>
                  <w:iCs w:val="0"/>
                  <w:color w:val="000000"/>
                  <w:kern w:val="0"/>
                  <w:sz w:val="24"/>
                  <w:szCs w:val="24"/>
                  <w:u w:val="none"/>
                  <w:lang w:val="en-US" w:eastAsia="zh-CN" w:bidi="ar"/>
                </w:rPr>
                <w:t>B</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26B">
            <w:pPr>
              <w:keepNext w:val="0"/>
              <w:keepLines w:val="0"/>
              <w:widowControl/>
              <w:suppressLineNumbers w:val="0"/>
              <w:spacing w:before="0" w:beforeAutospacing="0" w:afterAutospacing="0"/>
              <w:ind w:left="0" w:right="0"/>
              <w:jc w:val="left"/>
              <w:textAlignment w:val="center"/>
              <w:rPr>
                <w:ins w:id="12645" w:author="wkkj_weijingliang1" w:date="2024-06-13T10:47:29Z"/>
                <w:rFonts w:hint="eastAsia" w:ascii="楷体" w:hAnsi="楷体" w:eastAsia="楷体" w:cs="楷体"/>
                <w:i w:val="0"/>
                <w:iCs w:val="0"/>
                <w:color w:val="000000"/>
                <w:sz w:val="24"/>
                <w:szCs w:val="24"/>
                <w:u w:val="none"/>
              </w:rPr>
            </w:pPr>
            <w:ins w:id="12646" w:author="wkkj_weijingliang1" w:date="2024-06-13T10:47:29Z">
              <w:r>
                <w:rPr>
                  <w:rFonts w:hint="eastAsia" w:ascii="楷体" w:hAnsi="楷体" w:eastAsia="楷体" w:cs="楷体"/>
                  <w:i w:val="0"/>
                  <w:iCs w:val="0"/>
                  <w:color w:val="000000"/>
                  <w:kern w:val="0"/>
                  <w:sz w:val="24"/>
                  <w:szCs w:val="24"/>
                  <w:u w:val="none"/>
                  <w:lang w:val="en-US" w:eastAsia="zh-CN" w:bidi="ar"/>
                </w:rPr>
                <w:t>退休金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37E7">
            <w:pPr>
              <w:keepNext w:val="0"/>
              <w:keepLines w:val="0"/>
              <w:widowControl/>
              <w:suppressLineNumbers w:val="0"/>
              <w:spacing w:before="0" w:beforeAutospacing="0" w:afterAutospacing="0"/>
              <w:ind w:left="0" w:right="0"/>
              <w:jc w:val="left"/>
              <w:textAlignment w:val="center"/>
              <w:rPr>
                <w:ins w:id="12647" w:author="wkkj_weijingliang1" w:date="2024-06-13T10:47:29Z"/>
                <w:rFonts w:hint="eastAsia" w:ascii="楷体" w:hAnsi="楷体" w:eastAsia="楷体" w:cs="楷体"/>
                <w:i w:val="0"/>
                <w:iCs w:val="0"/>
                <w:color w:val="000000"/>
                <w:sz w:val="24"/>
                <w:szCs w:val="24"/>
                <w:u w:val="none"/>
              </w:rPr>
            </w:pPr>
            <w:ins w:id="12648"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948">
            <w:pPr>
              <w:keepNext w:val="0"/>
              <w:keepLines w:val="0"/>
              <w:widowControl/>
              <w:suppressLineNumbers w:val="0"/>
              <w:spacing w:before="0" w:beforeAutospacing="0" w:afterAutospacing="0"/>
              <w:ind w:left="0" w:right="0"/>
              <w:jc w:val="left"/>
              <w:textAlignment w:val="center"/>
              <w:rPr>
                <w:ins w:id="12649" w:author="wkkj_weijingliang1" w:date="2024-06-13T10:47:29Z"/>
                <w:rFonts w:hint="eastAsia" w:ascii="楷体" w:hAnsi="楷体" w:eastAsia="楷体" w:cs="楷体"/>
                <w:i w:val="0"/>
                <w:iCs w:val="0"/>
                <w:color w:val="000000"/>
                <w:sz w:val="24"/>
                <w:szCs w:val="24"/>
                <w:u w:val="none"/>
              </w:rPr>
            </w:pPr>
            <w:ins w:id="12650"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763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65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A6F5">
            <w:pPr>
              <w:keepNext w:val="0"/>
              <w:keepLines w:val="0"/>
              <w:widowControl/>
              <w:suppressLineNumbers w:val="0"/>
              <w:spacing w:before="0" w:beforeAutospacing="0" w:afterAutospacing="0"/>
              <w:ind w:left="0" w:right="0"/>
              <w:jc w:val="center"/>
              <w:rPr>
                <w:ins w:id="1265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3A02">
            <w:pPr>
              <w:keepNext w:val="0"/>
              <w:keepLines w:val="0"/>
              <w:widowControl/>
              <w:suppressLineNumbers w:val="0"/>
              <w:spacing w:before="0" w:beforeAutospacing="0" w:afterAutospacing="0"/>
              <w:ind w:left="0" w:right="0"/>
              <w:jc w:val="center"/>
              <w:rPr>
                <w:ins w:id="1265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E3E8">
            <w:pPr>
              <w:keepNext w:val="0"/>
              <w:keepLines w:val="0"/>
              <w:widowControl/>
              <w:suppressLineNumbers w:val="0"/>
              <w:spacing w:before="0" w:beforeAutospacing="0" w:afterAutospacing="0"/>
              <w:ind w:left="0" w:right="0"/>
              <w:jc w:val="center"/>
              <w:textAlignment w:val="center"/>
              <w:rPr>
                <w:ins w:id="12654" w:author="wkkj_weijingliang1" w:date="2024-06-13T10:47:29Z"/>
                <w:rFonts w:hint="eastAsia" w:ascii="楷体" w:hAnsi="楷体" w:eastAsia="楷体" w:cs="楷体"/>
                <w:i w:val="0"/>
                <w:iCs w:val="0"/>
                <w:color w:val="000000"/>
                <w:sz w:val="24"/>
                <w:szCs w:val="24"/>
                <w:u w:val="none"/>
              </w:rPr>
            </w:pPr>
            <w:ins w:id="12655" w:author="wkkj_weijingliang1" w:date="2024-06-13T10:47:29Z">
              <w:r>
                <w:rPr>
                  <w:rFonts w:hint="eastAsia" w:ascii="楷体" w:hAnsi="楷体" w:eastAsia="楷体" w:cs="楷体"/>
                  <w:i w:val="0"/>
                  <w:iCs w:val="0"/>
                  <w:color w:val="000000"/>
                  <w:kern w:val="0"/>
                  <w:sz w:val="24"/>
                  <w:szCs w:val="24"/>
                  <w:u w:val="none"/>
                  <w:lang w:val="en-US" w:eastAsia="zh-CN" w:bidi="ar"/>
                </w:rPr>
                <w:t>C</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1305">
            <w:pPr>
              <w:keepNext w:val="0"/>
              <w:keepLines w:val="0"/>
              <w:widowControl/>
              <w:suppressLineNumbers w:val="0"/>
              <w:spacing w:before="0" w:beforeAutospacing="0" w:afterAutospacing="0"/>
              <w:ind w:left="0" w:right="0"/>
              <w:jc w:val="left"/>
              <w:textAlignment w:val="center"/>
              <w:rPr>
                <w:ins w:id="12656" w:author="wkkj_weijingliang1" w:date="2024-06-13T10:47:29Z"/>
                <w:rFonts w:hint="eastAsia" w:ascii="楷体" w:hAnsi="楷体" w:eastAsia="楷体" w:cs="楷体"/>
                <w:i w:val="0"/>
                <w:iCs w:val="0"/>
                <w:color w:val="000000"/>
                <w:sz w:val="24"/>
                <w:szCs w:val="24"/>
                <w:u w:val="none"/>
              </w:rPr>
            </w:pPr>
            <w:ins w:id="12657" w:author="wkkj_weijingliang1" w:date="2024-06-13T10:47:29Z">
              <w:r>
                <w:rPr>
                  <w:rFonts w:hint="eastAsia" w:ascii="楷体" w:hAnsi="楷体" w:eastAsia="楷体" w:cs="楷体"/>
                  <w:i w:val="0"/>
                  <w:iCs w:val="0"/>
                  <w:color w:val="000000"/>
                  <w:kern w:val="0"/>
                  <w:sz w:val="24"/>
                  <w:szCs w:val="24"/>
                  <w:u w:val="none"/>
                  <w:lang w:val="en-US" w:eastAsia="zh-CN" w:bidi="ar"/>
                </w:rPr>
                <w:t>工会补助</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D205">
            <w:pPr>
              <w:keepNext w:val="0"/>
              <w:keepLines w:val="0"/>
              <w:widowControl/>
              <w:suppressLineNumbers w:val="0"/>
              <w:spacing w:before="0" w:beforeAutospacing="0" w:afterAutospacing="0"/>
              <w:ind w:left="0" w:right="0"/>
              <w:jc w:val="left"/>
              <w:textAlignment w:val="center"/>
              <w:rPr>
                <w:ins w:id="12658" w:author="wkkj_weijingliang1" w:date="2024-06-13T10:47:29Z"/>
                <w:rFonts w:hint="eastAsia" w:ascii="楷体" w:hAnsi="楷体" w:eastAsia="楷体" w:cs="楷体"/>
                <w:i w:val="0"/>
                <w:iCs w:val="0"/>
                <w:color w:val="000000"/>
                <w:sz w:val="24"/>
                <w:szCs w:val="24"/>
                <w:u w:val="none"/>
              </w:rPr>
            </w:pPr>
            <w:ins w:id="12659"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B663">
            <w:pPr>
              <w:keepNext w:val="0"/>
              <w:keepLines w:val="0"/>
              <w:widowControl/>
              <w:suppressLineNumbers w:val="0"/>
              <w:spacing w:before="0" w:beforeAutospacing="0" w:afterAutospacing="0"/>
              <w:ind w:left="0" w:right="0"/>
              <w:jc w:val="left"/>
              <w:textAlignment w:val="center"/>
              <w:rPr>
                <w:ins w:id="12660" w:author="wkkj_weijingliang1" w:date="2024-06-13T10:47:29Z"/>
                <w:rFonts w:hint="eastAsia" w:ascii="楷体" w:hAnsi="楷体" w:eastAsia="楷体" w:cs="楷体"/>
                <w:i w:val="0"/>
                <w:iCs w:val="0"/>
                <w:color w:val="000000"/>
                <w:sz w:val="24"/>
                <w:szCs w:val="24"/>
                <w:u w:val="none"/>
              </w:rPr>
            </w:pPr>
            <w:ins w:id="12661"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1E4F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66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C112">
            <w:pPr>
              <w:keepNext w:val="0"/>
              <w:keepLines w:val="0"/>
              <w:widowControl/>
              <w:suppressLineNumbers w:val="0"/>
              <w:spacing w:before="0" w:beforeAutospacing="0" w:afterAutospacing="0"/>
              <w:ind w:left="0" w:right="0"/>
              <w:jc w:val="center"/>
              <w:rPr>
                <w:ins w:id="1266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18ED">
            <w:pPr>
              <w:keepNext w:val="0"/>
              <w:keepLines w:val="0"/>
              <w:widowControl/>
              <w:suppressLineNumbers w:val="0"/>
              <w:spacing w:before="0" w:beforeAutospacing="0" w:afterAutospacing="0"/>
              <w:ind w:left="0" w:right="0"/>
              <w:jc w:val="center"/>
              <w:rPr>
                <w:ins w:id="1266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30C">
            <w:pPr>
              <w:keepNext w:val="0"/>
              <w:keepLines w:val="0"/>
              <w:widowControl/>
              <w:suppressLineNumbers w:val="0"/>
              <w:spacing w:before="0" w:beforeAutospacing="0" w:afterAutospacing="0"/>
              <w:ind w:left="0" w:right="0"/>
              <w:jc w:val="center"/>
              <w:textAlignment w:val="center"/>
              <w:rPr>
                <w:ins w:id="12665" w:author="wkkj_weijingliang1" w:date="2024-06-13T10:47:29Z"/>
                <w:rFonts w:hint="eastAsia" w:ascii="楷体" w:hAnsi="楷体" w:eastAsia="楷体" w:cs="楷体"/>
                <w:i w:val="0"/>
                <w:iCs w:val="0"/>
                <w:color w:val="000000"/>
                <w:sz w:val="24"/>
                <w:szCs w:val="24"/>
                <w:u w:val="none"/>
              </w:rPr>
            </w:pPr>
            <w:ins w:id="12666" w:author="wkkj_weijingliang1" w:date="2024-06-13T10:47:29Z">
              <w:r>
                <w:rPr>
                  <w:rFonts w:hint="eastAsia" w:ascii="楷体" w:hAnsi="楷体" w:eastAsia="楷体" w:cs="楷体"/>
                  <w:i w:val="0"/>
                  <w:iCs w:val="0"/>
                  <w:color w:val="000000"/>
                  <w:kern w:val="0"/>
                  <w:sz w:val="24"/>
                  <w:szCs w:val="24"/>
                  <w:u w:val="none"/>
                  <w:lang w:val="en-US" w:eastAsia="zh-CN" w:bidi="ar"/>
                </w:rPr>
                <w:t>D</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761">
            <w:pPr>
              <w:keepNext w:val="0"/>
              <w:keepLines w:val="0"/>
              <w:widowControl/>
              <w:suppressLineNumbers w:val="0"/>
              <w:spacing w:before="0" w:beforeAutospacing="0" w:afterAutospacing="0"/>
              <w:ind w:left="0" w:right="0"/>
              <w:jc w:val="left"/>
              <w:textAlignment w:val="center"/>
              <w:rPr>
                <w:ins w:id="12667" w:author="wkkj_weijingliang1" w:date="2024-06-13T10:47:29Z"/>
                <w:rFonts w:hint="eastAsia" w:ascii="楷体" w:hAnsi="楷体" w:eastAsia="楷体" w:cs="楷体"/>
                <w:i w:val="0"/>
                <w:iCs w:val="0"/>
                <w:color w:val="000000"/>
                <w:sz w:val="24"/>
                <w:szCs w:val="24"/>
                <w:u w:val="none"/>
              </w:rPr>
            </w:pPr>
            <w:ins w:id="12668" w:author="wkkj_weijingliang1" w:date="2024-06-13T10:47:29Z">
              <w:r>
                <w:rPr>
                  <w:rFonts w:hint="eastAsia" w:ascii="楷体" w:hAnsi="楷体" w:eastAsia="楷体" w:cs="楷体"/>
                  <w:i w:val="0"/>
                  <w:iCs w:val="0"/>
                  <w:color w:val="000000"/>
                  <w:kern w:val="0"/>
                  <w:sz w:val="24"/>
                  <w:szCs w:val="24"/>
                  <w:u w:val="none"/>
                  <w:lang w:val="en-US" w:eastAsia="zh-CN" w:bidi="ar"/>
                </w:rPr>
                <w:t>福利费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390">
            <w:pPr>
              <w:keepNext w:val="0"/>
              <w:keepLines w:val="0"/>
              <w:widowControl/>
              <w:suppressLineNumbers w:val="0"/>
              <w:spacing w:before="0" w:beforeAutospacing="0" w:afterAutospacing="0"/>
              <w:ind w:left="0" w:right="0"/>
              <w:jc w:val="left"/>
              <w:textAlignment w:val="center"/>
              <w:rPr>
                <w:ins w:id="12669" w:author="wkkj_weijingliang1" w:date="2024-06-13T10:47:29Z"/>
                <w:rFonts w:hint="eastAsia" w:ascii="楷体" w:hAnsi="楷体" w:eastAsia="楷体" w:cs="楷体"/>
                <w:i w:val="0"/>
                <w:iCs w:val="0"/>
                <w:color w:val="000000"/>
                <w:sz w:val="24"/>
                <w:szCs w:val="24"/>
                <w:u w:val="none"/>
              </w:rPr>
            </w:pPr>
            <w:ins w:id="12670"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4D3B">
            <w:pPr>
              <w:keepNext w:val="0"/>
              <w:keepLines w:val="0"/>
              <w:widowControl/>
              <w:suppressLineNumbers w:val="0"/>
              <w:spacing w:before="0" w:beforeAutospacing="0" w:afterAutospacing="0"/>
              <w:ind w:left="0" w:right="0"/>
              <w:jc w:val="left"/>
              <w:textAlignment w:val="center"/>
              <w:rPr>
                <w:ins w:id="12671" w:author="wkkj_weijingliang1" w:date="2024-06-13T10:47:29Z"/>
                <w:rFonts w:hint="eastAsia" w:ascii="楷体" w:hAnsi="楷体" w:eastAsia="楷体" w:cs="楷体"/>
                <w:i w:val="0"/>
                <w:iCs w:val="0"/>
                <w:color w:val="000000"/>
                <w:sz w:val="24"/>
                <w:szCs w:val="24"/>
                <w:u w:val="none"/>
              </w:rPr>
            </w:pPr>
            <w:ins w:id="12672"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11D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67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E4C88">
            <w:pPr>
              <w:keepNext w:val="0"/>
              <w:keepLines w:val="0"/>
              <w:widowControl/>
              <w:suppressLineNumbers w:val="0"/>
              <w:spacing w:before="0" w:beforeAutospacing="0" w:afterAutospacing="0"/>
              <w:ind w:left="0" w:right="0"/>
              <w:jc w:val="center"/>
              <w:rPr>
                <w:ins w:id="1267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E231">
            <w:pPr>
              <w:keepNext w:val="0"/>
              <w:keepLines w:val="0"/>
              <w:widowControl/>
              <w:suppressLineNumbers w:val="0"/>
              <w:spacing w:before="0" w:beforeAutospacing="0" w:afterAutospacing="0"/>
              <w:ind w:left="0" w:right="0"/>
              <w:jc w:val="center"/>
              <w:rPr>
                <w:ins w:id="1267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33D">
            <w:pPr>
              <w:keepNext w:val="0"/>
              <w:keepLines w:val="0"/>
              <w:widowControl/>
              <w:suppressLineNumbers w:val="0"/>
              <w:spacing w:before="0" w:beforeAutospacing="0" w:afterAutospacing="0"/>
              <w:ind w:left="0" w:right="0"/>
              <w:jc w:val="center"/>
              <w:textAlignment w:val="center"/>
              <w:rPr>
                <w:ins w:id="12676" w:author="wkkj_weijingliang1" w:date="2024-06-13T10:47:29Z"/>
                <w:rFonts w:hint="eastAsia" w:ascii="楷体" w:hAnsi="楷体" w:eastAsia="楷体" w:cs="楷体"/>
                <w:i w:val="0"/>
                <w:iCs w:val="0"/>
                <w:color w:val="000000"/>
                <w:sz w:val="24"/>
                <w:szCs w:val="24"/>
                <w:u w:val="none"/>
              </w:rPr>
            </w:pPr>
            <w:ins w:id="12677" w:author="wkkj_weijingliang1" w:date="2024-06-13T10:47:29Z">
              <w:r>
                <w:rPr>
                  <w:rFonts w:hint="eastAsia" w:ascii="楷体" w:hAnsi="楷体" w:eastAsia="楷体" w:cs="楷体"/>
                  <w:i w:val="0"/>
                  <w:iCs w:val="0"/>
                  <w:color w:val="000000"/>
                  <w:kern w:val="0"/>
                  <w:sz w:val="24"/>
                  <w:szCs w:val="24"/>
                  <w:u w:val="none"/>
                  <w:lang w:val="en-US" w:eastAsia="zh-CN" w:bidi="ar"/>
                </w:rPr>
                <w:t>E</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716">
            <w:pPr>
              <w:keepNext w:val="0"/>
              <w:keepLines w:val="0"/>
              <w:widowControl/>
              <w:suppressLineNumbers w:val="0"/>
              <w:spacing w:before="0" w:beforeAutospacing="0" w:afterAutospacing="0"/>
              <w:ind w:left="0" w:right="0"/>
              <w:jc w:val="left"/>
              <w:textAlignment w:val="center"/>
              <w:rPr>
                <w:ins w:id="12678" w:author="wkkj_weijingliang1" w:date="2024-06-13T10:47:29Z"/>
                <w:rFonts w:hint="eastAsia" w:ascii="楷体" w:hAnsi="楷体" w:eastAsia="楷体" w:cs="楷体"/>
                <w:i w:val="0"/>
                <w:iCs w:val="0"/>
                <w:color w:val="000000"/>
                <w:sz w:val="24"/>
                <w:szCs w:val="24"/>
                <w:u w:val="none"/>
              </w:rPr>
            </w:pPr>
            <w:ins w:id="12679" w:author="wkkj_weijingliang1" w:date="2024-06-13T10:47:29Z">
              <w:r>
                <w:rPr>
                  <w:rFonts w:hint="eastAsia" w:ascii="楷体" w:hAnsi="楷体" w:eastAsia="楷体" w:cs="楷体"/>
                  <w:i w:val="0"/>
                  <w:iCs w:val="0"/>
                  <w:color w:val="000000"/>
                  <w:kern w:val="0"/>
                  <w:sz w:val="24"/>
                  <w:szCs w:val="24"/>
                  <w:u w:val="none"/>
                  <w:lang w:val="en-US" w:eastAsia="zh-CN" w:bidi="ar"/>
                </w:rPr>
                <w:t>节日慰问金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2FEA">
            <w:pPr>
              <w:keepNext w:val="0"/>
              <w:keepLines w:val="0"/>
              <w:widowControl/>
              <w:suppressLineNumbers w:val="0"/>
              <w:spacing w:before="0" w:beforeAutospacing="0" w:afterAutospacing="0"/>
              <w:ind w:left="0" w:right="0"/>
              <w:jc w:val="left"/>
              <w:textAlignment w:val="center"/>
              <w:rPr>
                <w:ins w:id="12680" w:author="wkkj_weijingliang1" w:date="2024-06-13T10:47:29Z"/>
                <w:rFonts w:hint="eastAsia" w:ascii="楷体" w:hAnsi="楷体" w:eastAsia="楷体" w:cs="楷体"/>
                <w:i w:val="0"/>
                <w:iCs w:val="0"/>
                <w:color w:val="000000"/>
                <w:sz w:val="24"/>
                <w:szCs w:val="24"/>
                <w:u w:val="none"/>
              </w:rPr>
            </w:pPr>
            <w:ins w:id="12681"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8303">
            <w:pPr>
              <w:keepNext w:val="0"/>
              <w:keepLines w:val="0"/>
              <w:widowControl/>
              <w:suppressLineNumbers w:val="0"/>
              <w:spacing w:before="0" w:beforeAutospacing="0" w:afterAutospacing="0"/>
              <w:ind w:left="0" w:right="0"/>
              <w:jc w:val="left"/>
              <w:textAlignment w:val="center"/>
              <w:rPr>
                <w:ins w:id="12682" w:author="wkkj_weijingliang1" w:date="2024-06-13T10:47:29Z"/>
                <w:rFonts w:hint="eastAsia" w:ascii="楷体" w:hAnsi="楷体" w:eastAsia="楷体" w:cs="楷体"/>
                <w:i w:val="0"/>
                <w:iCs w:val="0"/>
                <w:color w:val="000000"/>
                <w:sz w:val="24"/>
                <w:szCs w:val="24"/>
                <w:u w:val="none"/>
              </w:rPr>
            </w:pPr>
            <w:ins w:id="12683"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6E43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68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2AE4">
            <w:pPr>
              <w:keepNext w:val="0"/>
              <w:keepLines w:val="0"/>
              <w:widowControl/>
              <w:suppressLineNumbers w:val="0"/>
              <w:spacing w:before="0" w:beforeAutospacing="0" w:afterAutospacing="0"/>
              <w:ind w:left="0" w:right="0"/>
              <w:jc w:val="center"/>
              <w:rPr>
                <w:ins w:id="1268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01248">
            <w:pPr>
              <w:keepNext w:val="0"/>
              <w:keepLines w:val="0"/>
              <w:widowControl/>
              <w:suppressLineNumbers w:val="0"/>
              <w:spacing w:before="0" w:beforeAutospacing="0" w:afterAutospacing="0"/>
              <w:ind w:left="0" w:right="0"/>
              <w:jc w:val="center"/>
              <w:rPr>
                <w:ins w:id="1268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2617">
            <w:pPr>
              <w:keepNext w:val="0"/>
              <w:keepLines w:val="0"/>
              <w:widowControl/>
              <w:suppressLineNumbers w:val="0"/>
              <w:spacing w:before="0" w:beforeAutospacing="0" w:afterAutospacing="0"/>
              <w:ind w:left="0" w:right="0"/>
              <w:jc w:val="center"/>
              <w:textAlignment w:val="center"/>
              <w:rPr>
                <w:ins w:id="12687" w:author="wkkj_weijingliang1" w:date="2024-06-13T10:47:29Z"/>
                <w:rFonts w:hint="eastAsia" w:ascii="楷体" w:hAnsi="楷体" w:eastAsia="楷体" w:cs="楷体"/>
                <w:i w:val="0"/>
                <w:iCs w:val="0"/>
                <w:color w:val="000000"/>
                <w:sz w:val="24"/>
                <w:szCs w:val="24"/>
                <w:u w:val="none"/>
              </w:rPr>
            </w:pPr>
            <w:ins w:id="12688" w:author="wkkj_weijingliang1" w:date="2024-06-13T10:47:29Z">
              <w:r>
                <w:rPr>
                  <w:rFonts w:hint="eastAsia" w:ascii="楷体" w:hAnsi="楷体" w:eastAsia="楷体" w:cs="楷体"/>
                  <w:i w:val="0"/>
                  <w:iCs w:val="0"/>
                  <w:color w:val="000000"/>
                  <w:kern w:val="0"/>
                  <w:sz w:val="24"/>
                  <w:szCs w:val="24"/>
                  <w:u w:val="none"/>
                  <w:lang w:val="en-US" w:eastAsia="zh-CN" w:bidi="ar"/>
                </w:rPr>
                <w:t>G</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756">
            <w:pPr>
              <w:keepNext w:val="0"/>
              <w:keepLines w:val="0"/>
              <w:widowControl/>
              <w:suppressLineNumbers w:val="0"/>
              <w:spacing w:before="0" w:beforeAutospacing="0" w:afterAutospacing="0"/>
              <w:ind w:left="0" w:right="0"/>
              <w:jc w:val="left"/>
              <w:textAlignment w:val="center"/>
              <w:rPr>
                <w:ins w:id="12689" w:author="wkkj_weijingliang1" w:date="2024-06-13T10:47:29Z"/>
                <w:rFonts w:hint="eastAsia" w:ascii="楷体" w:hAnsi="楷体" w:eastAsia="楷体" w:cs="楷体"/>
                <w:i w:val="0"/>
                <w:iCs w:val="0"/>
                <w:color w:val="000000"/>
                <w:sz w:val="24"/>
                <w:szCs w:val="24"/>
                <w:u w:val="none"/>
              </w:rPr>
            </w:pPr>
            <w:ins w:id="12690" w:author="wkkj_weijingliang1" w:date="2024-06-13T10:47:29Z">
              <w:r>
                <w:rPr>
                  <w:rFonts w:hint="eastAsia" w:ascii="楷体" w:hAnsi="楷体" w:eastAsia="楷体" w:cs="楷体"/>
                  <w:i w:val="0"/>
                  <w:iCs w:val="0"/>
                  <w:color w:val="000000"/>
                  <w:kern w:val="0"/>
                  <w:sz w:val="24"/>
                  <w:szCs w:val="24"/>
                  <w:u w:val="none"/>
                  <w:lang w:val="en-US" w:eastAsia="zh-CN" w:bidi="ar"/>
                </w:rPr>
                <w:t>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0C9">
            <w:pPr>
              <w:keepNext w:val="0"/>
              <w:keepLines w:val="0"/>
              <w:widowControl/>
              <w:suppressLineNumbers w:val="0"/>
              <w:spacing w:before="0" w:beforeAutospacing="0" w:afterAutospacing="0"/>
              <w:ind w:left="0" w:right="0"/>
              <w:jc w:val="left"/>
              <w:textAlignment w:val="center"/>
              <w:rPr>
                <w:ins w:id="12691" w:author="wkkj_weijingliang1" w:date="2024-06-13T10:47:29Z"/>
                <w:rFonts w:hint="eastAsia" w:ascii="楷体" w:hAnsi="楷体" w:eastAsia="楷体" w:cs="楷体"/>
                <w:i w:val="0"/>
                <w:iCs w:val="0"/>
                <w:color w:val="000000"/>
                <w:sz w:val="24"/>
                <w:szCs w:val="24"/>
                <w:u w:val="none"/>
              </w:rPr>
            </w:pPr>
            <w:ins w:id="12692"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BAA">
            <w:pPr>
              <w:keepNext w:val="0"/>
              <w:keepLines w:val="0"/>
              <w:widowControl/>
              <w:suppressLineNumbers w:val="0"/>
              <w:spacing w:before="0" w:beforeAutospacing="0" w:afterAutospacing="0"/>
              <w:ind w:left="0" w:right="0"/>
              <w:jc w:val="left"/>
              <w:textAlignment w:val="center"/>
              <w:rPr>
                <w:ins w:id="12693" w:author="wkkj_weijingliang1" w:date="2024-06-13T10:47:29Z"/>
                <w:rFonts w:hint="eastAsia" w:ascii="楷体" w:hAnsi="楷体" w:eastAsia="楷体" w:cs="楷体"/>
                <w:i w:val="0"/>
                <w:iCs w:val="0"/>
                <w:color w:val="000000"/>
                <w:sz w:val="24"/>
                <w:szCs w:val="24"/>
                <w:u w:val="none"/>
              </w:rPr>
            </w:pPr>
            <w:ins w:id="12694"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6A5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69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E4CB">
            <w:pPr>
              <w:keepNext w:val="0"/>
              <w:keepLines w:val="0"/>
              <w:widowControl/>
              <w:suppressLineNumbers w:val="0"/>
              <w:spacing w:before="0" w:beforeAutospacing="0" w:afterAutospacing="0"/>
              <w:ind w:left="0" w:right="0"/>
              <w:jc w:val="center"/>
              <w:rPr>
                <w:ins w:id="1269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2326">
            <w:pPr>
              <w:keepNext w:val="0"/>
              <w:keepLines w:val="0"/>
              <w:widowControl/>
              <w:suppressLineNumbers w:val="0"/>
              <w:spacing w:before="0" w:beforeAutospacing="0" w:afterAutospacing="0"/>
              <w:ind w:left="0" w:right="0"/>
              <w:jc w:val="center"/>
              <w:rPr>
                <w:ins w:id="1269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1691">
            <w:pPr>
              <w:keepNext w:val="0"/>
              <w:keepLines w:val="0"/>
              <w:widowControl/>
              <w:suppressLineNumbers w:val="0"/>
              <w:spacing w:before="0" w:beforeAutospacing="0" w:afterAutospacing="0"/>
              <w:ind w:left="0" w:right="0"/>
              <w:jc w:val="center"/>
              <w:textAlignment w:val="center"/>
              <w:rPr>
                <w:ins w:id="12698" w:author="wkkj_weijingliang1" w:date="2024-06-13T10:47:29Z"/>
                <w:rFonts w:hint="eastAsia" w:ascii="楷体" w:hAnsi="楷体" w:eastAsia="楷体" w:cs="楷体"/>
                <w:i w:val="0"/>
                <w:iCs w:val="0"/>
                <w:color w:val="000000"/>
                <w:sz w:val="24"/>
                <w:szCs w:val="24"/>
                <w:u w:val="none"/>
              </w:rPr>
            </w:pPr>
            <w:ins w:id="12699" w:author="wkkj_weijingliang1" w:date="2024-06-13T10:47:29Z">
              <w:r>
                <w:rPr>
                  <w:rFonts w:hint="eastAsia" w:ascii="楷体" w:hAnsi="楷体" w:eastAsia="楷体" w:cs="楷体"/>
                  <w:i w:val="0"/>
                  <w:iCs w:val="0"/>
                  <w:color w:val="000000"/>
                  <w:kern w:val="0"/>
                  <w:sz w:val="24"/>
                  <w:szCs w:val="24"/>
                  <w:u w:val="none"/>
                  <w:lang w:val="en-US" w:eastAsia="zh-CN" w:bidi="ar"/>
                </w:rPr>
                <w:t>H</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0D81">
            <w:pPr>
              <w:keepNext w:val="0"/>
              <w:keepLines w:val="0"/>
              <w:widowControl/>
              <w:suppressLineNumbers w:val="0"/>
              <w:spacing w:before="0" w:beforeAutospacing="0" w:afterAutospacing="0"/>
              <w:ind w:left="0" w:right="0"/>
              <w:jc w:val="left"/>
              <w:textAlignment w:val="center"/>
              <w:rPr>
                <w:ins w:id="12700" w:author="wkkj_weijingliang1" w:date="2024-06-13T10:47:29Z"/>
                <w:rFonts w:hint="eastAsia" w:ascii="楷体" w:hAnsi="楷体" w:eastAsia="楷体" w:cs="楷体"/>
                <w:i w:val="0"/>
                <w:iCs w:val="0"/>
                <w:color w:val="000000"/>
                <w:sz w:val="24"/>
                <w:szCs w:val="24"/>
                <w:u w:val="none"/>
              </w:rPr>
            </w:pPr>
            <w:ins w:id="12701" w:author="wkkj_weijingliang1" w:date="2024-06-13T10:47:29Z">
              <w:r>
                <w:rPr>
                  <w:rFonts w:hint="eastAsia" w:ascii="楷体" w:hAnsi="楷体" w:eastAsia="楷体" w:cs="楷体"/>
                  <w:i w:val="0"/>
                  <w:iCs w:val="0"/>
                  <w:color w:val="000000"/>
                  <w:kern w:val="0"/>
                  <w:sz w:val="24"/>
                  <w:szCs w:val="24"/>
                  <w:u w:val="none"/>
                  <w:lang w:val="en-US" w:eastAsia="zh-CN" w:bidi="ar"/>
                </w:rPr>
                <w:t>交通补贴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2A5">
            <w:pPr>
              <w:keepNext w:val="0"/>
              <w:keepLines w:val="0"/>
              <w:widowControl/>
              <w:suppressLineNumbers w:val="0"/>
              <w:spacing w:before="0" w:beforeAutospacing="0" w:afterAutospacing="0"/>
              <w:ind w:left="0" w:right="0"/>
              <w:jc w:val="left"/>
              <w:textAlignment w:val="center"/>
              <w:rPr>
                <w:ins w:id="12702" w:author="wkkj_weijingliang1" w:date="2024-06-13T10:47:29Z"/>
                <w:rFonts w:hint="eastAsia" w:ascii="楷体" w:hAnsi="楷体" w:eastAsia="楷体" w:cs="楷体"/>
                <w:i w:val="0"/>
                <w:iCs w:val="0"/>
                <w:color w:val="000000"/>
                <w:sz w:val="24"/>
                <w:szCs w:val="24"/>
                <w:u w:val="none"/>
              </w:rPr>
            </w:pPr>
            <w:ins w:id="12703"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8C28">
            <w:pPr>
              <w:keepNext w:val="0"/>
              <w:keepLines w:val="0"/>
              <w:widowControl/>
              <w:suppressLineNumbers w:val="0"/>
              <w:spacing w:before="0" w:beforeAutospacing="0" w:afterAutospacing="0"/>
              <w:ind w:left="0" w:right="0"/>
              <w:jc w:val="left"/>
              <w:textAlignment w:val="center"/>
              <w:rPr>
                <w:ins w:id="12704" w:author="wkkj_weijingliang1" w:date="2024-06-13T10:47:29Z"/>
                <w:rFonts w:hint="eastAsia" w:ascii="楷体" w:hAnsi="楷体" w:eastAsia="楷体" w:cs="楷体"/>
                <w:i w:val="0"/>
                <w:iCs w:val="0"/>
                <w:color w:val="000000"/>
                <w:sz w:val="24"/>
                <w:szCs w:val="24"/>
                <w:u w:val="none"/>
              </w:rPr>
            </w:pPr>
            <w:ins w:id="12705"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48FB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70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AE9A">
            <w:pPr>
              <w:keepNext w:val="0"/>
              <w:keepLines w:val="0"/>
              <w:widowControl/>
              <w:suppressLineNumbers w:val="0"/>
              <w:spacing w:before="0" w:beforeAutospacing="0" w:afterAutospacing="0"/>
              <w:ind w:left="0" w:right="0"/>
              <w:jc w:val="center"/>
              <w:rPr>
                <w:ins w:id="1270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5B3B">
            <w:pPr>
              <w:keepNext w:val="0"/>
              <w:keepLines w:val="0"/>
              <w:widowControl/>
              <w:suppressLineNumbers w:val="0"/>
              <w:spacing w:before="0" w:beforeAutospacing="0" w:afterAutospacing="0"/>
              <w:ind w:left="0" w:right="0"/>
              <w:jc w:val="center"/>
              <w:rPr>
                <w:ins w:id="1270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01EA">
            <w:pPr>
              <w:keepNext w:val="0"/>
              <w:keepLines w:val="0"/>
              <w:widowControl/>
              <w:suppressLineNumbers w:val="0"/>
              <w:spacing w:before="0" w:beforeAutospacing="0" w:afterAutospacing="0"/>
              <w:ind w:left="0" w:right="0"/>
              <w:jc w:val="center"/>
              <w:textAlignment w:val="center"/>
              <w:rPr>
                <w:ins w:id="12709" w:author="wkkj_weijingliang1" w:date="2024-06-13T10:47:29Z"/>
                <w:rFonts w:hint="eastAsia" w:ascii="楷体" w:hAnsi="楷体" w:eastAsia="楷体" w:cs="楷体"/>
                <w:i w:val="0"/>
                <w:iCs w:val="0"/>
                <w:color w:val="000000"/>
                <w:sz w:val="24"/>
                <w:szCs w:val="24"/>
                <w:u w:val="none"/>
              </w:rPr>
            </w:pPr>
            <w:ins w:id="12710" w:author="wkkj_weijingliang1" w:date="2024-06-13T10:47:29Z">
              <w:r>
                <w:rPr>
                  <w:rFonts w:hint="eastAsia" w:ascii="楷体" w:hAnsi="楷体" w:eastAsia="楷体" w:cs="楷体"/>
                  <w:i w:val="0"/>
                  <w:iCs w:val="0"/>
                  <w:color w:val="000000"/>
                  <w:kern w:val="0"/>
                  <w:sz w:val="24"/>
                  <w:szCs w:val="24"/>
                  <w:u w:val="none"/>
                  <w:lang w:val="en-US" w:eastAsia="zh-CN" w:bidi="ar"/>
                </w:rPr>
                <w:t>J</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E501">
            <w:pPr>
              <w:keepNext w:val="0"/>
              <w:keepLines w:val="0"/>
              <w:widowControl/>
              <w:suppressLineNumbers w:val="0"/>
              <w:spacing w:before="0" w:beforeAutospacing="0" w:afterAutospacing="0"/>
              <w:ind w:left="0" w:right="0"/>
              <w:jc w:val="left"/>
              <w:textAlignment w:val="center"/>
              <w:rPr>
                <w:ins w:id="12711" w:author="wkkj_weijingliang1" w:date="2024-06-13T10:47:29Z"/>
                <w:rFonts w:hint="eastAsia" w:ascii="楷体" w:hAnsi="楷体" w:eastAsia="楷体" w:cs="楷体"/>
                <w:i w:val="0"/>
                <w:iCs w:val="0"/>
                <w:color w:val="000000"/>
                <w:sz w:val="24"/>
                <w:szCs w:val="24"/>
                <w:u w:val="none"/>
              </w:rPr>
            </w:pPr>
            <w:ins w:id="12712" w:author="wkkj_weijingliang1" w:date="2024-06-13T10:47:29Z">
              <w:r>
                <w:rPr>
                  <w:rFonts w:hint="eastAsia" w:ascii="楷体" w:hAnsi="楷体" w:eastAsia="楷体" w:cs="楷体"/>
                  <w:i w:val="0"/>
                  <w:iCs w:val="0"/>
                  <w:color w:val="000000"/>
                  <w:kern w:val="0"/>
                  <w:sz w:val="24"/>
                  <w:szCs w:val="24"/>
                  <w:u w:val="none"/>
                  <w:lang w:val="en-US" w:eastAsia="zh-CN" w:bidi="ar"/>
                </w:rPr>
                <w:t>伙食补贴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AAAF">
            <w:pPr>
              <w:keepNext w:val="0"/>
              <w:keepLines w:val="0"/>
              <w:widowControl/>
              <w:suppressLineNumbers w:val="0"/>
              <w:spacing w:before="0" w:beforeAutospacing="0" w:afterAutospacing="0"/>
              <w:ind w:left="0" w:right="0"/>
              <w:jc w:val="left"/>
              <w:textAlignment w:val="center"/>
              <w:rPr>
                <w:ins w:id="12713" w:author="wkkj_weijingliang1" w:date="2024-06-13T10:47:29Z"/>
                <w:rFonts w:hint="eastAsia" w:ascii="楷体" w:hAnsi="楷体" w:eastAsia="楷体" w:cs="楷体"/>
                <w:i w:val="0"/>
                <w:iCs w:val="0"/>
                <w:color w:val="000000"/>
                <w:sz w:val="24"/>
                <w:szCs w:val="24"/>
                <w:u w:val="none"/>
              </w:rPr>
            </w:pPr>
            <w:ins w:id="12714"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66F7">
            <w:pPr>
              <w:keepNext w:val="0"/>
              <w:keepLines w:val="0"/>
              <w:widowControl/>
              <w:suppressLineNumbers w:val="0"/>
              <w:spacing w:before="0" w:beforeAutospacing="0" w:afterAutospacing="0"/>
              <w:ind w:left="0" w:right="0"/>
              <w:jc w:val="left"/>
              <w:textAlignment w:val="center"/>
              <w:rPr>
                <w:ins w:id="12715" w:author="wkkj_weijingliang1" w:date="2024-06-13T10:47:29Z"/>
                <w:rFonts w:hint="eastAsia" w:ascii="楷体" w:hAnsi="楷体" w:eastAsia="楷体" w:cs="楷体"/>
                <w:i w:val="0"/>
                <w:iCs w:val="0"/>
                <w:color w:val="000000"/>
                <w:sz w:val="24"/>
                <w:szCs w:val="24"/>
                <w:u w:val="none"/>
              </w:rPr>
            </w:pPr>
            <w:ins w:id="12716"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4BEB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71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790F">
            <w:pPr>
              <w:keepNext w:val="0"/>
              <w:keepLines w:val="0"/>
              <w:widowControl/>
              <w:suppressLineNumbers w:val="0"/>
              <w:spacing w:before="0" w:beforeAutospacing="0" w:afterAutospacing="0"/>
              <w:ind w:left="0" w:right="0"/>
              <w:jc w:val="center"/>
              <w:rPr>
                <w:ins w:id="1271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55AD">
            <w:pPr>
              <w:keepNext w:val="0"/>
              <w:keepLines w:val="0"/>
              <w:widowControl/>
              <w:suppressLineNumbers w:val="0"/>
              <w:spacing w:before="0" w:beforeAutospacing="0" w:afterAutospacing="0"/>
              <w:ind w:left="0" w:right="0"/>
              <w:jc w:val="center"/>
              <w:rPr>
                <w:ins w:id="1271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529">
            <w:pPr>
              <w:keepNext w:val="0"/>
              <w:keepLines w:val="0"/>
              <w:widowControl/>
              <w:suppressLineNumbers w:val="0"/>
              <w:spacing w:before="0" w:beforeAutospacing="0" w:afterAutospacing="0"/>
              <w:ind w:left="0" w:right="0"/>
              <w:jc w:val="center"/>
              <w:textAlignment w:val="center"/>
              <w:rPr>
                <w:ins w:id="12720" w:author="wkkj_weijingliang1" w:date="2024-06-13T10:47:29Z"/>
                <w:rFonts w:hint="eastAsia" w:ascii="楷体" w:hAnsi="楷体" w:eastAsia="楷体" w:cs="楷体"/>
                <w:i w:val="0"/>
                <w:iCs w:val="0"/>
                <w:color w:val="000000"/>
                <w:sz w:val="24"/>
                <w:szCs w:val="24"/>
                <w:u w:val="none"/>
              </w:rPr>
            </w:pPr>
            <w:ins w:id="12721" w:author="wkkj_weijingliang1" w:date="2024-06-13T10:47:29Z">
              <w:r>
                <w:rPr>
                  <w:rFonts w:hint="eastAsia" w:ascii="楷体" w:hAnsi="楷体" w:eastAsia="楷体" w:cs="楷体"/>
                  <w:i w:val="0"/>
                  <w:iCs w:val="0"/>
                  <w:color w:val="000000"/>
                  <w:kern w:val="0"/>
                  <w:sz w:val="24"/>
                  <w:szCs w:val="24"/>
                  <w:u w:val="none"/>
                  <w:lang w:val="en-US" w:eastAsia="zh-CN" w:bidi="ar"/>
                </w:rPr>
                <w:t>K</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832">
            <w:pPr>
              <w:keepNext w:val="0"/>
              <w:keepLines w:val="0"/>
              <w:widowControl/>
              <w:suppressLineNumbers w:val="0"/>
              <w:spacing w:before="0" w:beforeAutospacing="0" w:afterAutospacing="0"/>
              <w:ind w:left="0" w:right="0"/>
              <w:jc w:val="left"/>
              <w:textAlignment w:val="center"/>
              <w:rPr>
                <w:ins w:id="12722" w:author="wkkj_weijingliang1" w:date="2024-06-13T10:47:29Z"/>
                <w:rFonts w:hint="eastAsia" w:ascii="楷体" w:hAnsi="楷体" w:eastAsia="楷体" w:cs="楷体"/>
                <w:i w:val="0"/>
                <w:iCs w:val="0"/>
                <w:color w:val="000000"/>
                <w:sz w:val="24"/>
                <w:szCs w:val="24"/>
                <w:u w:val="none"/>
              </w:rPr>
            </w:pPr>
            <w:ins w:id="12723" w:author="wkkj_weijingliang1" w:date="2024-06-13T10:47:29Z">
              <w:r>
                <w:rPr>
                  <w:rFonts w:hint="eastAsia" w:ascii="楷体" w:hAnsi="楷体" w:eastAsia="楷体" w:cs="楷体"/>
                  <w:i w:val="0"/>
                  <w:iCs w:val="0"/>
                  <w:color w:val="000000"/>
                  <w:kern w:val="0"/>
                  <w:sz w:val="24"/>
                  <w:szCs w:val="24"/>
                  <w:u w:val="none"/>
                  <w:lang w:val="en-US" w:eastAsia="zh-CN" w:bidi="ar"/>
                </w:rPr>
                <w:t>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471A">
            <w:pPr>
              <w:keepNext w:val="0"/>
              <w:keepLines w:val="0"/>
              <w:widowControl/>
              <w:suppressLineNumbers w:val="0"/>
              <w:spacing w:before="0" w:beforeAutospacing="0" w:afterAutospacing="0"/>
              <w:ind w:left="0" w:right="0"/>
              <w:jc w:val="left"/>
              <w:textAlignment w:val="center"/>
              <w:rPr>
                <w:ins w:id="12724" w:author="wkkj_weijingliang1" w:date="2024-06-13T10:47:29Z"/>
                <w:rFonts w:hint="eastAsia" w:ascii="楷体" w:hAnsi="楷体" w:eastAsia="楷体" w:cs="楷体"/>
                <w:i w:val="0"/>
                <w:iCs w:val="0"/>
                <w:color w:val="000000"/>
                <w:sz w:val="24"/>
                <w:szCs w:val="24"/>
                <w:u w:val="none"/>
              </w:rPr>
            </w:pPr>
            <w:ins w:id="12725"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982F">
            <w:pPr>
              <w:keepNext w:val="0"/>
              <w:keepLines w:val="0"/>
              <w:widowControl/>
              <w:suppressLineNumbers w:val="0"/>
              <w:spacing w:before="0" w:beforeAutospacing="0" w:afterAutospacing="0"/>
              <w:ind w:left="0" w:right="0"/>
              <w:jc w:val="left"/>
              <w:textAlignment w:val="center"/>
              <w:rPr>
                <w:ins w:id="12726" w:author="wkkj_weijingliang1" w:date="2024-06-13T10:47:29Z"/>
                <w:rFonts w:hint="eastAsia" w:ascii="楷体" w:hAnsi="楷体" w:eastAsia="楷体" w:cs="楷体"/>
                <w:i w:val="0"/>
                <w:iCs w:val="0"/>
                <w:color w:val="000000"/>
                <w:sz w:val="24"/>
                <w:szCs w:val="24"/>
                <w:u w:val="none"/>
              </w:rPr>
            </w:pPr>
            <w:ins w:id="12727"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833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72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BD51">
            <w:pPr>
              <w:keepNext w:val="0"/>
              <w:keepLines w:val="0"/>
              <w:widowControl/>
              <w:suppressLineNumbers w:val="0"/>
              <w:spacing w:before="0" w:beforeAutospacing="0" w:afterAutospacing="0"/>
              <w:ind w:left="0" w:right="0"/>
              <w:jc w:val="center"/>
              <w:rPr>
                <w:ins w:id="1272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C3F3">
            <w:pPr>
              <w:keepNext w:val="0"/>
              <w:keepLines w:val="0"/>
              <w:widowControl/>
              <w:suppressLineNumbers w:val="0"/>
              <w:spacing w:before="0" w:beforeAutospacing="0" w:afterAutospacing="0"/>
              <w:ind w:left="0" w:right="0"/>
              <w:jc w:val="center"/>
              <w:rPr>
                <w:ins w:id="1273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461">
            <w:pPr>
              <w:keepNext w:val="0"/>
              <w:keepLines w:val="0"/>
              <w:widowControl/>
              <w:suppressLineNumbers w:val="0"/>
              <w:spacing w:before="0" w:beforeAutospacing="0" w:afterAutospacing="0"/>
              <w:ind w:left="0" w:right="0"/>
              <w:jc w:val="center"/>
              <w:textAlignment w:val="center"/>
              <w:rPr>
                <w:ins w:id="12731" w:author="wkkj_weijingliang1" w:date="2024-06-13T10:47:29Z"/>
                <w:rFonts w:hint="eastAsia" w:ascii="楷体" w:hAnsi="楷体" w:eastAsia="楷体" w:cs="楷体"/>
                <w:i w:val="0"/>
                <w:iCs w:val="0"/>
                <w:color w:val="000000"/>
                <w:sz w:val="24"/>
                <w:szCs w:val="24"/>
                <w:u w:val="none"/>
              </w:rPr>
            </w:pPr>
            <w:ins w:id="12732" w:author="wkkj_weijingliang1" w:date="2024-06-13T10:47:29Z">
              <w:r>
                <w:rPr>
                  <w:rFonts w:hint="eastAsia" w:ascii="楷体" w:hAnsi="楷体" w:eastAsia="楷体" w:cs="楷体"/>
                  <w:i w:val="0"/>
                  <w:iCs w:val="0"/>
                  <w:color w:val="000000"/>
                  <w:kern w:val="0"/>
                  <w:sz w:val="24"/>
                  <w:szCs w:val="24"/>
                  <w:u w:val="none"/>
                  <w:lang w:val="en-US" w:eastAsia="zh-CN" w:bidi="ar"/>
                </w:rPr>
                <w:t>L</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9E2F">
            <w:pPr>
              <w:keepNext w:val="0"/>
              <w:keepLines w:val="0"/>
              <w:widowControl/>
              <w:suppressLineNumbers w:val="0"/>
              <w:spacing w:before="0" w:beforeAutospacing="0" w:afterAutospacing="0"/>
              <w:ind w:left="0" w:right="0"/>
              <w:jc w:val="left"/>
              <w:textAlignment w:val="center"/>
              <w:rPr>
                <w:ins w:id="12733" w:author="wkkj_weijingliang1" w:date="2024-06-13T10:47:29Z"/>
                <w:rFonts w:hint="eastAsia" w:ascii="楷体" w:hAnsi="楷体" w:eastAsia="楷体" w:cs="楷体"/>
                <w:i w:val="0"/>
                <w:iCs w:val="0"/>
                <w:color w:val="000000"/>
                <w:sz w:val="24"/>
                <w:szCs w:val="24"/>
                <w:u w:val="none"/>
              </w:rPr>
            </w:pPr>
            <w:ins w:id="12734" w:author="wkkj_weijingliang1" w:date="2024-06-13T10:47:29Z">
              <w:r>
                <w:rPr>
                  <w:rFonts w:hint="eastAsia" w:ascii="楷体" w:hAnsi="楷体" w:eastAsia="楷体" w:cs="楷体"/>
                  <w:i w:val="0"/>
                  <w:iCs w:val="0"/>
                  <w:color w:val="000000"/>
                  <w:kern w:val="0"/>
                  <w:sz w:val="24"/>
                  <w:szCs w:val="24"/>
                  <w:u w:val="none"/>
                  <w:lang w:val="en-US" w:eastAsia="zh-CN" w:bidi="ar"/>
                </w:rPr>
                <w:t>养老金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962F">
            <w:pPr>
              <w:keepNext w:val="0"/>
              <w:keepLines w:val="0"/>
              <w:widowControl/>
              <w:suppressLineNumbers w:val="0"/>
              <w:spacing w:before="0" w:beforeAutospacing="0" w:afterAutospacing="0"/>
              <w:ind w:left="0" w:right="0"/>
              <w:jc w:val="left"/>
              <w:textAlignment w:val="center"/>
              <w:rPr>
                <w:ins w:id="12735" w:author="wkkj_weijingliang1" w:date="2024-06-13T10:47:29Z"/>
                <w:rFonts w:hint="eastAsia" w:ascii="楷体" w:hAnsi="楷体" w:eastAsia="楷体" w:cs="楷体"/>
                <w:i w:val="0"/>
                <w:iCs w:val="0"/>
                <w:color w:val="000000"/>
                <w:sz w:val="24"/>
                <w:szCs w:val="24"/>
                <w:u w:val="none"/>
              </w:rPr>
            </w:pPr>
            <w:ins w:id="12736"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740">
            <w:pPr>
              <w:keepNext w:val="0"/>
              <w:keepLines w:val="0"/>
              <w:widowControl/>
              <w:suppressLineNumbers w:val="0"/>
              <w:spacing w:before="0" w:beforeAutospacing="0" w:afterAutospacing="0"/>
              <w:ind w:left="0" w:right="0"/>
              <w:jc w:val="left"/>
              <w:textAlignment w:val="center"/>
              <w:rPr>
                <w:ins w:id="12737" w:author="wkkj_weijingliang1" w:date="2024-06-13T10:47:29Z"/>
                <w:rFonts w:hint="eastAsia" w:ascii="楷体" w:hAnsi="楷体" w:eastAsia="楷体" w:cs="楷体"/>
                <w:i w:val="0"/>
                <w:iCs w:val="0"/>
                <w:color w:val="000000"/>
                <w:sz w:val="24"/>
                <w:szCs w:val="24"/>
                <w:u w:val="none"/>
              </w:rPr>
            </w:pPr>
            <w:ins w:id="12738"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14B8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73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0657">
            <w:pPr>
              <w:keepNext w:val="0"/>
              <w:keepLines w:val="0"/>
              <w:widowControl/>
              <w:suppressLineNumbers w:val="0"/>
              <w:spacing w:before="0" w:beforeAutospacing="0" w:afterAutospacing="0"/>
              <w:ind w:left="0" w:right="0"/>
              <w:jc w:val="center"/>
              <w:rPr>
                <w:ins w:id="1274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017B">
            <w:pPr>
              <w:keepNext w:val="0"/>
              <w:keepLines w:val="0"/>
              <w:widowControl/>
              <w:suppressLineNumbers w:val="0"/>
              <w:spacing w:before="0" w:beforeAutospacing="0" w:afterAutospacing="0"/>
              <w:ind w:left="0" w:right="0"/>
              <w:jc w:val="center"/>
              <w:rPr>
                <w:ins w:id="1274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7B1B">
            <w:pPr>
              <w:keepNext w:val="0"/>
              <w:keepLines w:val="0"/>
              <w:widowControl/>
              <w:suppressLineNumbers w:val="0"/>
              <w:spacing w:before="0" w:beforeAutospacing="0" w:afterAutospacing="0"/>
              <w:ind w:left="0" w:right="0"/>
              <w:jc w:val="center"/>
              <w:textAlignment w:val="center"/>
              <w:rPr>
                <w:ins w:id="12742" w:author="wkkj_weijingliang1" w:date="2024-06-13T10:47:29Z"/>
                <w:rFonts w:hint="eastAsia" w:ascii="楷体" w:hAnsi="楷体" w:eastAsia="楷体" w:cs="楷体"/>
                <w:i w:val="0"/>
                <w:iCs w:val="0"/>
                <w:color w:val="000000"/>
                <w:sz w:val="24"/>
                <w:szCs w:val="24"/>
                <w:u w:val="none"/>
              </w:rPr>
            </w:pPr>
            <w:ins w:id="12743" w:author="wkkj_weijingliang1" w:date="2024-06-13T10:47:29Z">
              <w:r>
                <w:rPr>
                  <w:rFonts w:hint="eastAsia" w:ascii="楷体" w:hAnsi="楷体" w:eastAsia="楷体" w:cs="楷体"/>
                  <w:i w:val="0"/>
                  <w:iCs w:val="0"/>
                  <w:color w:val="000000"/>
                  <w:kern w:val="0"/>
                  <w:sz w:val="24"/>
                  <w:szCs w:val="24"/>
                  <w:u w:val="none"/>
                  <w:lang w:val="en-US" w:eastAsia="zh-CN" w:bidi="ar"/>
                </w:rPr>
                <w:t>M</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C73C">
            <w:pPr>
              <w:keepNext w:val="0"/>
              <w:keepLines w:val="0"/>
              <w:widowControl/>
              <w:suppressLineNumbers w:val="0"/>
              <w:spacing w:before="0" w:beforeAutospacing="0" w:afterAutospacing="0"/>
              <w:ind w:left="0" w:right="0"/>
              <w:jc w:val="left"/>
              <w:textAlignment w:val="center"/>
              <w:rPr>
                <w:ins w:id="12744" w:author="wkkj_weijingliang1" w:date="2024-06-13T10:47:29Z"/>
                <w:rFonts w:hint="eastAsia" w:ascii="楷体" w:hAnsi="楷体" w:eastAsia="楷体" w:cs="楷体"/>
                <w:i w:val="0"/>
                <w:iCs w:val="0"/>
                <w:color w:val="000000"/>
                <w:sz w:val="24"/>
                <w:szCs w:val="24"/>
                <w:u w:val="none"/>
              </w:rPr>
            </w:pPr>
            <w:ins w:id="12745" w:author="wkkj_weijingliang1" w:date="2024-06-13T10:47:29Z">
              <w:r>
                <w:rPr>
                  <w:rFonts w:hint="eastAsia" w:ascii="楷体" w:hAnsi="楷体" w:eastAsia="楷体" w:cs="楷体"/>
                  <w:i w:val="0"/>
                  <w:iCs w:val="0"/>
                  <w:color w:val="000000"/>
                  <w:kern w:val="0"/>
                  <w:sz w:val="24"/>
                  <w:szCs w:val="24"/>
                  <w:u w:val="none"/>
                  <w:lang w:val="en-US" w:eastAsia="zh-CN" w:bidi="ar"/>
                </w:rPr>
                <w:t>失业救济金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449">
            <w:pPr>
              <w:keepNext w:val="0"/>
              <w:keepLines w:val="0"/>
              <w:widowControl/>
              <w:suppressLineNumbers w:val="0"/>
              <w:spacing w:before="0" w:beforeAutospacing="0" w:afterAutospacing="0"/>
              <w:ind w:left="0" w:right="0"/>
              <w:jc w:val="left"/>
              <w:textAlignment w:val="center"/>
              <w:rPr>
                <w:ins w:id="12746" w:author="wkkj_weijingliang1" w:date="2024-06-13T10:47:29Z"/>
                <w:rFonts w:hint="eastAsia" w:ascii="楷体" w:hAnsi="楷体" w:eastAsia="楷体" w:cs="楷体"/>
                <w:i w:val="0"/>
                <w:iCs w:val="0"/>
                <w:color w:val="000000"/>
                <w:sz w:val="24"/>
                <w:szCs w:val="24"/>
                <w:u w:val="none"/>
              </w:rPr>
            </w:pPr>
            <w:ins w:id="12747"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8F9">
            <w:pPr>
              <w:keepNext w:val="0"/>
              <w:keepLines w:val="0"/>
              <w:widowControl/>
              <w:suppressLineNumbers w:val="0"/>
              <w:spacing w:before="0" w:beforeAutospacing="0" w:afterAutospacing="0"/>
              <w:ind w:left="0" w:right="0"/>
              <w:jc w:val="left"/>
              <w:textAlignment w:val="center"/>
              <w:rPr>
                <w:ins w:id="12748" w:author="wkkj_weijingliang1" w:date="2024-06-13T10:47:29Z"/>
                <w:rFonts w:hint="eastAsia" w:ascii="楷体" w:hAnsi="楷体" w:eastAsia="楷体" w:cs="楷体"/>
                <w:i w:val="0"/>
                <w:iCs w:val="0"/>
                <w:color w:val="000000"/>
                <w:sz w:val="24"/>
                <w:szCs w:val="24"/>
                <w:u w:val="none"/>
              </w:rPr>
            </w:pPr>
            <w:ins w:id="12749"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16CE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75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0FCF1">
            <w:pPr>
              <w:keepNext w:val="0"/>
              <w:keepLines w:val="0"/>
              <w:widowControl/>
              <w:suppressLineNumbers w:val="0"/>
              <w:spacing w:before="0" w:beforeAutospacing="0" w:afterAutospacing="0"/>
              <w:ind w:left="0" w:right="0"/>
              <w:jc w:val="center"/>
              <w:rPr>
                <w:ins w:id="1275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8722">
            <w:pPr>
              <w:keepNext w:val="0"/>
              <w:keepLines w:val="0"/>
              <w:widowControl/>
              <w:suppressLineNumbers w:val="0"/>
              <w:spacing w:before="0" w:beforeAutospacing="0" w:afterAutospacing="0"/>
              <w:ind w:left="0" w:right="0"/>
              <w:jc w:val="center"/>
              <w:rPr>
                <w:ins w:id="1275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F49D">
            <w:pPr>
              <w:keepNext w:val="0"/>
              <w:keepLines w:val="0"/>
              <w:widowControl/>
              <w:suppressLineNumbers w:val="0"/>
              <w:spacing w:before="0" w:beforeAutospacing="0" w:afterAutospacing="0"/>
              <w:ind w:left="0" w:right="0"/>
              <w:jc w:val="center"/>
              <w:textAlignment w:val="center"/>
              <w:rPr>
                <w:ins w:id="12753" w:author="wkkj_weijingliang1" w:date="2024-06-13T10:47:29Z"/>
                <w:rFonts w:hint="eastAsia" w:ascii="楷体" w:hAnsi="楷体" w:eastAsia="楷体" w:cs="楷体"/>
                <w:i w:val="0"/>
                <w:iCs w:val="0"/>
                <w:color w:val="000000"/>
                <w:sz w:val="24"/>
                <w:szCs w:val="24"/>
                <w:u w:val="none"/>
              </w:rPr>
            </w:pPr>
            <w:ins w:id="12754" w:author="wkkj_weijingliang1" w:date="2024-06-13T10:47:29Z">
              <w:r>
                <w:rPr>
                  <w:rFonts w:hint="eastAsia" w:ascii="楷体" w:hAnsi="楷体" w:eastAsia="楷体" w:cs="楷体"/>
                  <w:i w:val="0"/>
                  <w:iCs w:val="0"/>
                  <w:color w:val="000000"/>
                  <w:kern w:val="0"/>
                  <w:sz w:val="24"/>
                  <w:szCs w:val="24"/>
                  <w:u w:val="none"/>
                  <w:lang w:val="en-US" w:eastAsia="zh-CN" w:bidi="ar"/>
                </w:rPr>
                <w:t>N</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CA8">
            <w:pPr>
              <w:keepNext w:val="0"/>
              <w:keepLines w:val="0"/>
              <w:widowControl/>
              <w:suppressLineNumbers w:val="0"/>
              <w:spacing w:before="0" w:beforeAutospacing="0" w:afterAutospacing="0"/>
              <w:ind w:left="0" w:right="0"/>
              <w:jc w:val="left"/>
              <w:textAlignment w:val="center"/>
              <w:rPr>
                <w:ins w:id="12755" w:author="wkkj_weijingliang1" w:date="2024-06-13T10:47:29Z"/>
                <w:rFonts w:hint="eastAsia" w:ascii="楷体" w:hAnsi="楷体" w:eastAsia="楷体" w:cs="楷体"/>
                <w:i w:val="0"/>
                <w:iCs w:val="0"/>
                <w:color w:val="000000"/>
                <w:sz w:val="24"/>
                <w:szCs w:val="24"/>
                <w:u w:val="none"/>
              </w:rPr>
            </w:pPr>
            <w:ins w:id="12756" w:author="wkkj_weijingliang1" w:date="2024-06-13T10:47:29Z">
              <w:r>
                <w:rPr>
                  <w:rFonts w:hint="eastAsia" w:ascii="楷体" w:hAnsi="楷体" w:eastAsia="楷体" w:cs="楷体"/>
                  <w:i w:val="0"/>
                  <w:iCs w:val="0"/>
                  <w:color w:val="000000"/>
                  <w:kern w:val="0"/>
                  <w:sz w:val="24"/>
                  <w:szCs w:val="24"/>
                  <w:u w:val="none"/>
                  <w:lang w:val="en-US" w:eastAsia="zh-CN" w:bidi="ar"/>
                </w:rPr>
                <w:t>房屋拆迁补偿款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75B">
            <w:pPr>
              <w:keepNext w:val="0"/>
              <w:keepLines w:val="0"/>
              <w:widowControl/>
              <w:suppressLineNumbers w:val="0"/>
              <w:spacing w:before="0" w:beforeAutospacing="0" w:afterAutospacing="0"/>
              <w:ind w:left="0" w:right="0"/>
              <w:jc w:val="left"/>
              <w:textAlignment w:val="center"/>
              <w:rPr>
                <w:ins w:id="12757" w:author="wkkj_weijingliang1" w:date="2024-06-13T10:47:29Z"/>
                <w:rFonts w:hint="eastAsia" w:ascii="楷体" w:hAnsi="楷体" w:eastAsia="楷体" w:cs="楷体"/>
                <w:i w:val="0"/>
                <w:iCs w:val="0"/>
                <w:color w:val="000000"/>
                <w:sz w:val="24"/>
                <w:szCs w:val="24"/>
                <w:u w:val="none"/>
              </w:rPr>
            </w:pPr>
            <w:ins w:id="12758"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575">
            <w:pPr>
              <w:keepNext w:val="0"/>
              <w:keepLines w:val="0"/>
              <w:widowControl/>
              <w:suppressLineNumbers w:val="0"/>
              <w:spacing w:before="0" w:beforeAutospacing="0" w:afterAutospacing="0"/>
              <w:ind w:left="0" w:right="0"/>
              <w:jc w:val="left"/>
              <w:textAlignment w:val="center"/>
              <w:rPr>
                <w:ins w:id="12759" w:author="wkkj_weijingliang1" w:date="2024-06-13T10:47:29Z"/>
                <w:rFonts w:hint="eastAsia" w:ascii="楷体" w:hAnsi="楷体" w:eastAsia="楷体" w:cs="楷体"/>
                <w:i w:val="0"/>
                <w:iCs w:val="0"/>
                <w:color w:val="000000"/>
                <w:sz w:val="24"/>
                <w:szCs w:val="24"/>
                <w:u w:val="none"/>
              </w:rPr>
            </w:pPr>
            <w:ins w:id="12760"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203E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76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AFE0">
            <w:pPr>
              <w:keepNext w:val="0"/>
              <w:keepLines w:val="0"/>
              <w:widowControl/>
              <w:suppressLineNumbers w:val="0"/>
              <w:spacing w:before="0" w:beforeAutospacing="0" w:afterAutospacing="0"/>
              <w:ind w:left="0" w:right="0"/>
              <w:jc w:val="center"/>
              <w:rPr>
                <w:ins w:id="1276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43D70">
            <w:pPr>
              <w:keepNext w:val="0"/>
              <w:keepLines w:val="0"/>
              <w:widowControl/>
              <w:suppressLineNumbers w:val="0"/>
              <w:spacing w:before="0" w:beforeAutospacing="0" w:afterAutospacing="0"/>
              <w:ind w:left="0" w:right="0"/>
              <w:jc w:val="center"/>
              <w:rPr>
                <w:ins w:id="1276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E55F">
            <w:pPr>
              <w:keepNext w:val="0"/>
              <w:keepLines w:val="0"/>
              <w:widowControl/>
              <w:suppressLineNumbers w:val="0"/>
              <w:spacing w:before="0" w:beforeAutospacing="0" w:afterAutospacing="0"/>
              <w:ind w:left="0" w:right="0"/>
              <w:jc w:val="center"/>
              <w:textAlignment w:val="center"/>
              <w:rPr>
                <w:ins w:id="12764" w:author="wkkj_weijingliang1" w:date="2024-06-13T10:47:29Z"/>
                <w:rFonts w:hint="eastAsia" w:ascii="楷体" w:hAnsi="楷体" w:eastAsia="楷体" w:cs="楷体"/>
                <w:i w:val="0"/>
                <w:iCs w:val="0"/>
                <w:color w:val="000000"/>
                <w:sz w:val="24"/>
                <w:szCs w:val="24"/>
                <w:u w:val="none"/>
              </w:rPr>
            </w:pPr>
            <w:ins w:id="12765" w:author="wkkj_weijingliang1" w:date="2024-06-13T10:47:29Z">
              <w:r>
                <w:rPr>
                  <w:rFonts w:hint="eastAsia" w:ascii="楷体" w:hAnsi="楷体" w:eastAsia="楷体" w:cs="楷体"/>
                  <w:i w:val="0"/>
                  <w:iCs w:val="0"/>
                  <w:color w:val="000000"/>
                  <w:kern w:val="0"/>
                  <w:sz w:val="24"/>
                  <w:szCs w:val="24"/>
                  <w:u w:val="none"/>
                  <w:lang w:val="en-US" w:eastAsia="zh-CN" w:bidi="ar"/>
                </w:rPr>
                <w:t>O</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4F7">
            <w:pPr>
              <w:keepNext w:val="0"/>
              <w:keepLines w:val="0"/>
              <w:widowControl/>
              <w:suppressLineNumbers w:val="0"/>
              <w:spacing w:before="0" w:beforeAutospacing="0" w:afterAutospacing="0"/>
              <w:ind w:left="0" w:right="0"/>
              <w:jc w:val="left"/>
              <w:textAlignment w:val="center"/>
              <w:rPr>
                <w:ins w:id="12766" w:author="wkkj_weijingliang1" w:date="2024-06-13T10:47:29Z"/>
                <w:rFonts w:hint="eastAsia" w:ascii="楷体" w:hAnsi="楷体" w:eastAsia="楷体" w:cs="楷体"/>
                <w:i w:val="0"/>
                <w:iCs w:val="0"/>
                <w:color w:val="000000"/>
                <w:sz w:val="24"/>
                <w:szCs w:val="24"/>
                <w:u w:val="none"/>
              </w:rPr>
            </w:pPr>
            <w:ins w:id="12767" w:author="wkkj_weijingliang1" w:date="2024-06-13T10:47:29Z">
              <w:r>
                <w:rPr>
                  <w:rFonts w:hint="eastAsia" w:ascii="楷体" w:hAnsi="楷体" w:eastAsia="楷体" w:cs="楷体"/>
                  <w:i w:val="0"/>
                  <w:iCs w:val="0"/>
                  <w:color w:val="000000"/>
                  <w:kern w:val="0"/>
                  <w:sz w:val="24"/>
                  <w:szCs w:val="24"/>
                  <w:u w:val="none"/>
                  <w:lang w:val="en-US" w:eastAsia="zh-CN" w:bidi="ar"/>
                </w:rPr>
                <w:t>代发省公积金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842">
            <w:pPr>
              <w:keepNext w:val="0"/>
              <w:keepLines w:val="0"/>
              <w:widowControl/>
              <w:suppressLineNumbers w:val="0"/>
              <w:spacing w:before="0" w:beforeAutospacing="0" w:afterAutospacing="0"/>
              <w:ind w:left="0" w:right="0"/>
              <w:jc w:val="left"/>
              <w:textAlignment w:val="center"/>
              <w:rPr>
                <w:ins w:id="12768" w:author="wkkj_weijingliang1" w:date="2024-06-13T10:47:29Z"/>
                <w:rFonts w:hint="eastAsia" w:ascii="楷体" w:hAnsi="楷体" w:eastAsia="楷体" w:cs="楷体"/>
                <w:i w:val="0"/>
                <w:iCs w:val="0"/>
                <w:color w:val="000000"/>
                <w:sz w:val="24"/>
                <w:szCs w:val="24"/>
                <w:u w:val="none"/>
              </w:rPr>
            </w:pPr>
            <w:ins w:id="12769"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15A3">
            <w:pPr>
              <w:keepNext w:val="0"/>
              <w:keepLines w:val="0"/>
              <w:widowControl/>
              <w:suppressLineNumbers w:val="0"/>
              <w:spacing w:before="0" w:beforeAutospacing="0" w:afterAutospacing="0"/>
              <w:ind w:left="0" w:right="0"/>
              <w:jc w:val="left"/>
              <w:textAlignment w:val="center"/>
              <w:rPr>
                <w:ins w:id="12770" w:author="wkkj_weijingliang1" w:date="2024-06-13T10:47:29Z"/>
                <w:rFonts w:hint="eastAsia" w:ascii="楷体" w:hAnsi="楷体" w:eastAsia="楷体" w:cs="楷体"/>
                <w:i w:val="0"/>
                <w:iCs w:val="0"/>
                <w:color w:val="000000"/>
                <w:sz w:val="24"/>
                <w:szCs w:val="24"/>
                <w:u w:val="none"/>
              </w:rPr>
            </w:pPr>
            <w:ins w:id="12771"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690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77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8B71">
            <w:pPr>
              <w:keepNext w:val="0"/>
              <w:keepLines w:val="0"/>
              <w:widowControl/>
              <w:suppressLineNumbers w:val="0"/>
              <w:spacing w:before="0" w:beforeAutospacing="0" w:afterAutospacing="0"/>
              <w:ind w:left="0" w:right="0"/>
              <w:jc w:val="center"/>
              <w:rPr>
                <w:ins w:id="1277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7184">
            <w:pPr>
              <w:keepNext w:val="0"/>
              <w:keepLines w:val="0"/>
              <w:widowControl/>
              <w:suppressLineNumbers w:val="0"/>
              <w:spacing w:before="0" w:beforeAutospacing="0" w:afterAutospacing="0"/>
              <w:ind w:left="0" w:right="0"/>
              <w:jc w:val="center"/>
              <w:rPr>
                <w:ins w:id="1277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BCF">
            <w:pPr>
              <w:keepNext w:val="0"/>
              <w:keepLines w:val="0"/>
              <w:widowControl/>
              <w:suppressLineNumbers w:val="0"/>
              <w:spacing w:before="0" w:beforeAutospacing="0" w:afterAutospacing="0"/>
              <w:ind w:left="0" w:right="0"/>
              <w:jc w:val="center"/>
              <w:textAlignment w:val="center"/>
              <w:rPr>
                <w:ins w:id="12775" w:author="wkkj_weijingliang1" w:date="2024-06-13T10:47:29Z"/>
                <w:rFonts w:hint="eastAsia" w:ascii="楷体" w:hAnsi="楷体" w:eastAsia="楷体" w:cs="楷体"/>
                <w:i w:val="0"/>
                <w:iCs w:val="0"/>
                <w:color w:val="000000"/>
                <w:sz w:val="24"/>
                <w:szCs w:val="24"/>
                <w:u w:val="none"/>
              </w:rPr>
            </w:pPr>
            <w:ins w:id="12776" w:author="wkkj_weijingliang1" w:date="2024-06-13T10:47:29Z">
              <w:r>
                <w:rPr>
                  <w:rFonts w:hint="eastAsia" w:ascii="楷体" w:hAnsi="楷体" w:eastAsia="楷体" w:cs="楷体"/>
                  <w:i w:val="0"/>
                  <w:iCs w:val="0"/>
                  <w:color w:val="000000"/>
                  <w:kern w:val="0"/>
                  <w:sz w:val="24"/>
                  <w:szCs w:val="24"/>
                  <w:u w:val="none"/>
                  <w:lang w:val="en-US" w:eastAsia="zh-CN" w:bidi="ar"/>
                </w:rPr>
                <w:t>P</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7F8">
            <w:pPr>
              <w:keepNext w:val="0"/>
              <w:keepLines w:val="0"/>
              <w:widowControl/>
              <w:suppressLineNumbers w:val="0"/>
              <w:spacing w:before="0" w:beforeAutospacing="0" w:afterAutospacing="0"/>
              <w:ind w:left="0" w:right="0"/>
              <w:jc w:val="left"/>
              <w:textAlignment w:val="center"/>
              <w:rPr>
                <w:ins w:id="12777" w:author="wkkj_weijingliang1" w:date="2024-06-13T10:47:29Z"/>
                <w:rFonts w:hint="eastAsia" w:ascii="楷体" w:hAnsi="楷体" w:eastAsia="楷体" w:cs="楷体"/>
                <w:i w:val="0"/>
                <w:iCs w:val="0"/>
                <w:color w:val="000000"/>
                <w:sz w:val="24"/>
                <w:szCs w:val="24"/>
                <w:u w:val="none"/>
              </w:rPr>
            </w:pPr>
            <w:ins w:id="12778" w:author="wkkj_weijingliang1" w:date="2024-06-13T10:47:29Z">
              <w:r>
                <w:rPr>
                  <w:rFonts w:hint="eastAsia" w:ascii="楷体" w:hAnsi="楷体" w:eastAsia="楷体" w:cs="楷体"/>
                  <w:i w:val="0"/>
                  <w:iCs w:val="0"/>
                  <w:color w:val="000000"/>
                  <w:kern w:val="0"/>
                  <w:sz w:val="24"/>
                  <w:szCs w:val="24"/>
                  <w:u w:val="none"/>
                  <w:lang w:val="en-US" w:eastAsia="zh-CN" w:bidi="ar"/>
                </w:rPr>
                <w:t>代发市公积金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A9C3">
            <w:pPr>
              <w:keepNext w:val="0"/>
              <w:keepLines w:val="0"/>
              <w:widowControl/>
              <w:suppressLineNumbers w:val="0"/>
              <w:spacing w:before="0" w:beforeAutospacing="0" w:afterAutospacing="0"/>
              <w:ind w:left="0" w:right="0"/>
              <w:jc w:val="left"/>
              <w:textAlignment w:val="center"/>
              <w:rPr>
                <w:ins w:id="12779" w:author="wkkj_weijingliang1" w:date="2024-06-13T10:47:29Z"/>
                <w:rFonts w:hint="eastAsia" w:ascii="楷体" w:hAnsi="楷体" w:eastAsia="楷体" w:cs="楷体"/>
                <w:i w:val="0"/>
                <w:iCs w:val="0"/>
                <w:color w:val="000000"/>
                <w:sz w:val="24"/>
                <w:szCs w:val="24"/>
                <w:u w:val="none"/>
              </w:rPr>
            </w:pPr>
            <w:ins w:id="12780"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82C2">
            <w:pPr>
              <w:keepNext w:val="0"/>
              <w:keepLines w:val="0"/>
              <w:widowControl/>
              <w:suppressLineNumbers w:val="0"/>
              <w:spacing w:before="0" w:beforeAutospacing="0" w:afterAutospacing="0"/>
              <w:ind w:left="0" w:right="0"/>
              <w:jc w:val="left"/>
              <w:textAlignment w:val="center"/>
              <w:rPr>
                <w:ins w:id="12781" w:author="wkkj_weijingliang1" w:date="2024-06-13T10:47:29Z"/>
                <w:rFonts w:hint="eastAsia" w:ascii="楷体" w:hAnsi="楷体" w:eastAsia="楷体" w:cs="楷体"/>
                <w:i w:val="0"/>
                <w:iCs w:val="0"/>
                <w:color w:val="000000"/>
                <w:sz w:val="24"/>
                <w:szCs w:val="24"/>
                <w:u w:val="none"/>
              </w:rPr>
            </w:pPr>
            <w:ins w:id="12782"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AEA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78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F028">
            <w:pPr>
              <w:keepNext w:val="0"/>
              <w:keepLines w:val="0"/>
              <w:widowControl/>
              <w:suppressLineNumbers w:val="0"/>
              <w:spacing w:before="0" w:beforeAutospacing="0" w:afterAutospacing="0"/>
              <w:ind w:left="0" w:right="0"/>
              <w:jc w:val="center"/>
              <w:rPr>
                <w:ins w:id="1278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1042">
            <w:pPr>
              <w:keepNext w:val="0"/>
              <w:keepLines w:val="0"/>
              <w:widowControl/>
              <w:suppressLineNumbers w:val="0"/>
              <w:spacing w:before="0" w:beforeAutospacing="0" w:afterAutospacing="0"/>
              <w:ind w:left="0" w:right="0"/>
              <w:jc w:val="center"/>
              <w:rPr>
                <w:ins w:id="1278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D90B">
            <w:pPr>
              <w:keepNext w:val="0"/>
              <w:keepLines w:val="0"/>
              <w:widowControl/>
              <w:suppressLineNumbers w:val="0"/>
              <w:spacing w:before="0" w:beforeAutospacing="0" w:afterAutospacing="0"/>
              <w:ind w:left="0" w:right="0"/>
              <w:jc w:val="center"/>
              <w:textAlignment w:val="center"/>
              <w:rPr>
                <w:ins w:id="12786" w:author="wkkj_weijingliang1" w:date="2024-06-13T10:47:29Z"/>
                <w:rFonts w:hint="eastAsia" w:ascii="楷体" w:hAnsi="楷体" w:eastAsia="楷体" w:cs="楷体"/>
                <w:i w:val="0"/>
                <w:iCs w:val="0"/>
                <w:color w:val="000000"/>
                <w:sz w:val="24"/>
                <w:szCs w:val="24"/>
                <w:u w:val="none"/>
              </w:rPr>
            </w:pPr>
            <w:ins w:id="12787" w:author="wkkj_weijingliang1" w:date="2024-06-13T10:47:29Z">
              <w:r>
                <w:rPr>
                  <w:rFonts w:hint="eastAsia" w:ascii="楷体" w:hAnsi="楷体" w:eastAsia="楷体" w:cs="楷体"/>
                  <w:i w:val="0"/>
                  <w:iCs w:val="0"/>
                  <w:color w:val="000000"/>
                  <w:kern w:val="0"/>
                  <w:sz w:val="24"/>
                  <w:szCs w:val="24"/>
                  <w:u w:val="none"/>
                  <w:lang w:val="en-US" w:eastAsia="zh-CN" w:bidi="ar"/>
                </w:rPr>
                <w:t>Q</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35FD">
            <w:pPr>
              <w:keepNext w:val="0"/>
              <w:keepLines w:val="0"/>
              <w:widowControl/>
              <w:suppressLineNumbers w:val="0"/>
              <w:spacing w:before="0" w:beforeAutospacing="0" w:afterAutospacing="0"/>
              <w:ind w:left="0" w:right="0"/>
              <w:jc w:val="left"/>
              <w:textAlignment w:val="center"/>
              <w:rPr>
                <w:ins w:id="12788" w:author="wkkj_weijingliang1" w:date="2024-06-13T10:47:29Z"/>
                <w:rFonts w:hint="eastAsia" w:ascii="楷体" w:hAnsi="楷体" w:eastAsia="楷体" w:cs="楷体"/>
                <w:i w:val="0"/>
                <w:iCs w:val="0"/>
                <w:color w:val="000000"/>
                <w:sz w:val="24"/>
                <w:szCs w:val="24"/>
                <w:u w:val="none"/>
              </w:rPr>
            </w:pPr>
            <w:ins w:id="12789" w:author="wkkj_weijingliang1" w:date="2024-06-13T10:47:29Z">
              <w:r>
                <w:rPr>
                  <w:rFonts w:hint="eastAsia" w:ascii="楷体" w:hAnsi="楷体" w:eastAsia="楷体" w:cs="楷体"/>
                  <w:i w:val="0"/>
                  <w:iCs w:val="0"/>
                  <w:color w:val="000000"/>
                  <w:kern w:val="0"/>
                  <w:sz w:val="24"/>
                  <w:szCs w:val="24"/>
                  <w:u w:val="none"/>
                  <w:lang w:val="en-US" w:eastAsia="zh-CN" w:bidi="ar"/>
                </w:rPr>
                <w:t>省财政统发工资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B56">
            <w:pPr>
              <w:keepNext w:val="0"/>
              <w:keepLines w:val="0"/>
              <w:widowControl/>
              <w:suppressLineNumbers w:val="0"/>
              <w:spacing w:before="0" w:beforeAutospacing="0" w:afterAutospacing="0"/>
              <w:ind w:left="0" w:right="0"/>
              <w:jc w:val="left"/>
              <w:textAlignment w:val="center"/>
              <w:rPr>
                <w:ins w:id="12790" w:author="wkkj_weijingliang1" w:date="2024-06-13T10:47:29Z"/>
                <w:rFonts w:hint="eastAsia" w:ascii="楷体" w:hAnsi="楷体" w:eastAsia="楷体" w:cs="楷体"/>
                <w:i w:val="0"/>
                <w:iCs w:val="0"/>
                <w:color w:val="000000"/>
                <w:sz w:val="24"/>
                <w:szCs w:val="24"/>
                <w:u w:val="none"/>
              </w:rPr>
            </w:pPr>
            <w:ins w:id="12791"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A9D9">
            <w:pPr>
              <w:keepNext w:val="0"/>
              <w:keepLines w:val="0"/>
              <w:widowControl/>
              <w:suppressLineNumbers w:val="0"/>
              <w:spacing w:before="0" w:beforeAutospacing="0" w:afterAutospacing="0"/>
              <w:ind w:left="0" w:right="0"/>
              <w:jc w:val="left"/>
              <w:textAlignment w:val="center"/>
              <w:rPr>
                <w:ins w:id="12792" w:author="wkkj_weijingliang1" w:date="2024-06-13T10:47:29Z"/>
                <w:rFonts w:hint="eastAsia" w:ascii="楷体" w:hAnsi="楷体" w:eastAsia="楷体" w:cs="楷体"/>
                <w:i w:val="0"/>
                <w:iCs w:val="0"/>
                <w:color w:val="000000"/>
                <w:sz w:val="24"/>
                <w:szCs w:val="24"/>
                <w:u w:val="none"/>
              </w:rPr>
            </w:pPr>
            <w:ins w:id="12793"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E06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79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1254">
            <w:pPr>
              <w:keepNext w:val="0"/>
              <w:keepLines w:val="0"/>
              <w:widowControl/>
              <w:suppressLineNumbers w:val="0"/>
              <w:spacing w:before="0" w:beforeAutospacing="0" w:afterAutospacing="0"/>
              <w:ind w:left="0" w:right="0"/>
              <w:jc w:val="center"/>
              <w:rPr>
                <w:ins w:id="1279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B3B7">
            <w:pPr>
              <w:keepNext w:val="0"/>
              <w:keepLines w:val="0"/>
              <w:widowControl/>
              <w:suppressLineNumbers w:val="0"/>
              <w:spacing w:before="0" w:beforeAutospacing="0" w:afterAutospacing="0"/>
              <w:ind w:left="0" w:right="0"/>
              <w:jc w:val="center"/>
              <w:rPr>
                <w:ins w:id="1279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D28">
            <w:pPr>
              <w:keepNext w:val="0"/>
              <w:keepLines w:val="0"/>
              <w:widowControl/>
              <w:suppressLineNumbers w:val="0"/>
              <w:spacing w:before="0" w:beforeAutospacing="0" w:afterAutospacing="0"/>
              <w:ind w:left="0" w:right="0"/>
              <w:jc w:val="center"/>
              <w:textAlignment w:val="center"/>
              <w:rPr>
                <w:ins w:id="12797" w:author="wkkj_weijingliang1" w:date="2024-06-13T10:47:29Z"/>
                <w:rFonts w:hint="eastAsia" w:ascii="楷体" w:hAnsi="楷体" w:eastAsia="楷体" w:cs="楷体"/>
                <w:i w:val="0"/>
                <w:iCs w:val="0"/>
                <w:color w:val="000000"/>
                <w:sz w:val="24"/>
                <w:szCs w:val="24"/>
                <w:u w:val="none"/>
              </w:rPr>
            </w:pPr>
            <w:ins w:id="12798" w:author="wkkj_weijingliang1" w:date="2024-06-13T10:47:29Z">
              <w:r>
                <w:rPr>
                  <w:rFonts w:hint="eastAsia" w:ascii="楷体" w:hAnsi="楷体" w:eastAsia="楷体" w:cs="楷体"/>
                  <w:i w:val="0"/>
                  <w:iCs w:val="0"/>
                  <w:color w:val="000000"/>
                  <w:kern w:val="0"/>
                  <w:sz w:val="24"/>
                  <w:szCs w:val="24"/>
                  <w:u w:val="none"/>
                  <w:lang w:val="en-US" w:eastAsia="zh-CN" w:bidi="ar"/>
                </w:rPr>
                <w:t>R</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15C1">
            <w:pPr>
              <w:keepNext w:val="0"/>
              <w:keepLines w:val="0"/>
              <w:widowControl/>
              <w:suppressLineNumbers w:val="0"/>
              <w:spacing w:before="0" w:beforeAutospacing="0" w:afterAutospacing="0"/>
              <w:ind w:left="0" w:right="0"/>
              <w:jc w:val="left"/>
              <w:textAlignment w:val="center"/>
              <w:rPr>
                <w:ins w:id="12799" w:author="wkkj_weijingliang1" w:date="2024-06-13T10:47:29Z"/>
                <w:rFonts w:hint="eastAsia" w:ascii="楷体" w:hAnsi="楷体" w:eastAsia="楷体" w:cs="楷体"/>
                <w:i w:val="0"/>
                <w:iCs w:val="0"/>
                <w:color w:val="000000"/>
                <w:sz w:val="24"/>
                <w:szCs w:val="24"/>
                <w:u w:val="none"/>
              </w:rPr>
            </w:pPr>
            <w:ins w:id="12800" w:author="wkkj_weijingliang1" w:date="2024-06-13T10:47:29Z">
              <w:r>
                <w:rPr>
                  <w:rFonts w:hint="eastAsia" w:ascii="楷体" w:hAnsi="楷体" w:eastAsia="楷体" w:cs="楷体"/>
                  <w:i w:val="0"/>
                  <w:iCs w:val="0"/>
                  <w:color w:val="000000"/>
                  <w:kern w:val="0"/>
                  <w:sz w:val="24"/>
                  <w:szCs w:val="24"/>
                  <w:u w:val="none"/>
                  <w:lang w:val="en-US" w:eastAsia="zh-CN" w:bidi="ar"/>
                </w:rPr>
                <w:t>市财政统发工资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614F">
            <w:pPr>
              <w:keepNext w:val="0"/>
              <w:keepLines w:val="0"/>
              <w:widowControl/>
              <w:suppressLineNumbers w:val="0"/>
              <w:spacing w:before="0" w:beforeAutospacing="0" w:afterAutospacing="0"/>
              <w:ind w:left="0" w:right="0"/>
              <w:jc w:val="left"/>
              <w:textAlignment w:val="center"/>
              <w:rPr>
                <w:ins w:id="12801" w:author="wkkj_weijingliang1" w:date="2024-06-13T10:47:29Z"/>
                <w:rFonts w:hint="eastAsia" w:ascii="楷体" w:hAnsi="楷体" w:eastAsia="楷体" w:cs="楷体"/>
                <w:i w:val="0"/>
                <w:iCs w:val="0"/>
                <w:color w:val="000000"/>
                <w:sz w:val="24"/>
                <w:szCs w:val="24"/>
                <w:u w:val="none"/>
              </w:rPr>
            </w:pPr>
            <w:ins w:id="12802"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DB58">
            <w:pPr>
              <w:keepNext w:val="0"/>
              <w:keepLines w:val="0"/>
              <w:widowControl/>
              <w:suppressLineNumbers w:val="0"/>
              <w:spacing w:before="0" w:beforeAutospacing="0" w:afterAutospacing="0"/>
              <w:ind w:left="0" w:right="0"/>
              <w:jc w:val="left"/>
              <w:textAlignment w:val="center"/>
              <w:rPr>
                <w:ins w:id="12803" w:author="wkkj_weijingliang1" w:date="2024-06-13T10:47:29Z"/>
                <w:rFonts w:hint="eastAsia" w:ascii="楷体" w:hAnsi="楷体" w:eastAsia="楷体" w:cs="楷体"/>
                <w:i w:val="0"/>
                <w:iCs w:val="0"/>
                <w:color w:val="000000"/>
                <w:sz w:val="24"/>
                <w:szCs w:val="24"/>
                <w:u w:val="none"/>
              </w:rPr>
            </w:pPr>
            <w:ins w:id="12804"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1ED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80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65EE">
            <w:pPr>
              <w:keepNext w:val="0"/>
              <w:keepLines w:val="0"/>
              <w:widowControl/>
              <w:suppressLineNumbers w:val="0"/>
              <w:spacing w:before="0" w:beforeAutospacing="0" w:afterAutospacing="0"/>
              <w:ind w:left="0" w:right="0"/>
              <w:jc w:val="center"/>
              <w:rPr>
                <w:ins w:id="1280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2EFD">
            <w:pPr>
              <w:keepNext w:val="0"/>
              <w:keepLines w:val="0"/>
              <w:widowControl/>
              <w:suppressLineNumbers w:val="0"/>
              <w:spacing w:before="0" w:beforeAutospacing="0" w:afterAutospacing="0"/>
              <w:ind w:left="0" w:right="0"/>
              <w:jc w:val="center"/>
              <w:rPr>
                <w:ins w:id="1280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EFB2">
            <w:pPr>
              <w:keepNext w:val="0"/>
              <w:keepLines w:val="0"/>
              <w:widowControl/>
              <w:suppressLineNumbers w:val="0"/>
              <w:spacing w:before="0" w:beforeAutospacing="0" w:afterAutospacing="0"/>
              <w:ind w:left="0" w:right="0"/>
              <w:jc w:val="center"/>
              <w:textAlignment w:val="center"/>
              <w:rPr>
                <w:ins w:id="12808" w:author="wkkj_weijingliang1" w:date="2024-06-13T10:47:29Z"/>
                <w:rFonts w:hint="eastAsia" w:ascii="楷体" w:hAnsi="楷体" w:eastAsia="楷体" w:cs="楷体"/>
                <w:i w:val="0"/>
                <w:iCs w:val="0"/>
                <w:color w:val="000000"/>
                <w:sz w:val="24"/>
                <w:szCs w:val="24"/>
                <w:u w:val="none"/>
              </w:rPr>
            </w:pPr>
            <w:ins w:id="12809" w:author="wkkj_weijingliang1" w:date="2024-06-13T10:47:29Z">
              <w:r>
                <w:rPr>
                  <w:rFonts w:hint="eastAsia" w:ascii="楷体" w:hAnsi="楷体" w:eastAsia="楷体" w:cs="楷体"/>
                  <w:i w:val="0"/>
                  <w:iCs w:val="0"/>
                  <w:color w:val="000000"/>
                  <w:kern w:val="0"/>
                  <w:sz w:val="24"/>
                  <w:szCs w:val="24"/>
                  <w:u w:val="none"/>
                  <w:lang w:val="en-US" w:eastAsia="zh-CN" w:bidi="ar"/>
                </w:rPr>
                <w:t>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4B45">
            <w:pPr>
              <w:keepNext w:val="0"/>
              <w:keepLines w:val="0"/>
              <w:widowControl/>
              <w:suppressLineNumbers w:val="0"/>
              <w:spacing w:before="0" w:beforeAutospacing="0" w:afterAutospacing="0"/>
              <w:ind w:left="0" w:right="0"/>
              <w:jc w:val="left"/>
              <w:textAlignment w:val="center"/>
              <w:rPr>
                <w:ins w:id="12810" w:author="wkkj_weijingliang1" w:date="2024-06-13T10:47:29Z"/>
                <w:rFonts w:hint="eastAsia" w:ascii="楷体" w:hAnsi="楷体" w:eastAsia="楷体" w:cs="楷体"/>
                <w:i w:val="0"/>
                <w:iCs w:val="0"/>
                <w:color w:val="000000"/>
                <w:sz w:val="24"/>
                <w:szCs w:val="24"/>
                <w:u w:val="none"/>
              </w:rPr>
            </w:pPr>
            <w:ins w:id="12811" w:author="wkkj_weijingliang1" w:date="2024-06-13T10:47:29Z">
              <w:r>
                <w:rPr>
                  <w:rFonts w:hint="eastAsia" w:ascii="楷体" w:hAnsi="楷体" w:eastAsia="楷体" w:cs="楷体"/>
                  <w:i w:val="0"/>
                  <w:iCs w:val="0"/>
                  <w:color w:val="000000"/>
                  <w:kern w:val="0"/>
                  <w:sz w:val="24"/>
                  <w:szCs w:val="24"/>
                  <w:u w:val="none"/>
                  <w:lang w:val="en-US" w:eastAsia="zh-CN" w:bidi="ar"/>
                </w:rPr>
                <w:t>代发其他款项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4283">
            <w:pPr>
              <w:keepNext w:val="0"/>
              <w:keepLines w:val="0"/>
              <w:widowControl/>
              <w:suppressLineNumbers w:val="0"/>
              <w:spacing w:before="0" w:beforeAutospacing="0" w:afterAutospacing="0"/>
              <w:ind w:left="0" w:right="0"/>
              <w:jc w:val="left"/>
              <w:textAlignment w:val="center"/>
              <w:rPr>
                <w:ins w:id="12812" w:author="wkkj_weijingliang1" w:date="2024-06-13T10:47:29Z"/>
                <w:rFonts w:hint="eastAsia" w:ascii="楷体" w:hAnsi="楷体" w:eastAsia="楷体" w:cs="楷体"/>
                <w:i w:val="0"/>
                <w:iCs w:val="0"/>
                <w:color w:val="000000"/>
                <w:sz w:val="24"/>
                <w:szCs w:val="24"/>
                <w:u w:val="none"/>
              </w:rPr>
            </w:pPr>
            <w:ins w:id="12813"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781">
            <w:pPr>
              <w:keepNext w:val="0"/>
              <w:keepLines w:val="0"/>
              <w:widowControl/>
              <w:suppressLineNumbers w:val="0"/>
              <w:spacing w:before="0" w:beforeAutospacing="0" w:afterAutospacing="0"/>
              <w:ind w:left="0" w:right="0"/>
              <w:jc w:val="left"/>
              <w:textAlignment w:val="center"/>
              <w:rPr>
                <w:ins w:id="12814" w:author="wkkj_weijingliang1" w:date="2024-06-13T10:47:29Z"/>
                <w:rFonts w:hint="eastAsia" w:ascii="楷体" w:hAnsi="楷体" w:eastAsia="楷体" w:cs="楷体"/>
                <w:i w:val="0"/>
                <w:iCs w:val="0"/>
                <w:color w:val="000000"/>
                <w:sz w:val="24"/>
                <w:szCs w:val="24"/>
                <w:u w:val="none"/>
              </w:rPr>
            </w:pPr>
            <w:ins w:id="12815"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50D1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81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63CE">
            <w:pPr>
              <w:keepNext w:val="0"/>
              <w:keepLines w:val="0"/>
              <w:widowControl/>
              <w:suppressLineNumbers w:val="0"/>
              <w:spacing w:before="0" w:beforeAutospacing="0" w:afterAutospacing="0"/>
              <w:ind w:left="0" w:right="0"/>
              <w:jc w:val="center"/>
              <w:rPr>
                <w:ins w:id="1281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B983">
            <w:pPr>
              <w:keepNext w:val="0"/>
              <w:keepLines w:val="0"/>
              <w:widowControl/>
              <w:suppressLineNumbers w:val="0"/>
              <w:spacing w:before="0" w:beforeAutospacing="0" w:afterAutospacing="0"/>
              <w:ind w:left="0" w:right="0"/>
              <w:jc w:val="center"/>
              <w:rPr>
                <w:ins w:id="1281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318">
            <w:pPr>
              <w:keepNext w:val="0"/>
              <w:keepLines w:val="0"/>
              <w:widowControl/>
              <w:suppressLineNumbers w:val="0"/>
              <w:spacing w:before="0" w:beforeAutospacing="0" w:afterAutospacing="0"/>
              <w:ind w:left="0" w:right="0"/>
              <w:jc w:val="center"/>
              <w:textAlignment w:val="center"/>
              <w:rPr>
                <w:ins w:id="12819" w:author="wkkj_weijingliang1" w:date="2024-06-13T10:47:29Z"/>
                <w:rFonts w:hint="eastAsia" w:ascii="楷体" w:hAnsi="楷体" w:eastAsia="楷体" w:cs="楷体"/>
                <w:i w:val="0"/>
                <w:iCs w:val="0"/>
                <w:color w:val="000000"/>
                <w:sz w:val="24"/>
                <w:szCs w:val="24"/>
                <w:u w:val="none"/>
              </w:rPr>
            </w:pPr>
            <w:ins w:id="12820" w:author="wkkj_weijingliang1" w:date="2024-06-13T10:47:29Z">
              <w:r>
                <w:rPr>
                  <w:rFonts w:hint="eastAsia" w:ascii="楷体" w:hAnsi="楷体" w:eastAsia="楷体" w:cs="楷体"/>
                  <w:i w:val="0"/>
                  <w:iCs w:val="0"/>
                  <w:color w:val="000000"/>
                  <w:kern w:val="0"/>
                  <w:sz w:val="24"/>
                  <w:szCs w:val="24"/>
                  <w:u w:val="none"/>
                  <w:lang w:val="en-US" w:eastAsia="zh-CN" w:bidi="ar"/>
                </w:rPr>
                <w:t>T</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D50">
            <w:pPr>
              <w:keepNext w:val="0"/>
              <w:keepLines w:val="0"/>
              <w:widowControl/>
              <w:suppressLineNumbers w:val="0"/>
              <w:spacing w:before="0" w:beforeAutospacing="0" w:afterAutospacing="0"/>
              <w:ind w:left="0" w:right="0"/>
              <w:jc w:val="left"/>
              <w:textAlignment w:val="center"/>
              <w:rPr>
                <w:ins w:id="12821" w:author="wkkj_weijingliang1" w:date="2024-06-13T10:47:29Z"/>
                <w:rFonts w:hint="eastAsia" w:ascii="楷体" w:hAnsi="楷体" w:eastAsia="楷体" w:cs="楷体"/>
                <w:i w:val="0"/>
                <w:iCs w:val="0"/>
                <w:color w:val="000000"/>
                <w:sz w:val="24"/>
                <w:szCs w:val="24"/>
                <w:u w:val="none"/>
              </w:rPr>
            </w:pPr>
            <w:ins w:id="12822" w:author="wkkj_weijingliang1" w:date="2024-06-13T10:47:29Z">
              <w:r>
                <w:rPr>
                  <w:rFonts w:hint="eastAsia" w:ascii="楷体" w:hAnsi="楷体" w:eastAsia="楷体" w:cs="楷体"/>
                  <w:i w:val="0"/>
                  <w:iCs w:val="0"/>
                  <w:color w:val="000000"/>
                  <w:kern w:val="0"/>
                  <w:sz w:val="24"/>
                  <w:szCs w:val="24"/>
                  <w:u w:val="none"/>
                  <w:lang w:val="en-US" w:eastAsia="zh-CN" w:bidi="ar"/>
                </w:rPr>
                <w:t>代发交通费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AA50">
            <w:pPr>
              <w:keepNext w:val="0"/>
              <w:keepLines w:val="0"/>
              <w:widowControl/>
              <w:suppressLineNumbers w:val="0"/>
              <w:spacing w:before="0" w:beforeAutospacing="0" w:afterAutospacing="0"/>
              <w:ind w:left="0" w:right="0"/>
              <w:jc w:val="left"/>
              <w:textAlignment w:val="center"/>
              <w:rPr>
                <w:ins w:id="12823" w:author="wkkj_weijingliang1" w:date="2024-06-13T10:47:29Z"/>
                <w:rFonts w:hint="eastAsia" w:ascii="楷体" w:hAnsi="楷体" w:eastAsia="楷体" w:cs="楷体"/>
                <w:i w:val="0"/>
                <w:iCs w:val="0"/>
                <w:color w:val="000000"/>
                <w:sz w:val="24"/>
                <w:szCs w:val="24"/>
                <w:u w:val="none"/>
              </w:rPr>
            </w:pPr>
            <w:ins w:id="12824"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0409">
            <w:pPr>
              <w:keepNext w:val="0"/>
              <w:keepLines w:val="0"/>
              <w:widowControl/>
              <w:suppressLineNumbers w:val="0"/>
              <w:spacing w:before="0" w:beforeAutospacing="0" w:afterAutospacing="0"/>
              <w:ind w:left="0" w:right="0"/>
              <w:jc w:val="left"/>
              <w:textAlignment w:val="center"/>
              <w:rPr>
                <w:ins w:id="12825" w:author="wkkj_weijingliang1" w:date="2024-06-13T10:47:29Z"/>
                <w:rFonts w:hint="eastAsia" w:ascii="楷体" w:hAnsi="楷体" w:eastAsia="楷体" w:cs="楷体"/>
                <w:i w:val="0"/>
                <w:iCs w:val="0"/>
                <w:color w:val="000000"/>
                <w:sz w:val="24"/>
                <w:szCs w:val="24"/>
                <w:u w:val="none"/>
              </w:rPr>
            </w:pPr>
            <w:ins w:id="12826"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97F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82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F642A">
            <w:pPr>
              <w:keepNext w:val="0"/>
              <w:keepLines w:val="0"/>
              <w:widowControl/>
              <w:suppressLineNumbers w:val="0"/>
              <w:spacing w:before="0" w:beforeAutospacing="0" w:afterAutospacing="0"/>
              <w:ind w:left="0" w:right="0"/>
              <w:jc w:val="center"/>
              <w:rPr>
                <w:ins w:id="1282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0021">
            <w:pPr>
              <w:keepNext w:val="0"/>
              <w:keepLines w:val="0"/>
              <w:widowControl/>
              <w:suppressLineNumbers w:val="0"/>
              <w:spacing w:before="0" w:beforeAutospacing="0" w:afterAutospacing="0"/>
              <w:ind w:left="0" w:right="0"/>
              <w:jc w:val="center"/>
              <w:rPr>
                <w:ins w:id="1282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1E6">
            <w:pPr>
              <w:keepNext w:val="0"/>
              <w:keepLines w:val="0"/>
              <w:widowControl/>
              <w:suppressLineNumbers w:val="0"/>
              <w:spacing w:before="0" w:beforeAutospacing="0" w:afterAutospacing="0"/>
              <w:ind w:left="0" w:right="0"/>
              <w:jc w:val="center"/>
              <w:textAlignment w:val="center"/>
              <w:rPr>
                <w:ins w:id="12830" w:author="wkkj_weijingliang1" w:date="2024-06-13T10:47:29Z"/>
                <w:rFonts w:hint="eastAsia" w:ascii="楷体" w:hAnsi="楷体" w:eastAsia="楷体" w:cs="楷体"/>
                <w:i w:val="0"/>
                <w:iCs w:val="0"/>
                <w:color w:val="000000"/>
                <w:sz w:val="24"/>
                <w:szCs w:val="24"/>
                <w:u w:val="none"/>
              </w:rPr>
            </w:pPr>
            <w:ins w:id="12831" w:author="wkkj_weijingliang1" w:date="2024-06-13T10:47:29Z">
              <w:r>
                <w:rPr>
                  <w:rFonts w:hint="eastAsia" w:ascii="楷体" w:hAnsi="楷体" w:eastAsia="楷体" w:cs="楷体"/>
                  <w:i w:val="0"/>
                  <w:iCs w:val="0"/>
                  <w:color w:val="000000"/>
                  <w:kern w:val="0"/>
                  <w:sz w:val="24"/>
                  <w:szCs w:val="24"/>
                  <w:u w:val="none"/>
                  <w:lang w:val="en-US" w:eastAsia="zh-CN" w:bidi="ar"/>
                </w:rPr>
                <w:t>U</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1462">
            <w:pPr>
              <w:keepNext w:val="0"/>
              <w:keepLines w:val="0"/>
              <w:widowControl/>
              <w:suppressLineNumbers w:val="0"/>
              <w:spacing w:before="0" w:beforeAutospacing="0" w:afterAutospacing="0"/>
              <w:ind w:left="0" w:right="0"/>
              <w:jc w:val="left"/>
              <w:textAlignment w:val="center"/>
              <w:rPr>
                <w:ins w:id="12832" w:author="wkkj_weijingliang1" w:date="2024-06-13T10:47:29Z"/>
                <w:rFonts w:hint="eastAsia" w:ascii="楷体" w:hAnsi="楷体" w:eastAsia="楷体" w:cs="楷体"/>
                <w:i w:val="0"/>
                <w:iCs w:val="0"/>
                <w:color w:val="000000"/>
                <w:sz w:val="24"/>
                <w:szCs w:val="24"/>
                <w:u w:val="none"/>
              </w:rPr>
            </w:pPr>
            <w:ins w:id="12833" w:author="wkkj_weijingliang1" w:date="2024-06-13T10:47:29Z">
              <w:r>
                <w:rPr>
                  <w:rFonts w:hint="eastAsia" w:ascii="楷体" w:hAnsi="楷体" w:eastAsia="楷体" w:cs="楷体"/>
                  <w:i w:val="0"/>
                  <w:iCs w:val="0"/>
                  <w:color w:val="000000"/>
                  <w:kern w:val="0"/>
                  <w:sz w:val="24"/>
                  <w:szCs w:val="24"/>
                  <w:u w:val="none"/>
                  <w:lang w:val="en-US" w:eastAsia="zh-CN" w:bidi="ar"/>
                </w:rPr>
                <w:t>代发公积金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CCB5">
            <w:pPr>
              <w:keepNext w:val="0"/>
              <w:keepLines w:val="0"/>
              <w:widowControl/>
              <w:suppressLineNumbers w:val="0"/>
              <w:spacing w:before="0" w:beforeAutospacing="0" w:afterAutospacing="0"/>
              <w:ind w:left="0" w:right="0"/>
              <w:jc w:val="left"/>
              <w:textAlignment w:val="center"/>
              <w:rPr>
                <w:ins w:id="12834" w:author="wkkj_weijingliang1" w:date="2024-06-13T10:47:29Z"/>
                <w:rFonts w:hint="eastAsia" w:ascii="楷体" w:hAnsi="楷体" w:eastAsia="楷体" w:cs="楷体"/>
                <w:i w:val="0"/>
                <w:iCs w:val="0"/>
                <w:color w:val="000000"/>
                <w:sz w:val="24"/>
                <w:szCs w:val="24"/>
                <w:u w:val="none"/>
              </w:rPr>
            </w:pPr>
            <w:ins w:id="12835"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5FCF">
            <w:pPr>
              <w:keepNext w:val="0"/>
              <w:keepLines w:val="0"/>
              <w:widowControl/>
              <w:suppressLineNumbers w:val="0"/>
              <w:spacing w:before="0" w:beforeAutospacing="0" w:afterAutospacing="0"/>
              <w:ind w:left="0" w:right="0"/>
              <w:jc w:val="left"/>
              <w:textAlignment w:val="center"/>
              <w:rPr>
                <w:ins w:id="12836" w:author="wkkj_weijingliang1" w:date="2024-06-13T10:47:29Z"/>
                <w:rFonts w:hint="eastAsia" w:ascii="楷体" w:hAnsi="楷体" w:eastAsia="楷体" w:cs="楷体"/>
                <w:i w:val="0"/>
                <w:iCs w:val="0"/>
                <w:color w:val="000000"/>
                <w:sz w:val="24"/>
                <w:szCs w:val="24"/>
                <w:u w:val="none"/>
              </w:rPr>
            </w:pPr>
            <w:ins w:id="12837"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361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83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9CE7">
            <w:pPr>
              <w:keepNext w:val="0"/>
              <w:keepLines w:val="0"/>
              <w:widowControl/>
              <w:suppressLineNumbers w:val="0"/>
              <w:spacing w:before="0" w:beforeAutospacing="0" w:afterAutospacing="0"/>
              <w:ind w:left="0" w:right="0"/>
              <w:jc w:val="center"/>
              <w:rPr>
                <w:ins w:id="1283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F8C1">
            <w:pPr>
              <w:keepNext w:val="0"/>
              <w:keepLines w:val="0"/>
              <w:widowControl/>
              <w:suppressLineNumbers w:val="0"/>
              <w:spacing w:before="0" w:beforeAutospacing="0" w:afterAutospacing="0"/>
              <w:ind w:left="0" w:right="0"/>
              <w:jc w:val="center"/>
              <w:rPr>
                <w:ins w:id="1284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D05C">
            <w:pPr>
              <w:keepNext w:val="0"/>
              <w:keepLines w:val="0"/>
              <w:widowControl/>
              <w:suppressLineNumbers w:val="0"/>
              <w:spacing w:before="0" w:beforeAutospacing="0" w:afterAutospacing="0"/>
              <w:ind w:left="0" w:right="0"/>
              <w:jc w:val="center"/>
              <w:textAlignment w:val="center"/>
              <w:rPr>
                <w:ins w:id="12841" w:author="wkkj_weijingliang1" w:date="2024-06-13T10:47:29Z"/>
                <w:rFonts w:hint="eastAsia" w:ascii="楷体" w:hAnsi="楷体" w:eastAsia="楷体" w:cs="楷体"/>
                <w:i w:val="0"/>
                <w:iCs w:val="0"/>
                <w:color w:val="000000"/>
                <w:sz w:val="24"/>
                <w:szCs w:val="24"/>
                <w:u w:val="none"/>
              </w:rPr>
            </w:pPr>
            <w:ins w:id="12842" w:author="wkkj_weijingliang1" w:date="2024-06-13T10:47:29Z">
              <w:r>
                <w:rPr>
                  <w:rFonts w:hint="eastAsia" w:ascii="楷体" w:hAnsi="楷体" w:eastAsia="楷体" w:cs="楷体"/>
                  <w:i w:val="0"/>
                  <w:iCs w:val="0"/>
                  <w:color w:val="000000"/>
                  <w:kern w:val="0"/>
                  <w:sz w:val="24"/>
                  <w:szCs w:val="24"/>
                  <w:u w:val="none"/>
                  <w:lang w:val="en-US" w:eastAsia="zh-CN" w:bidi="ar"/>
                </w:rPr>
                <w:t>V</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0B73">
            <w:pPr>
              <w:keepNext w:val="0"/>
              <w:keepLines w:val="0"/>
              <w:widowControl/>
              <w:suppressLineNumbers w:val="0"/>
              <w:spacing w:before="0" w:beforeAutospacing="0" w:afterAutospacing="0"/>
              <w:ind w:left="0" w:right="0"/>
              <w:jc w:val="left"/>
              <w:textAlignment w:val="center"/>
              <w:rPr>
                <w:ins w:id="12843" w:author="wkkj_weijingliang1" w:date="2024-06-13T10:47:29Z"/>
                <w:rFonts w:hint="eastAsia" w:ascii="楷体" w:hAnsi="楷体" w:eastAsia="楷体" w:cs="楷体"/>
                <w:i w:val="0"/>
                <w:iCs w:val="0"/>
                <w:color w:val="000000"/>
                <w:sz w:val="24"/>
                <w:szCs w:val="24"/>
                <w:u w:val="none"/>
              </w:rPr>
            </w:pPr>
            <w:ins w:id="12844" w:author="wkkj_weijingliang1" w:date="2024-06-13T10:47:29Z">
              <w:r>
                <w:rPr>
                  <w:rFonts w:hint="eastAsia" w:ascii="楷体" w:hAnsi="楷体" w:eastAsia="楷体" w:cs="楷体"/>
                  <w:i w:val="0"/>
                  <w:iCs w:val="0"/>
                  <w:color w:val="000000"/>
                  <w:kern w:val="0"/>
                  <w:sz w:val="24"/>
                  <w:szCs w:val="24"/>
                  <w:u w:val="none"/>
                  <w:lang w:val="en-US" w:eastAsia="zh-CN" w:bidi="ar"/>
                </w:rPr>
                <w:t>代发奖学金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C62E">
            <w:pPr>
              <w:keepNext w:val="0"/>
              <w:keepLines w:val="0"/>
              <w:widowControl/>
              <w:suppressLineNumbers w:val="0"/>
              <w:spacing w:before="0" w:beforeAutospacing="0" w:afterAutospacing="0"/>
              <w:ind w:left="0" w:right="0"/>
              <w:jc w:val="left"/>
              <w:textAlignment w:val="center"/>
              <w:rPr>
                <w:ins w:id="12845" w:author="wkkj_weijingliang1" w:date="2024-06-13T10:47:29Z"/>
                <w:rFonts w:hint="eastAsia" w:ascii="楷体" w:hAnsi="楷体" w:eastAsia="楷体" w:cs="楷体"/>
                <w:i w:val="0"/>
                <w:iCs w:val="0"/>
                <w:color w:val="000000"/>
                <w:sz w:val="24"/>
                <w:szCs w:val="24"/>
                <w:u w:val="none"/>
              </w:rPr>
            </w:pPr>
            <w:ins w:id="12846"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6E49">
            <w:pPr>
              <w:keepNext w:val="0"/>
              <w:keepLines w:val="0"/>
              <w:widowControl/>
              <w:suppressLineNumbers w:val="0"/>
              <w:spacing w:before="0" w:beforeAutospacing="0" w:afterAutospacing="0"/>
              <w:ind w:left="0" w:right="0"/>
              <w:jc w:val="left"/>
              <w:textAlignment w:val="center"/>
              <w:rPr>
                <w:ins w:id="12847" w:author="wkkj_weijingliang1" w:date="2024-06-13T10:47:29Z"/>
                <w:rFonts w:hint="eastAsia" w:ascii="楷体" w:hAnsi="楷体" w:eastAsia="楷体" w:cs="楷体"/>
                <w:i w:val="0"/>
                <w:iCs w:val="0"/>
                <w:color w:val="000000"/>
                <w:sz w:val="24"/>
                <w:szCs w:val="24"/>
                <w:u w:val="none"/>
              </w:rPr>
            </w:pPr>
            <w:ins w:id="12848"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8EE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84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7C47">
            <w:pPr>
              <w:keepNext w:val="0"/>
              <w:keepLines w:val="0"/>
              <w:widowControl/>
              <w:suppressLineNumbers w:val="0"/>
              <w:spacing w:before="0" w:beforeAutospacing="0" w:afterAutospacing="0"/>
              <w:ind w:left="0" w:right="0"/>
              <w:jc w:val="center"/>
              <w:rPr>
                <w:ins w:id="1285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8EBDA">
            <w:pPr>
              <w:keepNext w:val="0"/>
              <w:keepLines w:val="0"/>
              <w:widowControl/>
              <w:suppressLineNumbers w:val="0"/>
              <w:spacing w:before="0" w:beforeAutospacing="0" w:afterAutospacing="0"/>
              <w:ind w:left="0" w:right="0"/>
              <w:jc w:val="center"/>
              <w:rPr>
                <w:ins w:id="1285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85C8">
            <w:pPr>
              <w:keepNext w:val="0"/>
              <w:keepLines w:val="0"/>
              <w:widowControl/>
              <w:suppressLineNumbers w:val="0"/>
              <w:spacing w:before="0" w:beforeAutospacing="0" w:afterAutospacing="0"/>
              <w:ind w:left="0" w:right="0"/>
              <w:jc w:val="center"/>
              <w:textAlignment w:val="center"/>
              <w:rPr>
                <w:ins w:id="12852" w:author="wkkj_weijingliang1" w:date="2024-06-13T10:47:29Z"/>
                <w:rFonts w:hint="eastAsia" w:ascii="楷体" w:hAnsi="楷体" w:eastAsia="楷体" w:cs="楷体"/>
                <w:i w:val="0"/>
                <w:iCs w:val="0"/>
                <w:color w:val="000000"/>
                <w:sz w:val="24"/>
                <w:szCs w:val="24"/>
                <w:u w:val="none"/>
              </w:rPr>
            </w:pPr>
            <w:ins w:id="12853" w:author="wkkj_weijingliang1" w:date="2024-06-13T10:47:29Z">
              <w:r>
                <w:rPr>
                  <w:rFonts w:hint="eastAsia" w:ascii="楷体" w:hAnsi="楷体" w:eastAsia="楷体" w:cs="楷体"/>
                  <w:i w:val="0"/>
                  <w:iCs w:val="0"/>
                  <w:color w:val="000000"/>
                  <w:kern w:val="0"/>
                  <w:sz w:val="24"/>
                  <w:szCs w:val="24"/>
                  <w:u w:val="none"/>
                  <w:lang w:val="en-US" w:eastAsia="zh-CN" w:bidi="ar"/>
                </w:rPr>
                <w:t>W</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9A6A">
            <w:pPr>
              <w:keepNext w:val="0"/>
              <w:keepLines w:val="0"/>
              <w:widowControl/>
              <w:suppressLineNumbers w:val="0"/>
              <w:spacing w:before="0" w:beforeAutospacing="0" w:afterAutospacing="0"/>
              <w:ind w:left="0" w:right="0"/>
              <w:jc w:val="left"/>
              <w:textAlignment w:val="center"/>
              <w:rPr>
                <w:ins w:id="12854" w:author="wkkj_weijingliang1" w:date="2024-06-13T10:47:29Z"/>
                <w:rFonts w:hint="eastAsia" w:ascii="楷体" w:hAnsi="楷体" w:eastAsia="楷体" w:cs="楷体"/>
                <w:i w:val="0"/>
                <w:iCs w:val="0"/>
                <w:color w:val="000000"/>
                <w:sz w:val="24"/>
                <w:szCs w:val="24"/>
                <w:u w:val="none"/>
              </w:rPr>
            </w:pPr>
            <w:ins w:id="12855" w:author="wkkj_weijingliang1" w:date="2024-06-13T10:47:29Z">
              <w:r>
                <w:rPr>
                  <w:rFonts w:hint="eastAsia" w:ascii="楷体" w:hAnsi="楷体" w:eastAsia="楷体" w:cs="楷体"/>
                  <w:i w:val="0"/>
                  <w:iCs w:val="0"/>
                  <w:color w:val="000000"/>
                  <w:kern w:val="0"/>
                  <w:sz w:val="24"/>
                  <w:szCs w:val="24"/>
                  <w:u w:val="none"/>
                  <w:lang w:val="en-US" w:eastAsia="zh-CN" w:bidi="ar"/>
                </w:rPr>
                <w:t>代发补助</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D654">
            <w:pPr>
              <w:keepNext w:val="0"/>
              <w:keepLines w:val="0"/>
              <w:widowControl/>
              <w:suppressLineNumbers w:val="0"/>
              <w:spacing w:before="0" w:beforeAutospacing="0" w:afterAutospacing="0"/>
              <w:ind w:left="0" w:right="0"/>
              <w:jc w:val="left"/>
              <w:textAlignment w:val="center"/>
              <w:rPr>
                <w:ins w:id="12856" w:author="wkkj_weijingliang1" w:date="2024-06-13T10:47:29Z"/>
                <w:rFonts w:hint="eastAsia" w:ascii="楷体" w:hAnsi="楷体" w:eastAsia="楷体" w:cs="楷体"/>
                <w:i w:val="0"/>
                <w:iCs w:val="0"/>
                <w:color w:val="000000"/>
                <w:sz w:val="24"/>
                <w:szCs w:val="24"/>
                <w:u w:val="none"/>
              </w:rPr>
            </w:pPr>
            <w:ins w:id="12857"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9EAE">
            <w:pPr>
              <w:keepNext w:val="0"/>
              <w:keepLines w:val="0"/>
              <w:widowControl/>
              <w:suppressLineNumbers w:val="0"/>
              <w:spacing w:before="0" w:beforeAutospacing="0" w:afterAutospacing="0"/>
              <w:ind w:left="0" w:right="0"/>
              <w:jc w:val="left"/>
              <w:textAlignment w:val="center"/>
              <w:rPr>
                <w:ins w:id="12858" w:author="wkkj_weijingliang1" w:date="2024-06-13T10:47:29Z"/>
                <w:rFonts w:hint="eastAsia" w:ascii="楷体" w:hAnsi="楷体" w:eastAsia="楷体" w:cs="楷体"/>
                <w:i w:val="0"/>
                <w:iCs w:val="0"/>
                <w:color w:val="000000"/>
                <w:sz w:val="24"/>
                <w:szCs w:val="24"/>
                <w:u w:val="none"/>
              </w:rPr>
            </w:pPr>
            <w:ins w:id="12859"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6DD9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86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5E892">
            <w:pPr>
              <w:keepNext w:val="0"/>
              <w:keepLines w:val="0"/>
              <w:widowControl/>
              <w:suppressLineNumbers w:val="0"/>
              <w:spacing w:before="0" w:beforeAutospacing="0" w:afterAutospacing="0"/>
              <w:ind w:left="0" w:right="0"/>
              <w:jc w:val="center"/>
              <w:rPr>
                <w:ins w:id="1286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226D">
            <w:pPr>
              <w:keepNext w:val="0"/>
              <w:keepLines w:val="0"/>
              <w:widowControl/>
              <w:suppressLineNumbers w:val="0"/>
              <w:spacing w:before="0" w:beforeAutospacing="0" w:afterAutospacing="0"/>
              <w:ind w:left="0" w:right="0"/>
              <w:jc w:val="center"/>
              <w:rPr>
                <w:ins w:id="1286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C47">
            <w:pPr>
              <w:keepNext w:val="0"/>
              <w:keepLines w:val="0"/>
              <w:widowControl/>
              <w:suppressLineNumbers w:val="0"/>
              <w:spacing w:before="0" w:beforeAutospacing="0" w:afterAutospacing="0"/>
              <w:ind w:left="0" w:right="0"/>
              <w:jc w:val="center"/>
              <w:textAlignment w:val="center"/>
              <w:rPr>
                <w:ins w:id="12863" w:author="wkkj_weijingliang1" w:date="2024-06-13T10:47:29Z"/>
                <w:rFonts w:hint="eastAsia" w:ascii="楷体" w:hAnsi="楷体" w:eastAsia="楷体" w:cs="楷体"/>
                <w:i w:val="0"/>
                <w:iCs w:val="0"/>
                <w:color w:val="000000"/>
                <w:sz w:val="24"/>
                <w:szCs w:val="24"/>
                <w:u w:val="none"/>
              </w:rPr>
            </w:pPr>
            <w:ins w:id="12864" w:author="wkkj_weijingliang1" w:date="2024-06-13T10:47:29Z">
              <w:r>
                <w:rPr>
                  <w:rFonts w:hint="eastAsia" w:ascii="楷体" w:hAnsi="楷体" w:eastAsia="楷体" w:cs="楷体"/>
                  <w:i w:val="0"/>
                  <w:iCs w:val="0"/>
                  <w:color w:val="000000"/>
                  <w:kern w:val="0"/>
                  <w:sz w:val="24"/>
                  <w:szCs w:val="24"/>
                  <w:u w:val="none"/>
                  <w:lang w:val="en-US" w:eastAsia="zh-CN" w:bidi="ar"/>
                </w:rPr>
                <w:t>X</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F09">
            <w:pPr>
              <w:keepNext w:val="0"/>
              <w:keepLines w:val="0"/>
              <w:widowControl/>
              <w:suppressLineNumbers w:val="0"/>
              <w:spacing w:before="0" w:beforeAutospacing="0" w:afterAutospacing="0"/>
              <w:ind w:left="0" w:right="0"/>
              <w:jc w:val="left"/>
              <w:textAlignment w:val="center"/>
              <w:rPr>
                <w:ins w:id="12865" w:author="wkkj_weijingliang1" w:date="2024-06-13T10:47:29Z"/>
                <w:rFonts w:hint="eastAsia" w:ascii="楷体" w:hAnsi="楷体" w:eastAsia="楷体" w:cs="楷体"/>
                <w:i w:val="0"/>
                <w:iCs w:val="0"/>
                <w:color w:val="000000"/>
                <w:sz w:val="24"/>
                <w:szCs w:val="24"/>
                <w:u w:val="none"/>
              </w:rPr>
            </w:pPr>
            <w:ins w:id="12866" w:author="wkkj_weijingliang1" w:date="2024-06-13T10:47:29Z">
              <w:r>
                <w:rPr>
                  <w:rFonts w:hint="eastAsia" w:ascii="楷体" w:hAnsi="楷体" w:eastAsia="楷体" w:cs="楷体"/>
                  <w:i w:val="0"/>
                  <w:iCs w:val="0"/>
                  <w:color w:val="000000"/>
                  <w:kern w:val="0"/>
                  <w:sz w:val="24"/>
                  <w:szCs w:val="24"/>
                  <w:u w:val="none"/>
                  <w:lang w:val="en-US" w:eastAsia="zh-CN" w:bidi="ar"/>
                </w:rPr>
                <w:t>房屋补贴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E3B">
            <w:pPr>
              <w:keepNext w:val="0"/>
              <w:keepLines w:val="0"/>
              <w:widowControl/>
              <w:suppressLineNumbers w:val="0"/>
              <w:spacing w:before="0" w:beforeAutospacing="0" w:afterAutospacing="0"/>
              <w:ind w:left="0" w:right="0"/>
              <w:jc w:val="left"/>
              <w:textAlignment w:val="center"/>
              <w:rPr>
                <w:ins w:id="12867" w:author="wkkj_weijingliang1" w:date="2024-06-13T10:47:29Z"/>
                <w:rFonts w:hint="eastAsia" w:ascii="楷体" w:hAnsi="楷体" w:eastAsia="楷体" w:cs="楷体"/>
                <w:i w:val="0"/>
                <w:iCs w:val="0"/>
                <w:color w:val="000000"/>
                <w:sz w:val="24"/>
                <w:szCs w:val="24"/>
                <w:u w:val="none"/>
              </w:rPr>
            </w:pPr>
            <w:ins w:id="12868"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564E">
            <w:pPr>
              <w:keepNext w:val="0"/>
              <w:keepLines w:val="0"/>
              <w:widowControl/>
              <w:suppressLineNumbers w:val="0"/>
              <w:spacing w:before="0" w:beforeAutospacing="0" w:afterAutospacing="0"/>
              <w:ind w:left="0" w:right="0"/>
              <w:jc w:val="left"/>
              <w:textAlignment w:val="center"/>
              <w:rPr>
                <w:ins w:id="12869" w:author="wkkj_weijingliang1" w:date="2024-06-13T10:47:29Z"/>
                <w:rFonts w:hint="eastAsia" w:ascii="楷体" w:hAnsi="楷体" w:eastAsia="楷体" w:cs="楷体"/>
                <w:i w:val="0"/>
                <w:iCs w:val="0"/>
                <w:color w:val="000000"/>
                <w:sz w:val="24"/>
                <w:szCs w:val="24"/>
                <w:u w:val="none"/>
              </w:rPr>
            </w:pPr>
            <w:ins w:id="12870"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2382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87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2B6B">
            <w:pPr>
              <w:keepNext w:val="0"/>
              <w:keepLines w:val="0"/>
              <w:widowControl/>
              <w:suppressLineNumbers w:val="0"/>
              <w:spacing w:before="0" w:beforeAutospacing="0" w:afterAutospacing="0"/>
              <w:ind w:left="0" w:right="0"/>
              <w:jc w:val="center"/>
              <w:rPr>
                <w:ins w:id="1287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0C28">
            <w:pPr>
              <w:keepNext w:val="0"/>
              <w:keepLines w:val="0"/>
              <w:widowControl/>
              <w:suppressLineNumbers w:val="0"/>
              <w:spacing w:before="0" w:beforeAutospacing="0" w:afterAutospacing="0"/>
              <w:ind w:left="0" w:right="0"/>
              <w:jc w:val="center"/>
              <w:rPr>
                <w:ins w:id="1287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81A0">
            <w:pPr>
              <w:keepNext w:val="0"/>
              <w:keepLines w:val="0"/>
              <w:widowControl/>
              <w:suppressLineNumbers w:val="0"/>
              <w:spacing w:before="0" w:beforeAutospacing="0" w:afterAutospacing="0"/>
              <w:ind w:left="0" w:right="0"/>
              <w:jc w:val="center"/>
              <w:textAlignment w:val="center"/>
              <w:rPr>
                <w:ins w:id="12874" w:author="wkkj_weijingliang1" w:date="2024-06-13T10:47:29Z"/>
                <w:rFonts w:hint="eastAsia" w:ascii="楷体" w:hAnsi="楷体" w:eastAsia="楷体" w:cs="楷体"/>
                <w:i w:val="0"/>
                <w:iCs w:val="0"/>
                <w:color w:val="000000"/>
                <w:sz w:val="24"/>
                <w:szCs w:val="24"/>
                <w:u w:val="none"/>
              </w:rPr>
            </w:pPr>
            <w:ins w:id="12875" w:author="wkkj_weijingliang1" w:date="2024-06-13T10:47:29Z">
              <w:r>
                <w:rPr>
                  <w:rFonts w:hint="eastAsia" w:ascii="楷体" w:hAnsi="楷体" w:eastAsia="楷体" w:cs="楷体"/>
                  <w:i w:val="0"/>
                  <w:iCs w:val="0"/>
                  <w:color w:val="000000"/>
                  <w:kern w:val="0"/>
                  <w:sz w:val="24"/>
                  <w:szCs w:val="24"/>
                  <w:u w:val="none"/>
                  <w:lang w:val="en-US" w:eastAsia="zh-CN" w:bidi="ar"/>
                </w:rPr>
                <w:t>Y</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72D6">
            <w:pPr>
              <w:keepNext w:val="0"/>
              <w:keepLines w:val="0"/>
              <w:widowControl/>
              <w:suppressLineNumbers w:val="0"/>
              <w:spacing w:before="0" w:beforeAutospacing="0" w:afterAutospacing="0"/>
              <w:ind w:left="0" w:right="0"/>
              <w:jc w:val="left"/>
              <w:textAlignment w:val="center"/>
              <w:rPr>
                <w:ins w:id="12876" w:author="wkkj_weijingliang1" w:date="2024-06-13T10:47:29Z"/>
                <w:rFonts w:hint="eastAsia" w:ascii="楷体" w:hAnsi="楷体" w:eastAsia="楷体" w:cs="楷体"/>
                <w:i w:val="0"/>
                <w:iCs w:val="0"/>
                <w:color w:val="000000"/>
                <w:sz w:val="24"/>
                <w:szCs w:val="24"/>
                <w:u w:val="none"/>
              </w:rPr>
            </w:pPr>
            <w:ins w:id="12877" w:author="wkkj_weijingliang1" w:date="2024-06-13T10:47:29Z">
              <w:r>
                <w:rPr>
                  <w:rFonts w:hint="eastAsia" w:ascii="楷体" w:hAnsi="楷体" w:eastAsia="楷体" w:cs="楷体"/>
                  <w:i w:val="0"/>
                  <w:iCs w:val="0"/>
                  <w:color w:val="000000"/>
                  <w:kern w:val="0"/>
                  <w:sz w:val="24"/>
                  <w:szCs w:val="24"/>
                  <w:u w:val="none"/>
                  <w:lang w:val="en-US" w:eastAsia="zh-CN" w:bidi="ar"/>
                </w:rPr>
                <w:t>福利彩票返奖</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85AC">
            <w:pPr>
              <w:keepNext w:val="0"/>
              <w:keepLines w:val="0"/>
              <w:widowControl/>
              <w:suppressLineNumbers w:val="0"/>
              <w:spacing w:before="0" w:beforeAutospacing="0" w:afterAutospacing="0"/>
              <w:ind w:left="0" w:right="0"/>
              <w:jc w:val="left"/>
              <w:textAlignment w:val="center"/>
              <w:rPr>
                <w:ins w:id="12878" w:author="wkkj_weijingliang1" w:date="2024-06-13T10:47:29Z"/>
                <w:rFonts w:hint="eastAsia" w:ascii="楷体" w:hAnsi="楷体" w:eastAsia="楷体" w:cs="楷体"/>
                <w:i w:val="0"/>
                <w:iCs w:val="0"/>
                <w:color w:val="000000"/>
                <w:sz w:val="24"/>
                <w:szCs w:val="24"/>
                <w:u w:val="none"/>
              </w:rPr>
            </w:pPr>
            <w:ins w:id="12879"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FFB">
            <w:pPr>
              <w:keepNext w:val="0"/>
              <w:keepLines w:val="0"/>
              <w:widowControl/>
              <w:suppressLineNumbers w:val="0"/>
              <w:spacing w:before="0" w:beforeAutospacing="0" w:afterAutospacing="0"/>
              <w:ind w:left="0" w:right="0"/>
              <w:jc w:val="left"/>
              <w:textAlignment w:val="center"/>
              <w:rPr>
                <w:ins w:id="12880" w:author="wkkj_weijingliang1" w:date="2024-06-13T10:47:29Z"/>
                <w:rFonts w:hint="eastAsia" w:ascii="楷体" w:hAnsi="楷体" w:eastAsia="楷体" w:cs="楷体"/>
                <w:i w:val="0"/>
                <w:iCs w:val="0"/>
                <w:color w:val="000000"/>
                <w:sz w:val="24"/>
                <w:szCs w:val="24"/>
                <w:u w:val="none"/>
              </w:rPr>
            </w:pPr>
            <w:ins w:id="12881"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56B3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88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104AB">
            <w:pPr>
              <w:keepNext w:val="0"/>
              <w:keepLines w:val="0"/>
              <w:widowControl/>
              <w:suppressLineNumbers w:val="0"/>
              <w:spacing w:before="0" w:beforeAutospacing="0" w:afterAutospacing="0"/>
              <w:ind w:left="0" w:right="0"/>
              <w:jc w:val="center"/>
              <w:rPr>
                <w:ins w:id="1288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FFE7">
            <w:pPr>
              <w:keepNext w:val="0"/>
              <w:keepLines w:val="0"/>
              <w:widowControl/>
              <w:suppressLineNumbers w:val="0"/>
              <w:spacing w:before="0" w:beforeAutospacing="0" w:afterAutospacing="0"/>
              <w:ind w:left="0" w:right="0"/>
              <w:jc w:val="center"/>
              <w:rPr>
                <w:ins w:id="1288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88F">
            <w:pPr>
              <w:keepNext w:val="0"/>
              <w:keepLines w:val="0"/>
              <w:widowControl/>
              <w:suppressLineNumbers w:val="0"/>
              <w:spacing w:before="0" w:beforeAutospacing="0" w:afterAutospacing="0"/>
              <w:ind w:left="0" w:right="0"/>
              <w:jc w:val="center"/>
              <w:textAlignment w:val="center"/>
              <w:rPr>
                <w:ins w:id="12885" w:author="wkkj_weijingliang1" w:date="2024-06-13T10:47:29Z"/>
                <w:rFonts w:hint="eastAsia" w:ascii="楷体" w:hAnsi="楷体" w:eastAsia="楷体" w:cs="楷体"/>
                <w:i w:val="0"/>
                <w:iCs w:val="0"/>
                <w:color w:val="000000"/>
                <w:sz w:val="24"/>
                <w:szCs w:val="24"/>
                <w:u w:val="none"/>
              </w:rPr>
            </w:pPr>
            <w:ins w:id="12886" w:author="wkkj_weijingliang1" w:date="2024-06-13T10:47:29Z">
              <w:r>
                <w:rPr>
                  <w:rFonts w:hint="eastAsia" w:ascii="楷体" w:hAnsi="楷体" w:eastAsia="楷体" w:cs="楷体"/>
                  <w:i w:val="0"/>
                  <w:iCs w:val="0"/>
                  <w:color w:val="000000"/>
                  <w:kern w:val="0"/>
                  <w:sz w:val="24"/>
                  <w:szCs w:val="24"/>
                  <w:u w:val="none"/>
                  <w:lang w:val="en-US" w:eastAsia="zh-CN" w:bidi="ar"/>
                </w:rPr>
                <w:t>Z</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0F6">
            <w:pPr>
              <w:keepNext w:val="0"/>
              <w:keepLines w:val="0"/>
              <w:widowControl/>
              <w:suppressLineNumbers w:val="0"/>
              <w:spacing w:before="0" w:beforeAutospacing="0" w:afterAutospacing="0"/>
              <w:ind w:left="0" w:right="0"/>
              <w:jc w:val="left"/>
              <w:textAlignment w:val="center"/>
              <w:rPr>
                <w:ins w:id="12887" w:author="wkkj_weijingliang1" w:date="2024-06-13T10:47:29Z"/>
                <w:rFonts w:hint="eastAsia" w:ascii="楷体" w:hAnsi="楷体" w:eastAsia="楷体" w:cs="楷体"/>
                <w:i w:val="0"/>
                <w:iCs w:val="0"/>
                <w:color w:val="000000"/>
                <w:sz w:val="24"/>
                <w:szCs w:val="24"/>
                <w:u w:val="none"/>
              </w:rPr>
            </w:pPr>
            <w:ins w:id="12888" w:author="wkkj_weijingliang1" w:date="2024-06-13T10:47:29Z">
              <w:r>
                <w:rPr>
                  <w:rFonts w:hint="eastAsia" w:ascii="楷体" w:hAnsi="楷体" w:eastAsia="楷体" w:cs="楷体"/>
                  <w:i w:val="0"/>
                  <w:iCs w:val="0"/>
                  <w:color w:val="000000"/>
                  <w:kern w:val="0"/>
                  <w:sz w:val="24"/>
                  <w:szCs w:val="24"/>
                  <w:u w:val="none"/>
                  <w:lang w:val="en-US" w:eastAsia="zh-CN" w:bidi="ar"/>
                </w:rPr>
                <w:t>医疗保险</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302A">
            <w:pPr>
              <w:keepNext w:val="0"/>
              <w:keepLines w:val="0"/>
              <w:widowControl/>
              <w:suppressLineNumbers w:val="0"/>
              <w:spacing w:before="0" w:beforeAutospacing="0" w:afterAutospacing="0"/>
              <w:ind w:left="0" w:right="0"/>
              <w:jc w:val="left"/>
              <w:textAlignment w:val="center"/>
              <w:rPr>
                <w:ins w:id="12889" w:author="wkkj_weijingliang1" w:date="2024-06-13T10:47:29Z"/>
                <w:rFonts w:hint="eastAsia" w:ascii="楷体" w:hAnsi="楷体" w:eastAsia="楷体" w:cs="楷体"/>
                <w:i w:val="0"/>
                <w:iCs w:val="0"/>
                <w:color w:val="000000"/>
                <w:sz w:val="24"/>
                <w:szCs w:val="24"/>
                <w:u w:val="none"/>
              </w:rPr>
            </w:pPr>
            <w:ins w:id="12890"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C439">
            <w:pPr>
              <w:keepNext w:val="0"/>
              <w:keepLines w:val="0"/>
              <w:widowControl/>
              <w:suppressLineNumbers w:val="0"/>
              <w:spacing w:before="0" w:beforeAutospacing="0" w:afterAutospacing="0"/>
              <w:ind w:left="0" w:right="0"/>
              <w:jc w:val="left"/>
              <w:textAlignment w:val="center"/>
              <w:rPr>
                <w:ins w:id="12891" w:author="wkkj_weijingliang1" w:date="2024-06-13T10:47:29Z"/>
                <w:rFonts w:hint="eastAsia" w:ascii="楷体" w:hAnsi="楷体" w:eastAsia="楷体" w:cs="楷体"/>
                <w:i w:val="0"/>
                <w:iCs w:val="0"/>
                <w:color w:val="000000"/>
                <w:sz w:val="24"/>
                <w:szCs w:val="24"/>
                <w:u w:val="none"/>
              </w:rPr>
            </w:pPr>
            <w:ins w:id="12892"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4E6C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89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4F47">
            <w:pPr>
              <w:keepNext w:val="0"/>
              <w:keepLines w:val="0"/>
              <w:widowControl/>
              <w:suppressLineNumbers w:val="0"/>
              <w:spacing w:before="0" w:beforeAutospacing="0" w:afterAutospacing="0"/>
              <w:ind w:left="0" w:right="0"/>
              <w:jc w:val="center"/>
              <w:rPr>
                <w:ins w:id="1289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F8FA">
            <w:pPr>
              <w:keepNext w:val="0"/>
              <w:keepLines w:val="0"/>
              <w:widowControl/>
              <w:suppressLineNumbers w:val="0"/>
              <w:spacing w:before="0" w:beforeAutospacing="0" w:afterAutospacing="0"/>
              <w:ind w:left="0" w:right="0"/>
              <w:jc w:val="center"/>
              <w:rPr>
                <w:ins w:id="1289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579F">
            <w:pPr>
              <w:keepNext w:val="0"/>
              <w:keepLines w:val="0"/>
              <w:widowControl/>
              <w:suppressLineNumbers w:val="0"/>
              <w:spacing w:before="0" w:beforeAutospacing="0" w:afterAutospacing="0"/>
              <w:ind w:left="0" w:right="0"/>
              <w:jc w:val="center"/>
              <w:textAlignment w:val="center"/>
              <w:rPr>
                <w:ins w:id="12896" w:author="wkkj_weijingliang1" w:date="2024-06-13T10:47:29Z"/>
                <w:rFonts w:hint="eastAsia" w:ascii="楷体" w:hAnsi="楷体" w:eastAsia="楷体" w:cs="楷体"/>
                <w:i w:val="0"/>
                <w:iCs w:val="0"/>
                <w:color w:val="000000"/>
                <w:sz w:val="24"/>
                <w:szCs w:val="24"/>
                <w:u w:val="none"/>
              </w:rPr>
            </w:pPr>
            <w:ins w:id="12897" w:author="wkkj_weijingliang1" w:date="2024-06-13T10:47:29Z">
              <w:r>
                <w:rPr>
                  <w:rFonts w:hint="eastAsia" w:ascii="楷体" w:hAnsi="楷体" w:eastAsia="楷体" w:cs="楷体"/>
                  <w:i w:val="0"/>
                  <w:iCs w:val="0"/>
                  <w:color w:val="000000"/>
                  <w:kern w:val="0"/>
                  <w:sz w:val="24"/>
                  <w:szCs w:val="24"/>
                  <w:u w:val="none"/>
                  <w:lang w:val="en-US" w:eastAsia="zh-CN" w:bidi="ar"/>
                </w:rPr>
                <w:t>a</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5E02">
            <w:pPr>
              <w:keepNext w:val="0"/>
              <w:keepLines w:val="0"/>
              <w:widowControl/>
              <w:suppressLineNumbers w:val="0"/>
              <w:spacing w:before="0" w:beforeAutospacing="0" w:afterAutospacing="0"/>
              <w:ind w:left="0" w:right="0"/>
              <w:jc w:val="left"/>
              <w:textAlignment w:val="center"/>
              <w:rPr>
                <w:ins w:id="12898" w:author="wkkj_weijingliang1" w:date="2024-06-13T10:47:29Z"/>
                <w:rFonts w:hint="eastAsia" w:ascii="楷体" w:hAnsi="楷体" w:eastAsia="楷体" w:cs="楷体"/>
                <w:i w:val="0"/>
                <w:iCs w:val="0"/>
                <w:color w:val="000000"/>
                <w:sz w:val="24"/>
                <w:szCs w:val="24"/>
                <w:u w:val="none"/>
              </w:rPr>
            </w:pPr>
            <w:ins w:id="12899" w:author="wkkj_weijingliang1" w:date="2024-06-13T10:47:29Z">
              <w:r>
                <w:rPr>
                  <w:rFonts w:hint="eastAsia" w:ascii="楷体" w:hAnsi="楷体" w:eastAsia="楷体" w:cs="楷体"/>
                  <w:i w:val="0"/>
                  <w:iCs w:val="0"/>
                  <w:color w:val="000000"/>
                  <w:kern w:val="0"/>
                  <w:sz w:val="24"/>
                  <w:szCs w:val="24"/>
                  <w:u w:val="none"/>
                  <w:lang w:val="en-US" w:eastAsia="zh-CN" w:bidi="ar"/>
                </w:rPr>
                <w:t>基金赎回</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8C7">
            <w:pPr>
              <w:keepNext w:val="0"/>
              <w:keepLines w:val="0"/>
              <w:widowControl/>
              <w:suppressLineNumbers w:val="0"/>
              <w:spacing w:before="0" w:beforeAutospacing="0" w:afterAutospacing="0"/>
              <w:ind w:left="0" w:right="0"/>
              <w:jc w:val="left"/>
              <w:textAlignment w:val="center"/>
              <w:rPr>
                <w:ins w:id="12900" w:author="wkkj_weijingliang1" w:date="2024-06-13T10:47:29Z"/>
                <w:rFonts w:hint="eastAsia" w:ascii="楷体" w:hAnsi="楷体" w:eastAsia="楷体" w:cs="楷体"/>
                <w:i w:val="0"/>
                <w:iCs w:val="0"/>
                <w:color w:val="000000"/>
                <w:sz w:val="24"/>
                <w:szCs w:val="24"/>
                <w:u w:val="none"/>
              </w:rPr>
            </w:pPr>
            <w:ins w:id="12901"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B48">
            <w:pPr>
              <w:keepNext w:val="0"/>
              <w:keepLines w:val="0"/>
              <w:widowControl/>
              <w:suppressLineNumbers w:val="0"/>
              <w:spacing w:before="0" w:beforeAutospacing="0" w:afterAutospacing="0"/>
              <w:ind w:left="0" w:right="0"/>
              <w:jc w:val="left"/>
              <w:textAlignment w:val="center"/>
              <w:rPr>
                <w:ins w:id="12902" w:author="wkkj_weijingliang1" w:date="2024-06-13T10:47:29Z"/>
                <w:rFonts w:hint="eastAsia" w:ascii="楷体" w:hAnsi="楷体" w:eastAsia="楷体" w:cs="楷体"/>
                <w:i w:val="0"/>
                <w:iCs w:val="0"/>
                <w:color w:val="000000"/>
                <w:sz w:val="24"/>
                <w:szCs w:val="24"/>
                <w:u w:val="none"/>
              </w:rPr>
            </w:pPr>
            <w:ins w:id="12903"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1A91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90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5216">
            <w:pPr>
              <w:keepNext w:val="0"/>
              <w:keepLines w:val="0"/>
              <w:widowControl/>
              <w:suppressLineNumbers w:val="0"/>
              <w:spacing w:before="0" w:beforeAutospacing="0" w:afterAutospacing="0"/>
              <w:ind w:left="0" w:right="0"/>
              <w:jc w:val="center"/>
              <w:rPr>
                <w:ins w:id="1290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4E72">
            <w:pPr>
              <w:keepNext w:val="0"/>
              <w:keepLines w:val="0"/>
              <w:widowControl/>
              <w:suppressLineNumbers w:val="0"/>
              <w:spacing w:before="0" w:beforeAutospacing="0" w:afterAutospacing="0"/>
              <w:ind w:left="0" w:right="0"/>
              <w:jc w:val="center"/>
              <w:rPr>
                <w:ins w:id="1290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30B5">
            <w:pPr>
              <w:keepNext w:val="0"/>
              <w:keepLines w:val="0"/>
              <w:widowControl/>
              <w:suppressLineNumbers w:val="0"/>
              <w:spacing w:before="0" w:beforeAutospacing="0" w:afterAutospacing="0"/>
              <w:ind w:left="0" w:right="0"/>
              <w:jc w:val="center"/>
              <w:textAlignment w:val="center"/>
              <w:rPr>
                <w:ins w:id="12907" w:author="wkkj_weijingliang1" w:date="2024-06-13T10:47:29Z"/>
                <w:rFonts w:hint="eastAsia" w:ascii="楷体" w:hAnsi="楷体" w:eastAsia="楷体" w:cs="楷体"/>
                <w:i w:val="0"/>
                <w:iCs w:val="0"/>
                <w:color w:val="000000"/>
                <w:sz w:val="24"/>
                <w:szCs w:val="24"/>
                <w:u w:val="none"/>
              </w:rPr>
            </w:pPr>
            <w:ins w:id="12908" w:author="wkkj_weijingliang1" w:date="2024-06-13T10:47:29Z">
              <w:r>
                <w:rPr>
                  <w:rFonts w:hint="eastAsia" w:ascii="楷体" w:hAnsi="楷体" w:eastAsia="楷体" w:cs="楷体"/>
                  <w:i w:val="0"/>
                  <w:iCs w:val="0"/>
                  <w:color w:val="000000"/>
                  <w:kern w:val="0"/>
                  <w:sz w:val="24"/>
                  <w:szCs w:val="24"/>
                  <w:u w:val="none"/>
                  <w:lang w:val="en-US" w:eastAsia="zh-CN" w:bidi="ar"/>
                </w:rPr>
                <w:t>b</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F05B">
            <w:pPr>
              <w:keepNext w:val="0"/>
              <w:keepLines w:val="0"/>
              <w:widowControl/>
              <w:suppressLineNumbers w:val="0"/>
              <w:spacing w:before="0" w:beforeAutospacing="0" w:afterAutospacing="0"/>
              <w:ind w:left="0" w:right="0"/>
              <w:jc w:val="left"/>
              <w:textAlignment w:val="center"/>
              <w:rPr>
                <w:ins w:id="12909" w:author="wkkj_weijingliang1" w:date="2024-06-13T10:47:29Z"/>
                <w:rFonts w:hint="eastAsia" w:ascii="楷体" w:hAnsi="楷体" w:eastAsia="楷体" w:cs="楷体"/>
                <w:i w:val="0"/>
                <w:iCs w:val="0"/>
                <w:color w:val="000000"/>
                <w:sz w:val="24"/>
                <w:szCs w:val="24"/>
                <w:u w:val="none"/>
              </w:rPr>
            </w:pPr>
            <w:ins w:id="12910" w:author="wkkj_weijingliang1" w:date="2024-06-13T10:47:29Z">
              <w:r>
                <w:rPr>
                  <w:rFonts w:hint="eastAsia" w:ascii="楷体" w:hAnsi="楷体" w:eastAsia="楷体" w:cs="楷体"/>
                  <w:i w:val="0"/>
                  <w:iCs w:val="0"/>
                  <w:color w:val="000000"/>
                  <w:kern w:val="0"/>
                  <w:sz w:val="24"/>
                  <w:szCs w:val="24"/>
                  <w:u w:val="none"/>
                  <w:lang w:val="en-US" w:eastAsia="zh-CN" w:bidi="ar"/>
                </w:rPr>
                <w:t>保证金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1FA">
            <w:pPr>
              <w:keepNext w:val="0"/>
              <w:keepLines w:val="0"/>
              <w:widowControl/>
              <w:suppressLineNumbers w:val="0"/>
              <w:spacing w:before="0" w:beforeAutospacing="0" w:afterAutospacing="0"/>
              <w:ind w:left="0" w:right="0"/>
              <w:jc w:val="left"/>
              <w:textAlignment w:val="center"/>
              <w:rPr>
                <w:ins w:id="12911" w:author="wkkj_weijingliang1" w:date="2024-06-13T10:47:29Z"/>
                <w:rFonts w:hint="eastAsia" w:ascii="楷体" w:hAnsi="楷体" w:eastAsia="楷体" w:cs="楷体"/>
                <w:i w:val="0"/>
                <w:iCs w:val="0"/>
                <w:color w:val="000000"/>
                <w:sz w:val="24"/>
                <w:szCs w:val="24"/>
                <w:u w:val="none"/>
              </w:rPr>
            </w:pPr>
            <w:ins w:id="12912"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95EB">
            <w:pPr>
              <w:keepNext w:val="0"/>
              <w:keepLines w:val="0"/>
              <w:widowControl/>
              <w:suppressLineNumbers w:val="0"/>
              <w:spacing w:before="0" w:beforeAutospacing="0" w:afterAutospacing="0"/>
              <w:ind w:left="0" w:right="0"/>
              <w:jc w:val="left"/>
              <w:textAlignment w:val="center"/>
              <w:rPr>
                <w:ins w:id="12913" w:author="wkkj_weijingliang1" w:date="2024-06-13T10:47:29Z"/>
                <w:rFonts w:hint="eastAsia" w:ascii="楷体" w:hAnsi="楷体" w:eastAsia="楷体" w:cs="楷体"/>
                <w:i w:val="0"/>
                <w:iCs w:val="0"/>
                <w:color w:val="000000"/>
                <w:sz w:val="24"/>
                <w:szCs w:val="24"/>
                <w:u w:val="none"/>
              </w:rPr>
            </w:pPr>
            <w:ins w:id="12914"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1112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91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86DE">
            <w:pPr>
              <w:keepNext w:val="0"/>
              <w:keepLines w:val="0"/>
              <w:widowControl/>
              <w:suppressLineNumbers w:val="0"/>
              <w:spacing w:before="0" w:beforeAutospacing="0" w:afterAutospacing="0"/>
              <w:ind w:left="0" w:right="0"/>
              <w:jc w:val="center"/>
              <w:rPr>
                <w:ins w:id="1291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3298">
            <w:pPr>
              <w:keepNext w:val="0"/>
              <w:keepLines w:val="0"/>
              <w:widowControl/>
              <w:suppressLineNumbers w:val="0"/>
              <w:spacing w:before="0" w:beforeAutospacing="0" w:afterAutospacing="0"/>
              <w:ind w:left="0" w:right="0"/>
              <w:jc w:val="center"/>
              <w:rPr>
                <w:ins w:id="1291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E229">
            <w:pPr>
              <w:keepNext w:val="0"/>
              <w:keepLines w:val="0"/>
              <w:widowControl/>
              <w:suppressLineNumbers w:val="0"/>
              <w:spacing w:before="0" w:beforeAutospacing="0" w:afterAutospacing="0"/>
              <w:ind w:left="0" w:right="0"/>
              <w:jc w:val="center"/>
              <w:textAlignment w:val="center"/>
              <w:rPr>
                <w:ins w:id="12918" w:author="wkkj_weijingliang1" w:date="2024-06-13T10:47:29Z"/>
                <w:rFonts w:hint="eastAsia" w:ascii="楷体" w:hAnsi="楷体" w:eastAsia="楷体" w:cs="楷体"/>
                <w:i w:val="0"/>
                <w:iCs w:val="0"/>
                <w:color w:val="000000"/>
                <w:sz w:val="24"/>
                <w:szCs w:val="24"/>
                <w:u w:val="none"/>
              </w:rPr>
            </w:pPr>
            <w:ins w:id="12919" w:author="wkkj_weijingliang1" w:date="2024-06-13T10:47:29Z">
              <w:r>
                <w:rPr>
                  <w:rFonts w:hint="eastAsia" w:ascii="楷体" w:hAnsi="楷体" w:eastAsia="楷体" w:cs="楷体"/>
                  <w:i w:val="0"/>
                  <w:iCs w:val="0"/>
                  <w:color w:val="000000"/>
                  <w:kern w:val="0"/>
                  <w:sz w:val="24"/>
                  <w:szCs w:val="24"/>
                  <w:u w:val="none"/>
                  <w:lang w:val="en-US" w:eastAsia="zh-CN" w:bidi="ar"/>
                </w:rPr>
                <w:t>c</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6B9">
            <w:pPr>
              <w:keepNext w:val="0"/>
              <w:keepLines w:val="0"/>
              <w:widowControl/>
              <w:suppressLineNumbers w:val="0"/>
              <w:spacing w:before="0" w:beforeAutospacing="0" w:afterAutospacing="0"/>
              <w:ind w:left="0" w:right="0"/>
              <w:jc w:val="left"/>
              <w:textAlignment w:val="center"/>
              <w:rPr>
                <w:ins w:id="12920" w:author="wkkj_weijingliang1" w:date="2024-06-13T10:47:29Z"/>
                <w:rFonts w:hint="eastAsia" w:ascii="楷体" w:hAnsi="楷体" w:eastAsia="楷体" w:cs="楷体"/>
                <w:i w:val="0"/>
                <w:iCs w:val="0"/>
                <w:color w:val="000000"/>
                <w:sz w:val="24"/>
                <w:szCs w:val="24"/>
                <w:u w:val="none"/>
              </w:rPr>
            </w:pPr>
            <w:ins w:id="12921" w:author="wkkj_weijingliang1" w:date="2024-06-13T10:47:29Z">
              <w:r>
                <w:rPr>
                  <w:rFonts w:hint="eastAsia" w:ascii="楷体" w:hAnsi="楷体" w:eastAsia="楷体" w:cs="楷体"/>
                  <w:i w:val="0"/>
                  <w:iCs w:val="0"/>
                  <w:color w:val="000000"/>
                  <w:kern w:val="0"/>
                  <w:sz w:val="24"/>
                  <w:szCs w:val="24"/>
                  <w:u w:val="none"/>
                  <w:lang w:val="en-US" w:eastAsia="zh-CN" w:bidi="ar"/>
                </w:rPr>
                <w:t>期货保证金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AC44">
            <w:pPr>
              <w:keepNext w:val="0"/>
              <w:keepLines w:val="0"/>
              <w:widowControl/>
              <w:suppressLineNumbers w:val="0"/>
              <w:spacing w:before="0" w:beforeAutospacing="0" w:afterAutospacing="0"/>
              <w:ind w:left="0" w:right="0"/>
              <w:jc w:val="left"/>
              <w:textAlignment w:val="center"/>
              <w:rPr>
                <w:ins w:id="12922" w:author="wkkj_weijingliang1" w:date="2024-06-13T10:47:29Z"/>
                <w:rFonts w:hint="eastAsia" w:ascii="楷体" w:hAnsi="楷体" w:eastAsia="楷体" w:cs="楷体"/>
                <w:i w:val="0"/>
                <w:iCs w:val="0"/>
                <w:color w:val="000000"/>
                <w:sz w:val="24"/>
                <w:szCs w:val="24"/>
                <w:u w:val="none"/>
              </w:rPr>
            </w:pPr>
            <w:ins w:id="12923"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C44A">
            <w:pPr>
              <w:keepNext w:val="0"/>
              <w:keepLines w:val="0"/>
              <w:widowControl/>
              <w:suppressLineNumbers w:val="0"/>
              <w:spacing w:before="0" w:beforeAutospacing="0" w:afterAutospacing="0"/>
              <w:ind w:left="0" w:right="0"/>
              <w:jc w:val="left"/>
              <w:textAlignment w:val="center"/>
              <w:rPr>
                <w:ins w:id="12924" w:author="wkkj_weijingliang1" w:date="2024-06-13T10:47:29Z"/>
                <w:rFonts w:hint="eastAsia" w:ascii="楷体" w:hAnsi="楷体" w:eastAsia="楷体" w:cs="楷体"/>
                <w:i w:val="0"/>
                <w:iCs w:val="0"/>
                <w:color w:val="000000"/>
                <w:sz w:val="24"/>
                <w:szCs w:val="24"/>
                <w:u w:val="none"/>
              </w:rPr>
            </w:pPr>
            <w:ins w:id="12925"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5AE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92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6D85">
            <w:pPr>
              <w:keepNext w:val="0"/>
              <w:keepLines w:val="0"/>
              <w:widowControl/>
              <w:suppressLineNumbers w:val="0"/>
              <w:spacing w:before="0" w:beforeAutospacing="0" w:afterAutospacing="0"/>
              <w:ind w:left="0" w:right="0"/>
              <w:jc w:val="center"/>
              <w:rPr>
                <w:ins w:id="1292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D82D">
            <w:pPr>
              <w:keepNext w:val="0"/>
              <w:keepLines w:val="0"/>
              <w:widowControl/>
              <w:suppressLineNumbers w:val="0"/>
              <w:spacing w:before="0" w:beforeAutospacing="0" w:afterAutospacing="0"/>
              <w:ind w:left="0" w:right="0"/>
              <w:jc w:val="center"/>
              <w:rPr>
                <w:ins w:id="1292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3BF">
            <w:pPr>
              <w:keepNext w:val="0"/>
              <w:keepLines w:val="0"/>
              <w:widowControl/>
              <w:suppressLineNumbers w:val="0"/>
              <w:spacing w:before="0" w:beforeAutospacing="0" w:afterAutospacing="0"/>
              <w:ind w:left="0" w:right="0"/>
              <w:jc w:val="center"/>
              <w:textAlignment w:val="center"/>
              <w:rPr>
                <w:ins w:id="12929" w:author="wkkj_weijingliang1" w:date="2024-06-13T10:47:29Z"/>
                <w:rFonts w:hint="eastAsia" w:ascii="楷体" w:hAnsi="楷体" w:eastAsia="楷体" w:cs="楷体"/>
                <w:i w:val="0"/>
                <w:iCs w:val="0"/>
                <w:color w:val="000000"/>
                <w:sz w:val="24"/>
                <w:szCs w:val="24"/>
                <w:u w:val="none"/>
              </w:rPr>
            </w:pPr>
            <w:ins w:id="12930" w:author="wkkj_weijingliang1" w:date="2024-06-13T10:47:29Z">
              <w:r>
                <w:rPr>
                  <w:rFonts w:hint="eastAsia" w:ascii="楷体" w:hAnsi="楷体" w:eastAsia="楷体" w:cs="楷体"/>
                  <w:i w:val="0"/>
                  <w:iCs w:val="0"/>
                  <w:color w:val="000000"/>
                  <w:kern w:val="0"/>
                  <w:sz w:val="24"/>
                  <w:szCs w:val="24"/>
                  <w:u w:val="none"/>
                  <w:lang w:val="en-US" w:eastAsia="zh-CN" w:bidi="ar"/>
                </w:rPr>
                <w:t>d</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3D1C">
            <w:pPr>
              <w:keepNext w:val="0"/>
              <w:keepLines w:val="0"/>
              <w:widowControl/>
              <w:suppressLineNumbers w:val="0"/>
              <w:spacing w:before="0" w:beforeAutospacing="0" w:afterAutospacing="0"/>
              <w:ind w:left="0" w:right="0"/>
              <w:jc w:val="left"/>
              <w:textAlignment w:val="center"/>
              <w:rPr>
                <w:ins w:id="12931" w:author="wkkj_weijingliang1" w:date="2024-06-13T10:47:29Z"/>
                <w:rFonts w:hint="eastAsia" w:ascii="楷体" w:hAnsi="楷体" w:eastAsia="楷体" w:cs="楷体"/>
                <w:i w:val="0"/>
                <w:iCs w:val="0"/>
                <w:color w:val="000000"/>
                <w:sz w:val="24"/>
                <w:szCs w:val="24"/>
                <w:u w:val="none"/>
              </w:rPr>
            </w:pPr>
            <w:ins w:id="12932" w:author="wkkj_weijingliang1" w:date="2024-06-13T10:47:29Z">
              <w:r>
                <w:rPr>
                  <w:rFonts w:hint="eastAsia" w:ascii="楷体" w:hAnsi="楷体" w:eastAsia="楷体" w:cs="楷体"/>
                  <w:i w:val="0"/>
                  <w:iCs w:val="0"/>
                  <w:color w:val="000000"/>
                  <w:kern w:val="0"/>
                  <w:sz w:val="24"/>
                  <w:szCs w:val="24"/>
                  <w:u w:val="none"/>
                  <w:lang w:val="en-US" w:eastAsia="zh-CN" w:bidi="ar"/>
                </w:rPr>
                <w:t>理赔支付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2C02">
            <w:pPr>
              <w:keepNext w:val="0"/>
              <w:keepLines w:val="0"/>
              <w:widowControl/>
              <w:suppressLineNumbers w:val="0"/>
              <w:spacing w:before="0" w:beforeAutospacing="0" w:afterAutospacing="0"/>
              <w:ind w:left="0" w:right="0"/>
              <w:jc w:val="left"/>
              <w:textAlignment w:val="center"/>
              <w:rPr>
                <w:ins w:id="12933" w:author="wkkj_weijingliang1" w:date="2024-06-13T10:47:29Z"/>
                <w:rFonts w:hint="eastAsia" w:ascii="楷体" w:hAnsi="楷体" w:eastAsia="楷体" w:cs="楷体"/>
                <w:i w:val="0"/>
                <w:iCs w:val="0"/>
                <w:color w:val="000000"/>
                <w:sz w:val="24"/>
                <w:szCs w:val="24"/>
                <w:u w:val="none"/>
              </w:rPr>
            </w:pPr>
            <w:ins w:id="12934"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A89C">
            <w:pPr>
              <w:keepNext w:val="0"/>
              <w:keepLines w:val="0"/>
              <w:widowControl/>
              <w:suppressLineNumbers w:val="0"/>
              <w:spacing w:before="0" w:beforeAutospacing="0" w:afterAutospacing="0"/>
              <w:ind w:left="0" w:right="0"/>
              <w:jc w:val="left"/>
              <w:textAlignment w:val="center"/>
              <w:rPr>
                <w:ins w:id="12935" w:author="wkkj_weijingliang1" w:date="2024-06-13T10:47:29Z"/>
                <w:rFonts w:hint="eastAsia" w:ascii="楷体" w:hAnsi="楷体" w:eastAsia="楷体" w:cs="楷体"/>
                <w:i w:val="0"/>
                <w:iCs w:val="0"/>
                <w:color w:val="000000"/>
                <w:sz w:val="24"/>
                <w:szCs w:val="24"/>
                <w:u w:val="none"/>
              </w:rPr>
            </w:pPr>
            <w:ins w:id="12936"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AEA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93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48C3">
            <w:pPr>
              <w:keepNext w:val="0"/>
              <w:keepLines w:val="0"/>
              <w:widowControl/>
              <w:suppressLineNumbers w:val="0"/>
              <w:spacing w:before="0" w:beforeAutospacing="0" w:afterAutospacing="0"/>
              <w:ind w:left="0" w:right="0"/>
              <w:jc w:val="center"/>
              <w:rPr>
                <w:ins w:id="1293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483F">
            <w:pPr>
              <w:keepNext w:val="0"/>
              <w:keepLines w:val="0"/>
              <w:widowControl/>
              <w:suppressLineNumbers w:val="0"/>
              <w:spacing w:before="0" w:beforeAutospacing="0" w:afterAutospacing="0"/>
              <w:ind w:left="0" w:right="0"/>
              <w:jc w:val="center"/>
              <w:rPr>
                <w:ins w:id="1293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B1C">
            <w:pPr>
              <w:keepNext w:val="0"/>
              <w:keepLines w:val="0"/>
              <w:widowControl/>
              <w:suppressLineNumbers w:val="0"/>
              <w:spacing w:before="0" w:beforeAutospacing="0" w:afterAutospacing="0"/>
              <w:ind w:left="0" w:right="0"/>
              <w:jc w:val="center"/>
              <w:textAlignment w:val="center"/>
              <w:rPr>
                <w:ins w:id="12940" w:author="wkkj_weijingliang1" w:date="2024-06-13T10:47:29Z"/>
                <w:rFonts w:hint="eastAsia" w:ascii="楷体" w:hAnsi="楷体" w:eastAsia="楷体" w:cs="楷体"/>
                <w:i w:val="0"/>
                <w:iCs w:val="0"/>
                <w:color w:val="000000"/>
                <w:sz w:val="24"/>
                <w:szCs w:val="24"/>
                <w:u w:val="none"/>
              </w:rPr>
            </w:pPr>
            <w:ins w:id="12941" w:author="wkkj_weijingliang1" w:date="2024-06-13T10:47:29Z">
              <w:r>
                <w:rPr>
                  <w:rFonts w:hint="eastAsia" w:ascii="楷体" w:hAnsi="楷体" w:eastAsia="楷体" w:cs="楷体"/>
                  <w:i w:val="0"/>
                  <w:iCs w:val="0"/>
                  <w:color w:val="000000"/>
                  <w:kern w:val="0"/>
                  <w:sz w:val="24"/>
                  <w:szCs w:val="24"/>
                  <w:u w:val="none"/>
                  <w:lang w:val="en-US" w:eastAsia="zh-CN" w:bidi="ar"/>
                </w:rPr>
                <w:t>e</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B6EA">
            <w:pPr>
              <w:keepNext w:val="0"/>
              <w:keepLines w:val="0"/>
              <w:widowControl/>
              <w:suppressLineNumbers w:val="0"/>
              <w:spacing w:before="0" w:beforeAutospacing="0" w:afterAutospacing="0"/>
              <w:ind w:left="0" w:right="0"/>
              <w:jc w:val="left"/>
              <w:textAlignment w:val="center"/>
              <w:rPr>
                <w:ins w:id="12942" w:author="wkkj_weijingliang1" w:date="2024-06-13T10:47:29Z"/>
                <w:rFonts w:hint="eastAsia" w:ascii="楷体" w:hAnsi="楷体" w:eastAsia="楷体" w:cs="楷体"/>
                <w:i w:val="0"/>
                <w:iCs w:val="0"/>
                <w:color w:val="000000"/>
                <w:sz w:val="24"/>
                <w:szCs w:val="24"/>
                <w:u w:val="none"/>
              </w:rPr>
            </w:pPr>
            <w:ins w:id="12943" w:author="wkkj_weijingliang1" w:date="2024-06-13T10:47:29Z">
              <w:r>
                <w:rPr>
                  <w:rFonts w:hint="eastAsia" w:ascii="楷体" w:hAnsi="楷体" w:eastAsia="楷体" w:cs="楷体"/>
                  <w:i w:val="0"/>
                  <w:iCs w:val="0"/>
                  <w:color w:val="000000"/>
                  <w:kern w:val="0"/>
                  <w:sz w:val="24"/>
                  <w:szCs w:val="24"/>
                  <w:u w:val="none"/>
                  <w:lang w:val="en-US" w:eastAsia="zh-CN" w:bidi="ar"/>
                </w:rPr>
                <w:t>退保支付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61B">
            <w:pPr>
              <w:keepNext w:val="0"/>
              <w:keepLines w:val="0"/>
              <w:widowControl/>
              <w:suppressLineNumbers w:val="0"/>
              <w:spacing w:before="0" w:beforeAutospacing="0" w:afterAutospacing="0"/>
              <w:ind w:left="0" w:right="0"/>
              <w:jc w:val="left"/>
              <w:textAlignment w:val="center"/>
              <w:rPr>
                <w:ins w:id="12944" w:author="wkkj_weijingliang1" w:date="2024-06-13T10:47:29Z"/>
                <w:rFonts w:hint="eastAsia" w:ascii="楷体" w:hAnsi="楷体" w:eastAsia="楷体" w:cs="楷体"/>
                <w:i w:val="0"/>
                <w:iCs w:val="0"/>
                <w:color w:val="000000"/>
                <w:sz w:val="24"/>
                <w:szCs w:val="24"/>
                <w:u w:val="none"/>
              </w:rPr>
            </w:pPr>
            <w:ins w:id="12945"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3F4C">
            <w:pPr>
              <w:keepNext w:val="0"/>
              <w:keepLines w:val="0"/>
              <w:widowControl/>
              <w:suppressLineNumbers w:val="0"/>
              <w:spacing w:before="0" w:beforeAutospacing="0" w:afterAutospacing="0"/>
              <w:ind w:left="0" w:right="0"/>
              <w:jc w:val="left"/>
              <w:textAlignment w:val="center"/>
              <w:rPr>
                <w:ins w:id="12946" w:author="wkkj_weijingliang1" w:date="2024-06-13T10:47:29Z"/>
                <w:rFonts w:hint="eastAsia" w:ascii="楷体" w:hAnsi="楷体" w:eastAsia="楷体" w:cs="楷体"/>
                <w:i w:val="0"/>
                <w:iCs w:val="0"/>
                <w:color w:val="000000"/>
                <w:sz w:val="24"/>
                <w:szCs w:val="24"/>
                <w:u w:val="none"/>
              </w:rPr>
            </w:pPr>
            <w:ins w:id="12947"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D79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94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670E">
            <w:pPr>
              <w:keepNext w:val="0"/>
              <w:keepLines w:val="0"/>
              <w:widowControl/>
              <w:suppressLineNumbers w:val="0"/>
              <w:spacing w:before="0" w:beforeAutospacing="0" w:afterAutospacing="0"/>
              <w:ind w:left="0" w:right="0"/>
              <w:jc w:val="center"/>
              <w:rPr>
                <w:ins w:id="1294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92CE">
            <w:pPr>
              <w:keepNext w:val="0"/>
              <w:keepLines w:val="0"/>
              <w:widowControl/>
              <w:suppressLineNumbers w:val="0"/>
              <w:spacing w:before="0" w:beforeAutospacing="0" w:afterAutospacing="0"/>
              <w:ind w:left="0" w:right="0"/>
              <w:jc w:val="center"/>
              <w:rPr>
                <w:ins w:id="1295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262">
            <w:pPr>
              <w:keepNext w:val="0"/>
              <w:keepLines w:val="0"/>
              <w:widowControl/>
              <w:suppressLineNumbers w:val="0"/>
              <w:spacing w:before="0" w:beforeAutospacing="0" w:afterAutospacing="0"/>
              <w:ind w:left="0" w:right="0"/>
              <w:jc w:val="center"/>
              <w:textAlignment w:val="center"/>
              <w:rPr>
                <w:ins w:id="12951" w:author="wkkj_weijingliang1" w:date="2024-06-13T10:47:29Z"/>
                <w:rFonts w:hint="eastAsia" w:ascii="楷体" w:hAnsi="楷体" w:eastAsia="楷体" w:cs="楷体"/>
                <w:i w:val="0"/>
                <w:iCs w:val="0"/>
                <w:color w:val="000000"/>
                <w:sz w:val="24"/>
                <w:szCs w:val="24"/>
                <w:u w:val="none"/>
              </w:rPr>
            </w:pPr>
            <w:ins w:id="12952" w:author="wkkj_weijingliang1" w:date="2024-06-13T10:47:29Z">
              <w:r>
                <w:rPr>
                  <w:rFonts w:hint="eastAsia" w:ascii="楷体" w:hAnsi="楷体" w:eastAsia="楷体" w:cs="楷体"/>
                  <w:i w:val="0"/>
                  <w:iCs w:val="0"/>
                  <w:color w:val="000000"/>
                  <w:kern w:val="0"/>
                  <w:sz w:val="24"/>
                  <w:szCs w:val="24"/>
                  <w:u w:val="none"/>
                  <w:lang w:val="en-US" w:eastAsia="zh-CN" w:bidi="ar"/>
                </w:rPr>
                <w:t>f</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DF23">
            <w:pPr>
              <w:keepNext w:val="0"/>
              <w:keepLines w:val="0"/>
              <w:widowControl/>
              <w:suppressLineNumbers w:val="0"/>
              <w:spacing w:before="0" w:beforeAutospacing="0" w:afterAutospacing="0"/>
              <w:ind w:left="0" w:right="0"/>
              <w:jc w:val="left"/>
              <w:textAlignment w:val="center"/>
              <w:rPr>
                <w:ins w:id="12953" w:author="wkkj_weijingliang1" w:date="2024-06-13T10:47:29Z"/>
                <w:rFonts w:hint="eastAsia" w:ascii="楷体" w:hAnsi="楷体" w:eastAsia="楷体" w:cs="楷体"/>
                <w:i w:val="0"/>
                <w:iCs w:val="0"/>
                <w:color w:val="000000"/>
                <w:sz w:val="24"/>
                <w:szCs w:val="24"/>
                <w:u w:val="none"/>
              </w:rPr>
            </w:pPr>
            <w:ins w:id="12954" w:author="wkkj_weijingliang1" w:date="2024-06-13T10:47:29Z">
              <w:r>
                <w:rPr>
                  <w:rFonts w:hint="eastAsia" w:ascii="楷体" w:hAnsi="楷体" w:eastAsia="楷体" w:cs="楷体"/>
                  <w:i w:val="0"/>
                  <w:iCs w:val="0"/>
                  <w:color w:val="000000"/>
                  <w:kern w:val="0"/>
                  <w:sz w:val="24"/>
                  <w:szCs w:val="24"/>
                  <w:u w:val="none"/>
                  <w:lang w:val="en-US" w:eastAsia="zh-CN" w:bidi="ar"/>
                </w:rPr>
                <w:t>电子商务划款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3810">
            <w:pPr>
              <w:keepNext w:val="0"/>
              <w:keepLines w:val="0"/>
              <w:widowControl/>
              <w:suppressLineNumbers w:val="0"/>
              <w:spacing w:before="0" w:beforeAutospacing="0" w:afterAutospacing="0"/>
              <w:ind w:left="0" w:right="0"/>
              <w:jc w:val="left"/>
              <w:textAlignment w:val="center"/>
              <w:rPr>
                <w:ins w:id="12955" w:author="wkkj_weijingliang1" w:date="2024-06-13T10:47:29Z"/>
                <w:rFonts w:hint="eastAsia" w:ascii="楷体" w:hAnsi="楷体" w:eastAsia="楷体" w:cs="楷体"/>
                <w:i w:val="0"/>
                <w:iCs w:val="0"/>
                <w:color w:val="000000"/>
                <w:sz w:val="24"/>
                <w:szCs w:val="24"/>
                <w:u w:val="none"/>
              </w:rPr>
            </w:pPr>
            <w:ins w:id="12956"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F058">
            <w:pPr>
              <w:keepNext w:val="0"/>
              <w:keepLines w:val="0"/>
              <w:widowControl/>
              <w:suppressLineNumbers w:val="0"/>
              <w:spacing w:before="0" w:beforeAutospacing="0" w:afterAutospacing="0"/>
              <w:ind w:left="0" w:right="0"/>
              <w:jc w:val="left"/>
              <w:textAlignment w:val="center"/>
              <w:rPr>
                <w:ins w:id="12957" w:author="wkkj_weijingliang1" w:date="2024-06-13T10:47:29Z"/>
                <w:rFonts w:hint="eastAsia" w:ascii="楷体" w:hAnsi="楷体" w:eastAsia="楷体" w:cs="楷体"/>
                <w:i w:val="0"/>
                <w:iCs w:val="0"/>
                <w:color w:val="000000"/>
                <w:sz w:val="24"/>
                <w:szCs w:val="24"/>
                <w:u w:val="none"/>
              </w:rPr>
            </w:pPr>
            <w:ins w:id="12958"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E6E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95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740E">
            <w:pPr>
              <w:keepNext w:val="0"/>
              <w:keepLines w:val="0"/>
              <w:widowControl/>
              <w:suppressLineNumbers w:val="0"/>
              <w:spacing w:before="0" w:beforeAutospacing="0" w:afterAutospacing="0"/>
              <w:ind w:left="0" w:right="0"/>
              <w:jc w:val="center"/>
              <w:rPr>
                <w:ins w:id="1296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FAA7B">
            <w:pPr>
              <w:keepNext w:val="0"/>
              <w:keepLines w:val="0"/>
              <w:widowControl/>
              <w:suppressLineNumbers w:val="0"/>
              <w:spacing w:before="0" w:beforeAutospacing="0" w:afterAutospacing="0"/>
              <w:ind w:left="0" w:right="0"/>
              <w:jc w:val="center"/>
              <w:rPr>
                <w:ins w:id="1296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F1E">
            <w:pPr>
              <w:keepNext w:val="0"/>
              <w:keepLines w:val="0"/>
              <w:widowControl/>
              <w:suppressLineNumbers w:val="0"/>
              <w:spacing w:before="0" w:beforeAutospacing="0" w:afterAutospacing="0"/>
              <w:ind w:left="0" w:right="0"/>
              <w:jc w:val="center"/>
              <w:textAlignment w:val="center"/>
              <w:rPr>
                <w:ins w:id="12962" w:author="wkkj_weijingliang1" w:date="2024-06-13T10:47:29Z"/>
                <w:rFonts w:hint="eastAsia" w:ascii="楷体" w:hAnsi="楷体" w:eastAsia="楷体" w:cs="楷体"/>
                <w:i w:val="0"/>
                <w:iCs w:val="0"/>
                <w:color w:val="000000"/>
                <w:sz w:val="24"/>
                <w:szCs w:val="24"/>
                <w:u w:val="none"/>
              </w:rPr>
            </w:pPr>
            <w:ins w:id="12963" w:author="wkkj_weijingliang1" w:date="2024-06-13T10:47:29Z">
              <w:r>
                <w:rPr>
                  <w:rFonts w:hint="eastAsia" w:ascii="楷体" w:hAnsi="楷体" w:eastAsia="楷体" w:cs="楷体"/>
                  <w:i w:val="0"/>
                  <w:iCs w:val="0"/>
                  <w:color w:val="000000"/>
                  <w:kern w:val="0"/>
                  <w:sz w:val="24"/>
                  <w:szCs w:val="24"/>
                  <w:u w:val="none"/>
                  <w:lang w:val="en-US" w:eastAsia="zh-CN" w:bidi="ar"/>
                </w:rPr>
                <w:t>g</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FA2">
            <w:pPr>
              <w:keepNext w:val="0"/>
              <w:keepLines w:val="0"/>
              <w:widowControl/>
              <w:suppressLineNumbers w:val="0"/>
              <w:spacing w:before="0" w:beforeAutospacing="0" w:afterAutospacing="0"/>
              <w:ind w:left="0" w:right="0"/>
              <w:jc w:val="left"/>
              <w:textAlignment w:val="center"/>
              <w:rPr>
                <w:ins w:id="12964" w:author="wkkj_weijingliang1" w:date="2024-06-13T10:47:29Z"/>
                <w:rFonts w:hint="eastAsia" w:ascii="楷体" w:hAnsi="楷体" w:eastAsia="楷体" w:cs="楷体"/>
                <w:i w:val="0"/>
                <w:iCs w:val="0"/>
                <w:color w:val="000000"/>
                <w:sz w:val="24"/>
                <w:szCs w:val="24"/>
                <w:u w:val="none"/>
              </w:rPr>
            </w:pPr>
            <w:ins w:id="12965" w:author="wkkj_weijingliang1" w:date="2024-06-13T10:47:29Z">
              <w:r>
                <w:rPr>
                  <w:rFonts w:hint="eastAsia" w:ascii="楷体" w:hAnsi="楷体" w:eastAsia="楷体" w:cs="楷体"/>
                  <w:i w:val="0"/>
                  <w:iCs w:val="0"/>
                  <w:color w:val="000000"/>
                  <w:kern w:val="0"/>
                  <w:sz w:val="24"/>
                  <w:szCs w:val="24"/>
                  <w:u w:val="none"/>
                  <w:lang w:val="en-US" w:eastAsia="zh-CN" w:bidi="ar"/>
                </w:rPr>
                <w:t>劳务费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80F">
            <w:pPr>
              <w:keepNext w:val="0"/>
              <w:keepLines w:val="0"/>
              <w:widowControl/>
              <w:suppressLineNumbers w:val="0"/>
              <w:spacing w:before="0" w:beforeAutospacing="0" w:afterAutospacing="0"/>
              <w:ind w:left="0" w:right="0"/>
              <w:jc w:val="left"/>
              <w:textAlignment w:val="center"/>
              <w:rPr>
                <w:ins w:id="12966" w:author="wkkj_weijingliang1" w:date="2024-06-13T10:47:29Z"/>
                <w:rFonts w:hint="eastAsia" w:ascii="楷体" w:hAnsi="楷体" w:eastAsia="楷体" w:cs="楷体"/>
                <w:i w:val="0"/>
                <w:iCs w:val="0"/>
                <w:color w:val="000000"/>
                <w:sz w:val="24"/>
                <w:szCs w:val="24"/>
                <w:u w:val="none"/>
              </w:rPr>
            </w:pPr>
            <w:ins w:id="12967"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C00A">
            <w:pPr>
              <w:keepNext w:val="0"/>
              <w:keepLines w:val="0"/>
              <w:widowControl/>
              <w:suppressLineNumbers w:val="0"/>
              <w:spacing w:before="0" w:beforeAutospacing="0" w:afterAutospacing="0"/>
              <w:ind w:left="0" w:right="0"/>
              <w:jc w:val="left"/>
              <w:textAlignment w:val="center"/>
              <w:rPr>
                <w:ins w:id="12968" w:author="wkkj_weijingliang1" w:date="2024-06-13T10:47:29Z"/>
                <w:rFonts w:hint="eastAsia" w:ascii="楷体" w:hAnsi="楷体" w:eastAsia="楷体" w:cs="楷体"/>
                <w:i w:val="0"/>
                <w:iCs w:val="0"/>
                <w:color w:val="000000"/>
                <w:sz w:val="24"/>
                <w:szCs w:val="24"/>
                <w:u w:val="none"/>
              </w:rPr>
            </w:pPr>
            <w:ins w:id="12969"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5E6A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97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7A06">
            <w:pPr>
              <w:keepNext w:val="0"/>
              <w:keepLines w:val="0"/>
              <w:widowControl/>
              <w:suppressLineNumbers w:val="0"/>
              <w:spacing w:before="0" w:beforeAutospacing="0" w:afterAutospacing="0"/>
              <w:ind w:left="0" w:right="0"/>
              <w:jc w:val="center"/>
              <w:rPr>
                <w:ins w:id="1297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0FB6">
            <w:pPr>
              <w:keepNext w:val="0"/>
              <w:keepLines w:val="0"/>
              <w:widowControl/>
              <w:suppressLineNumbers w:val="0"/>
              <w:spacing w:before="0" w:beforeAutospacing="0" w:afterAutospacing="0"/>
              <w:ind w:left="0" w:right="0"/>
              <w:jc w:val="center"/>
              <w:rPr>
                <w:ins w:id="1297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392">
            <w:pPr>
              <w:keepNext w:val="0"/>
              <w:keepLines w:val="0"/>
              <w:widowControl/>
              <w:suppressLineNumbers w:val="0"/>
              <w:spacing w:before="0" w:beforeAutospacing="0" w:afterAutospacing="0"/>
              <w:ind w:left="0" w:right="0"/>
              <w:jc w:val="center"/>
              <w:textAlignment w:val="center"/>
              <w:rPr>
                <w:ins w:id="12973" w:author="wkkj_weijingliang1" w:date="2024-06-13T10:47:29Z"/>
                <w:rFonts w:hint="eastAsia" w:ascii="楷体" w:hAnsi="楷体" w:eastAsia="楷体" w:cs="楷体"/>
                <w:i w:val="0"/>
                <w:iCs w:val="0"/>
                <w:color w:val="000000"/>
                <w:sz w:val="24"/>
                <w:szCs w:val="24"/>
                <w:u w:val="none"/>
              </w:rPr>
            </w:pPr>
            <w:ins w:id="12974" w:author="wkkj_weijingliang1" w:date="2024-06-13T10:47:29Z">
              <w:r>
                <w:rPr>
                  <w:rFonts w:hint="eastAsia" w:ascii="楷体" w:hAnsi="楷体" w:eastAsia="楷体" w:cs="楷体"/>
                  <w:i w:val="0"/>
                  <w:iCs w:val="0"/>
                  <w:color w:val="000000"/>
                  <w:kern w:val="0"/>
                  <w:sz w:val="24"/>
                  <w:szCs w:val="24"/>
                  <w:u w:val="none"/>
                  <w:lang w:val="en-US" w:eastAsia="zh-CN" w:bidi="ar"/>
                </w:rPr>
                <w:t>h</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6232">
            <w:pPr>
              <w:keepNext w:val="0"/>
              <w:keepLines w:val="0"/>
              <w:widowControl/>
              <w:suppressLineNumbers w:val="0"/>
              <w:spacing w:before="0" w:beforeAutospacing="0" w:afterAutospacing="0"/>
              <w:ind w:left="0" w:right="0"/>
              <w:jc w:val="left"/>
              <w:textAlignment w:val="center"/>
              <w:rPr>
                <w:ins w:id="12975" w:author="wkkj_weijingliang1" w:date="2024-06-13T10:47:29Z"/>
                <w:rFonts w:hint="eastAsia" w:ascii="楷体" w:hAnsi="楷体" w:eastAsia="楷体" w:cs="楷体"/>
                <w:i w:val="0"/>
                <w:iCs w:val="0"/>
                <w:color w:val="000000"/>
                <w:sz w:val="24"/>
                <w:szCs w:val="24"/>
                <w:u w:val="none"/>
              </w:rPr>
            </w:pPr>
            <w:ins w:id="12976" w:author="wkkj_weijingliang1" w:date="2024-06-13T10:47:29Z">
              <w:r>
                <w:rPr>
                  <w:rFonts w:hint="eastAsia" w:ascii="楷体" w:hAnsi="楷体" w:eastAsia="楷体" w:cs="楷体"/>
                  <w:i w:val="0"/>
                  <w:iCs w:val="0"/>
                  <w:color w:val="000000"/>
                  <w:kern w:val="0"/>
                  <w:sz w:val="24"/>
                  <w:szCs w:val="24"/>
                  <w:u w:val="none"/>
                  <w:lang w:val="en-US" w:eastAsia="zh-CN" w:bidi="ar"/>
                </w:rPr>
                <w:t>评审费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FBC9">
            <w:pPr>
              <w:keepNext w:val="0"/>
              <w:keepLines w:val="0"/>
              <w:widowControl/>
              <w:suppressLineNumbers w:val="0"/>
              <w:spacing w:before="0" w:beforeAutospacing="0" w:afterAutospacing="0"/>
              <w:ind w:left="0" w:right="0"/>
              <w:jc w:val="left"/>
              <w:textAlignment w:val="center"/>
              <w:rPr>
                <w:ins w:id="12977" w:author="wkkj_weijingliang1" w:date="2024-06-13T10:47:29Z"/>
                <w:rFonts w:hint="eastAsia" w:ascii="楷体" w:hAnsi="楷体" w:eastAsia="楷体" w:cs="楷体"/>
                <w:i w:val="0"/>
                <w:iCs w:val="0"/>
                <w:color w:val="000000"/>
                <w:sz w:val="24"/>
                <w:szCs w:val="24"/>
                <w:u w:val="none"/>
              </w:rPr>
            </w:pPr>
            <w:ins w:id="12978"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4AA">
            <w:pPr>
              <w:keepNext w:val="0"/>
              <w:keepLines w:val="0"/>
              <w:widowControl/>
              <w:suppressLineNumbers w:val="0"/>
              <w:spacing w:before="0" w:beforeAutospacing="0" w:afterAutospacing="0"/>
              <w:ind w:left="0" w:right="0"/>
              <w:jc w:val="left"/>
              <w:textAlignment w:val="center"/>
              <w:rPr>
                <w:ins w:id="12979" w:author="wkkj_weijingliang1" w:date="2024-06-13T10:47:29Z"/>
                <w:rFonts w:hint="eastAsia" w:ascii="楷体" w:hAnsi="楷体" w:eastAsia="楷体" w:cs="楷体"/>
                <w:i w:val="0"/>
                <w:iCs w:val="0"/>
                <w:color w:val="000000"/>
                <w:sz w:val="24"/>
                <w:szCs w:val="24"/>
                <w:u w:val="none"/>
              </w:rPr>
            </w:pPr>
            <w:ins w:id="12980"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F39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298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EA9B">
            <w:pPr>
              <w:keepNext w:val="0"/>
              <w:keepLines w:val="0"/>
              <w:widowControl/>
              <w:suppressLineNumbers w:val="0"/>
              <w:spacing w:before="0" w:beforeAutospacing="0" w:afterAutospacing="0"/>
              <w:ind w:left="0" w:right="0"/>
              <w:jc w:val="center"/>
              <w:rPr>
                <w:ins w:id="1298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F1EC">
            <w:pPr>
              <w:keepNext w:val="0"/>
              <w:keepLines w:val="0"/>
              <w:widowControl/>
              <w:suppressLineNumbers w:val="0"/>
              <w:spacing w:before="0" w:beforeAutospacing="0" w:afterAutospacing="0"/>
              <w:ind w:left="0" w:right="0"/>
              <w:jc w:val="center"/>
              <w:rPr>
                <w:ins w:id="1298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1145">
            <w:pPr>
              <w:keepNext w:val="0"/>
              <w:keepLines w:val="0"/>
              <w:widowControl/>
              <w:suppressLineNumbers w:val="0"/>
              <w:spacing w:before="0" w:beforeAutospacing="0" w:afterAutospacing="0"/>
              <w:ind w:left="0" w:right="0"/>
              <w:jc w:val="center"/>
              <w:textAlignment w:val="center"/>
              <w:rPr>
                <w:ins w:id="12984" w:author="wkkj_weijingliang1" w:date="2024-06-13T10:47:29Z"/>
                <w:rFonts w:hint="eastAsia" w:ascii="楷体" w:hAnsi="楷体" w:eastAsia="楷体" w:cs="楷体"/>
                <w:i w:val="0"/>
                <w:iCs w:val="0"/>
                <w:color w:val="000000"/>
                <w:sz w:val="24"/>
                <w:szCs w:val="24"/>
                <w:u w:val="none"/>
              </w:rPr>
            </w:pPr>
            <w:ins w:id="12985" w:author="wkkj_weijingliang1" w:date="2024-06-13T10:47:29Z">
              <w:r>
                <w:rPr>
                  <w:rFonts w:hint="eastAsia" w:ascii="楷体" w:hAnsi="楷体" w:eastAsia="楷体" w:cs="楷体"/>
                  <w:i w:val="0"/>
                  <w:iCs w:val="0"/>
                  <w:color w:val="000000"/>
                  <w:kern w:val="0"/>
                  <w:sz w:val="24"/>
                  <w:szCs w:val="24"/>
                  <w:u w:val="none"/>
                  <w:lang w:val="en-US" w:eastAsia="zh-CN" w:bidi="ar"/>
                </w:rPr>
                <w:t>i</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38CF">
            <w:pPr>
              <w:keepNext w:val="0"/>
              <w:keepLines w:val="0"/>
              <w:widowControl/>
              <w:suppressLineNumbers w:val="0"/>
              <w:spacing w:before="0" w:beforeAutospacing="0" w:afterAutospacing="0"/>
              <w:ind w:left="0" w:right="0"/>
              <w:jc w:val="left"/>
              <w:textAlignment w:val="center"/>
              <w:rPr>
                <w:ins w:id="12986" w:author="wkkj_weijingliang1" w:date="2024-06-13T10:47:29Z"/>
                <w:rFonts w:hint="eastAsia" w:ascii="楷体" w:hAnsi="楷体" w:eastAsia="楷体" w:cs="楷体"/>
                <w:i w:val="0"/>
                <w:iCs w:val="0"/>
                <w:color w:val="000000"/>
                <w:sz w:val="24"/>
                <w:szCs w:val="24"/>
                <w:u w:val="none"/>
              </w:rPr>
            </w:pPr>
            <w:ins w:id="12987" w:author="wkkj_weijingliang1" w:date="2024-06-13T10:47:29Z">
              <w:r>
                <w:rPr>
                  <w:rFonts w:hint="eastAsia" w:ascii="楷体" w:hAnsi="楷体" w:eastAsia="楷体" w:cs="楷体"/>
                  <w:i w:val="0"/>
                  <w:iCs w:val="0"/>
                  <w:color w:val="000000"/>
                  <w:kern w:val="0"/>
                  <w:sz w:val="24"/>
                  <w:szCs w:val="24"/>
                  <w:u w:val="none"/>
                  <w:lang w:val="en-US" w:eastAsia="zh-CN" w:bidi="ar"/>
                </w:rPr>
                <w:t>监考费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C61">
            <w:pPr>
              <w:keepNext w:val="0"/>
              <w:keepLines w:val="0"/>
              <w:widowControl/>
              <w:suppressLineNumbers w:val="0"/>
              <w:spacing w:before="0" w:beforeAutospacing="0" w:afterAutospacing="0"/>
              <w:ind w:left="0" w:right="0"/>
              <w:jc w:val="left"/>
              <w:textAlignment w:val="center"/>
              <w:rPr>
                <w:ins w:id="12988" w:author="wkkj_weijingliang1" w:date="2024-06-13T10:47:29Z"/>
                <w:rFonts w:hint="eastAsia" w:ascii="楷体" w:hAnsi="楷体" w:eastAsia="楷体" w:cs="楷体"/>
                <w:i w:val="0"/>
                <w:iCs w:val="0"/>
                <w:color w:val="000000"/>
                <w:sz w:val="24"/>
                <w:szCs w:val="24"/>
                <w:u w:val="none"/>
              </w:rPr>
            </w:pPr>
            <w:ins w:id="12989"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E01">
            <w:pPr>
              <w:keepNext w:val="0"/>
              <w:keepLines w:val="0"/>
              <w:widowControl/>
              <w:suppressLineNumbers w:val="0"/>
              <w:spacing w:before="0" w:beforeAutospacing="0" w:afterAutospacing="0"/>
              <w:ind w:left="0" w:right="0"/>
              <w:jc w:val="left"/>
              <w:textAlignment w:val="center"/>
              <w:rPr>
                <w:ins w:id="12990" w:author="wkkj_weijingliang1" w:date="2024-06-13T10:47:29Z"/>
                <w:rFonts w:hint="eastAsia" w:ascii="楷体" w:hAnsi="楷体" w:eastAsia="楷体" w:cs="楷体"/>
                <w:i w:val="0"/>
                <w:iCs w:val="0"/>
                <w:color w:val="000000"/>
                <w:sz w:val="24"/>
                <w:szCs w:val="24"/>
                <w:u w:val="none"/>
              </w:rPr>
            </w:pPr>
            <w:ins w:id="12991"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3DD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299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F858">
            <w:pPr>
              <w:keepNext w:val="0"/>
              <w:keepLines w:val="0"/>
              <w:widowControl/>
              <w:suppressLineNumbers w:val="0"/>
              <w:spacing w:before="0" w:beforeAutospacing="0" w:afterAutospacing="0"/>
              <w:ind w:left="0" w:right="0"/>
              <w:jc w:val="center"/>
              <w:rPr>
                <w:ins w:id="1299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8B95">
            <w:pPr>
              <w:keepNext w:val="0"/>
              <w:keepLines w:val="0"/>
              <w:widowControl/>
              <w:suppressLineNumbers w:val="0"/>
              <w:spacing w:before="0" w:beforeAutospacing="0" w:afterAutospacing="0"/>
              <w:ind w:left="0" w:right="0"/>
              <w:jc w:val="center"/>
              <w:rPr>
                <w:ins w:id="1299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0288">
            <w:pPr>
              <w:keepNext w:val="0"/>
              <w:keepLines w:val="0"/>
              <w:widowControl/>
              <w:suppressLineNumbers w:val="0"/>
              <w:spacing w:before="0" w:beforeAutospacing="0" w:afterAutospacing="0"/>
              <w:ind w:left="0" w:right="0"/>
              <w:jc w:val="center"/>
              <w:textAlignment w:val="center"/>
              <w:rPr>
                <w:ins w:id="12995" w:author="wkkj_weijingliang1" w:date="2024-06-13T10:47:29Z"/>
                <w:rFonts w:hint="eastAsia" w:ascii="楷体" w:hAnsi="楷体" w:eastAsia="楷体" w:cs="楷体"/>
                <w:i w:val="0"/>
                <w:iCs w:val="0"/>
                <w:color w:val="000000"/>
                <w:sz w:val="24"/>
                <w:szCs w:val="24"/>
                <w:u w:val="none"/>
              </w:rPr>
            </w:pPr>
            <w:ins w:id="12996" w:author="wkkj_weijingliang1" w:date="2024-06-13T10:47:29Z">
              <w:r>
                <w:rPr>
                  <w:rFonts w:hint="eastAsia" w:ascii="楷体" w:hAnsi="楷体" w:eastAsia="楷体" w:cs="楷体"/>
                  <w:i w:val="0"/>
                  <w:iCs w:val="0"/>
                  <w:color w:val="000000"/>
                  <w:kern w:val="0"/>
                  <w:sz w:val="24"/>
                  <w:szCs w:val="24"/>
                  <w:u w:val="none"/>
                  <w:lang w:val="en-US" w:eastAsia="zh-CN" w:bidi="ar"/>
                </w:rPr>
                <w:t>j</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932">
            <w:pPr>
              <w:keepNext w:val="0"/>
              <w:keepLines w:val="0"/>
              <w:widowControl/>
              <w:suppressLineNumbers w:val="0"/>
              <w:spacing w:before="0" w:beforeAutospacing="0" w:afterAutospacing="0"/>
              <w:ind w:left="0" w:right="0"/>
              <w:jc w:val="left"/>
              <w:textAlignment w:val="center"/>
              <w:rPr>
                <w:ins w:id="12997" w:author="wkkj_weijingliang1" w:date="2024-06-13T10:47:29Z"/>
                <w:rFonts w:hint="eastAsia" w:ascii="楷体" w:hAnsi="楷体" w:eastAsia="楷体" w:cs="楷体"/>
                <w:i w:val="0"/>
                <w:iCs w:val="0"/>
                <w:color w:val="000000"/>
                <w:sz w:val="24"/>
                <w:szCs w:val="24"/>
                <w:u w:val="none"/>
              </w:rPr>
            </w:pPr>
            <w:ins w:id="12998" w:author="wkkj_weijingliang1" w:date="2024-06-13T10:47:29Z">
              <w:r>
                <w:rPr>
                  <w:rFonts w:hint="eastAsia" w:ascii="楷体" w:hAnsi="楷体" w:eastAsia="楷体" w:cs="楷体"/>
                  <w:i w:val="0"/>
                  <w:iCs w:val="0"/>
                  <w:color w:val="000000"/>
                  <w:kern w:val="0"/>
                  <w:sz w:val="24"/>
                  <w:szCs w:val="24"/>
                  <w:u w:val="none"/>
                  <w:lang w:val="en-US" w:eastAsia="zh-CN" w:bidi="ar"/>
                </w:rPr>
                <w:t>答辩费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3AE5">
            <w:pPr>
              <w:keepNext w:val="0"/>
              <w:keepLines w:val="0"/>
              <w:widowControl/>
              <w:suppressLineNumbers w:val="0"/>
              <w:spacing w:before="0" w:beforeAutospacing="0" w:afterAutospacing="0"/>
              <w:ind w:left="0" w:right="0"/>
              <w:jc w:val="left"/>
              <w:textAlignment w:val="center"/>
              <w:rPr>
                <w:ins w:id="12999" w:author="wkkj_weijingliang1" w:date="2024-06-13T10:47:29Z"/>
                <w:rFonts w:hint="eastAsia" w:ascii="楷体" w:hAnsi="楷体" w:eastAsia="楷体" w:cs="楷体"/>
                <w:i w:val="0"/>
                <w:iCs w:val="0"/>
                <w:color w:val="000000"/>
                <w:sz w:val="24"/>
                <w:szCs w:val="24"/>
                <w:u w:val="none"/>
              </w:rPr>
            </w:pPr>
            <w:ins w:id="13000"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CC73">
            <w:pPr>
              <w:keepNext w:val="0"/>
              <w:keepLines w:val="0"/>
              <w:widowControl/>
              <w:suppressLineNumbers w:val="0"/>
              <w:spacing w:before="0" w:beforeAutospacing="0" w:afterAutospacing="0"/>
              <w:ind w:left="0" w:right="0"/>
              <w:jc w:val="left"/>
              <w:textAlignment w:val="center"/>
              <w:rPr>
                <w:ins w:id="13001" w:author="wkkj_weijingliang1" w:date="2024-06-13T10:47:29Z"/>
                <w:rFonts w:hint="eastAsia" w:ascii="楷体" w:hAnsi="楷体" w:eastAsia="楷体" w:cs="楷体"/>
                <w:i w:val="0"/>
                <w:iCs w:val="0"/>
                <w:color w:val="000000"/>
                <w:sz w:val="24"/>
                <w:szCs w:val="24"/>
                <w:u w:val="none"/>
              </w:rPr>
            </w:pPr>
            <w:ins w:id="13002"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41F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00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2D328">
            <w:pPr>
              <w:keepNext w:val="0"/>
              <w:keepLines w:val="0"/>
              <w:widowControl/>
              <w:suppressLineNumbers w:val="0"/>
              <w:spacing w:before="0" w:beforeAutospacing="0" w:afterAutospacing="0"/>
              <w:ind w:left="0" w:right="0"/>
              <w:jc w:val="center"/>
              <w:rPr>
                <w:ins w:id="1300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BACEE">
            <w:pPr>
              <w:keepNext w:val="0"/>
              <w:keepLines w:val="0"/>
              <w:widowControl/>
              <w:suppressLineNumbers w:val="0"/>
              <w:spacing w:before="0" w:beforeAutospacing="0" w:afterAutospacing="0"/>
              <w:ind w:left="0" w:right="0"/>
              <w:jc w:val="center"/>
              <w:rPr>
                <w:ins w:id="1300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5A9">
            <w:pPr>
              <w:keepNext w:val="0"/>
              <w:keepLines w:val="0"/>
              <w:widowControl/>
              <w:suppressLineNumbers w:val="0"/>
              <w:spacing w:before="0" w:beforeAutospacing="0" w:afterAutospacing="0"/>
              <w:ind w:left="0" w:right="0"/>
              <w:jc w:val="center"/>
              <w:textAlignment w:val="center"/>
              <w:rPr>
                <w:ins w:id="13006" w:author="wkkj_weijingliang1" w:date="2024-06-13T10:47:29Z"/>
                <w:rFonts w:hint="eastAsia" w:ascii="楷体" w:hAnsi="楷体" w:eastAsia="楷体" w:cs="楷体"/>
                <w:i w:val="0"/>
                <w:iCs w:val="0"/>
                <w:color w:val="000000"/>
                <w:sz w:val="24"/>
                <w:szCs w:val="24"/>
                <w:u w:val="none"/>
              </w:rPr>
            </w:pPr>
            <w:ins w:id="13007" w:author="wkkj_weijingliang1" w:date="2024-06-13T10:47:29Z">
              <w:r>
                <w:rPr>
                  <w:rFonts w:hint="eastAsia" w:ascii="楷体" w:hAnsi="楷体" w:eastAsia="楷体" w:cs="楷体"/>
                  <w:i w:val="0"/>
                  <w:iCs w:val="0"/>
                  <w:color w:val="000000"/>
                  <w:kern w:val="0"/>
                  <w:sz w:val="24"/>
                  <w:szCs w:val="24"/>
                  <w:u w:val="none"/>
                  <w:lang w:val="en-US" w:eastAsia="zh-CN" w:bidi="ar"/>
                </w:rPr>
                <w:t>k</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9DCE">
            <w:pPr>
              <w:keepNext w:val="0"/>
              <w:keepLines w:val="0"/>
              <w:widowControl/>
              <w:suppressLineNumbers w:val="0"/>
              <w:spacing w:before="0" w:beforeAutospacing="0" w:afterAutospacing="0"/>
              <w:ind w:left="0" w:right="0"/>
              <w:jc w:val="left"/>
              <w:textAlignment w:val="center"/>
              <w:rPr>
                <w:ins w:id="13008" w:author="wkkj_weijingliang1" w:date="2024-06-13T10:47:29Z"/>
                <w:rFonts w:hint="eastAsia" w:ascii="楷体" w:hAnsi="楷体" w:eastAsia="楷体" w:cs="楷体"/>
                <w:i w:val="0"/>
                <w:iCs w:val="0"/>
                <w:color w:val="000000"/>
                <w:sz w:val="24"/>
                <w:szCs w:val="24"/>
                <w:u w:val="none"/>
              </w:rPr>
            </w:pPr>
            <w:ins w:id="13009" w:author="wkkj_weijingliang1" w:date="2024-06-13T10:47:29Z">
              <w:r>
                <w:rPr>
                  <w:rFonts w:hint="eastAsia" w:ascii="楷体" w:hAnsi="楷体" w:eastAsia="楷体" w:cs="楷体"/>
                  <w:i w:val="0"/>
                  <w:iCs w:val="0"/>
                  <w:color w:val="000000"/>
                  <w:kern w:val="0"/>
                  <w:sz w:val="24"/>
                  <w:szCs w:val="24"/>
                  <w:u w:val="none"/>
                  <w:lang w:val="en-US" w:eastAsia="zh-CN" w:bidi="ar"/>
                </w:rPr>
                <w:t>信用卡还款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7DC1">
            <w:pPr>
              <w:keepNext w:val="0"/>
              <w:keepLines w:val="0"/>
              <w:widowControl/>
              <w:suppressLineNumbers w:val="0"/>
              <w:spacing w:before="0" w:beforeAutospacing="0" w:afterAutospacing="0"/>
              <w:ind w:left="0" w:right="0"/>
              <w:jc w:val="left"/>
              <w:textAlignment w:val="center"/>
              <w:rPr>
                <w:ins w:id="13010" w:author="wkkj_weijingliang1" w:date="2024-06-13T10:47:29Z"/>
                <w:rFonts w:hint="eastAsia" w:ascii="楷体" w:hAnsi="楷体" w:eastAsia="楷体" w:cs="楷体"/>
                <w:i w:val="0"/>
                <w:iCs w:val="0"/>
                <w:color w:val="000000"/>
                <w:sz w:val="24"/>
                <w:szCs w:val="24"/>
                <w:u w:val="none"/>
              </w:rPr>
            </w:pPr>
            <w:ins w:id="13011"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D8BA">
            <w:pPr>
              <w:keepNext w:val="0"/>
              <w:keepLines w:val="0"/>
              <w:widowControl/>
              <w:suppressLineNumbers w:val="0"/>
              <w:spacing w:before="0" w:beforeAutospacing="0" w:afterAutospacing="0"/>
              <w:ind w:left="0" w:right="0"/>
              <w:jc w:val="left"/>
              <w:textAlignment w:val="center"/>
              <w:rPr>
                <w:ins w:id="13012" w:author="wkkj_weijingliang1" w:date="2024-06-13T10:47:29Z"/>
                <w:rFonts w:hint="eastAsia" w:ascii="楷体" w:hAnsi="楷体" w:eastAsia="楷体" w:cs="楷体"/>
                <w:i w:val="0"/>
                <w:iCs w:val="0"/>
                <w:color w:val="000000"/>
                <w:sz w:val="24"/>
                <w:szCs w:val="24"/>
                <w:u w:val="none"/>
              </w:rPr>
            </w:pPr>
            <w:ins w:id="13013"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5A4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01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B4395">
            <w:pPr>
              <w:keepNext w:val="0"/>
              <w:keepLines w:val="0"/>
              <w:widowControl/>
              <w:suppressLineNumbers w:val="0"/>
              <w:spacing w:before="0" w:beforeAutospacing="0" w:afterAutospacing="0"/>
              <w:ind w:left="0" w:right="0"/>
              <w:jc w:val="center"/>
              <w:rPr>
                <w:ins w:id="1301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C4C9">
            <w:pPr>
              <w:keepNext w:val="0"/>
              <w:keepLines w:val="0"/>
              <w:widowControl/>
              <w:suppressLineNumbers w:val="0"/>
              <w:spacing w:before="0" w:beforeAutospacing="0" w:afterAutospacing="0"/>
              <w:ind w:left="0" w:right="0"/>
              <w:jc w:val="center"/>
              <w:rPr>
                <w:ins w:id="1301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AC38">
            <w:pPr>
              <w:keepNext w:val="0"/>
              <w:keepLines w:val="0"/>
              <w:widowControl/>
              <w:suppressLineNumbers w:val="0"/>
              <w:spacing w:before="0" w:beforeAutospacing="0" w:afterAutospacing="0"/>
              <w:ind w:left="0" w:right="0"/>
              <w:jc w:val="center"/>
              <w:textAlignment w:val="center"/>
              <w:rPr>
                <w:ins w:id="13017" w:author="wkkj_weijingliang1" w:date="2024-06-13T10:47:29Z"/>
                <w:rFonts w:hint="eastAsia" w:ascii="楷体" w:hAnsi="楷体" w:eastAsia="楷体" w:cs="楷体"/>
                <w:i w:val="0"/>
                <w:iCs w:val="0"/>
                <w:color w:val="000000"/>
                <w:sz w:val="24"/>
                <w:szCs w:val="24"/>
                <w:u w:val="none"/>
              </w:rPr>
            </w:pPr>
            <w:ins w:id="13018" w:author="wkkj_weijingliang1" w:date="2024-06-13T10:47:29Z">
              <w:r>
                <w:rPr>
                  <w:rFonts w:hint="eastAsia" w:ascii="楷体" w:hAnsi="楷体" w:eastAsia="楷体" w:cs="楷体"/>
                  <w:i w:val="0"/>
                  <w:iCs w:val="0"/>
                  <w:color w:val="000000"/>
                  <w:kern w:val="0"/>
                  <w:sz w:val="24"/>
                  <w:szCs w:val="24"/>
                  <w:u w:val="none"/>
                  <w:lang w:val="en-US" w:eastAsia="zh-CN" w:bidi="ar"/>
                </w:rPr>
                <w:t>l</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1047">
            <w:pPr>
              <w:keepNext w:val="0"/>
              <w:keepLines w:val="0"/>
              <w:widowControl/>
              <w:suppressLineNumbers w:val="0"/>
              <w:spacing w:before="0" w:beforeAutospacing="0" w:afterAutospacing="0"/>
              <w:ind w:left="0" w:right="0"/>
              <w:jc w:val="left"/>
              <w:textAlignment w:val="center"/>
              <w:rPr>
                <w:ins w:id="13019" w:author="wkkj_weijingliang1" w:date="2024-06-13T10:47:29Z"/>
                <w:rFonts w:hint="eastAsia" w:ascii="楷体" w:hAnsi="楷体" w:eastAsia="楷体" w:cs="楷体"/>
                <w:i w:val="0"/>
                <w:iCs w:val="0"/>
                <w:color w:val="000000"/>
                <w:sz w:val="24"/>
                <w:szCs w:val="24"/>
                <w:u w:val="none"/>
              </w:rPr>
            </w:pPr>
            <w:ins w:id="13020" w:author="wkkj_weijingliang1" w:date="2024-06-13T10:47:29Z">
              <w:r>
                <w:rPr>
                  <w:rFonts w:hint="eastAsia" w:ascii="楷体" w:hAnsi="楷体" w:eastAsia="楷体" w:cs="楷体"/>
                  <w:i w:val="0"/>
                  <w:iCs w:val="0"/>
                  <w:color w:val="000000"/>
                  <w:kern w:val="0"/>
                  <w:sz w:val="24"/>
                  <w:szCs w:val="24"/>
                  <w:u w:val="none"/>
                  <w:lang w:val="en-US" w:eastAsia="zh-CN" w:bidi="ar"/>
                </w:rPr>
                <w:t>信用卡转账</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981C">
            <w:pPr>
              <w:keepNext w:val="0"/>
              <w:keepLines w:val="0"/>
              <w:widowControl/>
              <w:suppressLineNumbers w:val="0"/>
              <w:spacing w:before="0" w:beforeAutospacing="0" w:afterAutospacing="0"/>
              <w:ind w:left="0" w:right="0"/>
              <w:jc w:val="left"/>
              <w:textAlignment w:val="center"/>
              <w:rPr>
                <w:ins w:id="13021" w:author="wkkj_weijingliang1" w:date="2024-06-13T10:47:29Z"/>
                <w:rFonts w:hint="eastAsia" w:ascii="楷体" w:hAnsi="楷体" w:eastAsia="楷体" w:cs="楷体"/>
                <w:i w:val="0"/>
                <w:iCs w:val="0"/>
                <w:color w:val="000000"/>
                <w:sz w:val="24"/>
                <w:szCs w:val="24"/>
                <w:u w:val="none"/>
              </w:rPr>
            </w:pPr>
            <w:ins w:id="13022"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FC3C">
            <w:pPr>
              <w:keepNext w:val="0"/>
              <w:keepLines w:val="0"/>
              <w:widowControl/>
              <w:suppressLineNumbers w:val="0"/>
              <w:spacing w:before="0" w:beforeAutospacing="0" w:afterAutospacing="0"/>
              <w:ind w:left="0" w:right="0"/>
              <w:jc w:val="left"/>
              <w:textAlignment w:val="center"/>
              <w:rPr>
                <w:ins w:id="13023" w:author="wkkj_weijingliang1" w:date="2024-06-13T10:47:29Z"/>
                <w:rFonts w:hint="eastAsia" w:ascii="楷体" w:hAnsi="楷体" w:eastAsia="楷体" w:cs="楷体"/>
                <w:i w:val="0"/>
                <w:iCs w:val="0"/>
                <w:color w:val="000000"/>
                <w:sz w:val="24"/>
                <w:szCs w:val="24"/>
                <w:u w:val="none"/>
              </w:rPr>
            </w:pPr>
            <w:ins w:id="13024"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CB9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02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C99C">
            <w:pPr>
              <w:keepNext w:val="0"/>
              <w:keepLines w:val="0"/>
              <w:widowControl/>
              <w:suppressLineNumbers w:val="0"/>
              <w:spacing w:before="0" w:beforeAutospacing="0" w:afterAutospacing="0"/>
              <w:ind w:left="0" w:right="0"/>
              <w:jc w:val="center"/>
              <w:rPr>
                <w:ins w:id="1302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7A6A">
            <w:pPr>
              <w:keepNext w:val="0"/>
              <w:keepLines w:val="0"/>
              <w:widowControl/>
              <w:suppressLineNumbers w:val="0"/>
              <w:spacing w:before="0" w:beforeAutospacing="0" w:afterAutospacing="0"/>
              <w:ind w:left="0" w:right="0"/>
              <w:jc w:val="center"/>
              <w:rPr>
                <w:ins w:id="1302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E85">
            <w:pPr>
              <w:keepNext w:val="0"/>
              <w:keepLines w:val="0"/>
              <w:widowControl/>
              <w:suppressLineNumbers w:val="0"/>
              <w:spacing w:before="0" w:beforeAutospacing="0" w:afterAutospacing="0"/>
              <w:ind w:left="0" w:right="0"/>
              <w:jc w:val="center"/>
              <w:textAlignment w:val="center"/>
              <w:rPr>
                <w:ins w:id="13028" w:author="wkkj_weijingliang1" w:date="2024-06-13T10:47:29Z"/>
                <w:rFonts w:hint="eastAsia" w:ascii="楷体" w:hAnsi="楷体" w:eastAsia="楷体" w:cs="楷体"/>
                <w:i w:val="0"/>
                <w:iCs w:val="0"/>
                <w:color w:val="000000"/>
                <w:sz w:val="24"/>
                <w:szCs w:val="24"/>
                <w:u w:val="none"/>
              </w:rPr>
            </w:pPr>
            <w:ins w:id="13029" w:author="wkkj_weijingliang1" w:date="2024-06-13T10:47:29Z">
              <w:r>
                <w:rPr>
                  <w:rFonts w:hint="eastAsia" w:ascii="楷体" w:hAnsi="楷体" w:eastAsia="楷体" w:cs="楷体"/>
                  <w:i w:val="0"/>
                  <w:iCs w:val="0"/>
                  <w:color w:val="000000"/>
                  <w:kern w:val="0"/>
                  <w:sz w:val="24"/>
                  <w:szCs w:val="24"/>
                  <w:u w:val="none"/>
                  <w:lang w:val="en-US" w:eastAsia="zh-CN" w:bidi="ar"/>
                </w:rPr>
                <w:t>m</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44FB">
            <w:pPr>
              <w:keepNext w:val="0"/>
              <w:keepLines w:val="0"/>
              <w:widowControl/>
              <w:suppressLineNumbers w:val="0"/>
              <w:spacing w:before="0" w:beforeAutospacing="0" w:afterAutospacing="0"/>
              <w:ind w:left="0" w:right="0"/>
              <w:jc w:val="left"/>
              <w:textAlignment w:val="center"/>
              <w:rPr>
                <w:ins w:id="13030" w:author="wkkj_weijingliang1" w:date="2024-06-13T10:47:29Z"/>
                <w:rFonts w:hint="eastAsia" w:ascii="楷体" w:hAnsi="楷体" w:eastAsia="楷体" w:cs="楷体"/>
                <w:i w:val="0"/>
                <w:iCs w:val="0"/>
                <w:color w:val="000000"/>
                <w:sz w:val="24"/>
                <w:szCs w:val="24"/>
                <w:u w:val="none"/>
              </w:rPr>
            </w:pPr>
            <w:ins w:id="13031" w:author="wkkj_weijingliang1" w:date="2024-06-13T10:47:29Z">
              <w:r>
                <w:rPr>
                  <w:rFonts w:hint="eastAsia" w:ascii="楷体" w:hAnsi="楷体" w:eastAsia="楷体" w:cs="楷体"/>
                  <w:i w:val="0"/>
                  <w:iCs w:val="0"/>
                  <w:color w:val="000000"/>
                  <w:kern w:val="0"/>
                  <w:sz w:val="24"/>
                  <w:szCs w:val="24"/>
                  <w:u w:val="none"/>
                  <w:lang w:val="en-US" w:eastAsia="zh-CN" w:bidi="ar"/>
                </w:rPr>
                <w:t>银联返现</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DEA6">
            <w:pPr>
              <w:keepNext w:val="0"/>
              <w:keepLines w:val="0"/>
              <w:widowControl/>
              <w:suppressLineNumbers w:val="0"/>
              <w:spacing w:before="0" w:beforeAutospacing="0" w:afterAutospacing="0"/>
              <w:ind w:left="0" w:right="0"/>
              <w:jc w:val="left"/>
              <w:textAlignment w:val="center"/>
              <w:rPr>
                <w:ins w:id="13032" w:author="wkkj_weijingliang1" w:date="2024-06-13T10:47:29Z"/>
                <w:rFonts w:hint="eastAsia" w:ascii="楷体" w:hAnsi="楷体" w:eastAsia="楷体" w:cs="楷体"/>
                <w:i w:val="0"/>
                <w:iCs w:val="0"/>
                <w:color w:val="000000"/>
                <w:sz w:val="24"/>
                <w:szCs w:val="24"/>
                <w:u w:val="none"/>
              </w:rPr>
            </w:pPr>
            <w:ins w:id="13033"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560">
            <w:pPr>
              <w:keepNext w:val="0"/>
              <w:keepLines w:val="0"/>
              <w:widowControl/>
              <w:suppressLineNumbers w:val="0"/>
              <w:spacing w:before="0" w:beforeAutospacing="0" w:afterAutospacing="0"/>
              <w:ind w:left="0" w:right="0"/>
              <w:jc w:val="left"/>
              <w:textAlignment w:val="center"/>
              <w:rPr>
                <w:ins w:id="13034" w:author="wkkj_weijingliang1" w:date="2024-06-13T10:47:29Z"/>
                <w:rFonts w:hint="eastAsia" w:ascii="楷体" w:hAnsi="楷体" w:eastAsia="楷体" w:cs="楷体"/>
                <w:i w:val="0"/>
                <w:iCs w:val="0"/>
                <w:color w:val="000000"/>
                <w:sz w:val="24"/>
                <w:szCs w:val="24"/>
                <w:u w:val="none"/>
              </w:rPr>
            </w:pPr>
            <w:ins w:id="13035"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229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03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BE73">
            <w:pPr>
              <w:keepNext w:val="0"/>
              <w:keepLines w:val="0"/>
              <w:widowControl/>
              <w:suppressLineNumbers w:val="0"/>
              <w:spacing w:before="0" w:beforeAutospacing="0" w:afterAutospacing="0"/>
              <w:ind w:left="0" w:right="0"/>
              <w:jc w:val="center"/>
              <w:rPr>
                <w:ins w:id="1303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64B73">
            <w:pPr>
              <w:keepNext w:val="0"/>
              <w:keepLines w:val="0"/>
              <w:widowControl/>
              <w:suppressLineNumbers w:val="0"/>
              <w:spacing w:before="0" w:beforeAutospacing="0" w:afterAutospacing="0"/>
              <w:ind w:left="0" w:right="0"/>
              <w:jc w:val="center"/>
              <w:rPr>
                <w:ins w:id="1303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2B9D">
            <w:pPr>
              <w:keepNext w:val="0"/>
              <w:keepLines w:val="0"/>
              <w:widowControl/>
              <w:suppressLineNumbers w:val="0"/>
              <w:spacing w:before="0" w:beforeAutospacing="0" w:afterAutospacing="0"/>
              <w:ind w:left="0" w:right="0"/>
              <w:jc w:val="center"/>
              <w:textAlignment w:val="center"/>
              <w:rPr>
                <w:ins w:id="13039" w:author="wkkj_weijingliang1" w:date="2024-06-13T10:47:29Z"/>
                <w:rFonts w:hint="eastAsia" w:ascii="楷体" w:hAnsi="楷体" w:eastAsia="楷体" w:cs="楷体"/>
                <w:i w:val="0"/>
                <w:iCs w:val="0"/>
                <w:color w:val="000000"/>
                <w:sz w:val="24"/>
                <w:szCs w:val="24"/>
                <w:u w:val="none"/>
              </w:rPr>
            </w:pPr>
            <w:ins w:id="13040" w:author="wkkj_weijingliang1" w:date="2024-06-13T10:47:29Z">
              <w:r>
                <w:rPr>
                  <w:rFonts w:hint="eastAsia" w:ascii="楷体" w:hAnsi="楷体" w:eastAsia="楷体" w:cs="楷体"/>
                  <w:i w:val="0"/>
                  <w:iCs w:val="0"/>
                  <w:color w:val="000000"/>
                  <w:kern w:val="0"/>
                  <w:sz w:val="24"/>
                  <w:szCs w:val="24"/>
                  <w:u w:val="none"/>
                  <w:lang w:val="en-US" w:eastAsia="zh-CN" w:bidi="ar"/>
                </w:rPr>
                <w:t>n</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392">
            <w:pPr>
              <w:keepNext w:val="0"/>
              <w:keepLines w:val="0"/>
              <w:widowControl/>
              <w:suppressLineNumbers w:val="0"/>
              <w:spacing w:before="0" w:beforeAutospacing="0" w:afterAutospacing="0"/>
              <w:ind w:left="0" w:right="0"/>
              <w:jc w:val="left"/>
              <w:textAlignment w:val="center"/>
              <w:rPr>
                <w:ins w:id="13041" w:author="wkkj_weijingliang1" w:date="2024-06-13T10:47:29Z"/>
                <w:rFonts w:hint="eastAsia" w:ascii="楷体" w:hAnsi="楷体" w:eastAsia="楷体" w:cs="楷体"/>
                <w:i w:val="0"/>
                <w:iCs w:val="0"/>
                <w:color w:val="000000"/>
                <w:sz w:val="24"/>
                <w:szCs w:val="24"/>
                <w:u w:val="none"/>
              </w:rPr>
            </w:pPr>
            <w:ins w:id="13042" w:author="wkkj_weijingliang1" w:date="2024-06-13T10:47:29Z">
              <w:r>
                <w:rPr>
                  <w:rFonts w:hint="eastAsia" w:ascii="楷体" w:hAnsi="楷体" w:eastAsia="楷体" w:cs="楷体"/>
                  <w:i w:val="0"/>
                  <w:iCs w:val="0"/>
                  <w:color w:val="000000"/>
                  <w:kern w:val="0"/>
                  <w:sz w:val="24"/>
                  <w:szCs w:val="24"/>
                  <w:u w:val="none"/>
                  <w:lang w:val="en-US" w:eastAsia="zh-CN" w:bidi="ar"/>
                </w:rPr>
                <w:t>课时费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2922">
            <w:pPr>
              <w:keepNext w:val="0"/>
              <w:keepLines w:val="0"/>
              <w:widowControl/>
              <w:suppressLineNumbers w:val="0"/>
              <w:spacing w:before="0" w:beforeAutospacing="0" w:afterAutospacing="0"/>
              <w:ind w:left="0" w:right="0"/>
              <w:jc w:val="left"/>
              <w:textAlignment w:val="center"/>
              <w:rPr>
                <w:ins w:id="13043" w:author="wkkj_weijingliang1" w:date="2024-06-13T10:47:29Z"/>
                <w:rFonts w:hint="eastAsia" w:ascii="楷体" w:hAnsi="楷体" w:eastAsia="楷体" w:cs="楷体"/>
                <w:i w:val="0"/>
                <w:iCs w:val="0"/>
                <w:color w:val="000000"/>
                <w:sz w:val="24"/>
                <w:szCs w:val="24"/>
                <w:u w:val="none"/>
              </w:rPr>
            </w:pPr>
            <w:ins w:id="13044"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AE4">
            <w:pPr>
              <w:keepNext w:val="0"/>
              <w:keepLines w:val="0"/>
              <w:widowControl/>
              <w:suppressLineNumbers w:val="0"/>
              <w:spacing w:before="0" w:beforeAutospacing="0" w:afterAutospacing="0"/>
              <w:ind w:left="0" w:right="0"/>
              <w:jc w:val="left"/>
              <w:textAlignment w:val="center"/>
              <w:rPr>
                <w:ins w:id="13045" w:author="wkkj_weijingliang1" w:date="2024-06-13T10:47:29Z"/>
                <w:rFonts w:hint="eastAsia" w:ascii="楷体" w:hAnsi="楷体" w:eastAsia="楷体" w:cs="楷体"/>
                <w:i w:val="0"/>
                <w:iCs w:val="0"/>
                <w:color w:val="000000"/>
                <w:sz w:val="24"/>
                <w:szCs w:val="24"/>
                <w:u w:val="none"/>
              </w:rPr>
            </w:pPr>
            <w:ins w:id="13046"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15A8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04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FAFA">
            <w:pPr>
              <w:keepNext w:val="0"/>
              <w:keepLines w:val="0"/>
              <w:widowControl/>
              <w:suppressLineNumbers w:val="0"/>
              <w:spacing w:before="0" w:beforeAutospacing="0" w:afterAutospacing="0"/>
              <w:ind w:left="0" w:right="0"/>
              <w:jc w:val="center"/>
              <w:rPr>
                <w:ins w:id="1304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95FFB">
            <w:pPr>
              <w:keepNext w:val="0"/>
              <w:keepLines w:val="0"/>
              <w:widowControl/>
              <w:suppressLineNumbers w:val="0"/>
              <w:spacing w:before="0" w:beforeAutospacing="0" w:afterAutospacing="0"/>
              <w:ind w:left="0" w:right="0"/>
              <w:jc w:val="center"/>
              <w:rPr>
                <w:ins w:id="1304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9576">
            <w:pPr>
              <w:keepNext w:val="0"/>
              <w:keepLines w:val="0"/>
              <w:widowControl/>
              <w:suppressLineNumbers w:val="0"/>
              <w:spacing w:before="0" w:beforeAutospacing="0" w:afterAutospacing="0"/>
              <w:ind w:left="0" w:right="0"/>
              <w:jc w:val="center"/>
              <w:textAlignment w:val="center"/>
              <w:rPr>
                <w:ins w:id="13050" w:author="wkkj_weijingliang1" w:date="2024-06-13T10:47:29Z"/>
                <w:rFonts w:hint="eastAsia" w:ascii="楷体" w:hAnsi="楷体" w:eastAsia="楷体" w:cs="楷体"/>
                <w:i w:val="0"/>
                <w:iCs w:val="0"/>
                <w:color w:val="000000"/>
                <w:sz w:val="24"/>
                <w:szCs w:val="24"/>
                <w:u w:val="none"/>
              </w:rPr>
            </w:pPr>
            <w:ins w:id="13051" w:author="wkkj_weijingliang1" w:date="2024-06-13T10:47:29Z">
              <w:r>
                <w:rPr>
                  <w:rFonts w:hint="eastAsia" w:ascii="楷体" w:hAnsi="楷体" w:eastAsia="楷体" w:cs="楷体"/>
                  <w:i w:val="0"/>
                  <w:iCs w:val="0"/>
                  <w:color w:val="000000"/>
                  <w:kern w:val="0"/>
                  <w:sz w:val="24"/>
                  <w:szCs w:val="24"/>
                  <w:u w:val="none"/>
                  <w:lang w:val="en-US" w:eastAsia="zh-CN" w:bidi="ar"/>
                </w:rPr>
                <w:t>o</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295">
            <w:pPr>
              <w:keepNext w:val="0"/>
              <w:keepLines w:val="0"/>
              <w:widowControl/>
              <w:suppressLineNumbers w:val="0"/>
              <w:spacing w:before="0" w:beforeAutospacing="0" w:afterAutospacing="0"/>
              <w:ind w:left="0" w:right="0"/>
              <w:jc w:val="left"/>
              <w:textAlignment w:val="center"/>
              <w:rPr>
                <w:ins w:id="13052" w:author="wkkj_weijingliang1" w:date="2024-06-13T10:47:29Z"/>
                <w:rFonts w:hint="eastAsia" w:ascii="楷体" w:hAnsi="楷体" w:eastAsia="楷体" w:cs="楷体"/>
                <w:i w:val="0"/>
                <w:iCs w:val="0"/>
                <w:color w:val="000000"/>
                <w:sz w:val="24"/>
                <w:szCs w:val="24"/>
                <w:u w:val="none"/>
              </w:rPr>
            </w:pPr>
            <w:ins w:id="13053" w:author="wkkj_weijingliang1" w:date="2024-06-13T10:47:29Z">
              <w:r>
                <w:rPr>
                  <w:rFonts w:hint="eastAsia" w:ascii="楷体" w:hAnsi="楷体" w:eastAsia="楷体" w:cs="楷体"/>
                  <w:i w:val="0"/>
                  <w:iCs w:val="0"/>
                  <w:color w:val="000000"/>
                  <w:kern w:val="0"/>
                  <w:sz w:val="24"/>
                  <w:szCs w:val="24"/>
                  <w:u w:val="none"/>
                  <w:lang w:val="en-US" w:eastAsia="zh-CN" w:bidi="ar"/>
                </w:rPr>
                <w:t>支付宝</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24C">
            <w:pPr>
              <w:keepNext w:val="0"/>
              <w:keepLines w:val="0"/>
              <w:widowControl/>
              <w:suppressLineNumbers w:val="0"/>
              <w:spacing w:before="0" w:beforeAutospacing="0" w:afterAutospacing="0"/>
              <w:ind w:left="0" w:right="0"/>
              <w:jc w:val="left"/>
              <w:textAlignment w:val="center"/>
              <w:rPr>
                <w:ins w:id="13054" w:author="wkkj_weijingliang1" w:date="2024-06-13T10:47:29Z"/>
                <w:rFonts w:hint="eastAsia" w:ascii="楷体" w:hAnsi="楷体" w:eastAsia="楷体" w:cs="楷体"/>
                <w:i w:val="0"/>
                <w:iCs w:val="0"/>
                <w:color w:val="000000"/>
                <w:sz w:val="24"/>
                <w:szCs w:val="24"/>
                <w:u w:val="none"/>
              </w:rPr>
            </w:pPr>
            <w:ins w:id="13055"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26C0">
            <w:pPr>
              <w:keepNext w:val="0"/>
              <w:keepLines w:val="0"/>
              <w:widowControl/>
              <w:suppressLineNumbers w:val="0"/>
              <w:spacing w:before="0" w:beforeAutospacing="0" w:afterAutospacing="0"/>
              <w:ind w:left="0" w:right="0"/>
              <w:jc w:val="left"/>
              <w:textAlignment w:val="center"/>
              <w:rPr>
                <w:ins w:id="13056" w:author="wkkj_weijingliang1" w:date="2024-06-13T10:47:29Z"/>
                <w:rFonts w:hint="eastAsia" w:ascii="楷体" w:hAnsi="楷体" w:eastAsia="楷体" w:cs="楷体"/>
                <w:i w:val="0"/>
                <w:iCs w:val="0"/>
                <w:color w:val="000000"/>
                <w:sz w:val="24"/>
                <w:szCs w:val="24"/>
                <w:u w:val="none"/>
              </w:rPr>
            </w:pPr>
            <w:ins w:id="13057"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373B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05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518F5">
            <w:pPr>
              <w:keepNext w:val="0"/>
              <w:keepLines w:val="0"/>
              <w:widowControl/>
              <w:suppressLineNumbers w:val="0"/>
              <w:spacing w:before="0" w:beforeAutospacing="0" w:afterAutospacing="0"/>
              <w:ind w:left="0" w:right="0"/>
              <w:jc w:val="center"/>
              <w:rPr>
                <w:ins w:id="1305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C4BF">
            <w:pPr>
              <w:keepNext w:val="0"/>
              <w:keepLines w:val="0"/>
              <w:widowControl/>
              <w:suppressLineNumbers w:val="0"/>
              <w:spacing w:before="0" w:beforeAutospacing="0" w:afterAutospacing="0"/>
              <w:ind w:left="0" w:right="0"/>
              <w:jc w:val="center"/>
              <w:rPr>
                <w:ins w:id="1306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1674">
            <w:pPr>
              <w:keepNext w:val="0"/>
              <w:keepLines w:val="0"/>
              <w:widowControl/>
              <w:suppressLineNumbers w:val="0"/>
              <w:spacing w:before="0" w:beforeAutospacing="0" w:afterAutospacing="0"/>
              <w:ind w:left="0" w:right="0"/>
              <w:jc w:val="center"/>
              <w:textAlignment w:val="center"/>
              <w:rPr>
                <w:ins w:id="13061" w:author="wkkj_weijingliang1" w:date="2024-06-13T10:47:29Z"/>
                <w:rFonts w:hint="eastAsia" w:ascii="楷体" w:hAnsi="楷体" w:eastAsia="楷体" w:cs="楷体"/>
                <w:i w:val="0"/>
                <w:iCs w:val="0"/>
                <w:color w:val="000000"/>
                <w:sz w:val="24"/>
                <w:szCs w:val="24"/>
                <w:u w:val="none"/>
              </w:rPr>
            </w:pPr>
            <w:ins w:id="13062" w:author="wkkj_weijingliang1" w:date="2024-06-13T10:47:29Z">
              <w:r>
                <w:rPr>
                  <w:rFonts w:hint="eastAsia" w:ascii="楷体" w:hAnsi="楷体" w:eastAsia="楷体" w:cs="楷体"/>
                  <w:i w:val="0"/>
                  <w:iCs w:val="0"/>
                  <w:color w:val="000000"/>
                  <w:kern w:val="0"/>
                  <w:sz w:val="24"/>
                  <w:szCs w:val="24"/>
                  <w:u w:val="none"/>
                  <w:lang w:val="en-US" w:eastAsia="zh-CN" w:bidi="ar"/>
                </w:rPr>
                <w:t>p</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13A6">
            <w:pPr>
              <w:keepNext w:val="0"/>
              <w:keepLines w:val="0"/>
              <w:widowControl/>
              <w:suppressLineNumbers w:val="0"/>
              <w:spacing w:before="0" w:beforeAutospacing="0" w:afterAutospacing="0"/>
              <w:ind w:left="0" w:right="0"/>
              <w:jc w:val="left"/>
              <w:textAlignment w:val="center"/>
              <w:rPr>
                <w:ins w:id="13063" w:author="wkkj_weijingliang1" w:date="2024-06-13T10:47:29Z"/>
                <w:rFonts w:hint="eastAsia" w:ascii="楷体" w:hAnsi="楷体" w:eastAsia="楷体" w:cs="楷体"/>
                <w:i w:val="0"/>
                <w:iCs w:val="0"/>
                <w:color w:val="000000"/>
                <w:sz w:val="24"/>
                <w:szCs w:val="24"/>
                <w:u w:val="none"/>
              </w:rPr>
            </w:pPr>
            <w:ins w:id="13064" w:author="wkkj_weijingliang1" w:date="2024-06-13T10:47:29Z">
              <w:r>
                <w:rPr>
                  <w:rFonts w:hint="eastAsia" w:ascii="楷体" w:hAnsi="楷体" w:eastAsia="楷体" w:cs="楷体"/>
                  <w:i w:val="0"/>
                  <w:iCs w:val="0"/>
                  <w:color w:val="000000"/>
                  <w:kern w:val="0"/>
                  <w:sz w:val="24"/>
                  <w:szCs w:val="24"/>
                  <w:u w:val="none"/>
                  <w:lang w:val="en-US" w:eastAsia="zh-CN" w:bidi="ar"/>
                </w:rPr>
                <w:t>支付宝代发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B12F">
            <w:pPr>
              <w:keepNext w:val="0"/>
              <w:keepLines w:val="0"/>
              <w:widowControl/>
              <w:suppressLineNumbers w:val="0"/>
              <w:spacing w:before="0" w:beforeAutospacing="0" w:afterAutospacing="0"/>
              <w:ind w:left="0" w:right="0"/>
              <w:jc w:val="left"/>
              <w:textAlignment w:val="center"/>
              <w:rPr>
                <w:ins w:id="13065" w:author="wkkj_weijingliang1" w:date="2024-06-13T10:47:29Z"/>
                <w:rFonts w:hint="eastAsia" w:ascii="楷体" w:hAnsi="楷体" w:eastAsia="楷体" w:cs="楷体"/>
                <w:i w:val="0"/>
                <w:iCs w:val="0"/>
                <w:color w:val="000000"/>
                <w:sz w:val="24"/>
                <w:szCs w:val="24"/>
                <w:u w:val="none"/>
              </w:rPr>
            </w:pPr>
            <w:ins w:id="13066"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E6E">
            <w:pPr>
              <w:keepNext w:val="0"/>
              <w:keepLines w:val="0"/>
              <w:widowControl/>
              <w:suppressLineNumbers w:val="0"/>
              <w:spacing w:before="0" w:beforeAutospacing="0" w:afterAutospacing="0"/>
              <w:ind w:left="0" w:right="0"/>
              <w:jc w:val="left"/>
              <w:textAlignment w:val="center"/>
              <w:rPr>
                <w:ins w:id="13067" w:author="wkkj_weijingliang1" w:date="2024-06-13T10:47:29Z"/>
                <w:rFonts w:hint="eastAsia" w:ascii="楷体" w:hAnsi="楷体" w:eastAsia="楷体" w:cs="楷体"/>
                <w:i w:val="0"/>
                <w:iCs w:val="0"/>
                <w:color w:val="000000"/>
                <w:sz w:val="24"/>
                <w:szCs w:val="24"/>
                <w:u w:val="none"/>
              </w:rPr>
            </w:pPr>
            <w:ins w:id="13068"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7840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06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5B8B">
            <w:pPr>
              <w:keepNext w:val="0"/>
              <w:keepLines w:val="0"/>
              <w:widowControl/>
              <w:suppressLineNumbers w:val="0"/>
              <w:spacing w:before="0" w:beforeAutospacing="0" w:afterAutospacing="0"/>
              <w:ind w:left="0" w:right="0"/>
              <w:jc w:val="center"/>
              <w:rPr>
                <w:ins w:id="1307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02DC">
            <w:pPr>
              <w:keepNext w:val="0"/>
              <w:keepLines w:val="0"/>
              <w:widowControl/>
              <w:suppressLineNumbers w:val="0"/>
              <w:spacing w:before="0" w:beforeAutospacing="0" w:afterAutospacing="0"/>
              <w:ind w:left="0" w:right="0"/>
              <w:jc w:val="center"/>
              <w:rPr>
                <w:ins w:id="1307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13E">
            <w:pPr>
              <w:keepNext w:val="0"/>
              <w:keepLines w:val="0"/>
              <w:widowControl/>
              <w:suppressLineNumbers w:val="0"/>
              <w:spacing w:before="0" w:beforeAutospacing="0" w:afterAutospacing="0"/>
              <w:ind w:left="0" w:right="0"/>
              <w:jc w:val="center"/>
              <w:textAlignment w:val="center"/>
              <w:rPr>
                <w:ins w:id="13072" w:author="wkkj_weijingliang1" w:date="2024-06-13T10:47:29Z"/>
                <w:rFonts w:hint="eastAsia" w:ascii="楷体" w:hAnsi="楷体" w:eastAsia="楷体" w:cs="楷体"/>
                <w:i w:val="0"/>
                <w:iCs w:val="0"/>
                <w:color w:val="000000"/>
                <w:sz w:val="24"/>
                <w:szCs w:val="24"/>
                <w:u w:val="none"/>
              </w:rPr>
            </w:pPr>
            <w:ins w:id="13073" w:author="wkkj_weijingliang1" w:date="2024-06-13T10:47:29Z">
              <w:r>
                <w:rPr>
                  <w:rFonts w:hint="eastAsia" w:ascii="楷体" w:hAnsi="楷体" w:eastAsia="楷体" w:cs="楷体"/>
                  <w:i w:val="0"/>
                  <w:iCs w:val="0"/>
                  <w:color w:val="000000"/>
                  <w:kern w:val="0"/>
                  <w:sz w:val="24"/>
                  <w:szCs w:val="24"/>
                  <w:u w:val="none"/>
                  <w:lang w:val="en-US" w:eastAsia="zh-CN" w:bidi="ar"/>
                </w:rPr>
                <w:t>q</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44B9">
            <w:pPr>
              <w:keepNext w:val="0"/>
              <w:keepLines w:val="0"/>
              <w:widowControl/>
              <w:suppressLineNumbers w:val="0"/>
              <w:spacing w:before="0" w:beforeAutospacing="0" w:afterAutospacing="0"/>
              <w:ind w:left="0" w:right="0"/>
              <w:jc w:val="left"/>
              <w:textAlignment w:val="center"/>
              <w:rPr>
                <w:ins w:id="13074" w:author="wkkj_weijingliang1" w:date="2024-06-13T10:47:29Z"/>
                <w:rFonts w:hint="eastAsia" w:ascii="楷体" w:hAnsi="楷体" w:eastAsia="楷体" w:cs="楷体"/>
                <w:i w:val="0"/>
                <w:iCs w:val="0"/>
                <w:color w:val="000000"/>
                <w:sz w:val="24"/>
                <w:szCs w:val="24"/>
                <w:u w:val="none"/>
              </w:rPr>
            </w:pPr>
            <w:ins w:id="13075" w:author="wkkj_weijingliang1" w:date="2024-06-13T10:47:29Z">
              <w:r>
                <w:rPr>
                  <w:rFonts w:hint="eastAsia" w:ascii="楷体" w:hAnsi="楷体" w:eastAsia="楷体" w:cs="楷体"/>
                  <w:i w:val="0"/>
                  <w:iCs w:val="0"/>
                  <w:color w:val="000000"/>
                  <w:kern w:val="0"/>
                  <w:sz w:val="24"/>
                  <w:szCs w:val="24"/>
                  <w:u w:val="none"/>
                  <w:lang w:val="en-US" w:eastAsia="zh-CN" w:bidi="ar"/>
                </w:rPr>
                <w:t>支付宝还款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BF1D">
            <w:pPr>
              <w:keepNext w:val="0"/>
              <w:keepLines w:val="0"/>
              <w:widowControl/>
              <w:suppressLineNumbers w:val="0"/>
              <w:spacing w:before="0" w:beforeAutospacing="0" w:afterAutospacing="0"/>
              <w:ind w:left="0" w:right="0"/>
              <w:jc w:val="left"/>
              <w:textAlignment w:val="center"/>
              <w:rPr>
                <w:ins w:id="13076" w:author="wkkj_weijingliang1" w:date="2024-06-13T10:47:29Z"/>
                <w:rFonts w:hint="eastAsia" w:ascii="楷体" w:hAnsi="楷体" w:eastAsia="楷体" w:cs="楷体"/>
                <w:i w:val="0"/>
                <w:iCs w:val="0"/>
                <w:color w:val="000000"/>
                <w:sz w:val="24"/>
                <w:szCs w:val="24"/>
                <w:u w:val="none"/>
              </w:rPr>
            </w:pPr>
            <w:ins w:id="13077"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E60">
            <w:pPr>
              <w:keepNext w:val="0"/>
              <w:keepLines w:val="0"/>
              <w:widowControl/>
              <w:suppressLineNumbers w:val="0"/>
              <w:spacing w:before="0" w:beforeAutospacing="0" w:afterAutospacing="0"/>
              <w:ind w:left="0" w:right="0"/>
              <w:jc w:val="left"/>
              <w:textAlignment w:val="center"/>
              <w:rPr>
                <w:ins w:id="13078" w:author="wkkj_weijingliang1" w:date="2024-06-13T10:47:29Z"/>
                <w:rFonts w:hint="eastAsia" w:ascii="楷体" w:hAnsi="楷体" w:eastAsia="楷体" w:cs="楷体"/>
                <w:i w:val="0"/>
                <w:iCs w:val="0"/>
                <w:color w:val="000000"/>
                <w:sz w:val="24"/>
                <w:szCs w:val="24"/>
                <w:u w:val="none"/>
              </w:rPr>
            </w:pPr>
            <w:ins w:id="13079"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6FB0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08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00491">
            <w:pPr>
              <w:keepNext w:val="0"/>
              <w:keepLines w:val="0"/>
              <w:widowControl/>
              <w:suppressLineNumbers w:val="0"/>
              <w:spacing w:before="0" w:beforeAutospacing="0" w:afterAutospacing="0"/>
              <w:ind w:left="0" w:right="0"/>
              <w:jc w:val="center"/>
              <w:rPr>
                <w:ins w:id="1308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E8A4">
            <w:pPr>
              <w:keepNext w:val="0"/>
              <w:keepLines w:val="0"/>
              <w:widowControl/>
              <w:suppressLineNumbers w:val="0"/>
              <w:spacing w:before="0" w:beforeAutospacing="0" w:afterAutospacing="0"/>
              <w:ind w:left="0" w:right="0"/>
              <w:jc w:val="center"/>
              <w:rPr>
                <w:ins w:id="1308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B3C">
            <w:pPr>
              <w:keepNext w:val="0"/>
              <w:keepLines w:val="0"/>
              <w:widowControl/>
              <w:suppressLineNumbers w:val="0"/>
              <w:spacing w:before="0" w:beforeAutospacing="0" w:afterAutospacing="0"/>
              <w:ind w:left="0" w:right="0"/>
              <w:jc w:val="center"/>
              <w:textAlignment w:val="center"/>
              <w:rPr>
                <w:ins w:id="13083" w:author="wkkj_weijingliang1" w:date="2024-06-13T10:47:29Z"/>
                <w:rFonts w:hint="eastAsia" w:ascii="楷体" w:hAnsi="楷体" w:eastAsia="楷体" w:cs="楷体"/>
                <w:i w:val="0"/>
                <w:iCs w:val="0"/>
                <w:color w:val="000000"/>
                <w:sz w:val="24"/>
                <w:szCs w:val="24"/>
                <w:u w:val="none"/>
              </w:rPr>
            </w:pPr>
            <w:ins w:id="13084" w:author="wkkj_weijingliang1" w:date="2024-06-13T10:47:29Z">
              <w:r>
                <w:rPr>
                  <w:rFonts w:hint="eastAsia" w:ascii="楷体" w:hAnsi="楷体" w:eastAsia="楷体" w:cs="楷体"/>
                  <w:i w:val="0"/>
                  <w:iCs w:val="0"/>
                  <w:color w:val="000000"/>
                  <w:kern w:val="0"/>
                  <w:sz w:val="24"/>
                  <w:szCs w:val="24"/>
                  <w:u w:val="none"/>
                  <w:lang w:val="en-US" w:eastAsia="zh-CN" w:bidi="ar"/>
                </w:rPr>
                <w:t>r</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0EBF">
            <w:pPr>
              <w:keepNext w:val="0"/>
              <w:keepLines w:val="0"/>
              <w:widowControl/>
              <w:suppressLineNumbers w:val="0"/>
              <w:spacing w:before="0" w:beforeAutospacing="0" w:afterAutospacing="0"/>
              <w:ind w:left="0" w:right="0"/>
              <w:jc w:val="left"/>
              <w:textAlignment w:val="center"/>
              <w:rPr>
                <w:ins w:id="13085" w:author="wkkj_weijingliang1" w:date="2024-06-13T10:47:29Z"/>
                <w:rFonts w:hint="eastAsia" w:ascii="楷体" w:hAnsi="楷体" w:eastAsia="楷体" w:cs="楷体"/>
                <w:i w:val="0"/>
                <w:iCs w:val="0"/>
                <w:color w:val="000000"/>
                <w:sz w:val="24"/>
                <w:szCs w:val="24"/>
                <w:u w:val="none"/>
              </w:rPr>
            </w:pPr>
            <w:ins w:id="13086" w:author="wkkj_weijingliang1" w:date="2024-06-13T10:47:29Z">
              <w:r>
                <w:rPr>
                  <w:rFonts w:hint="eastAsia" w:ascii="楷体" w:hAnsi="楷体" w:eastAsia="楷体" w:cs="楷体"/>
                  <w:i w:val="0"/>
                  <w:iCs w:val="0"/>
                  <w:color w:val="000000"/>
                  <w:kern w:val="0"/>
                  <w:sz w:val="24"/>
                  <w:szCs w:val="24"/>
                  <w:u w:val="none"/>
                  <w:lang w:val="en-US" w:eastAsia="zh-CN" w:bidi="ar"/>
                </w:rPr>
                <w:t>支付宝提现</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AD21">
            <w:pPr>
              <w:keepNext w:val="0"/>
              <w:keepLines w:val="0"/>
              <w:widowControl/>
              <w:suppressLineNumbers w:val="0"/>
              <w:spacing w:before="0" w:beforeAutospacing="0" w:afterAutospacing="0"/>
              <w:ind w:left="0" w:right="0"/>
              <w:jc w:val="left"/>
              <w:textAlignment w:val="center"/>
              <w:rPr>
                <w:ins w:id="13087" w:author="wkkj_weijingliang1" w:date="2024-06-13T10:47:29Z"/>
                <w:rFonts w:hint="eastAsia" w:ascii="楷体" w:hAnsi="楷体" w:eastAsia="楷体" w:cs="楷体"/>
                <w:i w:val="0"/>
                <w:iCs w:val="0"/>
                <w:color w:val="000000"/>
                <w:sz w:val="24"/>
                <w:szCs w:val="24"/>
                <w:u w:val="none"/>
              </w:rPr>
            </w:pPr>
            <w:ins w:id="13088" w:author="wkkj_weijingliang1" w:date="2024-06-13T10:47:29Z">
              <w:r>
                <w:rPr>
                  <w:rFonts w:hint="eastAsia" w:ascii="楷体" w:hAnsi="楷体" w:eastAsia="楷体" w:cs="楷体"/>
                  <w:i w:val="0"/>
                  <w:iCs w:val="0"/>
                  <w:color w:val="000000"/>
                  <w:kern w:val="0"/>
                  <w:sz w:val="24"/>
                  <w:szCs w:val="24"/>
                  <w:u w:val="none"/>
                  <w:lang w:val="en-US" w:eastAsia="zh-CN" w:bidi="ar"/>
                </w:rPr>
                <w:t>BCM_SIGN_TP</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B50">
            <w:pPr>
              <w:keepNext w:val="0"/>
              <w:keepLines w:val="0"/>
              <w:widowControl/>
              <w:suppressLineNumbers w:val="0"/>
              <w:spacing w:before="0" w:beforeAutospacing="0" w:afterAutospacing="0"/>
              <w:ind w:left="0" w:right="0"/>
              <w:jc w:val="left"/>
              <w:textAlignment w:val="center"/>
              <w:rPr>
                <w:ins w:id="13089" w:author="wkkj_weijingliang1" w:date="2024-06-13T10:47:29Z"/>
                <w:rFonts w:hint="eastAsia" w:ascii="楷体" w:hAnsi="楷体" w:eastAsia="楷体" w:cs="楷体"/>
                <w:i w:val="0"/>
                <w:iCs w:val="0"/>
                <w:color w:val="000000"/>
                <w:sz w:val="24"/>
                <w:szCs w:val="24"/>
                <w:u w:val="none"/>
              </w:rPr>
            </w:pPr>
            <w:ins w:id="13090" w:author="wkkj_weijingliang1" w:date="2024-06-13T10:47:29Z">
              <w:r>
                <w:rPr>
                  <w:rFonts w:hint="eastAsia" w:ascii="楷体" w:hAnsi="楷体" w:eastAsia="楷体" w:cs="楷体"/>
                  <w:i w:val="0"/>
                  <w:iCs w:val="0"/>
                  <w:color w:val="000000"/>
                  <w:kern w:val="0"/>
                  <w:sz w:val="24"/>
                  <w:szCs w:val="24"/>
                  <w:u w:val="none"/>
                  <w:lang w:val="en-US" w:eastAsia="zh-CN" w:bidi="ar"/>
                </w:rPr>
                <w:t>交行签约类型</w:t>
              </w:r>
            </w:ins>
          </w:p>
        </w:tc>
      </w:tr>
      <w:tr w14:paraId="04FD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091"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DE7C2">
            <w:pPr>
              <w:keepNext w:val="0"/>
              <w:keepLines w:val="0"/>
              <w:widowControl/>
              <w:suppressLineNumbers w:val="0"/>
              <w:spacing w:before="0" w:beforeAutospacing="0" w:afterAutospacing="0"/>
              <w:ind w:left="0" w:right="0"/>
              <w:jc w:val="center"/>
              <w:textAlignment w:val="center"/>
              <w:rPr>
                <w:ins w:id="13092" w:author="wkkj_weijingliang1" w:date="2024-06-13T10:47:29Z"/>
                <w:rFonts w:hint="eastAsia" w:ascii="楷体" w:hAnsi="楷体" w:eastAsia="楷体" w:cs="楷体"/>
                <w:i w:val="0"/>
                <w:iCs w:val="0"/>
                <w:color w:val="000000"/>
                <w:sz w:val="24"/>
                <w:szCs w:val="24"/>
                <w:u w:val="none"/>
              </w:rPr>
            </w:pPr>
            <w:ins w:id="13093" w:author="wkkj_weijingliang1" w:date="2024-06-13T10:47:29Z">
              <w:r>
                <w:rPr>
                  <w:rFonts w:hint="eastAsia" w:ascii="楷体" w:hAnsi="楷体" w:eastAsia="楷体" w:cs="楷体"/>
                  <w:i w:val="0"/>
                  <w:iCs w:val="0"/>
                  <w:color w:val="000000"/>
                  <w:kern w:val="0"/>
                  <w:sz w:val="24"/>
                  <w:szCs w:val="24"/>
                  <w:u w:val="none"/>
                  <w:lang w:val="en-US" w:eastAsia="zh-CN" w:bidi="ar"/>
                </w:rPr>
                <w:t>浦发银行</w:t>
              </w:r>
            </w:ins>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20F65">
            <w:pPr>
              <w:keepNext w:val="0"/>
              <w:keepLines w:val="0"/>
              <w:widowControl/>
              <w:suppressLineNumbers w:val="0"/>
              <w:spacing w:before="0" w:beforeAutospacing="0" w:afterAutospacing="0"/>
              <w:ind w:left="0" w:right="0"/>
              <w:jc w:val="center"/>
              <w:textAlignment w:val="center"/>
              <w:rPr>
                <w:ins w:id="13094" w:author="wkkj_weijingliang1" w:date="2024-06-13T10:47:29Z"/>
                <w:rFonts w:hint="eastAsia" w:ascii="楷体" w:hAnsi="楷体" w:eastAsia="楷体" w:cs="楷体"/>
                <w:i w:val="0"/>
                <w:iCs w:val="0"/>
                <w:color w:val="000000"/>
                <w:sz w:val="24"/>
                <w:szCs w:val="24"/>
                <w:u w:val="none"/>
              </w:rPr>
            </w:pPr>
            <w:ins w:id="13095" w:author="wkkj_weijingliang1" w:date="2024-06-13T10:47:29Z">
              <w:r>
                <w:rPr>
                  <w:rFonts w:hint="eastAsia" w:ascii="楷体" w:hAnsi="楷体" w:eastAsia="楷体" w:cs="楷体"/>
                  <w:i w:val="0"/>
                  <w:iCs w:val="0"/>
                  <w:color w:val="000000"/>
                  <w:kern w:val="0"/>
                  <w:sz w:val="24"/>
                  <w:szCs w:val="24"/>
                  <w:u w:val="none"/>
                  <w:lang w:val="en-US" w:eastAsia="zh-CN" w:bidi="ar"/>
                </w:rPr>
                <w:t>代发用途</w:t>
              </w:r>
            </w:ins>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4F46">
            <w:pPr>
              <w:keepNext w:val="0"/>
              <w:keepLines w:val="0"/>
              <w:widowControl/>
              <w:suppressLineNumbers w:val="0"/>
              <w:spacing w:before="0" w:beforeAutospacing="0" w:afterAutospacing="0"/>
              <w:ind w:left="0" w:right="0"/>
              <w:jc w:val="center"/>
              <w:textAlignment w:val="center"/>
              <w:rPr>
                <w:ins w:id="13096" w:author="wkkj_weijingliang1" w:date="2024-06-13T10:47:29Z"/>
                <w:rFonts w:hint="eastAsia" w:ascii="楷体" w:hAnsi="楷体" w:eastAsia="楷体" w:cs="楷体"/>
                <w:i w:val="0"/>
                <w:iCs w:val="0"/>
                <w:color w:val="000000"/>
                <w:sz w:val="24"/>
                <w:szCs w:val="24"/>
                <w:u w:val="none"/>
              </w:rPr>
            </w:pPr>
            <w:ins w:id="13097" w:author="wkkj_weijingliang1" w:date="2024-06-13T10:47:29Z">
              <w:r>
                <w:rPr>
                  <w:rFonts w:hint="eastAsia" w:ascii="楷体" w:hAnsi="楷体" w:eastAsia="楷体" w:cs="楷体"/>
                  <w:i w:val="0"/>
                  <w:iCs w:val="0"/>
                  <w:color w:val="000000"/>
                  <w:kern w:val="0"/>
                  <w:sz w:val="24"/>
                  <w:szCs w:val="24"/>
                  <w:u w:val="none"/>
                  <w:lang w:val="en-US" w:eastAsia="zh-CN" w:bidi="ar"/>
                </w:rPr>
                <w:t>1001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087F">
            <w:pPr>
              <w:keepNext w:val="0"/>
              <w:keepLines w:val="0"/>
              <w:widowControl/>
              <w:suppressLineNumbers w:val="0"/>
              <w:spacing w:before="0" w:beforeAutospacing="0" w:afterAutospacing="0"/>
              <w:ind w:left="0" w:right="0"/>
              <w:jc w:val="left"/>
              <w:textAlignment w:val="center"/>
              <w:rPr>
                <w:ins w:id="13098" w:author="wkkj_weijingliang1" w:date="2024-06-13T10:47:29Z"/>
                <w:rFonts w:hint="eastAsia" w:ascii="楷体" w:hAnsi="楷体" w:eastAsia="楷体" w:cs="楷体"/>
                <w:i w:val="0"/>
                <w:iCs w:val="0"/>
                <w:color w:val="000000"/>
                <w:sz w:val="24"/>
                <w:szCs w:val="24"/>
                <w:u w:val="none"/>
              </w:rPr>
            </w:pPr>
            <w:ins w:id="13099" w:author="wkkj_weijingliang1" w:date="2024-06-13T10:47:29Z">
              <w:r>
                <w:rPr>
                  <w:rFonts w:hint="eastAsia" w:ascii="楷体" w:hAnsi="楷体" w:eastAsia="楷体" w:cs="楷体"/>
                  <w:i w:val="0"/>
                  <w:iCs w:val="0"/>
                  <w:color w:val="000000"/>
                  <w:kern w:val="0"/>
                  <w:sz w:val="24"/>
                  <w:szCs w:val="24"/>
                  <w:u w:val="none"/>
                  <w:lang w:val="en-US" w:eastAsia="zh-CN" w:bidi="ar"/>
                </w:rPr>
                <w:t>其他代发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45AD">
            <w:pPr>
              <w:keepNext w:val="0"/>
              <w:keepLines w:val="0"/>
              <w:widowControl/>
              <w:suppressLineNumbers w:val="0"/>
              <w:spacing w:before="0" w:beforeAutospacing="0" w:afterAutospacing="0"/>
              <w:ind w:left="0" w:right="0"/>
              <w:jc w:val="left"/>
              <w:textAlignment w:val="center"/>
              <w:rPr>
                <w:ins w:id="13100" w:author="wkkj_weijingliang1" w:date="2024-06-13T10:47:29Z"/>
                <w:rFonts w:hint="eastAsia" w:ascii="楷体" w:hAnsi="楷体" w:eastAsia="楷体" w:cs="楷体"/>
                <w:i w:val="0"/>
                <w:iCs w:val="0"/>
                <w:color w:val="000000"/>
                <w:sz w:val="24"/>
                <w:szCs w:val="24"/>
                <w:u w:val="none"/>
              </w:rPr>
            </w:pPr>
            <w:ins w:id="13101" w:author="wkkj_weijingliang1" w:date="2024-06-13T10:47:29Z">
              <w:r>
                <w:rPr>
                  <w:rFonts w:hint="eastAsia" w:ascii="楷体" w:hAnsi="楷体" w:eastAsia="楷体" w:cs="楷体"/>
                  <w:i w:val="0"/>
                  <w:iCs w:val="0"/>
                  <w:color w:val="000000"/>
                  <w:kern w:val="0"/>
                  <w:sz w:val="24"/>
                  <w:szCs w:val="24"/>
                  <w:u w:val="none"/>
                  <w:lang w:val="en-US" w:eastAsia="zh-CN" w:bidi="ar"/>
                </w:rPr>
                <w:t>PDB_COSTLTEMCODE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93F">
            <w:pPr>
              <w:keepNext w:val="0"/>
              <w:keepLines w:val="0"/>
              <w:widowControl/>
              <w:suppressLineNumbers w:val="0"/>
              <w:spacing w:before="0" w:beforeAutospacing="0" w:afterAutospacing="0"/>
              <w:ind w:left="0" w:right="0"/>
              <w:jc w:val="left"/>
              <w:textAlignment w:val="center"/>
              <w:rPr>
                <w:ins w:id="13102" w:author="wkkj_weijingliang1" w:date="2024-06-13T10:47:29Z"/>
                <w:rFonts w:hint="eastAsia" w:ascii="楷体" w:hAnsi="楷体" w:eastAsia="楷体" w:cs="楷体"/>
                <w:i w:val="0"/>
                <w:iCs w:val="0"/>
                <w:color w:val="000000"/>
                <w:sz w:val="24"/>
                <w:szCs w:val="24"/>
                <w:u w:val="none"/>
              </w:rPr>
            </w:pPr>
            <w:ins w:id="13103" w:author="wkkj_weijingliang1" w:date="2024-06-13T10:47:29Z">
              <w:r>
                <w:rPr>
                  <w:rFonts w:hint="eastAsia" w:ascii="楷体" w:hAnsi="楷体" w:eastAsia="楷体" w:cs="楷体"/>
                  <w:i w:val="0"/>
                  <w:iCs w:val="0"/>
                  <w:color w:val="000000"/>
                  <w:kern w:val="0"/>
                  <w:sz w:val="24"/>
                  <w:szCs w:val="24"/>
                  <w:u w:val="none"/>
                  <w:lang w:val="en-US" w:eastAsia="zh-CN" w:bidi="ar"/>
                </w:rPr>
                <w:t>浦发费项编码</w:t>
              </w:r>
            </w:ins>
          </w:p>
        </w:tc>
      </w:tr>
      <w:tr w14:paraId="3065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10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8F90">
            <w:pPr>
              <w:keepNext w:val="0"/>
              <w:keepLines w:val="0"/>
              <w:widowControl/>
              <w:suppressLineNumbers w:val="0"/>
              <w:spacing w:before="0" w:beforeAutospacing="0" w:afterAutospacing="0"/>
              <w:ind w:left="0" w:right="0"/>
              <w:jc w:val="center"/>
              <w:rPr>
                <w:ins w:id="1310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5780">
            <w:pPr>
              <w:keepNext w:val="0"/>
              <w:keepLines w:val="0"/>
              <w:widowControl/>
              <w:suppressLineNumbers w:val="0"/>
              <w:spacing w:before="0" w:beforeAutospacing="0" w:afterAutospacing="0"/>
              <w:ind w:left="0" w:right="0"/>
              <w:jc w:val="center"/>
              <w:rPr>
                <w:ins w:id="1310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F195">
            <w:pPr>
              <w:keepNext w:val="0"/>
              <w:keepLines w:val="0"/>
              <w:widowControl/>
              <w:suppressLineNumbers w:val="0"/>
              <w:spacing w:before="0" w:beforeAutospacing="0" w:afterAutospacing="0"/>
              <w:ind w:left="0" w:right="0"/>
              <w:jc w:val="center"/>
              <w:textAlignment w:val="center"/>
              <w:rPr>
                <w:ins w:id="13107" w:author="wkkj_weijingliang1" w:date="2024-06-13T10:47:29Z"/>
                <w:rFonts w:hint="eastAsia" w:ascii="楷体" w:hAnsi="楷体" w:eastAsia="楷体" w:cs="楷体"/>
                <w:i w:val="0"/>
                <w:iCs w:val="0"/>
                <w:color w:val="000000"/>
                <w:sz w:val="24"/>
                <w:szCs w:val="24"/>
                <w:u w:val="none"/>
              </w:rPr>
            </w:pPr>
            <w:ins w:id="13108" w:author="wkkj_weijingliang1" w:date="2024-06-13T10:47:29Z">
              <w:r>
                <w:rPr>
                  <w:rFonts w:hint="eastAsia" w:ascii="楷体" w:hAnsi="楷体" w:eastAsia="楷体" w:cs="楷体"/>
                  <w:i w:val="0"/>
                  <w:iCs w:val="0"/>
                  <w:color w:val="000000"/>
                  <w:kern w:val="0"/>
                  <w:sz w:val="24"/>
                  <w:szCs w:val="24"/>
                  <w:u w:val="none"/>
                  <w:lang w:val="en-US" w:eastAsia="zh-CN" w:bidi="ar"/>
                </w:rPr>
                <w:t>1002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053">
            <w:pPr>
              <w:keepNext w:val="0"/>
              <w:keepLines w:val="0"/>
              <w:widowControl/>
              <w:suppressLineNumbers w:val="0"/>
              <w:spacing w:before="0" w:beforeAutospacing="0" w:afterAutospacing="0"/>
              <w:ind w:left="0" w:right="0"/>
              <w:jc w:val="left"/>
              <w:textAlignment w:val="center"/>
              <w:rPr>
                <w:ins w:id="13109" w:author="wkkj_weijingliang1" w:date="2024-06-13T10:47:29Z"/>
                <w:rFonts w:hint="eastAsia" w:ascii="楷体" w:hAnsi="楷体" w:eastAsia="楷体" w:cs="楷体"/>
                <w:i w:val="0"/>
                <w:iCs w:val="0"/>
                <w:color w:val="000000"/>
                <w:sz w:val="24"/>
                <w:szCs w:val="24"/>
                <w:u w:val="none"/>
              </w:rPr>
            </w:pPr>
            <w:ins w:id="13110" w:author="wkkj_weijingliang1" w:date="2024-06-13T10:47:29Z">
              <w:r>
                <w:rPr>
                  <w:rFonts w:hint="eastAsia" w:ascii="楷体" w:hAnsi="楷体" w:eastAsia="楷体" w:cs="楷体"/>
                  <w:i w:val="0"/>
                  <w:iCs w:val="0"/>
                  <w:color w:val="000000"/>
                  <w:kern w:val="0"/>
                  <w:sz w:val="24"/>
                  <w:szCs w:val="24"/>
                  <w:u w:val="none"/>
                  <w:lang w:val="en-US" w:eastAsia="zh-CN" w:bidi="ar"/>
                </w:rPr>
                <w:t>代发工资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1DA0">
            <w:pPr>
              <w:keepNext w:val="0"/>
              <w:keepLines w:val="0"/>
              <w:widowControl/>
              <w:suppressLineNumbers w:val="0"/>
              <w:spacing w:before="0" w:beforeAutospacing="0" w:afterAutospacing="0"/>
              <w:ind w:left="0" w:right="0"/>
              <w:jc w:val="left"/>
              <w:textAlignment w:val="center"/>
              <w:rPr>
                <w:ins w:id="13111" w:author="wkkj_weijingliang1" w:date="2024-06-13T10:47:29Z"/>
                <w:rFonts w:hint="eastAsia" w:ascii="楷体" w:hAnsi="楷体" w:eastAsia="楷体" w:cs="楷体"/>
                <w:i w:val="0"/>
                <w:iCs w:val="0"/>
                <w:color w:val="000000"/>
                <w:sz w:val="24"/>
                <w:szCs w:val="24"/>
                <w:u w:val="none"/>
              </w:rPr>
            </w:pPr>
            <w:ins w:id="13112" w:author="wkkj_weijingliang1" w:date="2024-06-13T10:47:29Z">
              <w:r>
                <w:rPr>
                  <w:rFonts w:hint="eastAsia" w:ascii="楷体" w:hAnsi="楷体" w:eastAsia="楷体" w:cs="楷体"/>
                  <w:i w:val="0"/>
                  <w:iCs w:val="0"/>
                  <w:color w:val="000000"/>
                  <w:kern w:val="0"/>
                  <w:sz w:val="24"/>
                  <w:szCs w:val="24"/>
                  <w:u w:val="none"/>
                  <w:lang w:val="en-US" w:eastAsia="zh-CN" w:bidi="ar"/>
                </w:rPr>
                <w:t>PDB_COSTLTEMCODE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326A">
            <w:pPr>
              <w:keepNext w:val="0"/>
              <w:keepLines w:val="0"/>
              <w:widowControl/>
              <w:suppressLineNumbers w:val="0"/>
              <w:spacing w:before="0" w:beforeAutospacing="0" w:afterAutospacing="0"/>
              <w:ind w:left="0" w:right="0"/>
              <w:jc w:val="left"/>
              <w:textAlignment w:val="center"/>
              <w:rPr>
                <w:ins w:id="13113" w:author="wkkj_weijingliang1" w:date="2024-06-13T10:47:29Z"/>
                <w:rFonts w:hint="eastAsia" w:ascii="楷体" w:hAnsi="楷体" w:eastAsia="楷体" w:cs="楷体"/>
                <w:i w:val="0"/>
                <w:iCs w:val="0"/>
                <w:color w:val="000000"/>
                <w:sz w:val="24"/>
                <w:szCs w:val="24"/>
                <w:u w:val="none"/>
              </w:rPr>
            </w:pPr>
            <w:ins w:id="13114" w:author="wkkj_weijingliang1" w:date="2024-06-13T10:47:29Z">
              <w:r>
                <w:rPr>
                  <w:rFonts w:hint="eastAsia" w:ascii="楷体" w:hAnsi="楷体" w:eastAsia="楷体" w:cs="楷体"/>
                  <w:i w:val="0"/>
                  <w:iCs w:val="0"/>
                  <w:color w:val="000000"/>
                  <w:kern w:val="0"/>
                  <w:sz w:val="24"/>
                  <w:szCs w:val="24"/>
                  <w:u w:val="none"/>
                  <w:lang w:val="en-US" w:eastAsia="zh-CN" w:bidi="ar"/>
                </w:rPr>
                <w:t>浦发费项编码</w:t>
              </w:r>
            </w:ins>
          </w:p>
        </w:tc>
      </w:tr>
      <w:tr w14:paraId="4450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11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0D6CE">
            <w:pPr>
              <w:keepNext w:val="0"/>
              <w:keepLines w:val="0"/>
              <w:widowControl/>
              <w:suppressLineNumbers w:val="0"/>
              <w:spacing w:before="0" w:beforeAutospacing="0" w:afterAutospacing="0"/>
              <w:ind w:left="0" w:right="0"/>
              <w:jc w:val="center"/>
              <w:rPr>
                <w:ins w:id="1311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8B538">
            <w:pPr>
              <w:keepNext w:val="0"/>
              <w:keepLines w:val="0"/>
              <w:widowControl/>
              <w:suppressLineNumbers w:val="0"/>
              <w:spacing w:before="0" w:beforeAutospacing="0" w:afterAutospacing="0"/>
              <w:ind w:left="0" w:right="0"/>
              <w:jc w:val="center"/>
              <w:rPr>
                <w:ins w:id="1311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50E1">
            <w:pPr>
              <w:keepNext w:val="0"/>
              <w:keepLines w:val="0"/>
              <w:widowControl/>
              <w:suppressLineNumbers w:val="0"/>
              <w:spacing w:before="0" w:beforeAutospacing="0" w:afterAutospacing="0"/>
              <w:ind w:left="0" w:right="0"/>
              <w:jc w:val="center"/>
              <w:textAlignment w:val="center"/>
              <w:rPr>
                <w:ins w:id="13118" w:author="wkkj_weijingliang1" w:date="2024-06-13T10:47:29Z"/>
                <w:rFonts w:hint="eastAsia" w:ascii="楷体" w:hAnsi="楷体" w:eastAsia="楷体" w:cs="楷体"/>
                <w:i w:val="0"/>
                <w:iCs w:val="0"/>
                <w:color w:val="000000"/>
                <w:sz w:val="24"/>
                <w:szCs w:val="24"/>
                <w:u w:val="none"/>
              </w:rPr>
            </w:pPr>
            <w:ins w:id="13119" w:author="wkkj_weijingliang1" w:date="2024-06-13T10:47:29Z">
              <w:r>
                <w:rPr>
                  <w:rFonts w:hint="eastAsia" w:ascii="楷体" w:hAnsi="楷体" w:eastAsia="楷体" w:cs="楷体"/>
                  <w:i w:val="0"/>
                  <w:iCs w:val="0"/>
                  <w:color w:val="000000"/>
                  <w:kern w:val="0"/>
                  <w:sz w:val="24"/>
                  <w:szCs w:val="24"/>
                  <w:u w:val="none"/>
                  <w:lang w:val="en-US" w:eastAsia="zh-CN" w:bidi="ar"/>
                </w:rPr>
                <w:t>1003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95E">
            <w:pPr>
              <w:keepNext w:val="0"/>
              <w:keepLines w:val="0"/>
              <w:widowControl/>
              <w:suppressLineNumbers w:val="0"/>
              <w:spacing w:before="0" w:beforeAutospacing="0" w:afterAutospacing="0"/>
              <w:ind w:left="0" w:right="0"/>
              <w:jc w:val="left"/>
              <w:textAlignment w:val="center"/>
              <w:rPr>
                <w:ins w:id="13120" w:author="wkkj_weijingliang1" w:date="2024-06-13T10:47:29Z"/>
                <w:rFonts w:hint="eastAsia" w:ascii="楷体" w:hAnsi="楷体" w:eastAsia="楷体" w:cs="楷体"/>
                <w:i w:val="0"/>
                <w:iCs w:val="0"/>
                <w:color w:val="000000"/>
                <w:sz w:val="24"/>
                <w:szCs w:val="24"/>
                <w:u w:val="none"/>
              </w:rPr>
            </w:pPr>
            <w:ins w:id="13121" w:author="wkkj_weijingliang1" w:date="2024-06-13T10:47:29Z">
              <w:r>
                <w:rPr>
                  <w:rFonts w:hint="eastAsia" w:ascii="楷体" w:hAnsi="楷体" w:eastAsia="楷体" w:cs="楷体"/>
                  <w:i w:val="0"/>
                  <w:iCs w:val="0"/>
                  <w:color w:val="000000"/>
                  <w:kern w:val="0"/>
                  <w:sz w:val="24"/>
                  <w:szCs w:val="24"/>
                  <w:u w:val="none"/>
                  <w:lang w:val="en-US" w:eastAsia="zh-CN" w:bidi="ar"/>
                </w:rPr>
                <w:t>代发奖金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EAB9">
            <w:pPr>
              <w:keepNext w:val="0"/>
              <w:keepLines w:val="0"/>
              <w:widowControl/>
              <w:suppressLineNumbers w:val="0"/>
              <w:spacing w:before="0" w:beforeAutospacing="0" w:afterAutospacing="0"/>
              <w:ind w:left="0" w:right="0"/>
              <w:jc w:val="left"/>
              <w:textAlignment w:val="center"/>
              <w:rPr>
                <w:ins w:id="13122" w:author="wkkj_weijingliang1" w:date="2024-06-13T10:47:29Z"/>
                <w:rFonts w:hint="eastAsia" w:ascii="楷体" w:hAnsi="楷体" w:eastAsia="楷体" w:cs="楷体"/>
                <w:i w:val="0"/>
                <w:iCs w:val="0"/>
                <w:color w:val="000000"/>
                <w:sz w:val="24"/>
                <w:szCs w:val="24"/>
                <w:u w:val="none"/>
              </w:rPr>
            </w:pPr>
            <w:ins w:id="13123" w:author="wkkj_weijingliang1" w:date="2024-06-13T10:47:29Z">
              <w:r>
                <w:rPr>
                  <w:rFonts w:hint="eastAsia" w:ascii="楷体" w:hAnsi="楷体" w:eastAsia="楷体" w:cs="楷体"/>
                  <w:i w:val="0"/>
                  <w:iCs w:val="0"/>
                  <w:color w:val="000000"/>
                  <w:kern w:val="0"/>
                  <w:sz w:val="24"/>
                  <w:szCs w:val="24"/>
                  <w:u w:val="none"/>
                  <w:lang w:val="en-US" w:eastAsia="zh-CN" w:bidi="ar"/>
                </w:rPr>
                <w:t>PDB_COSTLTEMCODE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464B">
            <w:pPr>
              <w:keepNext w:val="0"/>
              <w:keepLines w:val="0"/>
              <w:widowControl/>
              <w:suppressLineNumbers w:val="0"/>
              <w:spacing w:before="0" w:beforeAutospacing="0" w:afterAutospacing="0"/>
              <w:ind w:left="0" w:right="0"/>
              <w:jc w:val="left"/>
              <w:textAlignment w:val="center"/>
              <w:rPr>
                <w:ins w:id="13124" w:author="wkkj_weijingliang1" w:date="2024-06-13T10:47:29Z"/>
                <w:rFonts w:hint="eastAsia" w:ascii="楷体" w:hAnsi="楷体" w:eastAsia="楷体" w:cs="楷体"/>
                <w:i w:val="0"/>
                <w:iCs w:val="0"/>
                <w:color w:val="000000"/>
                <w:sz w:val="24"/>
                <w:szCs w:val="24"/>
                <w:u w:val="none"/>
              </w:rPr>
            </w:pPr>
            <w:ins w:id="13125" w:author="wkkj_weijingliang1" w:date="2024-06-13T10:47:29Z">
              <w:r>
                <w:rPr>
                  <w:rFonts w:hint="eastAsia" w:ascii="楷体" w:hAnsi="楷体" w:eastAsia="楷体" w:cs="楷体"/>
                  <w:i w:val="0"/>
                  <w:iCs w:val="0"/>
                  <w:color w:val="000000"/>
                  <w:kern w:val="0"/>
                  <w:sz w:val="24"/>
                  <w:szCs w:val="24"/>
                  <w:u w:val="none"/>
                  <w:lang w:val="en-US" w:eastAsia="zh-CN" w:bidi="ar"/>
                </w:rPr>
                <w:t>浦发费项编码</w:t>
              </w:r>
            </w:ins>
          </w:p>
        </w:tc>
      </w:tr>
      <w:tr w14:paraId="41C4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126"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ADD74">
            <w:pPr>
              <w:keepNext w:val="0"/>
              <w:keepLines w:val="0"/>
              <w:widowControl/>
              <w:suppressLineNumbers w:val="0"/>
              <w:spacing w:before="0" w:beforeAutospacing="0" w:afterAutospacing="0"/>
              <w:ind w:left="0" w:right="0"/>
              <w:jc w:val="center"/>
              <w:textAlignment w:val="center"/>
              <w:rPr>
                <w:ins w:id="13127" w:author="wkkj_weijingliang1" w:date="2024-06-13T10:47:29Z"/>
                <w:rFonts w:hint="eastAsia" w:ascii="楷体" w:hAnsi="楷体" w:eastAsia="楷体" w:cs="楷体"/>
                <w:i w:val="0"/>
                <w:iCs w:val="0"/>
                <w:color w:val="000000"/>
                <w:sz w:val="24"/>
                <w:szCs w:val="24"/>
                <w:u w:val="none"/>
              </w:rPr>
            </w:pPr>
            <w:ins w:id="13128" w:author="wkkj_weijingliang1" w:date="2024-06-13T10:47:29Z">
              <w:r>
                <w:rPr>
                  <w:rFonts w:hint="eastAsia" w:ascii="楷体" w:hAnsi="楷体" w:eastAsia="楷体" w:cs="楷体"/>
                  <w:i w:val="0"/>
                  <w:iCs w:val="0"/>
                  <w:color w:val="000000"/>
                  <w:kern w:val="0"/>
                  <w:sz w:val="24"/>
                  <w:szCs w:val="24"/>
                  <w:u w:val="none"/>
                  <w:lang w:val="en-US" w:eastAsia="zh-CN" w:bidi="ar"/>
                </w:rPr>
                <w:t>兴业银行</w:t>
              </w:r>
            </w:ins>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0EC35">
            <w:pPr>
              <w:keepNext w:val="0"/>
              <w:keepLines w:val="0"/>
              <w:widowControl/>
              <w:suppressLineNumbers w:val="0"/>
              <w:spacing w:before="0" w:beforeAutospacing="0" w:afterAutospacing="0"/>
              <w:ind w:left="0" w:right="0"/>
              <w:jc w:val="center"/>
              <w:textAlignment w:val="center"/>
              <w:rPr>
                <w:ins w:id="13129" w:author="wkkj_weijingliang1" w:date="2024-06-13T10:47:29Z"/>
                <w:rFonts w:hint="eastAsia" w:ascii="楷体" w:hAnsi="楷体" w:eastAsia="楷体" w:cs="楷体"/>
                <w:i w:val="0"/>
                <w:iCs w:val="0"/>
                <w:color w:val="000000"/>
                <w:sz w:val="24"/>
                <w:szCs w:val="24"/>
                <w:u w:val="none"/>
              </w:rPr>
            </w:pPr>
            <w:ins w:id="13130" w:author="wkkj_weijingliang1" w:date="2024-06-13T10:47:29Z">
              <w:r>
                <w:rPr>
                  <w:rFonts w:hint="eastAsia" w:ascii="楷体" w:hAnsi="楷体" w:eastAsia="楷体" w:cs="楷体"/>
                  <w:i w:val="0"/>
                  <w:iCs w:val="0"/>
                  <w:color w:val="000000"/>
                  <w:kern w:val="0"/>
                  <w:sz w:val="24"/>
                  <w:szCs w:val="24"/>
                  <w:u w:val="none"/>
                  <w:lang w:val="en-US" w:eastAsia="zh-CN" w:bidi="ar"/>
                </w:rPr>
                <w:t>代发用途</w:t>
              </w:r>
            </w:ins>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8E1D">
            <w:pPr>
              <w:keepNext w:val="0"/>
              <w:keepLines w:val="0"/>
              <w:widowControl/>
              <w:suppressLineNumbers w:val="0"/>
              <w:spacing w:before="0" w:beforeAutospacing="0" w:afterAutospacing="0"/>
              <w:ind w:left="0" w:right="0"/>
              <w:jc w:val="center"/>
              <w:textAlignment w:val="center"/>
              <w:rPr>
                <w:ins w:id="13131" w:author="wkkj_weijingliang1" w:date="2024-06-13T10:47:29Z"/>
                <w:rFonts w:hint="eastAsia" w:ascii="楷体" w:hAnsi="楷体" w:eastAsia="楷体" w:cs="楷体"/>
                <w:i w:val="0"/>
                <w:iCs w:val="0"/>
                <w:color w:val="000000"/>
                <w:sz w:val="24"/>
                <w:szCs w:val="24"/>
                <w:u w:val="none"/>
              </w:rPr>
            </w:pPr>
            <w:ins w:id="13132" w:author="wkkj_weijingliang1" w:date="2024-06-13T10:47:29Z">
              <w:r>
                <w:rPr>
                  <w:rFonts w:hint="eastAsia" w:ascii="楷体" w:hAnsi="楷体" w:eastAsia="楷体" w:cs="楷体"/>
                  <w:i w:val="0"/>
                  <w:iCs w:val="0"/>
                  <w:color w:val="000000"/>
                  <w:kern w:val="0"/>
                  <w:sz w:val="24"/>
                  <w:szCs w:val="24"/>
                  <w:u w:val="none"/>
                  <w:lang w:val="en-US" w:eastAsia="zh-CN" w:bidi="ar"/>
                </w:rPr>
                <w:t>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65AA">
            <w:pPr>
              <w:keepNext w:val="0"/>
              <w:keepLines w:val="0"/>
              <w:widowControl/>
              <w:suppressLineNumbers w:val="0"/>
              <w:spacing w:before="0" w:beforeAutospacing="0" w:afterAutospacing="0"/>
              <w:ind w:left="0" w:right="0"/>
              <w:jc w:val="left"/>
              <w:textAlignment w:val="center"/>
              <w:rPr>
                <w:ins w:id="13133" w:author="wkkj_weijingliang1" w:date="2024-06-13T10:47:29Z"/>
                <w:rFonts w:hint="eastAsia" w:ascii="楷体" w:hAnsi="楷体" w:eastAsia="楷体" w:cs="楷体"/>
                <w:i w:val="0"/>
                <w:iCs w:val="0"/>
                <w:color w:val="000000"/>
                <w:sz w:val="24"/>
                <w:szCs w:val="24"/>
                <w:u w:val="none"/>
              </w:rPr>
            </w:pPr>
            <w:ins w:id="13134" w:author="wkkj_weijingliang1" w:date="2024-06-13T10:47:29Z">
              <w:r>
                <w:rPr>
                  <w:rFonts w:hint="eastAsia" w:ascii="楷体" w:hAnsi="楷体" w:eastAsia="楷体" w:cs="楷体"/>
                  <w:i w:val="0"/>
                  <w:iCs w:val="0"/>
                  <w:color w:val="000000"/>
                  <w:kern w:val="0"/>
                  <w:sz w:val="24"/>
                  <w:szCs w:val="24"/>
                  <w:u w:val="none"/>
                  <w:lang w:val="en-US" w:eastAsia="zh-CN" w:bidi="ar"/>
                </w:rPr>
                <w:t>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7BB5">
            <w:pPr>
              <w:keepNext w:val="0"/>
              <w:keepLines w:val="0"/>
              <w:widowControl/>
              <w:suppressLineNumbers w:val="0"/>
              <w:spacing w:before="0" w:beforeAutospacing="0" w:afterAutospacing="0"/>
              <w:ind w:left="0" w:right="0"/>
              <w:jc w:val="left"/>
              <w:textAlignment w:val="center"/>
              <w:rPr>
                <w:ins w:id="13135" w:author="wkkj_weijingliang1" w:date="2024-06-13T10:47:29Z"/>
                <w:rFonts w:hint="eastAsia" w:ascii="楷体" w:hAnsi="楷体" w:eastAsia="楷体" w:cs="楷体"/>
                <w:i w:val="0"/>
                <w:iCs w:val="0"/>
                <w:color w:val="000000"/>
                <w:sz w:val="24"/>
                <w:szCs w:val="24"/>
                <w:u w:val="none"/>
              </w:rPr>
            </w:pPr>
            <w:ins w:id="13136"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4A1">
            <w:pPr>
              <w:keepNext w:val="0"/>
              <w:keepLines w:val="0"/>
              <w:widowControl/>
              <w:suppressLineNumbers w:val="0"/>
              <w:spacing w:before="0" w:beforeAutospacing="0" w:afterAutospacing="0"/>
              <w:ind w:left="0" w:right="0"/>
              <w:jc w:val="left"/>
              <w:textAlignment w:val="center"/>
              <w:rPr>
                <w:ins w:id="13137" w:author="wkkj_weijingliang1" w:date="2024-06-13T10:47:29Z"/>
                <w:rFonts w:hint="eastAsia" w:ascii="楷体" w:hAnsi="楷体" w:eastAsia="楷体" w:cs="楷体"/>
                <w:i w:val="0"/>
                <w:iCs w:val="0"/>
                <w:color w:val="000000"/>
                <w:sz w:val="24"/>
                <w:szCs w:val="24"/>
                <w:u w:val="none"/>
              </w:rPr>
            </w:pPr>
            <w:ins w:id="13138"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3A9E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13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1F9D">
            <w:pPr>
              <w:keepNext w:val="0"/>
              <w:keepLines w:val="0"/>
              <w:widowControl/>
              <w:suppressLineNumbers w:val="0"/>
              <w:spacing w:before="0" w:beforeAutospacing="0" w:afterAutospacing="0"/>
              <w:ind w:left="0" w:right="0"/>
              <w:jc w:val="center"/>
              <w:rPr>
                <w:ins w:id="1314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A933">
            <w:pPr>
              <w:keepNext w:val="0"/>
              <w:keepLines w:val="0"/>
              <w:widowControl/>
              <w:suppressLineNumbers w:val="0"/>
              <w:spacing w:before="0" w:beforeAutospacing="0" w:afterAutospacing="0"/>
              <w:ind w:left="0" w:right="0"/>
              <w:jc w:val="center"/>
              <w:rPr>
                <w:ins w:id="1314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DD7A">
            <w:pPr>
              <w:keepNext w:val="0"/>
              <w:keepLines w:val="0"/>
              <w:widowControl/>
              <w:suppressLineNumbers w:val="0"/>
              <w:spacing w:before="0" w:beforeAutospacing="0" w:afterAutospacing="0"/>
              <w:ind w:left="0" w:right="0"/>
              <w:jc w:val="center"/>
              <w:textAlignment w:val="center"/>
              <w:rPr>
                <w:ins w:id="13142" w:author="wkkj_weijingliang1" w:date="2024-06-13T10:47:29Z"/>
                <w:rFonts w:hint="eastAsia" w:ascii="楷体" w:hAnsi="楷体" w:eastAsia="楷体" w:cs="楷体"/>
                <w:i w:val="0"/>
                <w:iCs w:val="0"/>
                <w:color w:val="000000"/>
                <w:sz w:val="24"/>
                <w:szCs w:val="24"/>
                <w:u w:val="none"/>
              </w:rPr>
            </w:pPr>
            <w:ins w:id="13143" w:author="wkkj_weijingliang1" w:date="2024-06-13T10:47:29Z">
              <w:r>
                <w:rPr>
                  <w:rFonts w:hint="eastAsia" w:ascii="楷体" w:hAnsi="楷体" w:eastAsia="楷体" w:cs="楷体"/>
                  <w:i w:val="0"/>
                  <w:iCs w:val="0"/>
                  <w:color w:val="000000"/>
                  <w:kern w:val="0"/>
                  <w:sz w:val="24"/>
                  <w:szCs w:val="24"/>
                  <w:u w:val="none"/>
                  <w:lang w:val="en-US" w:eastAsia="zh-CN" w:bidi="ar"/>
                </w:rPr>
                <w:t>22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1543">
            <w:pPr>
              <w:keepNext w:val="0"/>
              <w:keepLines w:val="0"/>
              <w:widowControl/>
              <w:suppressLineNumbers w:val="0"/>
              <w:spacing w:before="0" w:beforeAutospacing="0" w:afterAutospacing="0"/>
              <w:ind w:left="0" w:right="0"/>
              <w:jc w:val="left"/>
              <w:textAlignment w:val="center"/>
              <w:rPr>
                <w:ins w:id="13144" w:author="wkkj_weijingliang1" w:date="2024-06-13T10:47:29Z"/>
                <w:rFonts w:hint="eastAsia" w:ascii="楷体" w:hAnsi="楷体" w:eastAsia="楷体" w:cs="楷体"/>
                <w:i w:val="0"/>
                <w:iCs w:val="0"/>
                <w:color w:val="000000"/>
                <w:sz w:val="24"/>
                <w:szCs w:val="24"/>
                <w:u w:val="none"/>
              </w:rPr>
            </w:pPr>
            <w:ins w:id="13145" w:author="wkkj_weijingliang1" w:date="2024-06-13T10:47:29Z">
              <w:r>
                <w:rPr>
                  <w:rFonts w:hint="eastAsia" w:ascii="楷体" w:hAnsi="楷体" w:eastAsia="楷体" w:cs="楷体"/>
                  <w:i w:val="0"/>
                  <w:iCs w:val="0"/>
                  <w:color w:val="000000"/>
                  <w:kern w:val="0"/>
                  <w:sz w:val="24"/>
                  <w:szCs w:val="24"/>
                  <w:u w:val="none"/>
                  <w:lang w:val="en-US" w:eastAsia="zh-CN" w:bidi="ar"/>
                </w:rPr>
                <w:t>奖金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9DA9">
            <w:pPr>
              <w:keepNext w:val="0"/>
              <w:keepLines w:val="0"/>
              <w:widowControl/>
              <w:suppressLineNumbers w:val="0"/>
              <w:spacing w:before="0" w:beforeAutospacing="0" w:afterAutospacing="0"/>
              <w:ind w:left="0" w:right="0"/>
              <w:jc w:val="left"/>
              <w:textAlignment w:val="center"/>
              <w:rPr>
                <w:ins w:id="13146" w:author="wkkj_weijingliang1" w:date="2024-06-13T10:47:29Z"/>
                <w:rFonts w:hint="eastAsia" w:ascii="楷体" w:hAnsi="楷体" w:eastAsia="楷体" w:cs="楷体"/>
                <w:i w:val="0"/>
                <w:iCs w:val="0"/>
                <w:color w:val="000000"/>
                <w:sz w:val="24"/>
                <w:szCs w:val="24"/>
                <w:u w:val="none"/>
              </w:rPr>
            </w:pPr>
            <w:ins w:id="13147"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C340">
            <w:pPr>
              <w:keepNext w:val="0"/>
              <w:keepLines w:val="0"/>
              <w:widowControl/>
              <w:suppressLineNumbers w:val="0"/>
              <w:spacing w:before="0" w:beforeAutospacing="0" w:afterAutospacing="0"/>
              <w:ind w:left="0" w:right="0"/>
              <w:jc w:val="left"/>
              <w:textAlignment w:val="center"/>
              <w:rPr>
                <w:ins w:id="13148" w:author="wkkj_weijingliang1" w:date="2024-06-13T10:47:29Z"/>
                <w:rFonts w:hint="eastAsia" w:ascii="楷体" w:hAnsi="楷体" w:eastAsia="楷体" w:cs="楷体"/>
                <w:i w:val="0"/>
                <w:iCs w:val="0"/>
                <w:color w:val="000000"/>
                <w:sz w:val="24"/>
                <w:szCs w:val="24"/>
                <w:u w:val="none"/>
              </w:rPr>
            </w:pPr>
            <w:ins w:id="13149"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7911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15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DA42">
            <w:pPr>
              <w:keepNext w:val="0"/>
              <w:keepLines w:val="0"/>
              <w:widowControl/>
              <w:suppressLineNumbers w:val="0"/>
              <w:spacing w:before="0" w:beforeAutospacing="0" w:afterAutospacing="0"/>
              <w:ind w:left="0" w:right="0"/>
              <w:jc w:val="center"/>
              <w:rPr>
                <w:ins w:id="1315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0776">
            <w:pPr>
              <w:keepNext w:val="0"/>
              <w:keepLines w:val="0"/>
              <w:widowControl/>
              <w:suppressLineNumbers w:val="0"/>
              <w:spacing w:before="0" w:beforeAutospacing="0" w:afterAutospacing="0"/>
              <w:ind w:left="0" w:right="0"/>
              <w:jc w:val="center"/>
              <w:rPr>
                <w:ins w:id="1315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A1AB">
            <w:pPr>
              <w:keepNext w:val="0"/>
              <w:keepLines w:val="0"/>
              <w:widowControl/>
              <w:suppressLineNumbers w:val="0"/>
              <w:spacing w:before="0" w:beforeAutospacing="0" w:afterAutospacing="0"/>
              <w:ind w:left="0" w:right="0"/>
              <w:jc w:val="center"/>
              <w:textAlignment w:val="center"/>
              <w:rPr>
                <w:ins w:id="13153" w:author="wkkj_weijingliang1" w:date="2024-06-13T10:47:29Z"/>
                <w:rFonts w:hint="eastAsia" w:ascii="楷体" w:hAnsi="楷体" w:eastAsia="楷体" w:cs="楷体"/>
                <w:i w:val="0"/>
                <w:iCs w:val="0"/>
                <w:color w:val="000000"/>
                <w:sz w:val="24"/>
                <w:szCs w:val="24"/>
                <w:u w:val="none"/>
              </w:rPr>
            </w:pPr>
            <w:ins w:id="13154" w:author="wkkj_weijingliang1" w:date="2024-06-13T10:47:29Z">
              <w:r>
                <w:rPr>
                  <w:rFonts w:hint="eastAsia" w:ascii="楷体" w:hAnsi="楷体" w:eastAsia="楷体" w:cs="楷体"/>
                  <w:i w:val="0"/>
                  <w:iCs w:val="0"/>
                  <w:color w:val="000000"/>
                  <w:kern w:val="0"/>
                  <w:sz w:val="24"/>
                  <w:szCs w:val="24"/>
                  <w:u w:val="none"/>
                  <w:lang w:val="en-US" w:eastAsia="zh-CN" w:bidi="ar"/>
                </w:rPr>
                <w:t>47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D41C">
            <w:pPr>
              <w:keepNext w:val="0"/>
              <w:keepLines w:val="0"/>
              <w:widowControl/>
              <w:suppressLineNumbers w:val="0"/>
              <w:spacing w:before="0" w:beforeAutospacing="0" w:afterAutospacing="0"/>
              <w:ind w:left="0" w:right="0"/>
              <w:jc w:val="left"/>
              <w:textAlignment w:val="center"/>
              <w:rPr>
                <w:ins w:id="13155" w:author="wkkj_weijingliang1" w:date="2024-06-13T10:47:29Z"/>
                <w:rFonts w:hint="eastAsia" w:ascii="楷体" w:hAnsi="楷体" w:eastAsia="楷体" w:cs="楷体"/>
                <w:i w:val="0"/>
                <w:iCs w:val="0"/>
                <w:color w:val="000000"/>
                <w:sz w:val="24"/>
                <w:szCs w:val="24"/>
                <w:u w:val="none"/>
              </w:rPr>
            </w:pPr>
            <w:ins w:id="13156" w:author="wkkj_weijingliang1" w:date="2024-06-13T10:47:29Z">
              <w:r>
                <w:rPr>
                  <w:rFonts w:hint="eastAsia" w:ascii="楷体" w:hAnsi="楷体" w:eastAsia="楷体" w:cs="楷体"/>
                  <w:i w:val="0"/>
                  <w:iCs w:val="0"/>
                  <w:color w:val="000000"/>
                  <w:kern w:val="0"/>
                  <w:sz w:val="24"/>
                  <w:szCs w:val="24"/>
                  <w:u w:val="none"/>
                  <w:lang w:val="en-US" w:eastAsia="zh-CN" w:bidi="ar"/>
                </w:rPr>
                <w:t>福利</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A83">
            <w:pPr>
              <w:keepNext w:val="0"/>
              <w:keepLines w:val="0"/>
              <w:widowControl/>
              <w:suppressLineNumbers w:val="0"/>
              <w:spacing w:before="0" w:beforeAutospacing="0" w:afterAutospacing="0"/>
              <w:ind w:left="0" w:right="0"/>
              <w:jc w:val="left"/>
              <w:textAlignment w:val="center"/>
              <w:rPr>
                <w:ins w:id="13157" w:author="wkkj_weijingliang1" w:date="2024-06-13T10:47:29Z"/>
                <w:rFonts w:hint="eastAsia" w:ascii="楷体" w:hAnsi="楷体" w:eastAsia="楷体" w:cs="楷体"/>
                <w:i w:val="0"/>
                <w:iCs w:val="0"/>
                <w:color w:val="000000"/>
                <w:sz w:val="24"/>
                <w:szCs w:val="24"/>
                <w:u w:val="none"/>
              </w:rPr>
            </w:pPr>
            <w:ins w:id="13158"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4D89">
            <w:pPr>
              <w:keepNext w:val="0"/>
              <w:keepLines w:val="0"/>
              <w:widowControl/>
              <w:suppressLineNumbers w:val="0"/>
              <w:spacing w:before="0" w:beforeAutospacing="0" w:afterAutospacing="0"/>
              <w:ind w:left="0" w:right="0"/>
              <w:jc w:val="left"/>
              <w:textAlignment w:val="center"/>
              <w:rPr>
                <w:ins w:id="13159" w:author="wkkj_weijingliang1" w:date="2024-06-13T10:47:29Z"/>
                <w:rFonts w:hint="eastAsia" w:ascii="楷体" w:hAnsi="楷体" w:eastAsia="楷体" w:cs="楷体"/>
                <w:i w:val="0"/>
                <w:iCs w:val="0"/>
                <w:color w:val="000000"/>
                <w:sz w:val="24"/>
                <w:szCs w:val="24"/>
                <w:u w:val="none"/>
              </w:rPr>
            </w:pPr>
            <w:ins w:id="13160"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5101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16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2828E">
            <w:pPr>
              <w:keepNext w:val="0"/>
              <w:keepLines w:val="0"/>
              <w:widowControl/>
              <w:suppressLineNumbers w:val="0"/>
              <w:spacing w:before="0" w:beforeAutospacing="0" w:afterAutospacing="0"/>
              <w:ind w:left="0" w:right="0"/>
              <w:jc w:val="center"/>
              <w:rPr>
                <w:ins w:id="1316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4469">
            <w:pPr>
              <w:keepNext w:val="0"/>
              <w:keepLines w:val="0"/>
              <w:widowControl/>
              <w:suppressLineNumbers w:val="0"/>
              <w:spacing w:before="0" w:beforeAutospacing="0" w:afterAutospacing="0"/>
              <w:ind w:left="0" w:right="0"/>
              <w:jc w:val="center"/>
              <w:rPr>
                <w:ins w:id="1316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F1B">
            <w:pPr>
              <w:keepNext w:val="0"/>
              <w:keepLines w:val="0"/>
              <w:widowControl/>
              <w:suppressLineNumbers w:val="0"/>
              <w:spacing w:before="0" w:beforeAutospacing="0" w:afterAutospacing="0"/>
              <w:ind w:left="0" w:right="0"/>
              <w:jc w:val="center"/>
              <w:textAlignment w:val="center"/>
              <w:rPr>
                <w:ins w:id="13164" w:author="wkkj_weijingliang1" w:date="2024-06-13T10:47:29Z"/>
                <w:rFonts w:hint="eastAsia" w:ascii="楷体" w:hAnsi="楷体" w:eastAsia="楷体" w:cs="楷体"/>
                <w:i w:val="0"/>
                <w:iCs w:val="0"/>
                <w:color w:val="000000"/>
                <w:sz w:val="24"/>
                <w:szCs w:val="24"/>
                <w:u w:val="none"/>
              </w:rPr>
            </w:pPr>
            <w:ins w:id="13165" w:author="wkkj_weijingliang1" w:date="2024-06-13T10:47:29Z">
              <w:r>
                <w:rPr>
                  <w:rFonts w:hint="eastAsia" w:ascii="楷体" w:hAnsi="楷体" w:eastAsia="楷体" w:cs="楷体"/>
                  <w:i w:val="0"/>
                  <w:iCs w:val="0"/>
                  <w:color w:val="000000"/>
                  <w:kern w:val="0"/>
                  <w:sz w:val="24"/>
                  <w:szCs w:val="24"/>
                  <w:u w:val="none"/>
                  <w:lang w:val="en-US" w:eastAsia="zh-CN" w:bidi="ar"/>
                </w:rPr>
                <w:t>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EAC">
            <w:pPr>
              <w:keepNext w:val="0"/>
              <w:keepLines w:val="0"/>
              <w:widowControl/>
              <w:suppressLineNumbers w:val="0"/>
              <w:spacing w:before="0" w:beforeAutospacing="0" w:afterAutospacing="0"/>
              <w:ind w:left="0" w:right="0"/>
              <w:jc w:val="left"/>
              <w:textAlignment w:val="center"/>
              <w:rPr>
                <w:ins w:id="13166" w:author="wkkj_weijingliang1" w:date="2024-06-13T10:47:29Z"/>
                <w:rFonts w:hint="eastAsia" w:ascii="楷体" w:hAnsi="楷体" w:eastAsia="楷体" w:cs="楷体"/>
                <w:i w:val="0"/>
                <w:iCs w:val="0"/>
                <w:color w:val="000000"/>
                <w:sz w:val="24"/>
                <w:szCs w:val="24"/>
                <w:u w:val="none"/>
              </w:rPr>
            </w:pPr>
            <w:ins w:id="13167" w:author="wkkj_weijingliang1" w:date="2024-06-13T10:47:29Z">
              <w:r>
                <w:rPr>
                  <w:rFonts w:hint="eastAsia" w:ascii="楷体" w:hAnsi="楷体" w:eastAsia="楷体" w:cs="楷体"/>
                  <w:i w:val="0"/>
                  <w:iCs w:val="0"/>
                  <w:color w:val="000000"/>
                  <w:kern w:val="0"/>
                  <w:sz w:val="24"/>
                  <w:szCs w:val="24"/>
                  <w:u w:val="none"/>
                  <w:lang w:val="en-US" w:eastAsia="zh-CN" w:bidi="ar"/>
                </w:rPr>
                <w:t>水费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6F48">
            <w:pPr>
              <w:keepNext w:val="0"/>
              <w:keepLines w:val="0"/>
              <w:widowControl/>
              <w:suppressLineNumbers w:val="0"/>
              <w:spacing w:before="0" w:beforeAutospacing="0" w:afterAutospacing="0"/>
              <w:ind w:left="0" w:right="0"/>
              <w:jc w:val="left"/>
              <w:textAlignment w:val="center"/>
              <w:rPr>
                <w:ins w:id="13168" w:author="wkkj_weijingliang1" w:date="2024-06-13T10:47:29Z"/>
                <w:rFonts w:hint="eastAsia" w:ascii="楷体" w:hAnsi="楷体" w:eastAsia="楷体" w:cs="楷体"/>
                <w:i w:val="0"/>
                <w:iCs w:val="0"/>
                <w:color w:val="000000"/>
                <w:sz w:val="24"/>
                <w:szCs w:val="24"/>
                <w:u w:val="none"/>
              </w:rPr>
            </w:pPr>
            <w:ins w:id="13169"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22B6">
            <w:pPr>
              <w:keepNext w:val="0"/>
              <w:keepLines w:val="0"/>
              <w:widowControl/>
              <w:suppressLineNumbers w:val="0"/>
              <w:spacing w:before="0" w:beforeAutospacing="0" w:afterAutospacing="0"/>
              <w:ind w:left="0" w:right="0"/>
              <w:jc w:val="left"/>
              <w:textAlignment w:val="center"/>
              <w:rPr>
                <w:ins w:id="13170" w:author="wkkj_weijingliang1" w:date="2024-06-13T10:47:29Z"/>
                <w:rFonts w:hint="eastAsia" w:ascii="楷体" w:hAnsi="楷体" w:eastAsia="楷体" w:cs="楷体"/>
                <w:i w:val="0"/>
                <w:iCs w:val="0"/>
                <w:color w:val="000000"/>
                <w:sz w:val="24"/>
                <w:szCs w:val="24"/>
                <w:u w:val="none"/>
              </w:rPr>
            </w:pPr>
            <w:ins w:id="13171"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3D0C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17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35D8">
            <w:pPr>
              <w:keepNext w:val="0"/>
              <w:keepLines w:val="0"/>
              <w:widowControl/>
              <w:suppressLineNumbers w:val="0"/>
              <w:spacing w:before="0" w:beforeAutospacing="0" w:afterAutospacing="0"/>
              <w:ind w:left="0" w:right="0"/>
              <w:jc w:val="center"/>
              <w:rPr>
                <w:ins w:id="1317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EBB4">
            <w:pPr>
              <w:keepNext w:val="0"/>
              <w:keepLines w:val="0"/>
              <w:widowControl/>
              <w:suppressLineNumbers w:val="0"/>
              <w:spacing w:before="0" w:beforeAutospacing="0" w:afterAutospacing="0"/>
              <w:ind w:left="0" w:right="0"/>
              <w:jc w:val="center"/>
              <w:rPr>
                <w:ins w:id="1317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93D">
            <w:pPr>
              <w:keepNext w:val="0"/>
              <w:keepLines w:val="0"/>
              <w:widowControl/>
              <w:suppressLineNumbers w:val="0"/>
              <w:spacing w:before="0" w:beforeAutospacing="0" w:afterAutospacing="0"/>
              <w:ind w:left="0" w:right="0"/>
              <w:jc w:val="center"/>
              <w:textAlignment w:val="center"/>
              <w:rPr>
                <w:ins w:id="13175" w:author="wkkj_weijingliang1" w:date="2024-06-13T10:47:29Z"/>
                <w:rFonts w:hint="eastAsia" w:ascii="楷体" w:hAnsi="楷体" w:eastAsia="楷体" w:cs="楷体"/>
                <w:i w:val="0"/>
                <w:iCs w:val="0"/>
                <w:color w:val="000000"/>
                <w:sz w:val="24"/>
                <w:szCs w:val="24"/>
                <w:u w:val="none"/>
              </w:rPr>
            </w:pPr>
            <w:ins w:id="13176" w:author="wkkj_weijingliang1" w:date="2024-06-13T10:47:29Z">
              <w:r>
                <w:rPr>
                  <w:rFonts w:hint="eastAsia" w:ascii="楷体" w:hAnsi="楷体" w:eastAsia="楷体" w:cs="楷体"/>
                  <w:i w:val="0"/>
                  <w:iCs w:val="0"/>
                  <w:color w:val="000000"/>
                  <w:kern w:val="0"/>
                  <w:sz w:val="24"/>
                  <w:szCs w:val="24"/>
                  <w:u w:val="none"/>
                  <w:lang w:val="en-US" w:eastAsia="zh-CN" w:bidi="ar"/>
                </w:rPr>
                <w:t>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9A47">
            <w:pPr>
              <w:keepNext w:val="0"/>
              <w:keepLines w:val="0"/>
              <w:widowControl/>
              <w:suppressLineNumbers w:val="0"/>
              <w:spacing w:before="0" w:beforeAutospacing="0" w:afterAutospacing="0"/>
              <w:ind w:left="0" w:right="0"/>
              <w:jc w:val="left"/>
              <w:textAlignment w:val="center"/>
              <w:rPr>
                <w:ins w:id="13177" w:author="wkkj_weijingliang1" w:date="2024-06-13T10:47:29Z"/>
                <w:rFonts w:hint="eastAsia" w:ascii="楷体" w:hAnsi="楷体" w:eastAsia="楷体" w:cs="楷体"/>
                <w:i w:val="0"/>
                <w:iCs w:val="0"/>
                <w:color w:val="000000"/>
                <w:sz w:val="24"/>
                <w:szCs w:val="24"/>
                <w:u w:val="none"/>
              </w:rPr>
            </w:pPr>
            <w:ins w:id="13178" w:author="wkkj_weijingliang1" w:date="2024-06-13T10:47:29Z">
              <w:r>
                <w:rPr>
                  <w:rFonts w:hint="eastAsia" w:ascii="楷体" w:hAnsi="楷体" w:eastAsia="楷体" w:cs="楷体"/>
                  <w:i w:val="0"/>
                  <w:iCs w:val="0"/>
                  <w:color w:val="000000"/>
                  <w:kern w:val="0"/>
                  <w:sz w:val="24"/>
                  <w:szCs w:val="24"/>
                  <w:u w:val="none"/>
                  <w:lang w:val="en-US" w:eastAsia="zh-CN" w:bidi="ar"/>
                </w:rPr>
                <w:t>电费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747F">
            <w:pPr>
              <w:keepNext w:val="0"/>
              <w:keepLines w:val="0"/>
              <w:widowControl/>
              <w:suppressLineNumbers w:val="0"/>
              <w:spacing w:before="0" w:beforeAutospacing="0" w:afterAutospacing="0"/>
              <w:ind w:left="0" w:right="0"/>
              <w:jc w:val="left"/>
              <w:textAlignment w:val="center"/>
              <w:rPr>
                <w:ins w:id="13179" w:author="wkkj_weijingliang1" w:date="2024-06-13T10:47:29Z"/>
                <w:rFonts w:hint="eastAsia" w:ascii="楷体" w:hAnsi="楷体" w:eastAsia="楷体" w:cs="楷体"/>
                <w:i w:val="0"/>
                <w:iCs w:val="0"/>
                <w:color w:val="000000"/>
                <w:sz w:val="24"/>
                <w:szCs w:val="24"/>
                <w:u w:val="none"/>
              </w:rPr>
            </w:pPr>
            <w:ins w:id="13180"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5B1D">
            <w:pPr>
              <w:keepNext w:val="0"/>
              <w:keepLines w:val="0"/>
              <w:widowControl/>
              <w:suppressLineNumbers w:val="0"/>
              <w:spacing w:before="0" w:beforeAutospacing="0" w:afterAutospacing="0"/>
              <w:ind w:left="0" w:right="0"/>
              <w:jc w:val="left"/>
              <w:textAlignment w:val="center"/>
              <w:rPr>
                <w:ins w:id="13181" w:author="wkkj_weijingliang1" w:date="2024-06-13T10:47:29Z"/>
                <w:rFonts w:hint="eastAsia" w:ascii="楷体" w:hAnsi="楷体" w:eastAsia="楷体" w:cs="楷体"/>
                <w:i w:val="0"/>
                <w:iCs w:val="0"/>
                <w:color w:val="000000"/>
                <w:sz w:val="24"/>
                <w:szCs w:val="24"/>
                <w:u w:val="none"/>
              </w:rPr>
            </w:pPr>
            <w:ins w:id="13182"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73C9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18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F930">
            <w:pPr>
              <w:keepNext w:val="0"/>
              <w:keepLines w:val="0"/>
              <w:widowControl/>
              <w:suppressLineNumbers w:val="0"/>
              <w:spacing w:before="0" w:beforeAutospacing="0" w:afterAutospacing="0"/>
              <w:ind w:left="0" w:right="0"/>
              <w:jc w:val="center"/>
              <w:rPr>
                <w:ins w:id="1318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F1C8">
            <w:pPr>
              <w:keepNext w:val="0"/>
              <w:keepLines w:val="0"/>
              <w:widowControl/>
              <w:suppressLineNumbers w:val="0"/>
              <w:spacing w:before="0" w:beforeAutospacing="0" w:afterAutospacing="0"/>
              <w:ind w:left="0" w:right="0"/>
              <w:jc w:val="center"/>
              <w:rPr>
                <w:ins w:id="1318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D85F">
            <w:pPr>
              <w:keepNext w:val="0"/>
              <w:keepLines w:val="0"/>
              <w:widowControl/>
              <w:suppressLineNumbers w:val="0"/>
              <w:spacing w:before="0" w:beforeAutospacing="0" w:afterAutospacing="0"/>
              <w:ind w:left="0" w:right="0"/>
              <w:jc w:val="center"/>
              <w:textAlignment w:val="center"/>
              <w:rPr>
                <w:ins w:id="13186" w:author="wkkj_weijingliang1" w:date="2024-06-13T10:47:29Z"/>
                <w:rFonts w:hint="eastAsia" w:ascii="楷体" w:hAnsi="楷体" w:eastAsia="楷体" w:cs="楷体"/>
                <w:i w:val="0"/>
                <w:iCs w:val="0"/>
                <w:color w:val="000000"/>
                <w:sz w:val="24"/>
                <w:szCs w:val="24"/>
                <w:u w:val="none"/>
              </w:rPr>
            </w:pPr>
            <w:ins w:id="13187" w:author="wkkj_weijingliang1" w:date="2024-06-13T10:47:29Z">
              <w:r>
                <w:rPr>
                  <w:rFonts w:hint="eastAsia" w:ascii="楷体" w:hAnsi="楷体" w:eastAsia="楷体" w:cs="楷体"/>
                  <w:i w:val="0"/>
                  <w:iCs w:val="0"/>
                  <w:color w:val="000000"/>
                  <w:kern w:val="0"/>
                  <w:sz w:val="24"/>
                  <w:szCs w:val="24"/>
                  <w:u w:val="none"/>
                  <w:lang w:val="en-US" w:eastAsia="zh-CN" w:bidi="ar"/>
                </w:rPr>
                <w:t>813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1F73">
            <w:pPr>
              <w:keepNext w:val="0"/>
              <w:keepLines w:val="0"/>
              <w:widowControl/>
              <w:suppressLineNumbers w:val="0"/>
              <w:spacing w:before="0" w:beforeAutospacing="0" w:afterAutospacing="0"/>
              <w:ind w:left="0" w:right="0"/>
              <w:jc w:val="left"/>
              <w:textAlignment w:val="center"/>
              <w:rPr>
                <w:ins w:id="13188" w:author="wkkj_weijingliang1" w:date="2024-06-13T10:47:29Z"/>
                <w:rFonts w:hint="eastAsia" w:ascii="楷体" w:hAnsi="楷体" w:eastAsia="楷体" w:cs="楷体"/>
                <w:i w:val="0"/>
                <w:iCs w:val="0"/>
                <w:color w:val="000000"/>
                <w:sz w:val="24"/>
                <w:szCs w:val="24"/>
                <w:u w:val="none"/>
              </w:rPr>
            </w:pPr>
            <w:ins w:id="13189" w:author="wkkj_weijingliang1" w:date="2024-06-13T10:47:29Z">
              <w:r>
                <w:rPr>
                  <w:rFonts w:hint="eastAsia" w:ascii="楷体" w:hAnsi="楷体" w:eastAsia="楷体" w:cs="楷体"/>
                  <w:i w:val="0"/>
                  <w:iCs w:val="0"/>
                  <w:color w:val="000000"/>
                  <w:kern w:val="0"/>
                  <w:sz w:val="24"/>
                  <w:szCs w:val="24"/>
                  <w:u w:val="none"/>
                  <w:lang w:val="en-US" w:eastAsia="zh-CN" w:bidi="ar"/>
                </w:rPr>
                <w:t>高温费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6F94">
            <w:pPr>
              <w:keepNext w:val="0"/>
              <w:keepLines w:val="0"/>
              <w:widowControl/>
              <w:suppressLineNumbers w:val="0"/>
              <w:spacing w:before="0" w:beforeAutospacing="0" w:afterAutospacing="0"/>
              <w:ind w:left="0" w:right="0"/>
              <w:jc w:val="left"/>
              <w:textAlignment w:val="center"/>
              <w:rPr>
                <w:ins w:id="13190" w:author="wkkj_weijingliang1" w:date="2024-06-13T10:47:29Z"/>
                <w:rFonts w:hint="eastAsia" w:ascii="楷体" w:hAnsi="楷体" w:eastAsia="楷体" w:cs="楷体"/>
                <w:i w:val="0"/>
                <w:iCs w:val="0"/>
                <w:color w:val="000000"/>
                <w:sz w:val="24"/>
                <w:szCs w:val="24"/>
                <w:u w:val="none"/>
              </w:rPr>
            </w:pPr>
            <w:ins w:id="13191"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366">
            <w:pPr>
              <w:keepNext w:val="0"/>
              <w:keepLines w:val="0"/>
              <w:widowControl/>
              <w:suppressLineNumbers w:val="0"/>
              <w:spacing w:before="0" w:beforeAutospacing="0" w:afterAutospacing="0"/>
              <w:ind w:left="0" w:right="0"/>
              <w:jc w:val="left"/>
              <w:textAlignment w:val="center"/>
              <w:rPr>
                <w:ins w:id="13192" w:author="wkkj_weijingliang1" w:date="2024-06-13T10:47:29Z"/>
                <w:rFonts w:hint="eastAsia" w:ascii="楷体" w:hAnsi="楷体" w:eastAsia="楷体" w:cs="楷体"/>
                <w:i w:val="0"/>
                <w:iCs w:val="0"/>
                <w:color w:val="000000"/>
                <w:sz w:val="24"/>
                <w:szCs w:val="24"/>
                <w:u w:val="none"/>
              </w:rPr>
            </w:pPr>
            <w:ins w:id="13193"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08D4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19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6919">
            <w:pPr>
              <w:keepNext w:val="0"/>
              <w:keepLines w:val="0"/>
              <w:widowControl/>
              <w:suppressLineNumbers w:val="0"/>
              <w:spacing w:before="0" w:beforeAutospacing="0" w:afterAutospacing="0"/>
              <w:ind w:left="0" w:right="0"/>
              <w:jc w:val="center"/>
              <w:rPr>
                <w:ins w:id="1319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88B5A">
            <w:pPr>
              <w:keepNext w:val="0"/>
              <w:keepLines w:val="0"/>
              <w:widowControl/>
              <w:suppressLineNumbers w:val="0"/>
              <w:spacing w:before="0" w:beforeAutospacing="0" w:afterAutospacing="0"/>
              <w:ind w:left="0" w:right="0"/>
              <w:jc w:val="center"/>
              <w:rPr>
                <w:ins w:id="1319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880">
            <w:pPr>
              <w:keepNext w:val="0"/>
              <w:keepLines w:val="0"/>
              <w:widowControl/>
              <w:suppressLineNumbers w:val="0"/>
              <w:spacing w:before="0" w:beforeAutospacing="0" w:afterAutospacing="0"/>
              <w:ind w:left="0" w:right="0"/>
              <w:jc w:val="center"/>
              <w:textAlignment w:val="center"/>
              <w:rPr>
                <w:ins w:id="13197" w:author="wkkj_weijingliang1" w:date="2024-06-13T10:47:29Z"/>
                <w:rFonts w:hint="eastAsia" w:ascii="楷体" w:hAnsi="楷体" w:eastAsia="楷体" w:cs="楷体"/>
                <w:i w:val="0"/>
                <w:iCs w:val="0"/>
                <w:color w:val="000000"/>
                <w:sz w:val="24"/>
                <w:szCs w:val="24"/>
                <w:u w:val="none"/>
              </w:rPr>
            </w:pPr>
            <w:ins w:id="13198" w:author="wkkj_weijingliang1" w:date="2024-06-13T10:47:29Z">
              <w:r>
                <w:rPr>
                  <w:rFonts w:hint="eastAsia" w:ascii="楷体" w:hAnsi="楷体" w:eastAsia="楷体" w:cs="楷体"/>
                  <w:i w:val="0"/>
                  <w:iCs w:val="0"/>
                  <w:color w:val="000000"/>
                  <w:kern w:val="0"/>
                  <w:sz w:val="24"/>
                  <w:szCs w:val="24"/>
                  <w:u w:val="none"/>
                  <w:lang w:val="en-US" w:eastAsia="zh-CN" w:bidi="ar"/>
                </w:rPr>
                <w:t>80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27E6">
            <w:pPr>
              <w:keepNext w:val="0"/>
              <w:keepLines w:val="0"/>
              <w:widowControl/>
              <w:suppressLineNumbers w:val="0"/>
              <w:spacing w:before="0" w:beforeAutospacing="0" w:afterAutospacing="0"/>
              <w:ind w:left="0" w:right="0"/>
              <w:jc w:val="left"/>
              <w:textAlignment w:val="center"/>
              <w:rPr>
                <w:ins w:id="13199" w:author="wkkj_weijingliang1" w:date="2024-06-13T10:47:29Z"/>
                <w:rFonts w:hint="eastAsia" w:ascii="楷体" w:hAnsi="楷体" w:eastAsia="楷体" w:cs="楷体"/>
                <w:i w:val="0"/>
                <w:iCs w:val="0"/>
                <w:color w:val="000000"/>
                <w:sz w:val="24"/>
                <w:szCs w:val="24"/>
                <w:u w:val="none"/>
              </w:rPr>
            </w:pPr>
            <w:ins w:id="13200" w:author="wkkj_weijingliang1" w:date="2024-06-13T10:47:29Z">
              <w:r>
                <w:rPr>
                  <w:rFonts w:hint="eastAsia" w:ascii="楷体" w:hAnsi="楷体" w:eastAsia="楷体" w:cs="楷体"/>
                  <w:i w:val="0"/>
                  <w:iCs w:val="0"/>
                  <w:color w:val="000000"/>
                  <w:kern w:val="0"/>
                  <w:sz w:val="24"/>
                  <w:szCs w:val="24"/>
                  <w:u w:val="none"/>
                  <w:lang w:val="en-US" w:eastAsia="zh-CN" w:bidi="ar"/>
                </w:rPr>
                <w:t>报刊费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6C7">
            <w:pPr>
              <w:keepNext w:val="0"/>
              <w:keepLines w:val="0"/>
              <w:widowControl/>
              <w:suppressLineNumbers w:val="0"/>
              <w:spacing w:before="0" w:beforeAutospacing="0" w:afterAutospacing="0"/>
              <w:ind w:left="0" w:right="0"/>
              <w:jc w:val="left"/>
              <w:textAlignment w:val="center"/>
              <w:rPr>
                <w:ins w:id="13201" w:author="wkkj_weijingliang1" w:date="2024-06-13T10:47:29Z"/>
                <w:rFonts w:hint="eastAsia" w:ascii="楷体" w:hAnsi="楷体" w:eastAsia="楷体" w:cs="楷体"/>
                <w:i w:val="0"/>
                <w:iCs w:val="0"/>
                <w:color w:val="000000"/>
                <w:sz w:val="24"/>
                <w:szCs w:val="24"/>
                <w:u w:val="none"/>
              </w:rPr>
            </w:pPr>
            <w:ins w:id="13202"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A492">
            <w:pPr>
              <w:keepNext w:val="0"/>
              <w:keepLines w:val="0"/>
              <w:widowControl/>
              <w:suppressLineNumbers w:val="0"/>
              <w:spacing w:before="0" w:beforeAutospacing="0" w:afterAutospacing="0"/>
              <w:ind w:left="0" w:right="0"/>
              <w:jc w:val="left"/>
              <w:textAlignment w:val="center"/>
              <w:rPr>
                <w:ins w:id="13203" w:author="wkkj_weijingliang1" w:date="2024-06-13T10:47:29Z"/>
                <w:rFonts w:hint="eastAsia" w:ascii="楷体" w:hAnsi="楷体" w:eastAsia="楷体" w:cs="楷体"/>
                <w:i w:val="0"/>
                <w:iCs w:val="0"/>
                <w:color w:val="000000"/>
                <w:sz w:val="24"/>
                <w:szCs w:val="24"/>
                <w:u w:val="none"/>
              </w:rPr>
            </w:pPr>
            <w:ins w:id="13204"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5C40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20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94483">
            <w:pPr>
              <w:keepNext w:val="0"/>
              <w:keepLines w:val="0"/>
              <w:widowControl/>
              <w:suppressLineNumbers w:val="0"/>
              <w:spacing w:before="0" w:beforeAutospacing="0" w:afterAutospacing="0"/>
              <w:ind w:left="0" w:right="0"/>
              <w:jc w:val="center"/>
              <w:rPr>
                <w:ins w:id="1320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2C9A">
            <w:pPr>
              <w:keepNext w:val="0"/>
              <w:keepLines w:val="0"/>
              <w:widowControl/>
              <w:suppressLineNumbers w:val="0"/>
              <w:spacing w:before="0" w:beforeAutospacing="0" w:afterAutospacing="0"/>
              <w:ind w:left="0" w:right="0"/>
              <w:jc w:val="center"/>
              <w:rPr>
                <w:ins w:id="1320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90AF">
            <w:pPr>
              <w:keepNext w:val="0"/>
              <w:keepLines w:val="0"/>
              <w:widowControl/>
              <w:suppressLineNumbers w:val="0"/>
              <w:spacing w:before="0" w:beforeAutospacing="0" w:afterAutospacing="0"/>
              <w:ind w:left="0" w:right="0"/>
              <w:jc w:val="center"/>
              <w:textAlignment w:val="center"/>
              <w:rPr>
                <w:ins w:id="13208" w:author="wkkj_weijingliang1" w:date="2024-06-13T10:47:29Z"/>
                <w:rFonts w:hint="eastAsia" w:ascii="楷体" w:hAnsi="楷体" w:eastAsia="楷体" w:cs="楷体"/>
                <w:i w:val="0"/>
                <w:iCs w:val="0"/>
                <w:color w:val="000000"/>
                <w:sz w:val="24"/>
                <w:szCs w:val="24"/>
                <w:u w:val="none"/>
              </w:rPr>
            </w:pPr>
            <w:ins w:id="13209" w:author="wkkj_weijingliang1" w:date="2024-06-13T10:47:29Z">
              <w:r>
                <w:rPr>
                  <w:rFonts w:hint="eastAsia" w:ascii="楷体" w:hAnsi="楷体" w:eastAsia="楷体" w:cs="楷体"/>
                  <w:i w:val="0"/>
                  <w:iCs w:val="0"/>
                  <w:color w:val="000000"/>
                  <w:kern w:val="0"/>
                  <w:sz w:val="24"/>
                  <w:szCs w:val="24"/>
                  <w:u w:val="none"/>
                  <w:lang w:val="en-US" w:eastAsia="zh-CN" w:bidi="ar"/>
                </w:rPr>
                <w:t>48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8D6A">
            <w:pPr>
              <w:keepNext w:val="0"/>
              <w:keepLines w:val="0"/>
              <w:widowControl/>
              <w:suppressLineNumbers w:val="0"/>
              <w:spacing w:before="0" w:beforeAutospacing="0" w:afterAutospacing="0"/>
              <w:ind w:left="0" w:right="0"/>
              <w:jc w:val="left"/>
              <w:textAlignment w:val="center"/>
              <w:rPr>
                <w:ins w:id="13210" w:author="wkkj_weijingliang1" w:date="2024-06-13T10:47:29Z"/>
                <w:rFonts w:hint="eastAsia" w:ascii="楷体" w:hAnsi="楷体" w:eastAsia="楷体" w:cs="楷体"/>
                <w:i w:val="0"/>
                <w:iCs w:val="0"/>
                <w:color w:val="000000"/>
                <w:sz w:val="24"/>
                <w:szCs w:val="24"/>
                <w:u w:val="none"/>
              </w:rPr>
            </w:pPr>
            <w:ins w:id="13211" w:author="wkkj_weijingliang1" w:date="2024-06-13T10:47:29Z">
              <w:r>
                <w:rPr>
                  <w:rFonts w:hint="eastAsia" w:ascii="楷体" w:hAnsi="楷体" w:eastAsia="楷体" w:cs="楷体"/>
                  <w:i w:val="0"/>
                  <w:iCs w:val="0"/>
                  <w:color w:val="000000"/>
                  <w:kern w:val="0"/>
                  <w:sz w:val="24"/>
                  <w:szCs w:val="24"/>
                  <w:u w:val="none"/>
                  <w:lang w:val="en-US" w:eastAsia="zh-CN" w:bidi="ar"/>
                </w:rPr>
                <w:t>费用报销</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F7FD">
            <w:pPr>
              <w:keepNext w:val="0"/>
              <w:keepLines w:val="0"/>
              <w:widowControl/>
              <w:suppressLineNumbers w:val="0"/>
              <w:spacing w:before="0" w:beforeAutospacing="0" w:afterAutospacing="0"/>
              <w:ind w:left="0" w:right="0"/>
              <w:jc w:val="left"/>
              <w:textAlignment w:val="center"/>
              <w:rPr>
                <w:ins w:id="13212" w:author="wkkj_weijingliang1" w:date="2024-06-13T10:47:29Z"/>
                <w:rFonts w:hint="eastAsia" w:ascii="楷体" w:hAnsi="楷体" w:eastAsia="楷体" w:cs="楷体"/>
                <w:i w:val="0"/>
                <w:iCs w:val="0"/>
                <w:color w:val="000000"/>
                <w:sz w:val="24"/>
                <w:szCs w:val="24"/>
                <w:u w:val="none"/>
              </w:rPr>
            </w:pPr>
            <w:ins w:id="13213"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6204">
            <w:pPr>
              <w:keepNext w:val="0"/>
              <w:keepLines w:val="0"/>
              <w:widowControl/>
              <w:suppressLineNumbers w:val="0"/>
              <w:spacing w:before="0" w:beforeAutospacing="0" w:afterAutospacing="0"/>
              <w:ind w:left="0" w:right="0"/>
              <w:jc w:val="left"/>
              <w:textAlignment w:val="center"/>
              <w:rPr>
                <w:ins w:id="13214" w:author="wkkj_weijingliang1" w:date="2024-06-13T10:47:29Z"/>
                <w:rFonts w:hint="eastAsia" w:ascii="楷体" w:hAnsi="楷体" w:eastAsia="楷体" w:cs="楷体"/>
                <w:i w:val="0"/>
                <w:iCs w:val="0"/>
                <w:color w:val="000000"/>
                <w:sz w:val="24"/>
                <w:szCs w:val="24"/>
                <w:u w:val="none"/>
              </w:rPr>
            </w:pPr>
            <w:ins w:id="13215"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343F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21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495EE">
            <w:pPr>
              <w:keepNext w:val="0"/>
              <w:keepLines w:val="0"/>
              <w:widowControl/>
              <w:suppressLineNumbers w:val="0"/>
              <w:spacing w:before="0" w:beforeAutospacing="0" w:afterAutospacing="0"/>
              <w:ind w:left="0" w:right="0"/>
              <w:jc w:val="center"/>
              <w:rPr>
                <w:ins w:id="1321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2B75">
            <w:pPr>
              <w:keepNext w:val="0"/>
              <w:keepLines w:val="0"/>
              <w:widowControl/>
              <w:suppressLineNumbers w:val="0"/>
              <w:spacing w:before="0" w:beforeAutospacing="0" w:afterAutospacing="0"/>
              <w:ind w:left="0" w:right="0"/>
              <w:jc w:val="center"/>
              <w:rPr>
                <w:ins w:id="1321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30C1">
            <w:pPr>
              <w:keepNext w:val="0"/>
              <w:keepLines w:val="0"/>
              <w:widowControl/>
              <w:suppressLineNumbers w:val="0"/>
              <w:spacing w:before="0" w:beforeAutospacing="0" w:afterAutospacing="0"/>
              <w:ind w:left="0" w:right="0"/>
              <w:jc w:val="center"/>
              <w:textAlignment w:val="center"/>
              <w:rPr>
                <w:ins w:id="13219" w:author="wkkj_weijingliang1" w:date="2024-06-13T10:47:29Z"/>
                <w:rFonts w:hint="eastAsia" w:ascii="楷体" w:hAnsi="楷体" w:eastAsia="楷体" w:cs="楷体"/>
                <w:i w:val="0"/>
                <w:iCs w:val="0"/>
                <w:color w:val="000000"/>
                <w:sz w:val="24"/>
                <w:szCs w:val="24"/>
                <w:u w:val="none"/>
              </w:rPr>
            </w:pPr>
            <w:ins w:id="13220" w:author="wkkj_weijingliang1" w:date="2024-06-13T10:47:29Z">
              <w:r>
                <w:rPr>
                  <w:rFonts w:hint="eastAsia" w:ascii="楷体" w:hAnsi="楷体" w:eastAsia="楷体" w:cs="楷体"/>
                  <w:i w:val="0"/>
                  <w:iCs w:val="0"/>
                  <w:color w:val="000000"/>
                  <w:kern w:val="0"/>
                  <w:sz w:val="24"/>
                  <w:szCs w:val="24"/>
                  <w:u w:val="none"/>
                  <w:lang w:val="en-US" w:eastAsia="zh-CN" w:bidi="ar"/>
                </w:rPr>
                <w:t>605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6426">
            <w:pPr>
              <w:keepNext w:val="0"/>
              <w:keepLines w:val="0"/>
              <w:widowControl/>
              <w:suppressLineNumbers w:val="0"/>
              <w:spacing w:before="0" w:beforeAutospacing="0" w:afterAutospacing="0"/>
              <w:ind w:left="0" w:right="0"/>
              <w:jc w:val="left"/>
              <w:textAlignment w:val="center"/>
              <w:rPr>
                <w:ins w:id="13221" w:author="wkkj_weijingliang1" w:date="2024-06-13T10:47:29Z"/>
                <w:rFonts w:hint="eastAsia" w:ascii="楷体" w:hAnsi="楷体" w:eastAsia="楷体" w:cs="楷体"/>
                <w:i w:val="0"/>
                <w:iCs w:val="0"/>
                <w:color w:val="000000"/>
                <w:sz w:val="24"/>
                <w:szCs w:val="24"/>
                <w:u w:val="none"/>
              </w:rPr>
            </w:pPr>
            <w:ins w:id="13222" w:author="wkkj_weijingliang1" w:date="2024-06-13T10:47:29Z">
              <w:r>
                <w:rPr>
                  <w:rFonts w:hint="eastAsia" w:ascii="楷体" w:hAnsi="楷体" w:eastAsia="楷体" w:cs="楷体"/>
                  <w:i w:val="0"/>
                  <w:iCs w:val="0"/>
                  <w:color w:val="000000"/>
                  <w:kern w:val="0"/>
                  <w:sz w:val="24"/>
                  <w:szCs w:val="24"/>
                  <w:u w:val="none"/>
                  <w:lang w:val="en-US" w:eastAsia="zh-CN" w:bidi="ar"/>
                </w:rPr>
                <w:t>保险理赔</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F1F6">
            <w:pPr>
              <w:keepNext w:val="0"/>
              <w:keepLines w:val="0"/>
              <w:widowControl/>
              <w:suppressLineNumbers w:val="0"/>
              <w:spacing w:before="0" w:beforeAutospacing="0" w:afterAutospacing="0"/>
              <w:ind w:left="0" w:right="0"/>
              <w:jc w:val="left"/>
              <w:textAlignment w:val="center"/>
              <w:rPr>
                <w:ins w:id="13223" w:author="wkkj_weijingliang1" w:date="2024-06-13T10:47:29Z"/>
                <w:rFonts w:hint="eastAsia" w:ascii="楷体" w:hAnsi="楷体" w:eastAsia="楷体" w:cs="楷体"/>
                <w:i w:val="0"/>
                <w:iCs w:val="0"/>
                <w:color w:val="000000"/>
                <w:sz w:val="24"/>
                <w:szCs w:val="24"/>
                <w:u w:val="none"/>
              </w:rPr>
            </w:pPr>
            <w:ins w:id="13224"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500">
            <w:pPr>
              <w:keepNext w:val="0"/>
              <w:keepLines w:val="0"/>
              <w:widowControl/>
              <w:suppressLineNumbers w:val="0"/>
              <w:spacing w:before="0" w:beforeAutospacing="0" w:afterAutospacing="0"/>
              <w:ind w:left="0" w:right="0"/>
              <w:jc w:val="left"/>
              <w:textAlignment w:val="center"/>
              <w:rPr>
                <w:ins w:id="13225" w:author="wkkj_weijingliang1" w:date="2024-06-13T10:47:29Z"/>
                <w:rFonts w:hint="eastAsia" w:ascii="楷体" w:hAnsi="楷体" w:eastAsia="楷体" w:cs="楷体"/>
                <w:i w:val="0"/>
                <w:iCs w:val="0"/>
                <w:color w:val="000000"/>
                <w:sz w:val="24"/>
                <w:szCs w:val="24"/>
                <w:u w:val="none"/>
              </w:rPr>
            </w:pPr>
            <w:ins w:id="13226"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1B69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22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769F">
            <w:pPr>
              <w:keepNext w:val="0"/>
              <w:keepLines w:val="0"/>
              <w:widowControl/>
              <w:suppressLineNumbers w:val="0"/>
              <w:spacing w:before="0" w:beforeAutospacing="0" w:afterAutospacing="0"/>
              <w:ind w:left="0" w:right="0"/>
              <w:jc w:val="center"/>
              <w:rPr>
                <w:ins w:id="1322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33208">
            <w:pPr>
              <w:keepNext w:val="0"/>
              <w:keepLines w:val="0"/>
              <w:widowControl/>
              <w:suppressLineNumbers w:val="0"/>
              <w:spacing w:before="0" w:beforeAutospacing="0" w:afterAutospacing="0"/>
              <w:ind w:left="0" w:right="0"/>
              <w:jc w:val="center"/>
              <w:rPr>
                <w:ins w:id="1322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3D0">
            <w:pPr>
              <w:keepNext w:val="0"/>
              <w:keepLines w:val="0"/>
              <w:widowControl/>
              <w:suppressLineNumbers w:val="0"/>
              <w:spacing w:before="0" w:beforeAutospacing="0" w:afterAutospacing="0"/>
              <w:ind w:left="0" w:right="0"/>
              <w:jc w:val="center"/>
              <w:textAlignment w:val="center"/>
              <w:rPr>
                <w:ins w:id="13230" w:author="wkkj_weijingliang1" w:date="2024-06-13T10:47:29Z"/>
                <w:rFonts w:hint="eastAsia" w:ascii="楷体" w:hAnsi="楷体" w:eastAsia="楷体" w:cs="楷体"/>
                <w:i w:val="0"/>
                <w:iCs w:val="0"/>
                <w:color w:val="000000"/>
                <w:sz w:val="24"/>
                <w:szCs w:val="24"/>
                <w:u w:val="none"/>
              </w:rPr>
            </w:pPr>
            <w:ins w:id="13231" w:author="wkkj_weijingliang1" w:date="2024-06-13T10:47:29Z">
              <w:r>
                <w:rPr>
                  <w:rFonts w:hint="eastAsia" w:ascii="楷体" w:hAnsi="楷体" w:eastAsia="楷体" w:cs="楷体"/>
                  <w:i w:val="0"/>
                  <w:iCs w:val="0"/>
                  <w:color w:val="000000"/>
                  <w:kern w:val="0"/>
                  <w:sz w:val="24"/>
                  <w:szCs w:val="24"/>
                  <w:u w:val="none"/>
                  <w:lang w:val="en-US" w:eastAsia="zh-CN" w:bidi="ar"/>
                </w:rPr>
                <w:t>747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425">
            <w:pPr>
              <w:keepNext w:val="0"/>
              <w:keepLines w:val="0"/>
              <w:widowControl/>
              <w:suppressLineNumbers w:val="0"/>
              <w:spacing w:before="0" w:beforeAutospacing="0" w:afterAutospacing="0"/>
              <w:ind w:left="0" w:right="0"/>
              <w:jc w:val="left"/>
              <w:textAlignment w:val="center"/>
              <w:rPr>
                <w:ins w:id="13232" w:author="wkkj_weijingliang1" w:date="2024-06-13T10:47:29Z"/>
                <w:rFonts w:hint="eastAsia" w:ascii="楷体" w:hAnsi="楷体" w:eastAsia="楷体" w:cs="楷体"/>
                <w:i w:val="0"/>
                <w:iCs w:val="0"/>
                <w:color w:val="000000"/>
                <w:sz w:val="24"/>
                <w:szCs w:val="24"/>
                <w:u w:val="none"/>
              </w:rPr>
            </w:pPr>
            <w:ins w:id="13233" w:author="wkkj_weijingliang1" w:date="2024-06-13T10:47:29Z">
              <w:r>
                <w:rPr>
                  <w:rFonts w:hint="eastAsia" w:ascii="楷体" w:hAnsi="楷体" w:eastAsia="楷体" w:cs="楷体"/>
                  <w:i w:val="0"/>
                  <w:iCs w:val="0"/>
                  <w:color w:val="000000"/>
                  <w:kern w:val="0"/>
                  <w:sz w:val="24"/>
                  <w:szCs w:val="24"/>
                  <w:u w:val="none"/>
                  <w:lang w:val="en-US" w:eastAsia="zh-CN" w:bidi="ar"/>
                </w:rPr>
                <w:t>住房公积金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4A2">
            <w:pPr>
              <w:keepNext w:val="0"/>
              <w:keepLines w:val="0"/>
              <w:widowControl/>
              <w:suppressLineNumbers w:val="0"/>
              <w:spacing w:before="0" w:beforeAutospacing="0" w:afterAutospacing="0"/>
              <w:ind w:left="0" w:right="0"/>
              <w:jc w:val="left"/>
              <w:textAlignment w:val="center"/>
              <w:rPr>
                <w:ins w:id="13234" w:author="wkkj_weijingliang1" w:date="2024-06-13T10:47:29Z"/>
                <w:rFonts w:hint="eastAsia" w:ascii="楷体" w:hAnsi="楷体" w:eastAsia="楷体" w:cs="楷体"/>
                <w:i w:val="0"/>
                <w:iCs w:val="0"/>
                <w:color w:val="000000"/>
                <w:sz w:val="24"/>
                <w:szCs w:val="24"/>
                <w:u w:val="none"/>
              </w:rPr>
            </w:pPr>
            <w:ins w:id="13235"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5E4A">
            <w:pPr>
              <w:keepNext w:val="0"/>
              <w:keepLines w:val="0"/>
              <w:widowControl/>
              <w:suppressLineNumbers w:val="0"/>
              <w:spacing w:before="0" w:beforeAutospacing="0" w:afterAutospacing="0"/>
              <w:ind w:left="0" w:right="0"/>
              <w:jc w:val="left"/>
              <w:textAlignment w:val="center"/>
              <w:rPr>
                <w:ins w:id="13236" w:author="wkkj_weijingliang1" w:date="2024-06-13T10:47:29Z"/>
                <w:rFonts w:hint="eastAsia" w:ascii="楷体" w:hAnsi="楷体" w:eastAsia="楷体" w:cs="楷体"/>
                <w:i w:val="0"/>
                <w:iCs w:val="0"/>
                <w:color w:val="000000"/>
                <w:sz w:val="24"/>
                <w:szCs w:val="24"/>
                <w:u w:val="none"/>
              </w:rPr>
            </w:pPr>
            <w:ins w:id="13237"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22AA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23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3F72">
            <w:pPr>
              <w:keepNext w:val="0"/>
              <w:keepLines w:val="0"/>
              <w:widowControl/>
              <w:suppressLineNumbers w:val="0"/>
              <w:spacing w:before="0" w:beforeAutospacing="0" w:afterAutospacing="0"/>
              <w:ind w:left="0" w:right="0"/>
              <w:jc w:val="center"/>
              <w:rPr>
                <w:ins w:id="1323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D4C8">
            <w:pPr>
              <w:keepNext w:val="0"/>
              <w:keepLines w:val="0"/>
              <w:widowControl/>
              <w:suppressLineNumbers w:val="0"/>
              <w:spacing w:before="0" w:beforeAutospacing="0" w:afterAutospacing="0"/>
              <w:ind w:left="0" w:right="0"/>
              <w:jc w:val="center"/>
              <w:rPr>
                <w:ins w:id="1324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AF98">
            <w:pPr>
              <w:keepNext w:val="0"/>
              <w:keepLines w:val="0"/>
              <w:widowControl/>
              <w:suppressLineNumbers w:val="0"/>
              <w:spacing w:before="0" w:beforeAutospacing="0" w:afterAutospacing="0"/>
              <w:ind w:left="0" w:right="0"/>
              <w:jc w:val="center"/>
              <w:textAlignment w:val="center"/>
              <w:rPr>
                <w:ins w:id="13241" w:author="wkkj_weijingliang1" w:date="2024-06-13T10:47:29Z"/>
                <w:rFonts w:hint="eastAsia" w:ascii="楷体" w:hAnsi="楷体" w:eastAsia="楷体" w:cs="楷体"/>
                <w:i w:val="0"/>
                <w:iCs w:val="0"/>
                <w:color w:val="000000"/>
                <w:sz w:val="24"/>
                <w:szCs w:val="24"/>
                <w:u w:val="none"/>
              </w:rPr>
            </w:pPr>
            <w:ins w:id="13242" w:author="wkkj_weijingliang1" w:date="2024-06-13T10:47:29Z">
              <w:r>
                <w:rPr>
                  <w:rFonts w:hint="eastAsia" w:ascii="楷体" w:hAnsi="楷体" w:eastAsia="楷体" w:cs="楷体"/>
                  <w:i w:val="0"/>
                  <w:iCs w:val="0"/>
                  <w:color w:val="000000"/>
                  <w:kern w:val="0"/>
                  <w:sz w:val="24"/>
                  <w:szCs w:val="24"/>
                  <w:u w:val="none"/>
                  <w:lang w:val="en-US" w:eastAsia="zh-CN" w:bidi="ar"/>
                </w:rPr>
                <w:t>826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6E7B">
            <w:pPr>
              <w:keepNext w:val="0"/>
              <w:keepLines w:val="0"/>
              <w:widowControl/>
              <w:suppressLineNumbers w:val="0"/>
              <w:spacing w:before="0" w:beforeAutospacing="0" w:afterAutospacing="0"/>
              <w:ind w:left="0" w:right="0"/>
              <w:jc w:val="left"/>
              <w:textAlignment w:val="center"/>
              <w:rPr>
                <w:ins w:id="13243" w:author="wkkj_weijingliang1" w:date="2024-06-13T10:47:29Z"/>
                <w:rFonts w:hint="eastAsia" w:ascii="楷体" w:hAnsi="楷体" w:eastAsia="楷体" w:cs="楷体"/>
                <w:i w:val="0"/>
                <w:iCs w:val="0"/>
                <w:color w:val="000000"/>
                <w:sz w:val="24"/>
                <w:szCs w:val="24"/>
                <w:u w:val="none"/>
              </w:rPr>
            </w:pPr>
            <w:ins w:id="13244" w:author="wkkj_weijingliang1" w:date="2024-06-13T10:47:29Z">
              <w:r>
                <w:rPr>
                  <w:rFonts w:hint="eastAsia" w:ascii="楷体" w:hAnsi="楷体" w:eastAsia="楷体" w:cs="楷体"/>
                  <w:i w:val="0"/>
                  <w:iCs w:val="0"/>
                  <w:color w:val="000000"/>
                  <w:kern w:val="0"/>
                  <w:sz w:val="24"/>
                  <w:szCs w:val="24"/>
                  <w:u w:val="none"/>
                  <w:lang w:val="en-US" w:eastAsia="zh-CN" w:bidi="ar"/>
                </w:rPr>
                <w:t>补偿金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80A2">
            <w:pPr>
              <w:keepNext w:val="0"/>
              <w:keepLines w:val="0"/>
              <w:widowControl/>
              <w:suppressLineNumbers w:val="0"/>
              <w:spacing w:before="0" w:beforeAutospacing="0" w:afterAutospacing="0"/>
              <w:ind w:left="0" w:right="0"/>
              <w:jc w:val="left"/>
              <w:textAlignment w:val="center"/>
              <w:rPr>
                <w:ins w:id="13245" w:author="wkkj_weijingliang1" w:date="2024-06-13T10:47:29Z"/>
                <w:rFonts w:hint="eastAsia" w:ascii="楷体" w:hAnsi="楷体" w:eastAsia="楷体" w:cs="楷体"/>
                <w:i w:val="0"/>
                <w:iCs w:val="0"/>
                <w:color w:val="000000"/>
                <w:sz w:val="24"/>
                <w:szCs w:val="24"/>
                <w:u w:val="none"/>
              </w:rPr>
            </w:pPr>
            <w:ins w:id="13246"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C22">
            <w:pPr>
              <w:keepNext w:val="0"/>
              <w:keepLines w:val="0"/>
              <w:widowControl/>
              <w:suppressLineNumbers w:val="0"/>
              <w:spacing w:before="0" w:beforeAutospacing="0" w:afterAutospacing="0"/>
              <w:ind w:left="0" w:right="0"/>
              <w:jc w:val="left"/>
              <w:textAlignment w:val="center"/>
              <w:rPr>
                <w:ins w:id="13247" w:author="wkkj_weijingliang1" w:date="2024-06-13T10:47:29Z"/>
                <w:rFonts w:hint="eastAsia" w:ascii="楷体" w:hAnsi="楷体" w:eastAsia="楷体" w:cs="楷体"/>
                <w:i w:val="0"/>
                <w:iCs w:val="0"/>
                <w:color w:val="000000"/>
                <w:sz w:val="24"/>
                <w:szCs w:val="24"/>
                <w:u w:val="none"/>
              </w:rPr>
            </w:pPr>
            <w:ins w:id="13248"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35CD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24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5E9F">
            <w:pPr>
              <w:keepNext w:val="0"/>
              <w:keepLines w:val="0"/>
              <w:widowControl/>
              <w:suppressLineNumbers w:val="0"/>
              <w:spacing w:before="0" w:beforeAutospacing="0" w:afterAutospacing="0"/>
              <w:ind w:left="0" w:right="0"/>
              <w:jc w:val="center"/>
              <w:rPr>
                <w:ins w:id="1325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DD85">
            <w:pPr>
              <w:keepNext w:val="0"/>
              <w:keepLines w:val="0"/>
              <w:widowControl/>
              <w:suppressLineNumbers w:val="0"/>
              <w:spacing w:before="0" w:beforeAutospacing="0" w:afterAutospacing="0"/>
              <w:ind w:left="0" w:right="0"/>
              <w:jc w:val="center"/>
              <w:rPr>
                <w:ins w:id="1325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2D1">
            <w:pPr>
              <w:keepNext w:val="0"/>
              <w:keepLines w:val="0"/>
              <w:widowControl/>
              <w:suppressLineNumbers w:val="0"/>
              <w:spacing w:before="0" w:beforeAutospacing="0" w:afterAutospacing="0"/>
              <w:ind w:left="0" w:right="0"/>
              <w:jc w:val="center"/>
              <w:textAlignment w:val="center"/>
              <w:rPr>
                <w:ins w:id="13252" w:author="wkkj_weijingliang1" w:date="2024-06-13T10:47:29Z"/>
                <w:rFonts w:hint="eastAsia" w:ascii="楷体" w:hAnsi="楷体" w:eastAsia="楷体" w:cs="楷体"/>
                <w:i w:val="0"/>
                <w:iCs w:val="0"/>
                <w:color w:val="000000"/>
                <w:sz w:val="24"/>
                <w:szCs w:val="24"/>
                <w:u w:val="none"/>
              </w:rPr>
            </w:pPr>
            <w:ins w:id="13253" w:author="wkkj_weijingliang1" w:date="2024-06-13T10:47:29Z">
              <w:r>
                <w:rPr>
                  <w:rFonts w:hint="eastAsia" w:ascii="楷体" w:hAnsi="楷体" w:eastAsia="楷体" w:cs="楷体"/>
                  <w:i w:val="0"/>
                  <w:iCs w:val="0"/>
                  <w:color w:val="000000"/>
                  <w:kern w:val="0"/>
                  <w:sz w:val="24"/>
                  <w:szCs w:val="24"/>
                  <w:u w:val="none"/>
                  <w:lang w:val="en-US" w:eastAsia="zh-CN" w:bidi="ar"/>
                </w:rPr>
                <w:t>a26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CE3">
            <w:pPr>
              <w:keepNext w:val="0"/>
              <w:keepLines w:val="0"/>
              <w:widowControl/>
              <w:suppressLineNumbers w:val="0"/>
              <w:spacing w:before="0" w:beforeAutospacing="0" w:afterAutospacing="0"/>
              <w:ind w:left="0" w:right="0"/>
              <w:jc w:val="left"/>
              <w:textAlignment w:val="center"/>
              <w:rPr>
                <w:ins w:id="13254" w:author="wkkj_weijingliang1" w:date="2024-06-13T10:47:29Z"/>
                <w:rFonts w:hint="eastAsia" w:ascii="楷体" w:hAnsi="楷体" w:eastAsia="楷体" w:cs="楷体"/>
                <w:i w:val="0"/>
                <w:iCs w:val="0"/>
                <w:color w:val="000000"/>
                <w:sz w:val="24"/>
                <w:szCs w:val="24"/>
                <w:u w:val="none"/>
              </w:rPr>
            </w:pPr>
            <w:ins w:id="13255" w:author="wkkj_weijingliang1" w:date="2024-06-13T10:47:29Z">
              <w:r>
                <w:rPr>
                  <w:rFonts w:hint="eastAsia" w:ascii="楷体" w:hAnsi="楷体" w:eastAsia="楷体" w:cs="楷体"/>
                  <w:i w:val="0"/>
                  <w:iCs w:val="0"/>
                  <w:color w:val="000000"/>
                  <w:kern w:val="0"/>
                  <w:sz w:val="24"/>
                  <w:szCs w:val="24"/>
                  <w:u w:val="none"/>
                  <w:lang w:val="en-US" w:eastAsia="zh-CN" w:bidi="ar"/>
                </w:rPr>
                <w:t>业务服务费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45B5">
            <w:pPr>
              <w:keepNext w:val="0"/>
              <w:keepLines w:val="0"/>
              <w:widowControl/>
              <w:suppressLineNumbers w:val="0"/>
              <w:spacing w:before="0" w:beforeAutospacing="0" w:afterAutospacing="0"/>
              <w:ind w:left="0" w:right="0"/>
              <w:jc w:val="left"/>
              <w:textAlignment w:val="center"/>
              <w:rPr>
                <w:ins w:id="13256" w:author="wkkj_weijingliang1" w:date="2024-06-13T10:47:29Z"/>
                <w:rFonts w:hint="eastAsia" w:ascii="楷体" w:hAnsi="楷体" w:eastAsia="楷体" w:cs="楷体"/>
                <w:i w:val="0"/>
                <w:iCs w:val="0"/>
                <w:color w:val="000000"/>
                <w:sz w:val="24"/>
                <w:szCs w:val="24"/>
                <w:u w:val="none"/>
              </w:rPr>
            </w:pPr>
            <w:ins w:id="13257"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DF05">
            <w:pPr>
              <w:keepNext w:val="0"/>
              <w:keepLines w:val="0"/>
              <w:widowControl/>
              <w:suppressLineNumbers w:val="0"/>
              <w:spacing w:before="0" w:beforeAutospacing="0" w:afterAutospacing="0"/>
              <w:ind w:left="0" w:right="0"/>
              <w:jc w:val="left"/>
              <w:textAlignment w:val="center"/>
              <w:rPr>
                <w:ins w:id="13258" w:author="wkkj_weijingliang1" w:date="2024-06-13T10:47:29Z"/>
                <w:rFonts w:hint="eastAsia" w:ascii="楷体" w:hAnsi="楷体" w:eastAsia="楷体" w:cs="楷体"/>
                <w:i w:val="0"/>
                <w:iCs w:val="0"/>
                <w:color w:val="000000"/>
                <w:sz w:val="24"/>
                <w:szCs w:val="24"/>
                <w:u w:val="none"/>
              </w:rPr>
            </w:pPr>
            <w:ins w:id="13259"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16D9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26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DA994">
            <w:pPr>
              <w:keepNext w:val="0"/>
              <w:keepLines w:val="0"/>
              <w:widowControl/>
              <w:suppressLineNumbers w:val="0"/>
              <w:spacing w:before="0" w:beforeAutospacing="0" w:afterAutospacing="0"/>
              <w:ind w:left="0" w:right="0"/>
              <w:jc w:val="center"/>
              <w:rPr>
                <w:ins w:id="1326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F32CB">
            <w:pPr>
              <w:keepNext w:val="0"/>
              <w:keepLines w:val="0"/>
              <w:widowControl/>
              <w:suppressLineNumbers w:val="0"/>
              <w:spacing w:before="0" w:beforeAutospacing="0" w:afterAutospacing="0"/>
              <w:ind w:left="0" w:right="0"/>
              <w:jc w:val="center"/>
              <w:rPr>
                <w:ins w:id="1326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2E26">
            <w:pPr>
              <w:keepNext w:val="0"/>
              <w:keepLines w:val="0"/>
              <w:widowControl/>
              <w:suppressLineNumbers w:val="0"/>
              <w:spacing w:before="0" w:beforeAutospacing="0" w:afterAutospacing="0"/>
              <w:ind w:left="0" w:right="0"/>
              <w:jc w:val="center"/>
              <w:textAlignment w:val="center"/>
              <w:rPr>
                <w:ins w:id="13263" w:author="wkkj_weijingliang1" w:date="2024-06-13T10:47:29Z"/>
                <w:rFonts w:hint="eastAsia" w:ascii="楷体" w:hAnsi="楷体" w:eastAsia="楷体" w:cs="楷体"/>
                <w:i w:val="0"/>
                <w:iCs w:val="0"/>
                <w:color w:val="000000"/>
                <w:sz w:val="24"/>
                <w:szCs w:val="24"/>
                <w:u w:val="none"/>
              </w:rPr>
            </w:pPr>
            <w:ins w:id="13264" w:author="wkkj_weijingliang1" w:date="2024-06-13T10:47:29Z">
              <w:r>
                <w:rPr>
                  <w:rFonts w:hint="eastAsia" w:ascii="楷体" w:hAnsi="楷体" w:eastAsia="楷体" w:cs="楷体"/>
                  <w:i w:val="0"/>
                  <w:iCs w:val="0"/>
                  <w:color w:val="000000"/>
                  <w:kern w:val="0"/>
                  <w:sz w:val="24"/>
                  <w:szCs w:val="24"/>
                  <w:u w:val="none"/>
                  <w:lang w:val="en-US" w:eastAsia="zh-CN" w:bidi="ar"/>
                </w:rPr>
                <w:t>a27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1025">
            <w:pPr>
              <w:keepNext w:val="0"/>
              <w:keepLines w:val="0"/>
              <w:widowControl/>
              <w:suppressLineNumbers w:val="0"/>
              <w:spacing w:before="0" w:beforeAutospacing="0" w:afterAutospacing="0"/>
              <w:ind w:left="0" w:right="0"/>
              <w:jc w:val="left"/>
              <w:textAlignment w:val="center"/>
              <w:rPr>
                <w:ins w:id="13265" w:author="wkkj_weijingliang1" w:date="2024-06-13T10:47:29Z"/>
                <w:rFonts w:hint="eastAsia" w:ascii="楷体" w:hAnsi="楷体" w:eastAsia="楷体" w:cs="楷体"/>
                <w:i w:val="0"/>
                <w:iCs w:val="0"/>
                <w:color w:val="000000"/>
                <w:sz w:val="24"/>
                <w:szCs w:val="24"/>
                <w:u w:val="none"/>
              </w:rPr>
            </w:pPr>
            <w:ins w:id="13266" w:author="wkkj_weijingliang1" w:date="2024-06-13T10:47:29Z">
              <w:r>
                <w:rPr>
                  <w:rFonts w:hint="eastAsia" w:ascii="楷体" w:hAnsi="楷体" w:eastAsia="楷体" w:cs="楷体"/>
                  <w:i w:val="0"/>
                  <w:iCs w:val="0"/>
                  <w:color w:val="000000"/>
                  <w:kern w:val="0"/>
                  <w:sz w:val="24"/>
                  <w:szCs w:val="24"/>
                  <w:u w:val="none"/>
                  <w:lang w:val="en-US" w:eastAsia="zh-CN" w:bidi="ar"/>
                </w:rPr>
                <w:t>经营所得</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94CB">
            <w:pPr>
              <w:keepNext w:val="0"/>
              <w:keepLines w:val="0"/>
              <w:widowControl/>
              <w:suppressLineNumbers w:val="0"/>
              <w:spacing w:before="0" w:beforeAutospacing="0" w:afterAutospacing="0"/>
              <w:ind w:left="0" w:right="0"/>
              <w:jc w:val="left"/>
              <w:textAlignment w:val="center"/>
              <w:rPr>
                <w:ins w:id="13267" w:author="wkkj_weijingliang1" w:date="2024-06-13T10:47:29Z"/>
                <w:rFonts w:hint="eastAsia" w:ascii="楷体" w:hAnsi="楷体" w:eastAsia="楷体" w:cs="楷体"/>
                <w:i w:val="0"/>
                <w:iCs w:val="0"/>
                <w:color w:val="000000"/>
                <w:sz w:val="24"/>
                <w:szCs w:val="24"/>
                <w:u w:val="none"/>
              </w:rPr>
            </w:pPr>
            <w:ins w:id="13268"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6719">
            <w:pPr>
              <w:keepNext w:val="0"/>
              <w:keepLines w:val="0"/>
              <w:widowControl/>
              <w:suppressLineNumbers w:val="0"/>
              <w:spacing w:before="0" w:beforeAutospacing="0" w:afterAutospacing="0"/>
              <w:ind w:left="0" w:right="0"/>
              <w:jc w:val="left"/>
              <w:textAlignment w:val="center"/>
              <w:rPr>
                <w:ins w:id="13269" w:author="wkkj_weijingliang1" w:date="2024-06-13T10:47:29Z"/>
                <w:rFonts w:hint="eastAsia" w:ascii="楷体" w:hAnsi="楷体" w:eastAsia="楷体" w:cs="楷体"/>
                <w:i w:val="0"/>
                <w:iCs w:val="0"/>
                <w:color w:val="000000"/>
                <w:sz w:val="24"/>
                <w:szCs w:val="24"/>
                <w:u w:val="none"/>
              </w:rPr>
            </w:pPr>
            <w:ins w:id="13270"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4F7C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27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A6D5C">
            <w:pPr>
              <w:keepNext w:val="0"/>
              <w:keepLines w:val="0"/>
              <w:widowControl/>
              <w:suppressLineNumbers w:val="0"/>
              <w:spacing w:before="0" w:beforeAutospacing="0" w:afterAutospacing="0"/>
              <w:ind w:left="0" w:right="0"/>
              <w:jc w:val="center"/>
              <w:rPr>
                <w:ins w:id="1327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84A4">
            <w:pPr>
              <w:keepNext w:val="0"/>
              <w:keepLines w:val="0"/>
              <w:widowControl/>
              <w:suppressLineNumbers w:val="0"/>
              <w:spacing w:before="0" w:beforeAutospacing="0" w:afterAutospacing="0"/>
              <w:ind w:left="0" w:right="0"/>
              <w:jc w:val="center"/>
              <w:rPr>
                <w:ins w:id="1327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C34">
            <w:pPr>
              <w:keepNext w:val="0"/>
              <w:keepLines w:val="0"/>
              <w:widowControl/>
              <w:suppressLineNumbers w:val="0"/>
              <w:spacing w:before="0" w:beforeAutospacing="0" w:afterAutospacing="0"/>
              <w:ind w:left="0" w:right="0"/>
              <w:jc w:val="center"/>
              <w:textAlignment w:val="center"/>
              <w:rPr>
                <w:ins w:id="13274" w:author="wkkj_weijingliang1" w:date="2024-06-13T10:47:29Z"/>
                <w:rFonts w:hint="eastAsia" w:ascii="楷体" w:hAnsi="楷体" w:eastAsia="楷体" w:cs="楷体"/>
                <w:i w:val="0"/>
                <w:iCs w:val="0"/>
                <w:color w:val="000000"/>
                <w:sz w:val="24"/>
                <w:szCs w:val="24"/>
                <w:u w:val="none"/>
              </w:rPr>
            </w:pPr>
            <w:ins w:id="13275" w:author="wkkj_weijingliang1" w:date="2024-06-13T10:47:29Z">
              <w:r>
                <w:rPr>
                  <w:rFonts w:hint="eastAsia" w:ascii="楷体" w:hAnsi="楷体" w:eastAsia="楷体" w:cs="楷体"/>
                  <w:i w:val="0"/>
                  <w:iCs w:val="0"/>
                  <w:color w:val="000000"/>
                  <w:kern w:val="0"/>
                  <w:sz w:val="24"/>
                  <w:szCs w:val="24"/>
                  <w:u w:val="none"/>
                  <w:lang w:val="en-US" w:eastAsia="zh-CN" w:bidi="ar"/>
                </w:rPr>
                <w:t>816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2036">
            <w:pPr>
              <w:keepNext w:val="0"/>
              <w:keepLines w:val="0"/>
              <w:widowControl/>
              <w:suppressLineNumbers w:val="0"/>
              <w:spacing w:before="0" w:beforeAutospacing="0" w:afterAutospacing="0"/>
              <w:ind w:left="0" w:right="0"/>
              <w:jc w:val="left"/>
              <w:textAlignment w:val="center"/>
              <w:rPr>
                <w:ins w:id="13276" w:author="wkkj_weijingliang1" w:date="2024-06-13T10:47:29Z"/>
                <w:rFonts w:hint="eastAsia" w:ascii="楷体" w:hAnsi="楷体" w:eastAsia="楷体" w:cs="楷体"/>
                <w:i w:val="0"/>
                <w:iCs w:val="0"/>
                <w:color w:val="000000"/>
                <w:sz w:val="24"/>
                <w:szCs w:val="24"/>
                <w:u w:val="none"/>
              </w:rPr>
            </w:pPr>
            <w:ins w:id="13277" w:author="wkkj_weijingliang1" w:date="2024-06-13T10:47:29Z">
              <w:r>
                <w:rPr>
                  <w:rFonts w:hint="eastAsia" w:ascii="楷体" w:hAnsi="楷体" w:eastAsia="楷体" w:cs="楷体"/>
                  <w:i w:val="0"/>
                  <w:iCs w:val="0"/>
                  <w:color w:val="000000"/>
                  <w:kern w:val="0"/>
                  <w:sz w:val="24"/>
                  <w:szCs w:val="24"/>
                  <w:u w:val="none"/>
                  <w:lang w:val="en-US" w:eastAsia="zh-CN" w:bidi="ar"/>
                </w:rPr>
                <w:t>劳务收入</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EE1F">
            <w:pPr>
              <w:keepNext w:val="0"/>
              <w:keepLines w:val="0"/>
              <w:widowControl/>
              <w:suppressLineNumbers w:val="0"/>
              <w:spacing w:before="0" w:beforeAutospacing="0" w:afterAutospacing="0"/>
              <w:ind w:left="0" w:right="0"/>
              <w:jc w:val="left"/>
              <w:textAlignment w:val="center"/>
              <w:rPr>
                <w:ins w:id="13278" w:author="wkkj_weijingliang1" w:date="2024-06-13T10:47:29Z"/>
                <w:rFonts w:hint="eastAsia" w:ascii="楷体" w:hAnsi="楷体" w:eastAsia="楷体" w:cs="楷体"/>
                <w:i w:val="0"/>
                <w:iCs w:val="0"/>
                <w:color w:val="000000"/>
                <w:sz w:val="24"/>
                <w:szCs w:val="24"/>
                <w:u w:val="none"/>
              </w:rPr>
            </w:pPr>
            <w:ins w:id="13279"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328">
            <w:pPr>
              <w:keepNext w:val="0"/>
              <w:keepLines w:val="0"/>
              <w:widowControl/>
              <w:suppressLineNumbers w:val="0"/>
              <w:spacing w:before="0" w:beforeAutospacing="0" w:afterAutospacing="0"/>
              <w:ind w:left="0" w:right="0"/>
              <w:jc w:val="left"/>
              <w:textAlignment w:val="center"/>
              <w:rPr>
                <w:ins w:id="13280" w:author="wkkj_weijingliang1" w:date="2024-06-13T10:47:29Z"/>
                <w:rFonts w:hint="eastAsia" w:ascii="楷体" w:hAnsi="楷体" w:eastAsia="楷体" w:cs="楷体"/>
                <w:i w:val="0"/>
                <w:iCs w:val="0"/>
                <w:color w:val="000000"/>
                <w:sz w:val="24"/>
                <w:szCs w:val="24"/>
                <w:u w:val="none"/>
              </w:rPr>
            </w:pPr>
            <w:ins w:id="13281"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7A64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28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61FD">
            <w:pPr>
              <w:keepNext w:val="0"/>
              <w:keepLines w:val="0"/>
              <w:widowControl/>
              <w:suppressLineNumbers w:val="0"/>
              <w:spacing w:before="0" w:beforeAutospacing="0" w:afterAutospacing="0"/>
              <w:ind w:left="0" w:right="0"/>
              <w:jc w:val="center"/>
              <w:rPr>
                <w:ins w:id="1328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B5343">
            <w:pPr>
              <w:keepNext w:val="0"/>
              <w:keepLines w:val="0"/>
              <w:widowControl/>
              <w:suppressLineNumbers w:val="0"/>
              <w:spacing w:before="0" w:beforeAutospacing="0" w:afterAutospacing="0"/>
              <w:ind w:left="0" w:right="0"/>
              <w:jc w:val="center"/>
              <w:rPr>
                <w:ins w:id="1328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7DD">
            <w:pPr>
              <w:keepNext w:val="0"/>
              <w:keepLines w:val="0"/>
              <w:widowControl/>
              <w:suppressLineNumbers w:val="0"/>
              <w:spacing w:before="0" w:beforeAutospacing="0" w:afterAutospacing="0"/>
              <w:ind w:left="0" w:right="0"/>
              <w:jc w:val="center"/>
              <w:textAlignment w:val="center"/>
              <w:rPr>
                <w:ins w:id="13285" w:author="wkkj_weijingliang1" w:date="2024-06-13T10:47:29Z"/>
                <w:rFonts w:hint="eastAsia" w:ascii="楷体" w:hAnsi="楷体" w:eastAsia="楷体" w:cs="楷体"/>
                <w:i w:val="0"/>
                <w:iCs w:val="0"/>
                <w:color w:val="000000"/>
                <w:sz w:val="24"/>
                <w:szCs w:val="24"/>
                <w:u w:val="none"/>
              </w:rPr>
            </w:pPr>
            <w:ins w:id="13286" w:author="wkkj_weijingliang1" w:date="2024-06-13T10:47:29Z">
              <w:r>
                <w:rPr>
                  <w:rFonts w:hint="eastAsia" w:ascii="楷体" w:hAnsi="楷体" w:eastAsia="楷体" w:cs="楷体"/>
                  <w:i w:val="0"/>
                  <w:iCs w:val="0"/>
                  <w:color w:val="000000"/>
                  <w:kern w:val="0"/>
                  <w:sz w:val="24"/>
                  <w:szCs w:val="24"/>
                  <w:u w:val="none"/>
                  <w:lang w:val="en-US" w:eastAsia="zh-CN" w:bidi="ar"/>
                </w:rPr>
                <w:t>768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DC36">
            <w:pPr>
              <w:keepNext w:val="0"/>
              <w:keepLines w:val="0"/>
              <w:widowControl/>
              <w:suppressLineNumbers w:val="0"/>
              <w:spacing w:before="0" w:beforeAutospacing="0" w:afterAutospacing="0"/>
              <w:ind w:left="0" w:right="0"/>
              <w:jc w:val="left"/>
              <w:textAlignment w:val="center"/>
              <w:rPr>
                <w:ins w:id="13287" w:author="wkkj_weijingliang1" w:date="2024-06-13T10:47:29Z"/>
                <w:rFonts w:hint="eastAsia" w:ascii="楷体" w:hAnsi="楷体" w:eastAsia="楷体" w:cs="楷体"/>
                <w:i w:val="0"/>
                <w:iCs w:val="0"/>
                <w:color w:val="000000"/>
                <w:sz w:val="24"/>
                <w:szCs w:val="24"/>
                <w:u w:val="none"/>
              </w:rPr>
            </w:pPr>
            <w:ins w:id="13288" w:author="wkkj_weijingliang1" w:date="2024-06-13T10:47:29Z">
              <w:r>
                <w:rPr>
                  <w:rFonts w:hint="eastAsia" w:ascii="楷体" w:hAnsi="楷体" w:eastAsia="楷体" w:cs="楷体"/>
                  <w:i w:val="0"/>
                  <w:iCs w:val="0"/>
                  <w:color w:val="000000"/>
                  <w:kern w:val="0"/>
                  <w:sz w:val="24"/>
                  <w:szCs w:val="24"/>
                  <w:u w:val="none"/>
                  <w:lang w:val="en-US" w:eastAsia="zh-CN" w:bidi="ar"/>
                </w:rPr>
                <w:t>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A9E">
            <w:pPr>
              <w:keepNext w:val="0"/>
              <w:keepLines w:val="0"/>
              <w:widowControl/>
              <w:suppressLineNumbers w:val="0"/>
              <w:spacing w:before="0" w:beforeAutospacing="0" w:afterAutospacing="0"/>
              <w:ind w:left="0" w:right="0"/>
              <w:jc w:val="left"/>
              <w:textAlignment w:val="center"/>
              <w:rPr>
                <w:ins w:id="13289" w:author="wkkj_weijingliang1" w:date="2024-06-13T10:47:29Z"/>
                <w:rFonts w:hint="eastAsia" w:ascii="楷体" w:hAnsi="楷体" w:eastAsia="楷体" w:cs="楷体"/>
                <w:i w:val="0"/>
                <w:iCs w:val="0"/>
                <w:color w:val="000000"/>
                <w:sz w:val="24"/>
                <w:szCs w:val="24"/>
                <w:u w:val="none"/>
              </w:rPr>
            </w:pPr>
            <w:ins w:id="13290"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60B">
            <w:pPr>
              <w:keepNext w:val="0"/>
              <w:keepLines w:val="0"/>
              <w:widowControl/>
              <w:suppressLineNumbers w:val="0"/>
              <w:spacing w:before="0" w:beforeAutospacing="0" w:afterAutospacing="0"/>
              <w:ind w:left="0" w:right="0"/>
              <w:jc w:val="left"/>
              <w:textAlignment w:val="center"/>
              <w:rPr>
                <w:ins w:id="13291" w:author="wkkj_weijingliang1" w:date="2024-06-13T10:47:29Z"/>
                <w:rFonts w:hint="eastAsia" w:ascii="楷体" w:hAnsi="楷体" w:eastAsia="楷体" w:cs="楷体"/>
                <w:i w:val="0"/>
                <w:iCs w:val="0"/>
                <w:color w:val="000000"/>
                <w:sz w:val="24"/>
                <w:szCs w:val="24"/>
                <w:u w:val="none"/>
              </w:rPr>
            </w:pPr>
            <w:ins w:id="13292"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6107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29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D7BE">
            <w:pPr>
              <w:keepNext w:val="0"/>
              <w:keepLines w:val="0"/>
              <w:widowControl/>
              <w:suppressLineNumbers w:val="0"/>
              <w:spacing w:before="0" w:beforeAutospacing="0" w:afterAutospacing="0"/>
              <w:ind w:left="0" w:right="0"/>
              <w:jc w:val="center"/>
              <w:rPr>
                <w:ins w:id="1329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A0B4">
            <w:pPr>
              <w:keepNext w:val="0"/>
              <w:keepLines w:val="0"/>
              <w:widowControl/>
              <w:suppressLineNumbers w:val="0"/>
              <w:spacing w:before="0" w:beforeAutospacing="0" w:afterAutospacing="0"/>
              <w:ind w:left="0" w:right="0"/>
              <w:jc w:val="center"/>
              <w:rPr>
                <w:ins w:id="1329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3A9">
            <w:pPr>
              <w:keepNext w:val="0"/>
              <w:keepLines w:val="0"/>
              <w:widowControl/>
              <w:suppressLineNumbers w:val="0"/>
              <w:spacing w:before="0" w:beforeAutospacing="0" w:afterAutospacing="0"/>
              <w:ind w:left="0" w:right="0"/>
              <w:jc w:val="center"/>
              <w:textAlignment w:val="center"/>
              <w:rPr>
                <w:ins w:id="13296" w:author="wkkj_weijingliang1" w:date="2024-06-13T10:47:29Z"/>
                <w:rFonts w:hint="eastAsia" w:ascii="楷体" w:hAnsi="楷体" w:eastAsia="楷体" w:cs="楷体"/>
                <w:i w:val="0"/>
                <w:iCs w:val="0"/>
                <w:color w:val="000000"/>
                <w:sz w:val="24"/>
                <w:szCs w:val="24"/>
                <w:u w:val="none"/>
              </w:rPr>
            </w:pPr>
            <w:ins w:id="13297" w:author="wkkj_weijingliang1" w:date="2024-06-13T10:47:29Z">
              <w:r>
                <w:rPr>
                  <w:rFonts w:hint="eastAsia" w:ascii="楷体" w:hAnsi="楷体" w:eastAsia="楷体" w:cs="楷体"/>
                  <w:i w:val="0"/>
                  <w:iCs w:val="0"/>
                  <w:color w:val="000000"/>
                  <w:kern w:val="0"/>
                  <w:sz w:val="24"/>
                  <w:szCs w:val="24"/>
                  <w:u w:val="none"/>
                  <w:lang w:val="en-US" w:eastAsia="zh-CN" w:bidi="ar"/>
                </w:rPr>
                <w:t>950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10D0">
            <w:pPr>
              <w:keepNext w:val="0"/>
              <w:keepLines w:val="0"/>
              <w:widowControl/>
              <w:suppressLineNumbers w:val="0"/>
              <w:spacing w:before="0" w:beforeAutospacing="0" w:afterAutospacing="0"/>
              <w:ind w:left="0" w:right="0"/>
              <w:jc w:val="left"/>
              <w:textAlignment w:val="center"/>
              <w:rPr>
                <w:ins w:id="13298" w:author="wkkj_weijingliang1" w:date="2024-06-13T10:47:29Z"/>
                <w:rFonts w:hint="eastAsia" w:ascii="楷体" w:hAnsi="楷体" w:eastAsia="楷体" w:cs="楷体"/>
                <w:i w:val="0"/>
                <w:iCs w:val="0"/>
                <w:color w:val="000000"/>
                <w:sz w:val="24"/>
                <w:szCs w:val="24"/>
                <w:u w:val="none"/>
              </w:rPr>
            </w:pPr>
            <w:ins w:id="13299" w:author="wkkj_weijingliang1" w:date="2024-06-13T10:47:29Z">
              <w:r>
                <w:rPr>
                  <w:rFonts w:hint="eastAsia" w:ascii="楷体" w:hAnsi="楷体" w:eastAsia="楷体" w:cs="楷体"/>
                  <w:i w:val="0"/>
                  <w:iCs w:val="0"/>
                  <w:color w:val="000000"/>
                  <w:kern w:val="0"/>
                  <w:sz w:val="24"/>
                  <w:szCs w:val="24"/>
                  <w:u w:val="none"/>
                  <w:lang w:val="en-US" w:eastAsia="zh-CN" w:bidi="ar"/>
                </w:rPr>
                <w:t>职业年金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451">
            <w:pPr>
              <w:keepNext w:val="0"/>
              <w:keepLines w:val="0"/>
              <w:widowControl/>
              <w:suppressLineNumbers w:val="0"/>
              <w:spacing w:before="0" w:beforeAutospacing="0" w:afterAutospacing="0"/>
              <w:ind w:left="0" w:right="0"/>
              <w:jc w:val="left"/>
              <w:textAlignment w:val="center"/>
              <w:rPr>
                <w:ins w:id="13300" w:author="wkkj_weijingliang1" w:date="2024-06-13T10:47:29Z"/>
                <w:rFonts w:hint="eastAsia" w:ascii="楷体" w:hAnsi="楷体" w:eastAsia="楷体" w:cs="楷体"/>
                <w:i w:val="0"/>
                <w:iCs w:val="0"/>
                <w:color w:val="000000"/>
                <w:sz w:val="24"/>
                <w:szCs w:val="24"/>
                <w:u w:val="none"/>
              </w:rPr>
            </w:pPr>
            <w:ins w:id="13301"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5E91">
            <w:pPr>
              <w:keepNext w:val="0"/>
              <w:keepLines w:val="0"/>
              <w:widowControl/>
              <w:suppressLineNumbers w:val="0"/>
              <w:spacing w:before="0" w:beforeAutospacing="0" w:afterAutospacing="0"/>
              <w:ind w:left="0" w:right="0"/>
              <w:jc w:val="left"/>
              <w:textAlignment w:val="center"/>
              <w:rPr>
                <w:ins w:id="13302" w:author="wkkj_weijingliang1" w:date="2024-06-13T10:47:29Z"/>
                <w:rFonts w:hint="eastAsia" w:ascii="楷体" w:hAnsi="楷体" w:eastAsia="楷体" w:cs="楷体"/>
                <w:i w:val="0"/>
                <w:iCs w:val="0"/>
                <w:color w:val="000000"/>
                <w:sz w:val="24"/>
                <w:szCs w:val="24"/>
                <w:u w:val="none"/>
              </w:rPr>
            </w:pPr>
            <w:ins w:id="13303"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6912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30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7147">
            <w:pPr>
              <w:keepNext w:val="0"/>
              <w:keepLines w:val="0"/>
              <w:widowControl/>
              <w:suppressLineNumbers w:val="0"/>
              <w:spacing w:before="0" w:beforeAutospacing="0" w:afterAutospacing="0"/>
              <w:ind w:left="0" w:right="0"/>
              <w:jc w:val="center"/>
              <w:rPr>
                <w:ins w:id="1330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89F8">
            <w:pPr>
              <w:keepNext w:val="0"/>
              <w:keepLines w:val="0"/>
              <w:widowControl/>
              <w:suppressLineNumbers w:val="0"/>
              <w:spacing w:before="0" w:beforeAutospacing="0" w:afterAutospacing="0"/>
              <w:ind w:left="0" w:right="0"/>
              <w:jc w:val="center"/>
              <w:rPr>
                <w:ins w:id="1330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3392">
            <w:pPr>
              <w:keepNext w:val="0"/>
              <w:keepLines w:val="0"/>
              <w:widowControl/>
              <w:suppressLineNumbers w:val="0"/>
              <w:spacing w:before="0" w:beforeAutospacing="0" w:afterAutospacing="0"/>
              <w:ind w:left="0" w:right="0"/>
              <w:jc w:val="center"/>
              <w:textAlignment w:val="center"/>
              <w:rPr>
                <w:ins w:id="13307" w:author="wkkj_weijingliang1" w:date="2024-06-13T10:47:29Z"/>
                <w:rFonts w:hint="eastAsia" w:ascii="楷体" w:hAnsi="楷体" w:eastAsia="楷体" w:cs="楷体"/>
                <w:i w:val="0"/>
                <w:iCs w:val="0"/>
                <w:color w:val="000000"/>
                <w:sz w:val="24"/>
                <w:szCs w:val="24"/>
                <w:u w:val="none"/>
              </w:rPr>
            </w:pPr>
            <w:ins w:id="13308" w:author="wkkj_weijingliang1" w:date="2024-06-13T10:47:29Z">
              <w:r>
                <w:rPr>
                  <w:rFonts w:hint="eastAsia" w:ascii="楷体" w:hAnsi="楷体" w:eastAsia="楷体" w:cs="楷体"/>
                  <w:i w:val="0"/>
                  <w:iCs w:val="0"/>
                  <w:color w:val="000000"/>
                  <w:kern w:val="0"/>
                  <w:sz w:val="24"/>
                  <w:szCs w:val="24"/>
                  <w:u w:val="none"/>
                  <w:lang w:val="en-US" w:eastAsia="zh-CN" w:bidi="ar"/>
                </w:rPr>
                <w:t>b77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76F">
            <w:pPr>
              <w:keepNext w:val="0"/>
              <w:keepLines w:val="0"/>
              <w:widowControl/>
              <w:suppressLineNumbers w:val="0"/>
              <w:spacing w:before="0" w:beforeAutospacing="0" w:afterAutospacing="0"/>
              <w:ind w:left="0" w:right="0"/>
              <w:jc w:val="left"/>
              <w:textAlignment w:val="center"/>
              <w:rPr>
                <w:ins w:id="13309" w:author="wkkj_weijingliang1" w:date="2024-06-13T10:47:29Z"/>
                <w:rFonts w:hint="eastAsia" w:ascii="楷体" w:hAnsi="楷体" w:eastAsia="楷体" w:cs="楷体"/>
                <w:i w:val="0"/>
                <w:iCs w:val="0"/>
                <w:color w:val="000000"/>
                <w:sz w:val="24"/>
                <w:szCs w:val="24"/>
                <w:u w:val="none"/>
              </w:rPr>
            </w:pPr>
            <w:ins w:id="13310" w:author="wkkj_weijingliang1" w:date="2024-06-13T10:47:29Z">
              <w:r>
                <w:rPr>
                  <w:rFonts w:hint="eastAsia" w:ascii="楷体" w:hAnsi="楷体" w:eastAsia="楷体" w:cs="楷体"/>
                  <w:i w:val="0"/>
                  <w:iCs w:val="0"/>
                  <w:color w:val="000000"/>
                  <w:kern w:val="0"/>
                  <w:sz w:val="24"/>
                  <w:szCs w:val="24"/>
                  <w:u w:val="none"/>
                  <w:lang w:val="en-US" w:eastAsia="zh-CN" w:bidi="ar"/>
                </w:rPr>
                <w:t>佣金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9322">
            <w:pPr>
              <w:keepNext w:val="0"/>
              <w:keepLines w:val="0"/>
              <w:widowControl/>
              <w:suppressLineNumbers w:val="0"/>
              <w:spacing w:before="0" w:beforeAutospacing="0" w:afterAutospacing="0"/>
              <w:ind w:left="0" w:right="0"/>
              <w:jc w:val="left"/>
              <w:textAlignment w:val="center"/>
              <w:rPr>
                <w:ins w:id="13311" w:author="wkkj_weijingliang1" w:date="2024-06-13T10:47:29Z"/>
                <w:rFonts w:hint="eastAsia" w:ascii="楷体" w:hAnsi="楷体" w:eastAsia="楷体" w:cs="楷体"/>
                <w:i w:val="0"/>
                <w:iCs w:val="0"/>
                <w:color w:val="000000"/>
                <w:sz w:val="24"/>
                <w:szCs w:val="24"/>
                <w:u w:val="none"/>
              </w:rPr>
            </w:pPr>
            <w:ins w:id="13312" w:author="wkkj_weijingliang1" w:date="2024-06-13T10:47:29Z">
              <w:r>
                <w:rPr>
                  <w:rFonts w:hint="eastAsia" w:ascii="楷体" w:hAnsi="楷体" w:eastAsia="楷体" w:cs="楷体"/>
                  <w:i w:val="0"/>
                  <w:iCs w:val="0"/>
                  <w:color w:val="000000"/>
                  <w:kern w:val="0"/>
                  <w:sz w:val="24"/>
                  <w:szCs w:val="24"/>
                  <w:u w:val="none"/>
                  <w:lang w:val="en-US" w:eastAsia="zh-CN" w:bidi="ar"/>
                </w:rPr>
                <w:t>CIB_USECODE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CA8">
            <w:pPr>
              <w:keepNext w:val="0"/>
              <w:keepLines w:val="0"/>
              <w:widowControl/>
              <w:suppressLineNumbers w:val="0"/>
              <w:spacing w:before="0" w:beforeAutospacing="0" w:afterAutospacing="0"/>
              <w:ind w:left="0" w:right="0"/>
              <w:jc w:val="left"/>
              <w:textAlignment w:val="center"/>
              <w:rPr>
                <w:ins w:id="13313" w:author="wkkj_weijingliang1" w:date="2024-06-13T10:47:29Z"/>
                <w:rFonts w:hint="eastAsia" w:ascii="楷体" w:hAnsi="楷体" w:eastAsia="楷体" w:cs="楷体"/>
                <w:i w:val="0"/>
                <w:iCs w:val="0"/>
                <w:color w:val="000000"/>
                <w:sz w:val="24"/>
                <w:szCs w:val="24"/>
                <w:u w:val="none"/>
              </w:rPr>
            </w:pPr>
            <w:ins w:id="13314" w:author="wkkj_weijingliang1" w:date="2024-06-13T10:47:29Z">
              <w:r>
                <w:rPr>
                  <w:rFonts w:hint="eastAsia" w:ascii="楷体" w:hAnsi="楷体" w:eastAsia="楷体" w:cs="楷体"/>
                  <w:i w:val="0"/>
                  <w:iCs w:val="0"/>
                  <w:color w:val="000000"/>
                  <w:kern w:val="0"/>
                  <w:sz w:val="24"/>
                  <w:szCs w:val="24"/>
                  <w:u w:val="none"/>
                  <w:lang w:val="en-US" w:eastAsia="zh-CN" w:bidi="ar"/>
                </w:rPr>
                <w:t>兴业代发工资用途</w:t>
              </w:r>
            </w:ins>
          </w:p>
        </w:tc>
      </w:tr>
      <w:tr w14:paraId="2D01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315"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EEF7C">
            <w:pPr>
              <w:keepNext w:val="0"/>
              <w:keepLines w:val="0"/>
              <w:widowControl/>
              <w:suppressLineNumbers w:val="0"/>
              <w:spacing w:before="0" w:beforeAutospacing="0" w:afterAutospacing="0"/>
              <w:ind w:left="0" w:right="0"/>
              <w:jc w:val="center"/>
              <w:textAlignment w:val="center"/>
              <w:rPr>
                <w:ins w:id="13316" w:author="wkkj_weijingliang1" w:date="2024-06-13T10:47:29Z"/>
                <w:rFonts w:hint="eastAsia" w:ascii="楷体" w:hAnsi="楷体" w:eastAsia="楷体" w:cs="楷体"/>
                <w:i w:val="0"/>
                <w:iCs w:val="0"/>
                <w:color w:val="000000"/>
                <w:sz w:val="24"/>
                <w:szCs w:val="24"/>
                <w:u w:val="none"/>
              </w:rPr>
            </w:pPr>
            <w:ins w:id="13317" w:author="wkkj_weijingliang1" w:date="2024-06-13T10:47:29Z">
              <w:r>
                <w:rPr>
                  <w:rFonts w:hint="eastAsia" w:ascii="楷体" w:hAnsi="楷体" w:eastAsia="楷体" w:cs="楷体"/>
                  <w:i w:val="0"/>
                  <w:iCs w:val="0"/>
                  <w:color w:val="000000"/>
                  <w:kern w:val="0"/>
                  <w:sz w:val="24"/>
                  <w:szCs w:val="24"/>
                  <w:u w:val="none"/>
                  <w:lang w:val="en-US" w:eastAsia="zh-CN" w:bidi="ar"/>
                </w:rPr>
                <w:t>工商银行</w:t>
              </w:r>
            </w:ins>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DF47E">
            <w:pPr>
              <w:keepNext w:val="0"/>
              <w:keepLines w:val="0"/>
              <w:widowControl/>
              <w:suppressLineNumbers w:val="0"/>
              <w:spacing w:before="0" w:beforeAutospacing="0" w:afterAutospacing="0"/>
              <w:ind w:left="0" w:right="0"/>
              <w:jc w:val="center"/>
              <w:textAlignment w:val="center"/>
              <w:rPr>
                <w:ins w:id="13318" w:author="wkkj_weijingliang1" w:date="2024-06-13T10:47:29Z"/>
                <w:rFonts w:hint="eastAsia" w:ascii="楷体" w:hAnsi="楷体" w:eastAsia="楷体" w:cs="楷体"/>
                <w:i w:val="0"/>
                <w:iCs w:val="0"/>
                <w:color w:val="000000"/>
                <w:sz w:val="24"/>
                <w:szCs w:val="24"/>
                <w:u w:val="none"/>
              </w:rPr>
            </w:pPr>
            <w:ins w:id="13319" w:author="wkkj_weijingliang1" w:date="2024-06-13T10:47:29Z">
              <w:r>
                <w:rPr>
                  <w:rFonts w:hint="eastAsia" w:ascii="楷体" w:hAnsi="楷体" w:eastAsia="楷体" w:cs="楷体"/>
                  <w:i w:val="0"/>
                  <w:iCs w:val="0"/>
                  <w:color w:val="000000"/>
                  <w:kern w:val="0"/>
                  <w:sz w:val="24"/>
                  <w:szCs w:val="24"/>
                  <w:u w:val="none"/>
                  <w:lang w:val="en-US" w:eastAsia="zh-CN" w:bidi="ar"/>
                </w:rPr>
                <w:t>代发用途</w:t>
              </w:r>
            </w:ins>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A79D">
            <w:pPr>
              <w:keepNext w:val="0"/>
              <w:keepLines w:val="0"/>
              <w:widowControl/>
              <w:suppressLineNumbers w:val="0"/>
              <w:spacing w:before="0" w:beforeAutospacing="0" w:afterAutospacing="0"/>
              <w:ind w:left="0" w:right="0"/>
              <w:jc w:val="center"/>
              <w:textAlignment w:val="center"/>
              <w:rPr>
                <w:ins w:id="13320" w:author="wkkj_weijingliang1" w:date="2024-06-13T10:47:29Z"/>
                <w:rFonts w:hint="eastAsia" w:ascii="楷体" w:hAnsi="楷体" w:eastAsia="楷体" w:cs="楷体"/>
                <w:i w:val="0"/>
                <w:iCs w:val="0"/>
                <w:color w:val="000000"/>
                <w:sz w:val="24"/>
                <w:szCs w:val="24"/>
                <w:u w:val="none"/>
              </w:rPr>
            </w:pPr>
            <w:ins w:id="13321" w:author="wkkj_weijingliang1" w:date="2024-06-13T10:47:29Z">
              <w:r>
                <w:rPr>
                  <w:rFonts w:hint="eastAsia" w:ascii="楷体" w:hAnsi="楷体" w:eastAsia="楷体" w:cs="楷体"/>
                  <w:i w:val="0"/>
                  <w:iCs w:val="0"/>
                  <w:color w:val="000000"/>
                  <w:kern w:val="0"/>
                  <w:sz w:val="24"/>
                  <w:szCs w:val="24"/>
                  <w:u w:val="none"/>
                  <w:lang w:val="en-US" w:eastAsia="zh-CN" w:bidi="ar"/>
                </w:rPr>
                <w:t>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CB27">
            <w:pPr>
              <w:keepNext w:val="0"/>
              <w:keepLines w:val="0"/>
              <w:widowControl/>
              <w:suppressLineNumbers w:val="0"/>
              <w:spacing w:before="0" w:beforeAutospacing="0" w:afterAutospacing="0"/>
              <w:ind w:left="0" w:right="0"/>
              <w:jc w:val="left"/>
              <w:textAlignment w:val="center"/>
              <w:rPr>
                <w:ins w:id="13322" w:author="wkkj_weijingliang1" w:date="2024-06-13T10:47:29Z"/>
                <w:rFonts w:hint="eastAsia" w:ascii="楷体" w:hAnsi="楷体" w:eastAsia="楷体" w:cs="楷体"/>
                <w:i w:val="0"/>
                <w:iCs w:val="0"/>
                <w:color w:val="000000"/>
                <w:sz w:val="24"/>
                <w:szCs w:val="24"/>
                <w:u w:val="none"/>
              </w:rPr>
            </w:pPr>
            <w:ins w:id="13323" w:author="wkkj_weijingliang1" w:date="2024-06-13T10:47:29Z">
              <w:r>
                <w:rPr>
                  <w:rFonts w:hint="eastAsia" w:ascii="楷体" w:hAnsi="楷体" w:eastAsia="楷体" w:cs="楷体"/>
                  <w:i w:val="0"/>
                  <w:iCs w:val="0"/>
                  <w:color w:val="000000"/>
                  <w:kern w:val="0"/>
                  <w:sz w:val="24"/>
                  <w:szCs w:val="24"/>
                  <w:u w:val="none"/>
                  <w:lang w:val="en-US" w:eastAsia="zh-CN" w:bidi="ar"/>
                </w:rPr>
                <w:t>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2DB8">
            <w:pPr>
              <w:keepNext w:val="0"/>
              <w:keepLines w:val="0"/>
              <w:widowControl/>
              <w:suppressLineNumbers w:val="0"/>
              <w:spacing w:before="0" w:beforeAutospacing="0" w:afterAutospacing="0"/>
              <w:ind w:left="0" w:right="0"/>
              <w:jc w:val="left"/>
              <w:textAlignment w:val="center"/>
              <w:rPr>
                <w:ins w:id="13324" w:author="wkkj_weijingliang1" w:date="2024-06-13T10:47:29Z"/>
                <w:rFonts w:hint="eastAsia" w:ascii="楷体" w:hAnsi="楷体" w:eastAsia="楷体" w:cs="楷体"/>
                <w:i w:val="0"/>
                <w:iCs w:val="0"/>
                <w:color w:val="000000"/>
                <w:sz w:val="24"/>
                <w:szCs w:val="24"/>
                <w:u w:val="none"/>
              </w:rPr>
            </w:pPr>
            <w:ins w:id="13325"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B03">
            <w:pPr>
              <w:keepNext w:val="0"/>
              <w:keepLines w:val="0"/>
              <w:widowControl/>
              <w:suppressLineNumbers w:val="0"/>
              <w:spacing w:before="0" w:beforeAutospacing="0" w:afterAutospacing="0"/>
              <w:ind w:left="0" w:right="0"/>
              <w:jc w:val="left"/>
              <w:textAlignment w:val="center"/>
              <w:rPr>
                <w:ins w:id="13326" w:author="wkkj_weijingliang1" w:date="2024-06-13T10:47:29Z"/>
                <w:rFonts w:hint="eastAsia" w:ascii="楷体" w:hAnsi="楷体" w:eastAsia="楷体" w:cs="楷体"/>
                <w:i w:val="0"/>
                <w:iCs w:val="0"/>
                <w:color w:val="000000"/>
                <w:sz w:val="24"/>
                <w:szCs w:val="24"/>
                <w:u w:val="none"/>
              </w:rPr>
            </w:pPr>
            <w:ins w:id="13327"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DEC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32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780D">
            <w:pPr>
              <w:keepNext w:val="0"/>
              <w:keepLines w:val="0"/>
              <w:widowControl/>
              <w:suppressLineNumbers w:val="0"/>
              <w:spacing w:before="0" w:beforeAutospacing="0" w:afterAutospacing="0"/>
              <w:ind w:left="0" w:right="0"/>
              <w:jc w:val="center"/>
              <w:rPr>
                <w:ins w:id="1332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4408A">
            <w:pPr>
              <w:keepNext w:val="0"/>
              <w:keepLines w:val="0"/>
              <w:widowControl/>
              <w:suppressLineNumbers w:val="0"/>
              <w:spacing w:before="0" w:beforeAutospacing="0" w:afterAutospacing="0"/>
              <w:ind w:left="0" w:right="0"/>
              <w:jc w:val="center"/>
              <w:rPr>
                <w:ins w:id="1333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CBB">
            <w:pPr>
              <w:keepNext w:val="0"/>
              <w:keepLines w:val="0"/>
              <w:widowControl/>
              <w:suppressLineNumbers w:val="0"/>
              <w:spacing w:before="0" w:beforeAutospacing="0" w:afterAutospacing="0"/>
              <w:ind w:left="0" w:right="0"/>
              <w:jc w:val="center"/>
              <w:textAlignment w:val="center"/>
              <w:rPr>
                <w:ins w:id="13331" w:author="wkkj_weijingliang1" w:date="2024-06-13T10:47:29Z"/>
                <w:rFonts w:hint="eastAsia" w:ascii="楷体" w:hAnsi="楷体" w:eastAsia="楷体" w:cs="楷体"/>
                <w:i w:val="0"/>
                <w:iCs w:val="0"/>
                <w:color w:val="000000"/>
                <w:sz w:val="24"/>
                <w:szCs w:val="24"/>
                <w:u w:val="none"/>
              </w:rPr>
            </w:pPr>
            <w:ins w:id="13332" w:author="wkkj_weijingliang1" w:date="2024-06-13T10:47:29Z">
              <w:r>
                <w:rPr>
                  <w:rFonts w:hint="eastAsia" w:ascii="楷体" w:hAnsi="楷体" w:eastAsia="楷体" w:cs="楷体"/>
                  <w:i w:val="0"/>
                  <w:iCs w:val="0"/>
                  <w:color w:val="000000"/>
                  <w:kern w:val="0"/>
                  <w:sz w:val="24"/>
                  <w:szCs w:val="24"/>
                  <w:u w:val="none"/>
                  <w:lang w:val="en-US" w:eastAsia="zh-CN" w:bidi="ar"/>
                </w:rPr>
                <w:t>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24D">
            <w:pPr>
              <w:keepNext w:val="0"/>
              <w:keepLines w:val="0"/>
              <w:widowControl/>
              <w:suppressLineNumbers w:val="0"/>
              <w:spacing w:before="0" w:beforeAutospacing="0" w:afterAutospacing="0"/>
              <w:ind w:left="0" w:right="0"/>
              <w:jc w:val="left"/>
              <w:textAlignment w:val="center"/>
              <w:rPr>
                <w:ins w:id="13333" w:author="wkkj_weijingliang1" w:date="2024-06-13T10:47:29Z"/>
                <w:rFonts w:hint="eastAsia" w:ascii="楷体" w:hAnsi="楷体" w:eastAsia="楷体" w:cs="楷体"/>
                <w:i w:val="0"/>
                <w:iCs w:val="0"/>
                <w:color w:val="000000"/>
                <w:sz w:val="24"/>
                <w:szCs w:val="24"/>
                <w:u w:val="none"/>
              </w:rPr>
            </w:pPr>
            <w:ins w:id="13334" w:author="wkkj_weijingliang1" w:date="2024-06-13T10:47:29Z">
              <w:r>
                <w:rPr>
                  <w:rFonts w:hint="eastAsia" w:ascii="楷体" w:hAnsi="楷体" w:eastAsia="楷体" w:cs="楷体"/>
                  <w:i w:val="0"/>
                  <w:iCs w:val="0"/>
                  <w:color w:val="000000"/>
                  <w:kern w:val="0"/>
                  <w:sz w:val="24"/>
                  <w:szCs w:val="24"/>
                  <w:u w:val="none"/>
                  <w:lang w:val="en-US" w:eastAsia="zh-CN" w:bidi="ar"/>
                </w:rPr>
                <w:t>奖金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2914">
            <w:pPr>
              <w:keepNext w:val="0"/>
              <w:keepLines w:val="0"/>
              <w:widowControl/>
              <w:suppressLineNumbers w:val="0"/>
              <w:spacing w:before="0" w:beforeAutospacing="0" w:afterAutospacing="0"/>
              <w:ind w:left="0" w:right="0"/>
              <w:jc w:val="left"/>
              <w:textAlignment w:val="center"/>
              <w:rPr>
                <w:ins w:id="13335" w:author="wkkj_weijingliang1" w:date="2024-06-13T10:47:29Z"/>
                <w:rFonts w:hint="eastAsia" w:ascii="楷体" w:hAnsi="楷体" w:eastAsia="楷体" w:cs="楷体"/>
                <w:i w:val="0"/>
                <w:iCs w:val="0"/>
                <w:color w:val="000000"/>
                <w:sz w:val="24"/>
                <w:szCs w:val="24"/>
                <w:u w:val="none"/>
              </w:rPr>
            </w:pPr>
            <w:ins w:id="13336"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1098">
            <w:pPr>
              <w:keepNext w:val="0"/>
              <w:keepLines w:val="0"/>
              <w:widowControl/>
              <w:suppressLineNumbers w:val="0"/>
              <w:spacing w:before="0" w:beforeAutospacing="0" w:afterAutospacing="0"/>
              <w:ind w:left="0" w:right="0"/>
              <w:jc w:val="left"/>
              <w:textAlignment w:val="center"/>
              <w:rPr>
                <w:ins w:id="13337" w:author="wkkj_weijingliang1" w:date="2024-06-13T10:47:29Z"/>
                <w:rFonts w:hint="eastAsia" w:ascii="楷体" w:hAnsi="楷体" w:eastAsia="楷体" w:cs="楷体"/>
                <w:i w:val="0"/>
                <w:iCs w:val="0"/>
                <w:color w:val="000000"/>
                <w:sz w:val="24"/>
                <w:szCs w:val="24"/>
                <w:u w:val="none"/>
              </w:rPr>
            </w:pPr>
            <w:ins w:id="13338"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8AC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33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A1E0">
            <w:pPr>
              <w:keepNext w:val="0"/>
              <w:keepLines w:val="0"/>
              <w:widowControl/>
              <w:suppressLineNumbers w:val="0"/>
              <w:spacing w:before="0" w:beforeAutospacing="0" w:afterAutospacing="0"/>
              <w:ind w:left="0" w:right="0"/>
              <w:jc w:val="center"/>
              <w:rPr>
                <w:ins w:id="1334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E8DA">
            <w:pPr>
              <w:keepNext w:val="0"/>
              <w:keepLines w:val="0"/>
              <w:widowControl/>
              <w:suppressLineNumbers w:val="0"/>
              <w:spacing w:before="0" w:beforeAutospacing="0" w:afterAutospacing="0"/>
              <w:ind w:left="0" w:right="0"/>
              <w:jc w:val="center"/>
              <w:rPr>
                <w:ins w:id="1334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EC02">
            <w:pPr>
              <w:keepNext w:val="0"/>
              <w:keepLines w:val="0"/>
              <w:widowControl/>
              <w:suppressLineNumbers w:val="0"/>
              <w:spacing w:before="0" w:beforeAutospacing="0" w:afterAutospacing="0"/>
              <w:ind w:left="0" w:right="0"/>
              <w:jc w:val="center"/>
              <w:textAlignment w:val="center"/>
              <w:rPr>
                <w:ins w:id="13342" w:author="wkkj_weijingliang1" w:date="2024-06-13T10:47:29Z"/>
                <w:rFonts w:hint="eastAsia" w:ascii="楷体" w:hAnsi="楷体" w:eastAsia="楷体" w:cs="楷体"/>
                <w:i w:val="0"/>
                <w:iCs w:val="0"/>
                <w:color w:val="000000"/>
                <w:sz w:val="24"/>
                <w:szCs w:val="24"/>
                <w:u w:val="none"/>
              </w:rPr>
            </w:pPr>
            <w:ins w:id="13343" w:author="wkkj_weijingliang1" w:date="2024-06-13T10:47:29Z">
              <w:r>
                <w:rPr>
                  <w:rFonts w:hint="eastAsia" w:ascii="楷体" w:hAnsi="楷体" w:eastAsia="楷体" w:cs="楷体"/>
                  <w:i w:val="0"/>
                  <w:iCs w:val="0"/>
                  <w:color w:val="000000"/>
                  <w:kern w:val="0"/>
                  <w:sz w:val="24"/>
                  <w:szCs w:val="24"/>
                  <w:u w:val="none"/>
                  <w:lang w:val="en-US" w:eastAsia="zh-CN" w:bidi="ar"/>
                </w:rPr>
                <w:t>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7540">
            <w:pPr>
              <w:keepNext w:val="0"/>
              <w:keepLines w:val="0"/>
              <w:widowControl/>
              <w:suppressLineNumbers w:val="0"/>
              <w:spacing w:before="0" w:beforeAutospacing="0" w:afterAutospacing="0"/>
              <w:ind w:left="0" w:right="0"/>
              <w:jc w:val="left"/>
              <w:textAlignment w:val="center"/>
              <w:rPr>
                <w:ins w:id="13344" w:author="wkkj_weijingliang1" w:date="2024-06-13T10:47:29Z"/>
                <w:rFonts w:hint="eastAsia" w:ascii="楷体" w:hAnsi="楷体" w:eastAsia="楷体" w:cs="楷体"/>
                <w:i w:val="0"/>
                <w:iCs w:val="0"/>
                <w:color w:val="000000"/>
                <w:sz w:val="24"/>
                <w:szCs w:val="24"/>
                <w:u w:val="none"/>
              </w:rPr>
            </w:pPr>
            <w:ins w:id="13345" w:author="wkkj_weijingliang1" w:date="2024-06-13T10:47:29Z">
              <w:r>
                <w:rPr>
                  <w:rFonts w:hint="eastAsia" w:ascii="楷体" w:hAnsi="楷体" w:eastAsia="楷体" w:cs="楷体"/>
                  <w:i w:val="0"/>
                  <w:iCs w:val="0"/>
                  <w:color w:val="000000"/>
                  <w:kern w:val="0"/>
                  <w:sz w:val="24"/>
                  <w:szCs w:val="24"/>
                  <w:u w:val="none"/>
                  <w:lang w:val="en-US" w:eastAsia="zh-CN" w:bidi="ar"/>
                </w:rPr>
                <w:t>报销</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783F">
            <w:pPr>
              <w:keepNext w:val="0"/>
              <w:keepLines w:val="0"/>
              <w:widowControl/>
              <w:suppressLineNumbers w:val="0"/>
              <w:spacing w:before="0" w:beforeAutospacing="0" w:afterAutospacing="0"/>
              <w:ind w:left="0" w:right="0"/>
              <w:jc w:val="left"/>
              <w:textAlignment w:val="center"/>
              <w:rPr>
                <w:ins w:id="13346" w:author="wkkj_weijingliang1" w:date="2024-06-13T10:47:29Z"/>
                <w:rFonts w:hint="eastAsia" w:ascii="楷体" w:hAnsi="楷体" w:eastAsia="楷体" w:cs="楷体"/>
                <w:i w:val="0"/>
                <w:iCs w:val="0"/>
                <w:color w:val="000000"/>
                <w:sz w:val="24"/>
                <w:szCs w:val="24"/>
                <w:u w:val="none"/>
              </w:rPr>
            </w:pPr>
            <w:ins w:id="13347"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784B">
            <w:pPr>
              <w:keepNext w:val="0"/>
              <w:keepLines w:val="0"/>
              <w:widowControl/>
              <w:suppressLineNumbers w:val="0"/>
              <w:spacing w:before="0" w:beforeAutospacing="0" w:afterAutospacing="0"/>
              <w:ind w:left="0" w:right="0"/>
              <w:jc w:val="left"/>
              <w:textAlignment w:val="center"/>
              <w:rPr>
                <w:ins w:id="13348" w:author="wkkj_weijingliang1" w:date="2024-06-13T10:47:29Z"/>
                <w:rFonts w:hint="eastAsia" w:ascii="楷体" w:hAnsi="楷体" w:eastAsia="楷体" w:cs="楷体"/>
                <w:i w:val="0"/>
                <w:iCs w:val="0"/>
                <w:color w:val="000000"/>
                <w:sz w:val="24"/>
                <w:szCs w:val="24"/>
                <w:u w:val="none"/>
              </w:rPr>
            </w:pPr>
            <w:ins w:id="13349"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84A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35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B4CB">
            <w:pPr>
              <w:keepNext w:val="0"/>
              <w:keepLines w:val="0"/>
              <w:widowControl/>
              <w:suppressLineNumbers w:val="0"/>
              <w:spacing w:before="0" w:beforeAutospacing="0" w:afterAutospacing="0"/>
              <w:ind w:left="0" w:right="0"/>
              <w:jc w:val="center"/>
              <w:rPr>
                <w:ins w:id="1335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C519">
            <w:pPr>
              <w:keepNext w:val="0"/>
              <w:keepLines w:val="0"/>
              <w:widowControl/>
              <w:suppressLineNumbers w:val="0"/>
              <w:spacing w:before="0" w:beforeAutospacing="0" w:afterAutospacing="0"/>
              <w:ind w:left="0" w:right="0"/>
              <w:jc w:val="center"/>
              <w:rPr>
                <w:ins w:id="1335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1446">
            <w:pPr>
              <w:keepNext w:val="0"/>
              <w:keepLines w:val="0"/>
              <w:widowControl/>
              <w:suppressLineNumbers w:val="0"/>
              <w:spacing w:before="0" w:beforeAutospacing="0" w:afterAutospacing="0"/>
              <w:ind w:left="0" w:right="0"/>
              <w:jc w:val="center"/>
              <w:textAlignment w:val="center"/>
              <w:rPr>
                <w:ins w:id="13353" w:author="wkkj_weijingliang1" w:date="2024-06-13T10:47:29Z"/>
                <w:rFonts w:hint="eastAsia" w:ascii="楷体" w:hAnsi="楷体" w:eastAsia="楷体" w:cs="楷体"/>
                <w:i w:val="0"/>
                <w:iCs w:val="0"/>
                <w:color w:val="000000"/>
                <w:sz w:val="24"/>
                <w:szCs w:val="24"/>
                <w:u w:val="none"/>
              </w:rPr>
            </w:pPr>
            <w:ins w:id="13354" w:author="wkkj_weijingliang1" w:date="2024-06-13T10:47:29Z">
              <w:r>
                <w:rPr>
                  <w:rFonts w:hint="eastAsia" w:ascii="楷体" w:hAnsi="楷体" w:eastAsia="楷体" w:cs="楷体"/>
                  <w:i w:val="0"/>
                  <w:iCs w:val="0"/>
                  <w:color w:val="000000"/>
                  <w:kern w:val="0"/>
                  <w:sz w:val="24"/>
                  <w:szCs w:val="24"/>
                  <w:u w:val="none"/>
                  <w:lang w:val="en-US" w:eastAsia="zh-CN" w:bidi="ar"/>
                </w:rPr>
                <w:t>4</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18C">
            <w:pPr>
              <w:keepNext w:val="0"/>
              <w:keepLines w:val="0"/>
              <w:widowControl/>
              <w:suppressLineNumbers w:val="0"/>
              <w:spacing w:before="0" w:beforeAutospacing="0" w:afterAutospacing="0"/>
              <w:ind w:left="0" w:right="0"/>
              <w:jc w:val="left"/>
              <w:textAlignment w:val="center"/>
              <w:rPr>
                <w:ins w:id="13355" w:author="wkkj_weijingliang1" w:date="2024-06-13T10:47:29Z"/>
                <w:rFonts w:hint="eastAsia" w:ascii="楷体" w:hAnsi="楷体" w:eastAsia="楷体" w:cs="楷体"/>
                <w:i w:val="0"/>
                <w:iCs w:val="0"/>
                <w:color w:val="000000"/>
                <w:sz w:val="24"/>
                <w:szCs w:val="24"/>
                <w:u w:val="none"/>
              </w:rPr>
            </w:pPr>
            <w:ins w:id="13356" w:author="wkkj_weijingliang1" w:date="2024-06-13T10:47:29Z">
              <w:r>
                <w:rPr>
                  <w:rFonts w:hint="eastAsia" w:ascii="楷体" w:hAnsi="楷体" w:eastAsia="楷体" w:cs="楷体"/>
                  <w:i w:val="0"/>
                  <w:iCs w:val="0"/>
                  <w:color w:val="000000"/>
                  <w:kern w:val="0"/>
                  <w:sz w:val="24"/>
                  <w:szCs w:val="24"/>
                  <w:u w:val="none"/>
                  <w:lang w:val="en-US" w:eastAsia="zh-CN" w:bidi="ar"/>
                </w:rPr>
                <w:t>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168">
            <w:pPr>
              <w:keepNext w:val="0"/>
              <w:keepLines w:val="0"/>
              <w:widowControl/>
              <w:suppressLineNumbers w:val="0"/>
              <w:spacing w:before="0" w:beforeAutospacing="0" w:afterAutospacing="0"/>
              <w:ind w:left="0" w:right="0"/>
              <w:jc w:val="left"/>
              <w:textAlignment w:val="center"/>
              <w:rPr>
                <w:ins w:id="13357" w:author="wkkj_weijingliang1" w:date="2024-06-13T10:47:29Z"/>
                <w:rFonts w:hint="eastAsia" w:ascii="楷体" w:hAnsi="楷体" w:eastAsia="楷体" w:cs="楷体"/>
                <w:i w:val="0"/>
                <w:iCs w:val="0"/>
                <w:color w:val="000000"/>
                <w:sz w:val="24"/>
                <w:szCs w:val="24"/>
                <w:u w:val="none"/>
              </w:rPr>
            </w:pPr>
            <w:ins w:id="13358"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B27A">
            <w:pPr>
              <w:keepNext w:val="0"/>
              <w:keepLines w:val="0"/>
              <w:widowControl/>
              <w:suppressLineNumbers w:val="0"/>
              <w:spacing w:before="0" w:beforeAutospacing="0" w:afterAutospacing="0"/>
              <w:ind w:left="0" w:right="0"/>
              <w:jc w:val="left"/>
              <w:textAlignment w:val="center"/>
              <w:rPr>
                <w:ins w:id="13359" w:author="wkkj_weijingliang1" w:date="2024-06-13T10:47:29Z"/>
                <w:rFonts w:hint="eastAsia" w:ascii="楷体" w:hAnsi="楷体" w:eastAsia="楷体" w:cs="楷体"/>
                <w:i w:val="0"/>
                <w:iCs w:val="0"/>
                <w:color w:val="000000"/>
                <w:sz w:val="24"/>
                <w:szCs w:val="24"/>
                <w:u w:val="none"/>
              </w:rPr>
            </w:pPr>
            <w:ins w:id="13360"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6BEF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36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58D4">
            <w:pPr>
              <w:keepNext w:val="0"/>
              <w:keepLines w:val="0"/>
              <w:widowControl/>
              <w:suppressLineNumbers w:val="0"/>
              <w:spacing w:before="0" w:beforeAutospacing="0" w:afterAutospacing="0"/>
              <w:ind w:left="0" w:right="0"/>
              <w:jc w:val="center"/>
              <w:rPr>
                <w:ins w:id="1336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C194">
            <w:pPr>
              <w:keepNext w:val="0"/>
              <w:keepLines w:val="0"/>
              <w:widowControl/>
              <w:suppressLineNumbers w:val="0"/>
              <w:spacing w:before="0" w:beforeAutospacing="0" w:afterAutospacing="0"/>
              <w:ind w:left="0" w:right="0"/>
              <w:jc w:val="center"/>
              <w:rPr>
                <w:ins w:id="1336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A1B8">
            <w:pPr>
              <w:keepNext w:val="0"/>
              <w:keepLines w:val="0"/>
              <w:widowControl/>
              <w:suppressLineNumbers w:val="0"/>
              <w:spacing w:before="0" w:beforeAutospacing="0" w:afterAutospacing="0"/>
              <w:ind w:left="0" w:right="0"/>
              <w:jc w:val="center"/>
              <w:textAlignment w:val="center"/>
              <w:rPr>
                <w:ins w:id="13364" w:author="wkkj_weijingliang1" w:date="2024-06-13T10:47:29Z"/>
                <w:rFonts w:hint="eastAsia" w:ascii="楷体" w:hAnsi="楷体" w:eastAsia="楷体" w:cs="楷体"/>
                <w:i w:val="0"/>
                <w:iCs w:val="0"/>
                <w:color w:val="000000"/>
                <w:sz w:val="24"/>
                <w:szCs w:val="24"/>
                <w:u w:val="none"/>
              </w:rPr>
            </w:pPr>
            <w:ins w:id="13365" w:author="wkkj_weijingliang1" w:date="2024-06-13T10:47:29Z">
              <w:r>
                <w:rPr>
                  <w:rFonts w:hint="eastAsia" w:ascii="楷体" w:hAnsi="楷体" w:eastAsia="楷体" w:cs="楷体"/>
                  <w:i w:val="0"/>
                  <w:iCs w:val="0"/>
                  <w:color w:val="000000"/>
                  <w:kern w:val="0"/>
                  <w:sz w:val="24"/>
                  <w:szCs w:val="24"/>
                  <w:u w:val="none"/>
                  <w:lang w:val="en-US" w:eastAsia="zh-CN" w:bidi="ar"/>
                </w:rPr>
                <w:t>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8AF3">
            <w:pPr>
              <w:keepNext w:val="0"/>
              <w:keepLines w:val="0"/>
              <w:widowControl/>
              <w:suppressLineNumbers w:val="0"/>
              <w:spacing w:before="0" w:beforeAutospacing="0" w:afterAutospacing="0"/>
              <w:ind w:left="0" w:right="0"/>
              <w:jc w:val="left"/>
              <w:textAlignment w:val="center"/>
              <w:rPr>
                <w:ins w:id="13366" w:author="wkkj_weijingliang1" w:date="2024-06-13T10:47:29Z"/>
                <w:rFonts w:hint="eastAsia" w:ascii="楷体" w:hAnsi="楷体" w:eastAsia="楷体" w:cs="楷体"/>
                <w:i w:val="0"/>
                <w:iCs w:val="0"/>
                <w:color w:val="000000"/>
                <w:sz w:val="24"/>
                <w:szCs w:val="24"/>
                <w:u w:val="none"/>
              </w:rPr>
            </w:pPr>
            <w:ins w:id="13367" w:author="wkkj_weijingliang1" w:date="2024-06-13T10:47:29Z">
              <w:r>
                <w:rPr>
                  <w:rFonts w:hint="eastAsia" w:ascii="楷体" w:hAnsi="楷体" w:eastAsia="楷体" w:cs="楷体"/>
                  <w:i w:val="0"/>
                  <w:iCs w:val="0"/>
                  <w:color w:val="000000"/>
                  <w:kern w:val="0"/>
                  <w:sz w:val="24"/>
                  <w:szCs w:val="24"/>
                  <w:u w:val="none"/>
                  <w:lang w:val="en-US" w:eastAsia="zh-CN" w:bidi="ar"/>
                </w:rPr>
                <w:t>社保</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5BF8">
            <w:pPr>
              <w:keepNext w:val="0"/>
              <w:keepLines w:val="0"/>
              <w:widowControl/>
              <w:suppressLineNumbers w:val="0"/>
              <w:spacing w:before="0" w:beforeAutospacing="0" w:afterAutospacing="0"/>
              <w:ind w:left="0" w:right="0"/>
              <w:jc w:val="left"/>
              <w:textAlignment w:val="center"/>
              <w:rPr>
                <w:ins w:id="13368" w:author="wkkj_weijingliang1" w:date="2024-06-13T10:47:29Z"/>
                <w:rFonts w:hint="eastAsia" w:ascii="楷体" w:hAnsi="楷体" w:eastAsia="楷体" w:cs="楷体"/>
                <w:i w:val="0"/>
                <w:iCs w:val="0"/>
                <w:color w:val="000000"/>
                <w:sz w:val="24"/>
                <w:szCs w:val="24"/>
                <w:u w:val="none"/>
              </w:rPr>
            </w:pPr>
            <w:ins w:id="13369"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B63">
            <w:pPr>
              <w:keepNext w:val="0"/>
              <w:keepLines w:val="0"/>
              <w:widowControl/>
              <w:suppressLineNumbers w:val="0"/>
              <w:spacing w:before="0" w:beforeAutospacing="0" w:afterAutospacing="0"/>
              <w:ind w:left="0" w:right="0"/>
              <w:jc w:val="left"/>
              <w:textAlignment w:val="center"/>
              <w:rPr>
                <w:ins w:id="13370" w:author="wkkj_weijingliang1" w:date="2024-06-13T10:47:29Z"/>
                <w:rFonts w:hint="eastAsia" w:ascii="楷体" w:hAnsi="楷体" w:eastAsia="楷体" w:cs="楷体"/>
                <w:i w:val="0"/>
                <w:iCs w:val="0"/>
                <w:color w:val="000000"/>
                <w:sz w:val="24"/>
                <w:szCs w:val="24"/>
                <w:u w:val="none"/>
              </w:rPr>
            </w:pPr>
            <w:ins w:id="13371"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633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37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53D3">
            <w:pPr>
              <w:keepNext w:val="0"/>
              <w:keepLines w:val="0"/>
              <w:widowControl/>
              <w:suppressLineNumbers w:val="0"/>
              <w:spacing w:before="0" w:beforeAutospacing="0" w:afterAutospacing="0"/>
              <w:ind w:left="0" w:right="0"/>
              <w:jc w:val="center"/>
              <w:rPr>
                <w:ins w:id="1337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A360">
            <w:pPr>
              <w:keepNext w:val="0"/>
              <w:keepLines w:val="0"/>
              <w:widowControl/>
              <w:suppressLineNumbers w:val="0"/>
              <w:spacing w:before="0" w:beforeAutospacing="0" w:afterAutospacing="0"/>
              <w:ind w:left="0" w:right="0"/>
              <w:jc w:val="center"/>
              <w:rPr>
                <w:ins w:id="1337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5276">
            <w:pPr>
              <w:keepNext w:val="0"/>
              <w:keepLines w:val="0"/>
              <w:widowControl/>
              <w:suppressLineNumbers w:val="0"/>
              <w:spacing w:before="0" w:beforeAutospacing="0" w:afterAutospacing="0"/>
              <w:ind w:left="0" w:right="0"/>
              <w:jc w:val="center"/>
              <w:textAlignment w:val="center"/>
              <w:rPr>
                <w:ins w:id="13375" w:author="wkkj_weijingliang1" w:date="2024-06-13T10:47:29Z"/>
                <w:rFonts w:hint="eastAsia" w:ascii="楷体" w:hAnsi="楷体" w:eastAsia="楷体" w:cs="楷体"/>
                <w:i w:val="0"/>
                <w:iCs w:val="0"/>
                <w:color w:val="000000"/>
                <w:sz w:val="24"/>
                <w:szCs w:val="24"/>
                <w:u w:val="none"/>
              </w:rPr>
            </w:pPr>
            <w:ins w:id="13376" w:author="wkkj_weijingliang1" w:date="2024-06-13T10:47:29Z">
              <w:r>
                <w:rPr>
                  <w:rFonts w:hint="eastAsia" w:ascii="楷体" w:hAnsi="楷体" w:eastAsia="楷体" w:cs="楷体"/>
                  <w:i w:val="0"/>
                  <w:iCs w:val="0"/>
                  <w:color w:val="000000"/>
                  <w:kern w:val="0"/>
                  <w:sz w:val="24"/>
                  <w:szCs w:val="24"/>
                  <w:u w:val="none"/>
                  <w:lang w:val="en-US" w:eastAsia="zh-CN" w:bidi="ar"/>
                </w:rPr>
                <w:t>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356B">
            <w:pPr>
              <w:keepNext w:val="0"/>
              <w:keepLines w:val="0"/>
              <w:widowControl/>
              <w:suppressLineNumbers w:val="0"/>
              <w:spacing w:before="0" w:beforeAutospacing="0" w:afterAutospacing="0"/>
              <w:ind w:left="0" w:right="0"/>
              <w:jc w:val="left"/>
              <w:textAlignment w:val="center"/>
              <w:rPr>
                <w:ins w:id="13377" w:author="wkkj_weijingliang1" w:date="2024-06-13T10:47:29Z"/>
                <w:rFonts w:hint="eastAsia" w:ascii="楷体" w:hAnsi="楷体" w:eastAsia="楷体" w:cs="楷体"/>
                <w:i w:val="0"/>
                <w:iCs w:val="0"/>
                <w:color w:val="000000"/>
                <w:sz w:val="24"/>
                <w:szCs w:val="24"/>
                <w:u w:val="none"/>
              </w:rPr>
            </w:pPr>
            <w:ins w:id="13378" w:author="wkkj_weijingliang1" w:date="2024-06-13T10:47:29Z">
              <w:r>
                <w:rPr>
                  <w:rFonts w:hint="eastAsia" w:ascii="楷体" w:hAnsi="楷体" w:eastAsia="楷体" w:cs="楷体"/>
                  <w:i w:val="0"/>
                  <w:iCs w:val="0"/>
                  <w:color w:val="000000"/>
                  <w:kern w:val="0"/>
                  <w:sz w:val="24"/>
                  <w:szCs w:val="24"/>
                  <w:u w:val="none"/>
                  <w:lang w:val="en-US" w:eastAsia="zh-CN" w:bidi="ar"/>
                </w:rPr>
                <w:t>贷款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6868">
            <w:pPr>
              <w:keepNext w:val="0"/>
              <w:keepLines w:val="0"/>
              <w:widowControl/>
              <w:suppressLineNumbers w:val="0"/>
              <w:spacing w:before="0" w:beforeAutospacing="0" w:afterAutospacing="0"/>
              <w:ind w:left="0" w:right="0"/>
              <w:jc w:val="left"/>
              <w:textAlignment w:val="center"/>
              <w:rPr>
                <w:ins w:id="13379" w:author="wkkj_weijingliang1" w:date="2024-06-13T10:47:29Z"/>
                <w:rFonts w:hint="eastAsia" w:ascii="楷体" w:hAnsi="楷体" w:eastAsia="楷体" w:cs="楷体"/>
                <w:i w:val="0"/>
                <w:iCs w:val="0"/>
                <w:color w:val="000000"/>
                <w:sz w:val="24"/>
                <w:szCs w:val="24"/>
                <w:u w:val="none"/>
              </w:rPr>
            </w:pPr>
            <w:ins w:id="13380"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F97">
            <w:pPr>
              <w:keepNext w:val="0"/>
              <w:keepLines w:val="0"/>
              <w:widowControl/>
              <w:suppressLineNumbers w:val="0"/>
              <w:spacing w:before="0" w:beforeAutospacing="0" w:afterAutospacing="0"/>
              <w:ind w:left="0" w:right="0"/>
              <w:jc w:val="left"/>
              <w:textAlignment w:val="center"/>
              <w:rPr>
                <w:ins w:id="13381" w:author="wkkj_weijingliang1" w:date="2024-06-13T10:47:29Z"/>
                <w:rFonts w:hint="eastAsia" w:ascii="楷体" w:hAnsi="楷体" w:eastAsia="楷体" w:cs="楷体"/>
                <w:i w:val="0"/>
                <w:iCs w:val="0"/>
                <w:color w:val="000000"/>
                <w:sz w:val="24"/>
                <w:szCs w:val="24"/>
                <w:u w:val="none"/>
              </w:rPr>
            </w:pPr>
            <w:ins w:id="13382"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5900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38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A82F">
            <w:pPr>
              <w:keepNext w:val="0"/>
              <w:keepLines w:val="0"/>
              <w:widowControl/>
              <w:suppressLineNumbers w:val="0"/>
              <w:spacing w:before="0" w:beforeAutospacing="0" w:afterAutospacing="0"/>
              <w:ind w:left="0" w:right="0"/>
              <w:jc w:val="center"/>
              <w:rPr>
                <w:ins w:id="1338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DEE8">
            <w:pPr>
              <w:keepNext w:val="0"/>
              <w:keepLines w:val="0"/>
              <w:widowControl/>
              <w:suppressLineNumbers w:val="0"/>
              <w:spacing w:before="0" w:beforeAutospacing="0" w:afterAutospacing="0"/>
              <w:ind w:left="0" w:right="0"/>
              <w:jc w:val="center"/>
              <w:rPr>
                <w:ins w:id="1338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404C">
            <w:pPr>
              <w:keepNext w:val="0"/>
              <w:keepLines w:val="0"/>
              <w:widowControl/>
              <w:suppressLineNumbers w:val="0"/>
              <w:spacing w:before="0" w:beforeAutospacing="0" w:afterAutospacing="0"/>
              <w:ind w:left="0" w:right="0"/>
              <w:jc w:val="center"/>
              <w:textAlignment w:val="center"/>
              <w:rPr>
                <w:ins w:id="13386" w:author="wkkj_weijingliang1" w:date="2024-06-13T10:47:29Z"/>
                <w:rFonts w:hint="eastAsia" w:ascii="楷体" w:hAnsi="楷体" w:eastAsia="楷体" w:cs="楷体"/>
                <w:i w:val="0"/>
                <w:iCs w:val="0"/>
                <w:color w:val="000000"/>
                <w:sz w:val="24"/>
                <w:szCs w:val="24"/>
                <w:u w:val="none"/>
              </w:rPr>
            </w:pPr>
            <w:ins w:id="13387" w:author="wkkj_weijingliang1" w:date="2024-06-13T10:47:29Z">
              <w:r>
                <w:rPr>
                  <w:rFonts w:hint="eastAsia" w:ascii="楷体" w:hAnsi="楷体" w:eastAsia="楷体" w:cs="楷体"/>
                  <w:i w:val="0"/>
                  <w:iCs w:val="0"/>
                  <w:color w:val="000000"/>
                  <w:kern w:val="0"/>
                  <w:sz w:val="24"/>
                  <w:szCs w:val="24"/>
                  <w:u w:val="none"/>
                  <w:lang w:val="en-US" w:eastAsia="zh-CN" w:bidi="ar"/>
                </w:rPr>
                <w:t>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8833">
            <w:pPr>
              <w:keepNext w:val="0"/>
              <w:keepLines w:val="0"/>
              <w:widowControl/>
              <w:suppressLineNumbers w:val="0"/>
              <w:spacing w:before="0" w:beforeAutospacing="0" w:afterAutospacing="0"/>
              <w:ind w:left="0" w:right="0"/>
              <w:jc w:val="left"/>
              <w:textAlignment w:val="center"/>
              <w:rPr>
                <w:ins w:id="13388" w:author="wkkj_weijingliang1" w:date="2024-06-13T10:47:29Z"/>
                <w:rFonts w:hint="eastAsia" w:ascii="楷体" w:hAnsi="楷体" w:eastAsia="楷体" w:cs="楷体"/>
                <w:i w:val="0"/>
                <w:iCs w:val="0"/>
                <w:color w:val="000000"/>
                <w:sz w:val="24"/>
                <w:szCs w:val="24"/>
                <w:u w:val="none"/>
              </w:rPr>
            </w:pPr>
            <w:ins w:id="13389" w:author="wkkj_weijingliang1" w:date="2024-06-13T10:47:29Z">
              <w:r>
                <w:rPr>
                  <w:rFonts w:hint="eastAsia" w:ascii="楷体" w:hAnsi="楷体" w:eastAsia="楷体" w:cs="楷体"/>
                  <w:i w:val="0"/>
                  <w:iCs w:val="0"/>
                  <w:color w:val="000000"/>
                  <w:kern w:val="0"/>
                  <w:sz w:val="24"/>
                  <w:szCs w:val="24"/>
                  <w:u w:val="none"/>
                  <w:lang w:val="en-US" w:eastAsia="zh-CN" w:bidi="ar"/>
                </w:rPr>
                <w:t>佣金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F00C">
            <w:pPr>
              <w:keepNext w:val="0"/>
              <w:keepLines w:val="0"/>
              <w:widowControl/>
              <w:suppressLineNumbers w:val="0"/>
              <w:spacing w:before="0" w:beforeAutospacing="0" w:afterAutospacing="0"/>
              <w:ind w:left="0" w:right="0"/>
              <w:jc w:val="left"/>
              <w:textAlignment w:val="center"/>
              <w:rPr>
                <w:ins w:id="13390" w:author="wkkj_weijingliang1" w:date="2024-06-13T10:47:29Z"/>
                <w:rFonts w:hint="eastAsia" w:ascii="楷体" w:hAnsi="楷体" w:eastAsia="楷体" w:cs="楷体"/>
                <w:i w:val="0"/>
                <w:iCs w:val="0"/>
                <w:color w:val="000000"/>
                <w:sz w:val="24"/>
                <w:szCs w:val="24"/>
                <w:u w:val="none"/>
              </w:rPr>
            </w:pPr>
            <w:ins w:id="13391"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6B9E">
            <w:pPr>
              <w:keepNext w:val="0"/>
              <w:keepLines w:val="0"/>
              <w:widowControl/>
              <w:suppressLineNumbers w:val="0"/>
              <w:spacing w:before="0" w:beforeAutospacing="0" w:afterAutospacing="0"/>
              <w:ind w:left="0" w:right="0"/>
              <w:jc w:val="left"/>
              <w:textAlignment w:val="center"/>
              <w:rPr>
                <w:ins w:id="13392" w:author="wkkj_weijingliang1" w:date="2024-06-13T10:47:29Z"/>
                <w:rFonts w:hint="eastAsia" w:ascii="楷体" w:hAnsi="楷体" w:eastAsia="楷体" w:cs="楷体"/>
                <w:i w:val="0"/>
                <w:iCs w:val="0"/>
                <w:color w:val="000000"/>
                <w:sz w:val="24"/>
                <w:szCs w:val="24"/>
                <w:u w:val="none"/>
              </w:rPr>
            </w:pPr>
            <w:ins w:id="13393"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6CE2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39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8241">
            <w:pPr>
              <w:keepNext w:val="0"/>
              <w:keepLines w:val="0"/>
              <w:widowControl/>
              <w:suppressLineNumbers w:val="0"/>
              <w:spacing w:before="0" w:beforeAutospacing="0" w:afterAutospacing="0"/>
              <w:ind w:left="0" w:right="0"/>
              <w:jc w:val="center"/>
              <w:rPr>
                <w:ins w:id="1339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4AC2">
            <w:pPr>
              <w:keepNext w:val="0"/>
              <w:keepLines w:val="0"/>
              <w:widowControl/>
              <w:suppressLineNumbers w:val="0"/>
              <w:spacing w:before="0" w:beforeAutospacing="0" w:afterAutospacing="0"/>
              <w:ind w:left="0" w:right="0"/>
              <w:jc w:val="center"/>
              <w:rPr>
                <w:ins w:id="1339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809C">
            <w:pPr>
              <w:keepNext w:val="0"/>
              <w:keepLines w:val="0"/>
              <w:widowControl/>
              <w:suppressLineNumbers w:val="0"/>
              <w:spacing w:before="0" w:beforeAutospacing="0" w:afterAutospacing="0"/>
              <w:ind w:left="0" w:right="0"/>
              <w:jc w:val="center"/>
              <w:textAlignment w:val="center"/>
              <w:rPr>
                <w:ins w:id="13397" w:author="wkkj_weijingliang1" w:date="2024-06-13T10:47:29Z"/>
                <w:rFonts w:hint="eastAsia" w:ascii="楷体" w:hAnsi="楷体" w:eastAsia="楷体" w:cs="楷体"/>
                <w:i w:val="0"/>
                <w:iCs w:val="0"/>
                <w:color w:val="000000"/>
                <w:sz w:val="24"/>
                <w:szCs w:val="24"/>
                <w:u w:val="none"/>
              </w:rPr>
            </w:pPr>
            <w:ins w:id="13398" w:author="wkkj_weijingliang1" w:date="2024-06-13T10:47:29Z">
              <w:r>
                <w:rPr>
                  <w:rFonts w:hint="eastAsia" w:ascii="楷体" w:hAnsi="楷体" w:eastAsia="楷体" w:cs="楷体"/>
                  <w:i w:val="0"/>
                  <w:iCs w:val="0"/>
                  <w:color w:val="000000"/>
                  <w:kern w:val="0"/>
                  <w:sz w:val="24"/>
                  <w:szCs w:val="24"/>
                  <w:u w:val="none"/>
                  <w:lang w:val="en-US" w:eastAsia="zh-CN" w:bidi="ar"/>
                </w:rPr>
                <w:t>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063">
            <w:pPr>
              <w:keepNext w:val="0"/>
              <w:keepLines w:val="0"/>
              <w:widowControl/>
              <w:suppressLineNumbers w:val="0"/>
              <w:spacing w:before="0" w:beforeAutospacing="0" w:afterAutospacing="0"/>
              <w:ind w:left="0" w:right="0"/>
              <w:jc w:val="left"/>
              <w:textAlignment w:val="center"/>
              <w:rPr>
                <w:ins w:id="13399" w:author="wkkj_weijingliang1" w:date="2024-06-13T10:47:29Z"/>
                <w:rFonts w:hint="eastAsia" w:ascii="楷体" w:hAnsi="楷体" w:eastAsia="楷体" w:cs="楷体"/>
                <w:i w:val="0"/>
                <w:iCs w:val="0"/>
                <w:color w:val="000000"/>
                <w:sz w:val="24"/>
                <w:szCs w:val="24"/>
                <w:u w:val="none"/>
              </w:rPr>
            </w:pPr>
            <w:ins w:id="13400" w:author="wkkj_weijingliang1" w:date="2024-06-13T10:47:29Z">
              <w:r>
                <w:rPr>
                  <w:rFonts w:hint="eastAsia" w:ascii="楷体" w:hAnsi="楷体" w:eastAsia="楷体" w:cs="楷体"/>
                  <w:i w:val="0"/>
                  <w:iCs w:val="0"/>
                  <w:color w:val="000000"/>
                  <w:kern w:val="0"/>
                  <w:sz w:val="24"/>
                  <w:szCs w:val="24"/>
                  <w:u w:val="none"/>
                  <w:lang w:val="en-US" w:eastAsia="zh-CN" w:bidi="ar"/>
                </w:rPr>
                <w:t>租金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F65">
            <w:pPr>
              <w:keepNext w:val="0"/>
              <w:keepLines w:val="0"/>
              <w:widowControl/>
              <w:suppressLineNumbers w:val="0"/>
              <w:spacing w:before="0" w:beforeAutospacing="0" w:afterAutospacing="0"/>
              <w:ind w:left="0" w:right="0"/>
              <w:jc w:val="left"/>
              <w:textAlignment w:val="center"/>
              <w:rPr>
                <w:ins w:id="13401" w:author="wkkj_weijingliang1" w:date="2024-06-13T10:47:29Z"/>
                <w:rFonts w:hint="eastAsia" w:ascii="楷体" w:hAnsi="楷体" w:eastAsia="楷体" w:cs="楷体"/>
                <w:i w:val="0"/>
                <w:iCs w:val="0"/>
                <w:color w:val="000000"/>
                <w:sz w:val="24"/>
                <w:szCs w:val="24"/>
                <w:u w:val="none"/>
              </w:rPr>
            </w:pPr>
            <w:ins w:id="13402"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B989">
            <w:pPr>
              <w:keepNext w:val="0"/>
              <w:keepLines w:val="0"/>
              <w:widowControl/>
              <w:suppressLineNumbers w:val="0"/>
              <w:spacing w:before="0" w:beforeAutospacing="0" w:afterAutospacing="0"/>
              <w:ind w:left="0" w:right="0"/>
              <w:jc w:val="left"/>
              <w:textAlignment w:val="center"/>
              <w:rPr>
                <w:ins w:id="13403" w:author="wkkj_weijingliang1" w:date="2024-06-13T10:47:29Z"/>
                <w:rFonts w:hint="eastAsia" w:ascii="楷体" w:hAnsi="楷体" w:eastAsia="楷体" w:cs="楷体"/>
                <w:i w:val="0"/>
                <w:iCs w:val="0"/>
                <w:color w:val="000000"/>
                <w:sz w:val="24"/>
                <w:szCs w:val="24"/>
                <w:u w:val="none"/>
              </w:rPr>
            </w:pPr>
            <w:ins w:id="13404"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6396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40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6896">
            <w:pPr>
              <w:keepNext w:val="0"/>
              <w:keepLines w:val="0"/>
              <w:widowControl/>
              <w:suppressLineNumbers w:val="0"/>
              <w:spacing w:before="0" w:beforeAutospacing="0" w:afterAutospacing="0"/>
              <w:ind w:left="0" w:right="0"/>
              <w:jc w:val="center"/>
              <w:rPr>
                <w:ins w:id="1340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9BBF">
            <w:pPr>
              <w:keepNext w:val="0"/>
              <w:keepLines w:val="0"/>
              <w:widowControl/>
              <w:suppressLineNumbers w:val="0"/>
              <w:spacing w:before="0" w:beforeAutospacing="0" w:afterAutospacing="0"/>
              <w:ind w:left="0" w:right="0"/>
              <w:jc w:val="center"/>
              <w:rPr>
                <w:ins w:id="1340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7192">
            <w:pPr>
              <w:keepNext w:val="0"/>
              <w:keepLines w:val="0"/>
              <w:widowControl/>
              <w:suppressLineNumbers w:val="0"/>
              <w:spacing w:before="0" w:beforeAutospacing="0" w:afterAutospacing="0"/>
              <w:ind w:left="0" w:right="0"/>
              <w:jc w:val="center"/>
              <w:textAlignment w:val="center"/>
              <w:rPr>
                <w:ins w:id="13408" w:author="wkkj_weijingliang1" w:date="2024-06-13T10:47:29Z"/>
                <w:rFonts w:hint="eastAsia" w:ascii="楷体" w:hAnsi="楷体" w:eastAsia="楷体" w:cs="楷体"/>
                <w:i w:val="0"/>
                <w:iCs w:val="0"/>
                <w:color w:val="000000"/>
                <w:sz w:val="24"/>
                <w:szCs w:val="24"/>
                <w:u w:val="none"/>
              </w:rPr>
            </w:pPr>
            <w:ins w:id="13409" w:author="wkkj_weijingliang1" w:date="2024-06-13T10:47:29Z">
              <w:r>
                <w:rPr>
                  <w:rFonts w:hint="eastAsia" w:ascii="楷体" w:hAnsi="楷体" w:eastAsia="楷体" w:cs="楷体"/>
                  <w:i w:val="0"/>
                  <w:iCs w:val="0"/>
                  <w:color w:val="000000"/>
                  <w:kern w:val="0"/>
                  <w:sz w:val="24"/>
                  <w:szCs w:val="24"/>
                  <w:u w:val="none"/>
                  <w:lang w:val="en-US" w:eastAsia="zh-CN" w:bidi="ar"/>
                </w:rPr>
                <w:t>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E738">
            <w:pPr>
              <w:keepNext w:val="0"/>
              <w:keepLines w:val="0"/>
              <w:widowControl/>
              <w:suppressLineNumbers w:val="0"/>
              <w:spacing w:before="0" w:beforeAutospacing="0" w:afterAutospacing="0"/>
              <w:ind w:left="0" w:right="0"/>
              <w:jc w:val="left"/>
              <w:textAlignment w:val="center"/>
              <w:rPr>
                <w:ins w:id="13410" w:author="wkkj_weijingliang1" w:date="2024-06-13T10:47:29Z"/>
                <w:rFonts w:hint="eastAsia" w:ascii="楷体" w:hAnsi="楷体" w:eastAsia="楷体" w:cs="楷体"/>
                <w:i w:val="0"/>
                <w:iCs w:val="0"/>
                <w:color w:val="000000"/>
                <w:sz w:val="24"/>
                <w:szCs w:val="24"/>
                <w:u w:val="none"/>
              </w:rPr>
            </w:pPr>
            <w:ins w:id="13411" w:author="wkkj_weijingliang1" w:date="2024-06-13T10:47:29Z">
              <w:r>
                <w:rPr>
                  <w:rFonts w:hint="eastAsia" w:ascii="楷体" w:hAnsi="楷体" w:eastAsia="楷体" w:cs="楷体"/>
                  <w:i w:val="0"/>
                  <w:iCs w:val="0"/>
                  <w:color w:val="000000"/>
                  <w:kern w:val="0"/>
                  <w:sz w:val="24"/>
                  <w:szCs w:val="24"/>
                  <w:u w:val="none"/>
                  <w:lang w:val="en-US" w:eastAsia="zh-CN" w:bidi="ar"/>
                </w:rPr>
                <w:t>稿费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9683">
            <w:pPr>
              <w:keepNext w:val="0"/>
              <w:keepLines w:val="0"/>
              <w:widowControl/>
              <w:suppressLineNumbers w:val="0"/>
              <w:spacing w:before="0" w:beforeAutospacing="0" w:afterAutospacing="0"/>
              <w:ind w:left="0" w:right="0"/>
              <w:jc w:val="left"/>
              <w:textAlignment w:val="center"/>
              <w:rPr>
                <w:ins w:id="13412" w:author="wkkj_weijingliang1" w:date="2024-06-13T10:47:29Z"/>
                <w:rFonts w:hint="eastAsia" w:ascii="楷体" w:hAnsi="楷体" w:eastAsia="楷体" w:cs="楷体"/>
                <w:i w:val="0"/>
                <w:iCs w:val="0"/>
                <w:color w:val="000000"/>
                <w:sz w:val="24"/>
                <w:szCs w:val="24"/>
                <w:u w:val="none"/>
              </w:rPr>
            </w:pPr>
            <w:ins w:id="13413"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E6FD">
            <w:pPr>
              <w:keepNext w:val="0"/>
              <w:keepLines w:val="0"/>
              <w:widowControl/>
              <w:suppressLineNumbers w:val="0"/>
              <w:spacing w:before="0" w:beforeAutospacing="0" w:afterAutospacing="0"/>
              <w:ind w:left="0" w:right="0"/>
              <w:jc w:val="left"/>
              <w:textAlignment w:val="center"/>
              <w:rPr>
                <w:ins w:id="13414" w:author="wkkj_weijingliang1" w:date="2024-06-13T10:47:29Z"/>
                <w:rFonts w:hint="eastAsia" w:ascii="楷体" w:hAnsi="楷体" w:eastAsia="楷体" w:cs="楷体"/>
                <w:i w:val="0"/>
                <w:iCs w:val="0"/>
                <w:color w:val="000000"/>
                <w:sz w:val="24"/>
                <w:szCs w:val="24"/>
                <w:u w:val="none"/>
              </w:rPr>
            </w:pPr>
            <w:ins w:id="13415"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32A1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41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C519">
            <w:pPr>
              <w:keepNext w:val="0"/>
              <w:keepLines w:val="0"/>
              <w:widowControl/>
              <w:suppressLineNumbers w:val="0"/>
              <w:spacing w:before="0" w:beforeAutospacing="0" w:afterAutospacing="0"/>
              <w:ind w:left="0" w:right="0"/>
              <w:jc w:val="center"/>
              <w:rPr>
                <w:ins w:id="1341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681B">
            <w:pPr>
              <w:keepNext w:val="0"/>
              <w:keepLines w:val="0"/>
              <w:widowControl/>
              <w:suppressLineNumbers w:val="0"/>
              <w:spacing w:before="0" w:beforeAutospacing="0" w:afterAutospacing="0"/>
              <w:ind w:left="0" w:right="0"/>
              <w:jc w:val="center"/>
              <w:rPr>
                <w:ins w:id="1341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7CDD">
            <w:pPr>
              <w:keepNext w:val="0"/>
              <w:keepLines w:val="0"/>
              <w:widowControl/>
              <w:suppressLineNumbers w:val="0"/>
              <w:spacing w:before="0" w:beforeAutospacing="0" w:afterAutospacing="0"/>
              <w:ind w:left="0" w:right="0"/>
              <w:jc w:val="center"/>
              <w:textAlignment w:val="center"/>
              <w:rPr>
                <w:ins w:id="13419" w:author="wkkj_weijingliang1" w:date="2024-06-13T10:47:29Z"/>
                <w:rFonts w:hint="eastAsia" w:ascii="楷体" w:hAnsi="楷体" w:eastAsia="楷体" w:cs="楷体"/>
                <w:i w:val="0"/>
                <w:iCs w:val="0"/>
                <w:color w:val="000000"/>
                <w:sz w:val="24"/>
                <w:szCs w:val="24"/>
                <w:u w:val="none"/>
              </w:rPr>
            </w:pPr>
            <w:ins w:id="13420" w:author="wkkj_weijingliang1" w:date="2024-06-13T10:47:29Z">
              <w:r>
                <w:rPr>
                  <w:rFonts w:hint="eastAsia" w:ascii="楷体" w:hAnsi="楷体" w:eastAsia="楷体" w:cs="楷体"/>
                  <w:i w:val="0"/>
                  <w:iCs w:val="0"/>
                  <w:color w:val="000000"/>
                  <w:kern w:val="0"/>
                  <w:sz w:val="24"/>
                  <w:szCs w:val="24"/>
                  <w:u w:val="none"/>
                  <w:lang w:val="en-US" w:eastAsia="zh-CN" w:bidi="ar"/>
                </w:rPr>
                <w:t>10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EEF">
            <w:pPr>
              <w:keepNext w:val="0"/>
              <w:keepLines w:val="0"/>
              <w:widowControl/>
              <w:suppressLineNumbers w:val="0"/>
              <w:spacing w:before="0" w:beforeAutospacing="0" w:afterAutospacing="0"/>
              <w:ind w:left="0" w:right="0"/>
              <w:jc w:val="left"/>
              <w:textAlignment w:val="center"/>
              <w:rPr>
                <w:ins w:id="13421" w:author="wkkj_weijingliang1" w:date="2024-06-13T10:47:29Z"/>
                <w:rFonts w:hint="eastAsia" w:ascii="楷体" w:hAnsi="楷体" w:eastAsia="楷体" w:cs="楷体"/>
                <w:i w:val="0"/>
                <w:iCs w:val="0"/>
                <w:color w:val="000000"/>
                <w:sz w:val="24"/>
                <w:szCs w:val="24"/>
                <w:u w:val="none"/>
              </w:rPr>
            </w:pPr>
            <w:ins w:id="13422" w:author="wkkj_weijingliang1" w:date="2024-06-13T10:47:29Z">
              <w:r>
                <w:rPr>
                  <w:rFonts w:hint="eastAsia" w:ascii="楷体" w:hAnsi="楷体" w:eastAsia="楷体" w:cs="楷体"/>
                  <w:i w:val="0"/>
                  <w:iCs w:val="0"/>
                  <w:color w:val="000000"/>
                  <w:kern w:val="0"/>
                  <w:sz w:val="24"/>
                  <w:szCs w:val="24"/>
                  <w:u w:val="none"/>
                  <w:lang w:val="en-US" w:eastAsia="zh-CN" w:bidi="ar"/>
                </w:rPr>
                <w:t>公积金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272F">
            <w:pPr>
              <w:keepNext w:val="0"/>
              <w:keepLines w:val="0"/>
              <w:widowControl/>
              <w:suppressLineNumbers w:val="0"/>
              <w:spacing w:before="0" w:beforeAutospacing="0" w:afterAutospacing="0"/>
              <w:ind w:left="0" w:right="0"/>
              <w:jc w:val="left"/>
              <w:textAlignment w:val="center"/>
              <w:rPr>
                <w:ins w:id="13423" w:author="wkkj_weijingliang1" w:date="2024-06-13T10:47:29Z"/>
                <w:rFonts w:hint="eastAsia" w:ascii="楷体" w:hAnsi="楷体" w:eastAsia="楷体" w:cs="楷体"/>
                <w:i w:val="0"/>
                <w:iCs w:val="0"/>
                <w:color w:val="000000"/>
                <w:sz w:val="24"/>
                <w:szCs w:val="24"/>
                <w:u w:val="none"/>
              </w:rPr>
            </w:pPr>
            <w:ins w:id="13424"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F32C">
            <w:pPr>
              <w:keepNext w:val="0"/>
              <w:keepLines w:val="0"/>
              <w:widowControl/>
              <w:suppressLineNumbers w:val="0"/>
              <w:spacing w:before="0" w:beforeAutospacing="0" w:afterAutospacing="0"/>
              <w:ind w:left="0" w:right="0"/>
              <w:jc w:val="left"/>
              <w:textAlignment w:val="center"/>
              <w:rPr>
                <w:ins w:id="13425" w:author="wkkj_weijingliang1" w:date="2024-06-13T10:47:29Z"/>
                <w:rFonts w:hint="eastAsia" w:ascii="楷体" w:hAnsi="楷体" w:eastAsia="楷体" w:cs="楷体"/>
                <w:i w:val="0"/>
                <w:iCs w:val="0"/>
                <w:color w:val="000000"/>
                <w:sz w:val="24"/>
                <w:szCs w:val="24"/>
                <w:u w:val="none"/>
              </w:rPr>
            </w:pPr>
            <w:ins w:id="13426"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B28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42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FC13">
            <w:pPr>
              <w:keepNext w:val="0"/>
              <w:keepLines w:val="0"/>
              <w:widowControl/>
              <w:suppressLineNumbers w:val="0"/>
              <w:spacing w:before="0" w:beforeAutospacing="0" w:afterAutospacing="0"/>
              <w:ind w:left="0" w:right="0"/>
              <w:jc w:val="center"/>
              <w:rPr>
                <w:ins w:id="1342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8707">
            <w:pPr>
              <w:keepNext w:val="0"/>
              <w:keepLines w:val="0"/>
              <w:widowControl/>
              <w:suppressLineNumbers w:val="0"/>
              <w:spacing w:before="0" w:beforeAutospacing="0" w:afterAutospacing="0"/>
              <w:ind w:left="0" w:right="0"/>
              <w:jc w:val="center"/>
              <w:rPr>
                <w:ins w:id="1342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8E16">
            <w:pPr>
              <w:keepNext w:val="0"/>
              <w:keepLines w:val="0"/>
              <w:widowControl/>
              <w:suppressLineNumbers w:val="0"/>
              <w:spacing w:before="0" w:beforeAutospacing="0" w:afterAutospacing="0"/>
              <w:ind w:left="0" w:right="0"/>
              <w:jc w:val="center"/>
              <w:textAlignment w:val="center"/>
              <w:rPr>
                <w:ins w:id="13430" w:author="wkkj_weijingliang1" w:date="2024-06-13T10:47:29Z"/>
                <w:rFonts w:hint="eastAsia" w:ascii="楷体" w:hAnsi="楷体" w:eastAsia="楷体" w:cs="楷体"/>
                <w:i w:val="0"/>
                <w:iCs w:val="0"/>
                <w:color w:val="000000"/>
                <w:sz w:val="24"/>
                <w:szCs w:val="24"/>
                <w:u w:val="none"/>
              </w:rPr>
            </w:pPr>
            <w:ins w:id="13431" w:author="wkkj_weijingliang1" w:date="2024-06-13T10:47:29Z">
              <w:r>
                <w:rPr>
                  <w:rFonts w:hint="eastAsia" w:ascii="楷体" w:hAnsi="楷体" w:eastAsia="楷体" w:cs="楷体"/>
                  <w:i w:val="0"/>
                  <w:iCs w:val="0"/>
                  <w:color w:val="000000"/>
                  <w:kern w:val="0"/>
                  <w:sz w:val="24"/>
                  <w:szCs w:val="24"/>
                  <w:u w:val="none"/>
                  <w:lang w:val="en-US" w:eastAsia="zh-CN" w:bidi="ar"/>
                </w:rPr>
                <w:t>11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B6C">
            <w:pPr>
              <w:keepNext w:val="0"/>
              <w:keepLines w:val="0"/>
              <w:widowControl/>
              <w:suppressLineNumbers w:val="0"/>
              <w:spacing w:before="0" w:beforeAutospacing="0" w:afterAutospacing="0"/>
              <w:ind w:left="0" w:right="0"/>
              <w:jc w:val="left"/>
              <w:textAlignment w:val="center"/>
              <w:rPr>
                <w:ins w:id="13432" w:author="wkkj_weijingliang1" w:date="2024-06-13T10:47:29Z"/>
                <w:rFonts w:hint="eastAsia" w:ascii="楷体" w:hAnsi="楷体" w:eastAsia="楷体" w:cs="楷体"/>
                <w:i w:val="0"/>
                <w:iCs w:val="0"/>
                <w:color w:val="000000"/>
                <w:sz w:val="24"/>
                <w:szCs w:val="24"/>
                <w:u w:val="none"/>
              </w:rPr>
            </w:pPr>
            <w:ins w:id="13433" w:author="wkkj_weijingliang1" w:date="2024-06-13T10:47:29Z">
              <w:r>
                <w:rPr>
                  <w:rFonts w:hint="eastAsia" w:ascii="楷体" w:hAnsi="楷体" w:eastAsia="楷体" w:cs="楷体"/>
                  <w:i w:val="0"/>
                  <w:iCs w:val="0"/>
                  <w:color w:val="000000"/>
                  <w:kern w:val="0"/>
                  <w:sz w:val="24"/>
                  <w:szCs w:val="24"/>
                  <w:u w:val="none"/>
                  <w:lang w:val="en-US" w:eastAsia="zh-CN" w:bidi="ar"/>
                </w:rPr>
                <w:t>养老金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CF74">
            <w:pPr>
              <w:keepNext w:val="0"/>
              <w:keepLines w:val="0"/>
              <w:widowControl/>
              <w:suppressLineNumbers w:val="0"/>
              <w:spacing w:before="0" w:beforeAutospacing="0" w:afterAutospacing="0"/>
              <w:ind w:left="0" w:right="0"/>
              <w:jc w:val="left"/>
              <w:textAlignment w:val="center"/>
              <w:rPr>
                <w:ins w:id="13434" w:author="wkkj_weijingliang1" w:date="2024-06-13T10:47:29Z"/>
                <w:rFonts w:hint="eastAsia" w:ascii="楷体" w:hAnsi="楷体" w:eastAsia="楷体" w:cs="楷体"/>
                <w:i w:val="0"/>
                <w:iCs w:val="0"/>
                <w:color w:val="000000"/>
                <w:sz w:val="24"/>
                <w:szCs w:val="24"/>
                <w:u w:val="none"/>
              </w:rPr>
            </w:pPr>
            <w:ins w:id="13435"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D4D4">
            <w:pPr>
              <w:keepNext w:val="0"/>
              <w:keepLines w:val="0"/>
              <w:widowControl/>
              <w:suppressLineNumbers w:val="0"/>
              <w:spacing w:before="0" w:beforeAutospacing="0" w:afterAutospacing="0"/>
              <w:ind w:left="0" w:right="0"/>
              <w:jc w:val="left"/>
              <w:textAlignment w:val="center"/>
              <w:rPr>
                <w:ins w:id="13436" w:author="wkkj_weijingliang1" w:date="2024-06-13T10:47:29Z"/>
                <w:rFonts w:hint="eastAsia" w:ascii="楷体" w:hAnsi="楷体" w:eastAsia="楷体" w:cs="楷体"/>
                <w:i w:val="0"/>
                <w:iCs w:val="0"/>
                <w:color w:val="000000"/>
                <w:sz w:val="24"/>
                <w:szCs w:val="24"/>
                <w:u w:val="none"/>
              </w:rPr>
            </w:pPr>
            <w:ins w:id="13437"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621E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43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49C48">
            <w:pPr>
              <w:keepNext w:val="0"/>
              <w:keepLines w:val="0"/>
              <w:widowControl/>
              <w:suppressLineNumbers w:val="0"/>
              <w:spacing w:before="0" w:beforeAutospacing="0" w:afterAutospacing="0"/>
              <w:ind w:left="0" w:right="0"/>
              <w:jc w:val="center"/>
              <w:rPr>
                <w:ins w:id="1343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A1430">
            <w:pPr>
              <w:keepNext w:val="0"/>
              <w:keepLines w:val="0"/>
              <w:widowControl/>
              <w:suppressLineNumbers w:val="0"/>
              <w:spacing w:before="0" w:beforeAutospacing="0" w:afterAutospacing="0"/>
              <w:ind w:left="0" w:right="0"/>
              <w:jc w:val="center"/>
              <w:rPr>
                <w:ins w:id="1344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9A40">
            <w:pPr>
              <w:keepNext w:val="0"/>
              <w:keepLines w:val="0"/>
              <w:widowControl/>
              <w:suppressLineNumbers w:val="0"/>
              <w:spacing w:before="0" w:beforeAutospacing="0" w:afterAutospacing="0"/>
              <w:ind w:left="0" w:right="0"/>
              <w:jc w:val="center"/>
              <w:textAlignment w:val="center"/>
              <w:rPr>
                <w:ins w:id="13441" w:author="wkkj_weijingliang1" w:date="2024-06-13T10:47:29Z"/>
                <w:rFonts w:hint="eastAsia" w:ascii="楷体" w:hAnsi="楷体" w:eastAsia="楷体" w:cs="楷体"/>
                <w:i w:val="0"/>
                <w:iCs w:val="0"/>
                <w:color w:val="000000"/>
                <w:sz w:val="24"/>
                <w:szCs w:val="24"/>
                <w:u w:val="none"/>
              </w:rPr>
            </w:pPr>
            <w:ins w:id="13442" w:author="wkkj_weijingliang1" w:date="2024-06-13T10:47:29Z">
              <w:r>
                <w:rPr>
                  <w:rFonts w:hint="eastAsia" w:ascii="楷体" w:hAnsi="楷体" w:eastAsia="楷体" w:cs="楷体"/>
                  <w:i w:val="0"/>
                  <w:iCs w:val="0"/>
                  <w:color w:val="000000"/>
                  <w:kern w:val="0"/>
                  <w:sz w:val="24"/>
                  <w:szCs w:val="24"/>
                  <w:u w:val="none"/>
                  <w:lang w:val="en-US" w:eastAsia="zh-CN" w:bidi="ar"/>
                </w:rPr>
                <w:t>12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D0DD">
            <w:pPr>
              <w:keepNext w:val="0"/>
              <w:keepLines w:val="0"/>
              <w:widowControl/>
              <w:suppressLineNumbers w:val="0"/>
              <w:spacing w:before="0" w:beforeAutospacing="0" w:afterAutospacing="0"/>
              <w:ind w:left="0" w:right="0"/>
              <w:jc w:val="left"/>
              <w:textAlignment w:val="center"/>
              <w:rPr>
                <w:ins w:id="13443" w:author="wkkj_weijingliang1" w:date="2024-06-13T10:47:29Z"/>
                <w:rFonts w:hint="eastAsia" w:ascii="楷体" w:hAnsi="楷体" w:eastAsia="楷体" w:cs="楷体"/>
                <w:i w:val="0"/>
                <w:iCs w:val="0"/>
                <w:color w:val="000000"/>
                <w:sz w:val="24"/>
                <w:szCs w:val="24"/>
                <w:u w:val="none"/>
              </w:rPr>
            </w:pPr>
            <w:ins w:id="13444" w:author="wkkj_weijingliang1" w:date="2024-06-13T10:47:29Z">
              <w:r>
                <w:rPr>
                  <w:rFonts w:hint="eastAsia" w:ascii="楷体" w:hAnsi="楷体" w:eastAsia="楷体" w:cs="楷体"/>
                  <w:i w:val="0"/>
                  <w:iCs w:val="0"/>
                  <w:color w:val="000000"/>
                  <w:kern w:val="0"/>
                  <w:sz w:val="24"/>
                  <w:szCs w:val="24"/>
                  <w:u w:val="none"/>
                  <w:lang w:val="en-US" w:eastAsia="zh-CN" w:bidi="ar"/>
                </w:rPr>
                <w:t>助学金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EC50">
            <w:pPr>
              <w:keepNext w:val="0"/>
              <w:keepLines w:val="0"/>
              <w:widowControl/>
              <w:suppressLineNumbers w:val="0"/>
              <w:spacing w:before="0" w:beforeAutospacing="0" w:afterAutospacing="0"/>
              <w:ind w:left="0" w:right="0"/>
              <w:jc w:val="left"/>
              <w:textAlignment w:val="center"/>
              <w:rPr>
                <w:ins w:id="13445" w:author="wkkj_weijingliang1" w:date="2024-06-13T10:47:29Z"/>
                <w:rFonts w:hint="eastAsia" w:ascii="楷体" w:hAnsi="楷体" w:eastAsia="楷体" w:cs="楷体"/>
                <w:i w:val="0"/>
                <w:iCs w:val="0"/>
                <w:color w:val="000000"/>
                <w:sz w:val="24"/>
                <w:szCs w:val="24"/>
                <w:u w:val="none"/>
              </w:rPr>
            </w:pPr>
            <w:ins w:id="13446"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1210">
            <w:pPr>
              <w:keepNext w:val="0"/>
              <w:keepLines w:val="0"/>
              <w:widowControl/>
              <w:suppressLineNumbers w:val="0"/>
              <w:spacing w:before="0" w:beforeAutospacing="0" w:afterAutospacing="0"/>
              <w:ind w:left="0" w:right="0"/>
              <w:jc w:val="left"/>
              <w:textAlignment w:val="center"/>
              <w:rPr>
                <w:ins w:id="13447" w:author="wkkj_weijingliang1" w:date="2024-06-13T10:47:29Z"/>
                <w:rFonts w:hint="eastAsia" w:ascii="楷体" w:hAnsi="楷体" w:eastAsia="楷体" w:cs="楷体"/>
                <w:i w:val="0"/>
                <w:iCs w:val="0"/>
                <w:color w:val="000000"/>
                <w:sz w:val="24"/>
                <w:szCs w:val="24"/>
                <w:u w:val="none"/>
              </w:rPr>
            </w:pPr>
            <w:ins w:id="13448"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484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44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ACCC">
            <w:pPr>
              <w:keepNext w:val="0"/>
              <w:keepLines w:val="0"/>
              <w:widowControl/>
              <w:suppressLineNumbers w:val="0"/>
              <w:spacing w:before="0" w:beforeAutospacing="0" w:afterAutospacing="0"/>
              <w:ind w:left="0" w:right="0"/>
              <w:jc w:val="center"/>
              <w:rPr>
                <w:ins w:id="1345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5AFA">
            <w:pPr>
              <w:keepNext w:val="0"/>
              <w:keepLines w:val="0"/>
              <w:widowControl/>
              <w:suppressLineNumbers w:val="0"/>
              <w:spacing w:before="0" w:beforeAutospacing="0" w:afterAutospacing="0"/>
              <w:ind w:left="0" w:right="0"/>
              <w:jc w:val="center"/>
              <w:rPr>
                <w:ins w:id="1345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5125">
            <w:pPr>
              <w:keepNext w:val="0"/>
              <w:keepLines w:val="0"/>
              <w:widowControl/>
              <w:suppressLineNumbers w:val="0"/>
              <w:spacing w:before="0" w:beforeAutospacing="0" w:afterAutospacing="0"/>
              <w:ind w:left="0" w:right="0"/>
              <w:jc w:val="center"/>
              <w:textAlignment w:val="center"/>
              <w:rPr>
                <w:ins w:id="13452" w:author="wkkj_weijingliang1" w:date="2024-06-13T10:47:29Z"/>
                <w:rFonts w:hint="eastAsia" w:ascii="楷体" w:hAnsi="楷体" w:eastAsia="楷体" w:cs="楷体"/>
                <w:i w:val="0"/>
                <w:iCs w:val="0"/>
                <w:color w:val="000000"/>
                <w:sz w:val="24"/>
                <w:szCs w:val="24"/>
                <w:u w:val="none"/>
              </w:rPr>
            </w:pPr>
            <w:ins w:id="13453" w:author="wkkj_weijingliang1" w:date="2024-06-13T10:47:29Z">
              <w:r>
                <w:rPr>
                  <w:rFonts w:hint="eastAsia" w:ascii="楷体" w:hAnsi="楷体" w:eastAsia="楷体" w:cs="楷体"/>
                  <w:i w:val="0"/>
                  <w:iCs w:val="0"/>
                  <w:color w:val="000000"/>
                  <w:kern w:val="0"/>
                  <w:sz w:val="24"/>
                  <w:szCs w:val="24"/>
                  <w:u w:val="none"/>
                  <w:lang w:val="en-US" w:eastAsia="zh-CN" w:bidi="ar"/>
                </w:rPr>
                <w:t>13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FF6D">
            <w:pPr>
              <w:keepNext w:val="0"/>
              <w:keepLines w:val="0"/>
              <w:widowControl/>
              <w:suppressLineNumbers w:val="0"/>
              <w:spacing w:before="0" w:beforeAutospacing="0" w:afterAutospacing="0"/>
              <w:ind w:left="0" w:right="0"/>
              <w:jc w:val="left"/>
              <w:textAlignment w:val="center"/>
              <w:rPr>
                <w:ins w:id="13454" w:author="wkkj_weijingliang1" w:date="2024-06-13T10:47:29Z"/>
                <w:rFonts w:hint="eastAsia" w:ascii="楷体" w:hAnsi="楷体" w:eastAsia="楷体" w:cs="楷体"/>
                <w:i w:val="0"/>
                <w:iCs w:val="0"/>
                <w:color w:val="000000"/>
                <w:sz w:val="24"/>
                <w:szCs w:val="24"/>
                <w:u w:val="none"/>
              </w:rPr>
            </w:pPr>
            <w:ins w:id="13455" w:author="wkkj_weijingliang1" w:date="2024-06-13T10:47:29Z">
              <w:r>
                <w:rPr>
                  <w:rFonts w:hint="eastAsia" w:ascii="楷体" w:hAnsi="楷体" w:eastAsia="楷体" w:cs="楷体"/>
                  <w:i w:val="0"/>
                  <w:iCs w:val="0"/>
                  <w:color w:val="000000"/>
                  <w:kern w:val="0"/>
                  <w:sz w:val="24"/>
                  <w:szCs w:val="24"/>
                  <w:u w:val="none"/>
                  <w:lang w:val="en-US" w:eastAsia="zh-CN" w:bidi="ar"/>
                </w:rPr>
                <w:t>劳务费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509">
            <w:pPr>
              <w:keepNext w:val="0"/>
              <w:keepLines w:val="0"/>
              <w:widowControl/>
              <w:suppressLineNumbers w:val="0"/>
              <w:spacing w:before="0" w:beforeAutospacing="0" w:afterAutospacing="0"/>
              <w:ind w:left="0" w:right="0"/>
              <w:jc w:val="left"/>
              <w:textAlignment w:val="center"/>
              <w:rPr>
                <w:ins w:id="13456" w:author="wkkj_weijingliang1" w:date="2024-06-13T10:47:29Z"/>
                <w:rFonts w:hint="eastAsia" w:ascii="楷体" w:hAnsi="楷体" w:eastAsia="楷体" w:cs="楷体"/>
                <w:i w:val="0"/>
                <w:iCs w:val="0"/>
                <w:color w:val="000000"/>
                <w:sz w:val="24"/>
                <w:szCs w:val="24"/>
                <w:u w:val="none"/>
              </w:rPr>
            </w:pPr>
            <w:ins w:id="13457"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7E3">
            <w:pPr>
              <w:keepNext w:val="0"/>
              <w:keepLines w:val="0"/>
              <w:widowControl/>
              <w:suppressLineNumbers w:val="0"/>
              <w:spacing w:before="0" w:beforeAutospacing="0" w:afterAutospacing="0"/>
              <w:ind w:left="0" w:right="0"/>
              <w:jc w:val="left"/>
              <w:textAlignment w:val="center"/>
              <w:rPr>
                <w:ins w:id="13458" w:author="wkkj_weijingliang1" w:date="2024-06-13T10:47:29Z"/>
                <w:rFonts w:hint="eastAsia" w:ascii="楷体" w:hAnsi="楷体" w:eastAsia="楷体" w:cs="楷体"/>
                <w:i w:val="0"/>
                <w:iCs w:val="0"/>
                <w:color w:val="000000"/>
                <w:sz w:val="24"/>
                <w:szCs w:val="24"/>
                <w:u w:val="none"/>
              </w:rPr>
            </w:pPr>
            <w:ins w:id="13459"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69AF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46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E1388">
            <w:pPr>
              <w:keepNext w:val="0"/>
              <w:keepLines w:val="0"/>
              <w:widowControl/>
              <w:suppressLineNumbers w:val="0"/>
              <w:spacing w:before="0" w:beforeAutospacing="0" w:afterAutospacing="0"/>
              <w:ind w:left="0" w:right="0"/>
              <w:jc w:val="center"/>
              <w:rPr>
                <w:ins w:id="1346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BFC8">
            <w:pPr>
              <w:keepNext w:val="0"/>
              <w:keepLines w:val="0"/>
              <w:widowControl/>
              <w:suppressLineNumbers w:val="0"/>
              <w:spacing w:before="0" w:beforeAutospacing="0" w:afterAutospacing="0"/>
              <w:ind w:left="0" w:right="0"/>
              <w:jc w:val="center"/>
              <w:rPr>
                <w:ins w:id="1346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EDE8">
            <w:pPr>
              <w:keepNext w:val="0"/>
              <w:keepLines w:val="0"/>
              <w:widowControl/>
              <w:suppressLineNumbers w:val="0"/>
              <w:spacing w:before="0" w:beforeAutospacing="0" w:afterAutospacing="0"/>
              <w:ind w:left="0" w:right="0"/>
              <w:jc w:val="center"/>
              <w:textAlignment w:val="center"/>
              <w:rPr>
                <w:ins w:id="13463" w:author="wkkj_weijingliang1" w:date="2024-06-13T10:47:29Z"/>
                <w:rFonts w:hint="eastAsia" w:ascii="楷体" w:hAnsi="楷体" w:eastAsia="楷体" w:cs="楷体"/>
                <w:i w:val="0"/>
                <w:iCs w:val="0"/>
                <w:color w:val="000000"/>
                <w:sz w:val="24"/>
                <w:szCs w:val="24"/>
                <w:u w:val="none"/>
              </w:rPr>
            </w:pPr>
            <w:ins w:id="13464" w:author="wkkj_weijingliang1" w:date="2024-06-13T10:47:29Z">
              <w:r>
                <w:rPr>
                  <w:rFonts w:hint="eastAsia" w:ascii="楷体" w:hAnsi="楷体" w:eastAsia="楷体" w:cs="楷体"/>
                  <w:i w:val="0"/>
                  <w:iCs w:val="0"/>
                  <w:color w:val="000000"/>
                  <w:kern w:val="0"/>
                  <w:sz w:val="24"/>
                  <w:szCs w:val="24"/>
                  <w:u w:val="none"/>
                  <w:lang w:val="en-US" w:eastAsia="zh-CN" w:bidi="ar"/>
                </w:rPr>
                <w:t>14</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9CC4">
            <w:pPr>
              <w:keepNext w:val="0"/>
              <w:keepLines w:val="0"/>
              <w:widowControl/>
              <w:suppressLineNumbers w:val="0"/>
              <w:spacing w:before="0" w:beforeAutospacing="0" w:afterAutospacing="0"/>
              <w:ind w:left="0" w:right="0"/>
              <w:jc w:val="left"/>
              <w:textAlignment w:val="center"/>
              <w:rPr>
                <w:ins w:id="13465" w:author="wkkj_weijingliang1" w:date="2024-06-13T10:47:29Z"/>
                <w:rFonts w:hint="eastAsia" w:ascii="楷体" w:hAnsi="楷体" w:eastAsia="楷体" w:cs="楷体"/>
                <w:i w:val="0"/>
                <w:iCs w:val="0"/>
                <w:color w:val="000000"/>
                <w:sz w:val="24"/>
                <w:szCs w:val="24"/>
                <w:u w:val="none"/>
              </w:rPr>
            </w:pPr>
            <w:ins w:id="13466" w:author="wkkj_weijingliang1" w:date="2024-06-13T10:47:29Z">
              <w:r>
                <w:rPr>
                  <w:rFonts w:hint="eastAsia" w:ascii="楷体" w:hAnsi="楷体" w:eastAsia="楷体" w:cs="楷体"/>
                  <w:i w:val="0"/>
                  <w:iCs w:val="0"/>
                  <w:color w:val="000000"/>
                  <w:kern w:val="0"/>
                  <w:sz w:val="24"/>
                  <w:szCs w:val="24"/>
                  <w:u w:val="none"/>
                  <w:lang w:val="en-US" w:eastAsia="zh-CN" w:bidi="ar"/>
                </w:rPr>
                <w:t>演出费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DF1">
            <w:pPr>
              <w:keepNext w:val="0"/>
              <w:keepLines w:val="0"/>
              <w:widowControl/>
              <w:suppressLineNumbers w:val="0"/>
              <w:spacing w:before="0" w:beforeAutospacing="0" w:afterAutospacing="0"/>
              <w:ind w:left="0" w:right="0"/>
              <w:jc w:val="left"/>
              <w:textAlignment w:val="center"/>
              <w:rPr>
                <w:ins w:id="13467" w:author="wkkj_weijingliang1" w:date="2024-06-13T10:47:29Z"/>
                <w:rFonts w:hint="eastAsia" w:ascii="楷体" w:hAnsi="楷体" w:eastAsia="楷体" w:cs="楷体"/>
                <w:i w:val="0"/>
                <w:iCs w:val="0"/>
                <w:color w:val="000000"/>
                <w:sz w:val="24"/>
                <w:szCs w:val="24"/>
                <w:u w:val="none"/>
              </w:rPr>
            </w:pPr>
            <w:ins w:id="13468"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CABC">
            <w:pPr>
              <w:keepNext w:val="0"/>
              <w:keepLines w:val="0"/>
              <w:widowControl/>
              <w:suppressLineNumbers w:val="0"/>
              <w:spacing w:before="0" w:beforeAutospacing="0" w:afterAutospacing="0"/>
              <w:ind w:left="0" w:right="0"/>
              <w:jc w:val="left"/>
              <w:textAlignment w:val="center"/>
              <w:rPr>
                <w:ins w:id="13469" w:author="wkkj_weijingliang1" w:date="2024-06-13T10:47:29Z"/>
                <w:rFonts w:hint="eastAsia" w:ascii="楷体" w:hAnsi="楷体" w:eastAsia="楷体" w:cs="楷体"/>
                <w:i w:val="0"/>
                <w:iCs w:val="0"/>
                <w:color w:val="000000"/>
                <w:sz w:val="24"/>
                <w:szCs w:val="24"/>
                <w:u w:val="none"/>
              </w:rPr>
            </w:pPr>
            <w:ins w:id="13470"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382E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47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1264">
            <w:pPr>
              <w:keepNext w:val="0"/>
              <w:keepLines w:val="0"/>
              <w:widowControl/>
              <w:suppressLineNumbers w:val="0"/>
              <w:spacing w:before="0" w:beforeAutospacing="0" w:afterAutospacing="0"/>
              <w:ind w:left="0" w:right="0"/>
              <w:jc w:val="center"/>
              <w:rPr>
                <w:ins w:id="1347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E43A">
            <w:pPr>
              <w:keepNext w:val="0"/>
              <w:keepLines w:val="0"/>
              <w:widowControl/>
              <w:suppressLineNumbers w:val="0"/>
              <w:spacing w:before="0" w:beforeAutospacing="0" w:afterAutospacing="0"/>
              <w:ind w:left="0" w:right="0"/>
              <w:jc w:val="center"/>
              <w:rPr>
                <w:ins w:id="1347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B472">
            <w:pPr>
              <w:keepNext w:val="0"/>
              <w:keepLines w:val="0"/>
              <w:widowControl/>
              <w:suppressLineNumbers w:val="0"/>
              <w:spacing w:before="0" w:beforeAutospacing="0" w:afterAutospacing="0"/>
              <w:ind w:left="0" w:right="0"/>
              <w:jc w:val="center"/>
              <w:textAlignment w:val="center"/>
              <w:rPr>
                <w:ins w:id="13474" w:author="wkkj_weijingliang1" w:date="2024-06-13T10:47:29Z"/>
                <w:rFonts w:hint="eastAsia" w:ascii="楷体" w:hAnsi="楷体" w:eastAsia="楷体" w:cs="楷体"/>
                <w:i w:val="0"/>
                <w:iCs w:val="0"/>
                <w:color w:val="000000"/>
                <w:sz w:val="24"/>
                <w:szCs w:val="24"/>
                <w:u w:val="none"/>
              </w:rPr>
            </w:pPr>
            <w:ins w:id="13475" w:author="wkkj_weijingliang1" w:date="2024-06-13T10:47:29Z">
              <w:r>
                <w:rPr>
                  <w:rFonts w:hint="eastAsia" w:ascii="楷体" w:hAnsi="楷体" w:eastAsia="楷体" w:cs="楷体"/>
                  <w:i w:val="0"/>
                  <w:iCs w:val="0"/>
                  <w:color w:val="000000"/>
                  <w:kern w:val="0"/>
                  <w:sz w:val="24"/>
                  <w:szCs w:val="24"/>
                  <w:u w:val="none"/>
                  <w:lang w:val="en-US" w:eastAsia="zh-CN" w:bidi="ar"/>
                </w:rPr>
                <w:t>15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E3BB">
            <w:pPr>
              <w:keepNext w:val="0"/>
              <w:keepLines w:val="0"/>
              <w:widowControl/>
              <w:suppressLineNumbers w:val="0"/>
              <w:spacing w:before="0" w:beforeAutospacing="0" w:afterAutospacing="0"/>
              <w:ind w:left="0" w:right="0"/>
              <w:jc w:val="left"/>
              <w:textAlignment w:val="center"/>
              <w:rPr>
                <w:ins w:id="13476" w:author="wkkj_weijingliang1" w:date="2024-06-13T10:47:29Z"/>
                <w:rFonts w:hint="eastAsia" w:ascii="楷体" w:hAnsi="楷体" w:eastAsia="楷体" w:cs="楷体"/>
                <w:i w:val="0"/>
                <w:iCs w:val="0"/>
                <w:color w:val="000000"/>
                <w:sz w:val="24"/>
                <w:szCs w:val="24"/>
                <w:u w:val="none"/>
              </w:rPr>
            </w:pPr>
            <w:ins w:id="13477" w:author="wkkj_weijingliang1" w:date="2024-06-13T10:47:29Z">
              <w:r>
                <w:rPr>
                  <w:rFonts w:hint="eastAsia" w:ascii="楷体" w:hAnsi="楷体" w:eastAsia="楷体" w:cs="楷体"/>
                  <w:i w:val="0"/>
                  <w:iCs w:val="0"/>
                  <w:color w:val="000000"/>
                  <w:kern w:val="0"/>
                  <w:sz w:val="24"/>
                  <w:szCs w:val="24"/>
                  <w:u w:val="none"/>
                  <w:lang w:val="en-US" w:eastAsia="zh-CN" w:bidi="ar"/>
                </w:rPr>
                <w:t>福利费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6FD3">
            <w:pPr>
              <w:keepNext w:val="0"/>
              <w:keepLines w:val="0"/>
              <w:widowControl/>
              <w:suppressLineNumbers w:val="0"/>
              <w:spacing w:before="0" w:beforeAutospacing="0" w:afterAutospacing="0"/>
              <w:ind w:left="0" w:right="0"/>
              <w:jc w:val="left"/>
              <w:textAlignment w:val="center"/>
              <w:rPr>
                <w:ins w:id="13478" w:author="wkkj_weijingliang1" w:date="2024-06-13T10:47:29Z"/>
                <w:rFonts w:hint="eastAsia" w:ascii="楷体" w:hAnsi="楷体" w:eastAsia="楷体" w:cs="楷体"/>
                <w:i w:val="0"/>
                <w:iCs w:val="0"/>
                <w:color w:val="000000"/>
                <w:sz w:val="24"/>
                <w:szCs w:val="24"/>
                <w:u w:val="none"/>
              </w:rPr>
            </w:pPr>
            <w:ins w:id="13479"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C1E5">
            <w:pPr>
              <w:keepNext w:val="0"/>
              <w:keepLines w:val="0"/>
              <w:widowControl/>
              <w:suppressLineNumbers w:val="0"/>
              <w:spacing w:before="0" w:beforeAutospacing="0" w:afterAutospacing="0"/>
              <w:ind w:left="0" w:right="0"/>
              <w:jc w:val="left"/>
              <w:textAlignment w:val="center"/>
              <w:rPr>
                <w:ins w:id="13480" w:author="wkkj_weijingliang1" w:date="2024-06-13T10:47:29Z"/>
                <w:rFonts w:hint="eastAsia" w:ascii="楷体" w:hAnsi="楷体" w:eastAsia="楷体" w:cs="楷体"/>
                <w:i w:val="0"/>
                <w:iCs w:val="0"/>
                <w:color w:val="000000"/>
                <w:sz w:val="24"/>
                <w:szCs w:val="24"/>
                <w:u w:val="none"/>
              </w:rPr>
            </w:pPr>
            <w:ins w:id="13481"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16E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48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96E28">
            <w:pPr>
              <w:keepNext w:val="0"/>
              <w:keepLines w:val="0"/>
              <w:widowControl/>
              <w:suppressLineNumbers w:val="0"/>
              <w:spacing w:before="0" w:beforeAutospacing="0" w:afterAutospacing="0"/>
              <w:ind w:left="0" w:right="0"/>
              <w:jc w:val="center"/>
              <w:rPr>
                <w:ins w:id="1348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B6FB1">
            <w:pPr>
              <w:keepNext w:val="0"/>
              <w:keepLines w:val="0"/>
              <w:widowControl/>
              <w:suppressLineNumbers w:val="0"/>
              <w:spacing w:before="0" w:beforeAutospacing="0" w:afterAutospacing="0"/>
              <w:ind w:left="0" w:right="0"/>
              <w:jc w:val="center"/>
              <w:rPr>
                <w:ins w:id="1348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F794">
            <w:pPr>
              <w:keepNext w:val="0"/>
              <w:keepLines w:val="0"/>
              <w:widowControl/>
              <w:suppressLineNumbers w:val="0"/>
              <w:spacing w:before="0" w:beforeAutospacing="0" w:afterAutospacing="0"/>
              <w:ind w:left="0" w:right="0"/>
              <w:jc w:val="center"/>
              <w:textAlignment w:val="center"/>
              <w:rPr>
                <w:ins w:id="13485" w:author="wkkj_weijingliang1" w:date="2024-06-13T10:47:29Z"/>
                <w:rFonts w:hint="eastAsia" w:ascii="楷体" w:hAnsi="楷体" w:eastAsia="楷体" w:cs="楷体"/>
                <w:i w:val="0"/>
                <w:iCs w:val="0"/>
                <w:color w:val="000000"/>
                <w:sz w:val="24"/>
                <w:szCs w:val="24"/>
                <w:u w:val="none"/>
              </w:rPr>
            </w:pPr>
            <w:ins w:id="13486" w:author="wkkj_weijingliang1" w:date="2024-06-13T10:47:29Z">
              <w:r>
                <w:rPr>
                  <w:rFonts w:hint="eastAsia" w:ascii="楷体" w:hAnsi="楷体" w:eastAsia="楷体" w:cs="楷体"/>
                  <w:i w:val="0"/>
                  <w:iCs w:val="0"/>
                  <w:color w:val="000000"/>
                  <w:kern w:val="0"/>
                  <w:sz w:val="24"/>
                  <w:szCs w:val="24"/>
                  <w:u w:val="none"/>
                  <w:lang w:val="en-US" w:eastAsia="zh-CN" w:bidi="ar"/>
                </w:rPr>
                <w:t>16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0AB">
            <w:pPr>
              <w:keepNext w:val="0"/>
              <w:keepLines w:val="0"/>
              <w:widowControl/>
              <w:suppressLineNumbers w:val="0"/>
              <w:spacing w:before="0" w:beforeAutospacing="0" w:afterAutospacing="0"/>
              <w:ind w:left="0" w:right="0"/>
              <w:jc w:val="left"/>
              <w:textAlignment w:val="center"/>
              <w:rPr>
                <w:ins w:id="13487" w:author="wkkj_weijingliang1" w:date="2024-06-13T10:47:29Z"/>
                <w:rFonts w:hint="eastAsia" w:ascii="楷体" w:hAnsi="楷体" w:eastAsia="楷体" w:cs="楷体"/>
                <w:i w:val="0"/>
                <w:iCs w:val="0"/>
                <w:color w:val="000000"/>
                <w:sz w:val="24"/>
                <w:szCs w:val="24"/>
                <w:u w:val="none"/>
              </w:rPr>
            </w:pPr>
            <w:ins w:id="13488" w:author="wkkj_weijingliang1" w:date="2024-06-13T10:47:29Z">
              <w:r>
                <w:rPr>
                  <w:rFonts w:hint="eastAsia" w:ascii="楷体" w:hAnsi="楷体" w:eastAsia="楷体" w:cs="楷体"/>
                  <w:i w:val="0"/>
                  <w:iCs w:val="0"/>
                  <w:color w:val="000000"/>
                  <w:kern w:val="0"/>
                  <w:sz w:val="24"/>
                  <w:szCs w:val="24"/>
                  <w:u w:val="none"/>
                  <w:lang w:val="en-US" w:eastAsia="zh-CN" w:bidi="ar"/>
                </w:rPr>
                <w:t>代返还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C3CE">
            <w:pPr>
              <w:keepNext w:val="0"/>
              <w:keepLines w:val="0"/>
              <w:widowControl/>
              <w:suppressLineNumbers w:val="0"/>
              <w:spacing w:before="0" w:beforeAutospacing="0" w:afterAutospacing="0"/>
              <w:ind w:left="0" w:right="0"/>
              <w:jc w:val="left"/>
              <w:textAlignment w:val="center"/>
              <w:rPr>
                <w:ins w:id="13489" w:author="wkkj_weijingliang1" w:date="2024-06-13T10:47:29Z"/>
                <w:rFonts w:hint="eastAsia" w:ascii="楷体" w:hAnsi="楷体" w:eastAsia="楷体" w:cs="楷体"/>
                <w:i w:val="0"/>
                <w:iCs w:val="0"/>
                <w:color w:val="000000"/>
                <w:sz w:val="24"/>
                <w:szCs w:val="24"/>
                <w:u w:val="none"/>
              </w:rPr>
            </w:pPr>
            <w:ins w:id="13490"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B4A">
            <w:pPr>
              <w:keepNext w:val="0"/>
              <w:keepLines w:val="0"/>
              <w:widowControl/>
              <w:suppressLineNumbers w:val="0"/>
              <w:spacing w:before="0" w:beforeAutospacing="0" w:afterAutospacing="0"/>
              <w:ind w:left="0" w:right="0"/>
              <w:jc w:val="left"/>
              <w:textAlignment w:val="center"/>
              <w:rPr>
                <w:ins w:id="13491" w:author="wkkj_weijingliang1" w:date="2024-06-13T10:47:29Z"/>
                <w:rFonts w:hint="eastAsia" w:ascii="楷体" w:hAnsi="楷体" w:eastAsia="楷体" w:cs="楷体"/>
                <w:i w:val="0"/>
                <w:iCs w:val="0"/>
                <w:color w:val="000000"/>
                <w:sz w:val="24"/>
                <w:szCs w:val="24"/>
                <w:u w:val="none"/>
              </w:rPr>
            </w:pPr>
            <w:ins w:id="13492"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C88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49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C676F">
            <w:pPr>
              <w:keepNext w:val="0"/>
              <w:keepLines w:val="0"/>
              <w:widowControl/>
              <w:suppressLineNumbers w:val="0"/>
              <w:spacing w:before="0" w:beforeAutospacing="0" w:afterAutospacing="0"/>
              <w:ind w:left="0" w:right="0"/>
              <w:jc w:val="center"/>
              <w:rPr>
                <w:ins w:id="1349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8345A">
            <w:pPr>
              <w:keepNext w:val="0"/>
              <w:keepLines w:val="0"/>
              <w:widowControl/>
              <w:suppressLineNumbers w:val="0"/>
              <w:spacing w:before="0" w:beforeAutospacing="0" w:afterAutospacing="0"/>
              <w:ind w:left="0" w:right="0"/>
              <w:jc w:val="center"/>
              <w:rPr>
                <w:ins w:id="1349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52A">
            <w:pPr>
              <w:keepNext w:val="0"/>
              <w:keepLines w:val="0"/>
              <w:widowControl/>
              <w:suppressLineNumbers w:val="0"/>
              <w:spacing w:before="0" w:beforeAutospacing="0" w:afterAutospacing="0"/>
              <w:ind w:left="0" w:right="0"/>
              <w:jc w:val="center"/>
              <w:textAlignment w:val="center"/>
              <w:rPr>
                <w:ins w:id="13496" w:author="wkkj_weijingliang1" w:date="2024-06-13T10:47:29Z"/>
                <w:rFonts w:hint="eastAsia" w:ascii="楷体" w:hAnsi="楷体" w:eastAsia="楷体" w:cs="楷体"/>
                <w:i w:val="0"/>
                <w:iCs w:val="0"/>
                <w:color w:val="000000"/>
                <w:sz w:val="24"/>
                <w:szCs w:val="24"/>
                <w:u w:val="none"/>
              </w:rPr>
            </w:pPr>
            <w:ins w:id="13497" w:author="wkkj_weijingliang1" w:date="2024-06-13T10:47:29Z">
              <w:r>
                <w:rPr>
                  <w:rFonts w:hint="eastAsia" w:ascii="楷体" w:hAnsi="楷体" w:eastAsia="楷体" w:cs="楷体"/>
                  <w:i w:val="0"/>
                  <w:iCs w:val="0"/>
                  <w:color w:val="000000"/>
                  <w:kern w:val="0"/>
                  <w:sz w:val="24"/>
                  <w:szCs w:val="24"/>
                  <w:u w:val="none"/>
                  <w:lang w:val="en-US" w:eastAsia="zh-CN" w:bidi="ar"/>
                </w:rPr>
                <w:t>17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DC90">
            <w:pPr>
              <w:keepNext w:val="0"/>
              <w:keepLines w:val="0"/>
              <w:widowControl/>
              <w:suppressLineNumbers w:val="0"/>
              <w:spacing w:before="0" w:beforeAutospacing="0" w:afterAutospacing="0"/>
              <w:ind w:left="0" w:right="0"/>
              <w:jc w:val="left"/>
              <w:textAlignment w:val="center"/>
              <w:rPr>
                <w:ins w:id="13498" w:author="wkkj_weijingliang1" w:date="2024-06-13T10:47:29Z"/>
                <w:rFonts w:hint="eastAsia" w:ascii="楷体" w:hAnsi="楷体" w:eastAsia="楷体" w:cs="楷体"/>
                <w:i w:val="0"/>
                <w:iCs w:val="0"/>
                <w:color w:val="000000"/>
                <w:sz w:val="24"/>
                <w:szCs w:val="24"/>
                <w:u w:val="none"/>
              </w:rPr>
            </w:pPr>
            <w:ins w:id="13499" w:author="wkkj_weijingliang1" w:date="2024-06-13T10:47:29Z">
              <w:r>
                <w:rPr>
                  <w:rFonts w:hint="eastAsia" w:ascii="楷体" w:hAnsi="楷体" w:eastAsia="楷体" w:cs="楷体"/>
                  <w:i w:val="0"/>
                  <w:iCs w:val="0"/>
                  <w:color w:val="000000"/>
                  <w:kern w:val="0"/>
                  <w:sz w:val="24"/>
                  <w:szCs w:val="24"/>
                  <w:u w:val="none"/>
                  <w:lang w:val="en-US" w:eastAsia="zh-CN" w:bidi="ar"/>
                </w:rPr>
                <w:t>企业年金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AF18">
            <w:pPr>
              <w:keepNext w:val="0"/>
              <w:keepLines w:val="0"/>
              <w:widowControl/>
              <w:suppressLineNumbers w:val="0"/>
              <w:spacing w:before="0" w:beforeAutospacing="0" w:afterAutospacing="0"/>
              <w:ind w:left="0" w:right="0"/>
              <w:jc w:val="left"/>
              <w:textAlignment w:val="center"/>
              <w:rPr>
                <w:ins w:id="13500" w:author="wkkj_weijingliang1" w:date="2024-06-13T10:47:29Z"/>
                <w:rFonts w:hint="eastAsia" w:ascii="楷体" w:hAnsi="楷体" w:eastAsia="楷体" w:cs="楷体"/>
                <w:i w:val="0"/>
                <w:iCs w:val="0"/>
                <w:color w:val="000000"/>
                <w:sz w:val="24"/>
                <w:szCs w:val="24"/>
                <w:u w:val="none"/>
              </w:rPr>
            </w:pPr>
            <w:ins w:id="13501"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12C1">
            <w:pPr>
              <w:keepNext w:val="0"/>
              <w:keepLines w:val="0"/>
              <w:widowControl/>
              <w:suppressLineNumbers w:val="0"/>
              <w:spacing w:before="0" w:beforeAutospacing="0" w:afterAutospacing="0"/>
              <w:ind w:left="0" w:right="0"/>
              <w:jc w:val="left"/>
              <w:textAlignment w:val="center"/>
              <w:rPr>
                <w:ins w:id="13502" w:author="wkkj_weijingliang1" w:date="2024-06-13T10:47:29Z"/>
                <w:rFonts w:hint="eastAsia" w:ascii="楷体" w:hAnsi="楷体" w:eastAsia="楷体" w:cs="楷体"/>
                <w:i w:val="0"/>
                <w:iCs w:val="0"/>
                <w:color w:val="000000"/>
                <w:sz w:val="24"/>
                <w:szCs w:val="24"/>
                <w:u w:val="none"/>
              </w:rPr>
            </w:pPr>
            <w:ins w:id="13503"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5CC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50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36A5">
            <w:pPr>
              <w:keepNext w:val="0"/>
              <w:keepLines w:val="0"/>
              <w:widowControl/>
              <w:suppressLineNumbers w:val="0"/>
              <w:spacing w:before="0" w:beforeAutospacing="0" w:afterAutospacing="0"/>
              <w:ind w:left="0" w:right="0"/>
              <w:jc w:val="center"/>
              <w:rPr>
                <w:ins w:id="1350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C0E9">
            <w:pPr>
              <w:keepNext w:val="0"/>
              <w:keepLines w:val="0"/>
              <w:widowControl/>
              <w:suppressLineNumbers w:val="0"/>
              <w:spacing w:before="0" w:beforeAutospacing="0" w:afterAutospacing="0"/>
              <w:ind w:left="0" w:right="0"/>
              <w:jc w:val="center"/>
              <w:rPr>
                <w:ins w:id="1350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DEE8">
            <w:pPr>
              <w:keepNext w:val="0"/>
              <w:keepLines w:val="0"/>
              <w:widowControl/>
              <w:suppressLineNumbers w:val="0"/>
              <w:spacing w:before="0" w:beforeAutospacing="0" w:afterAutospacing="0"/>
              <w:ind w:left="0" w:right="0"/>
              <w:jc w:val="center"/>
              <w:textAlignment w:val="center"/>
              <w:rPr>
                <w:ins w:id="13507" w:author="wkkj_weijingliang1" w:date="2024-06-13T10:47:29Z"/>
                <w:rFonts w:hint="eastAsia" w:ascii="楷体" w:hAnsi="楷体" w:eastAsia="楷体" w:cs="楷体"/>
                <w:i w:val="0"/>
                <w:iCs w:val="0"/>
                <w:color w:val="000000"/>
                <w:sz w:val="24"/>
                <w:szCs w:val="24"/>
                <w:u w:val="none"/>
              </w:rPr>
            </w:pPr>
            <w:ins w:id="13508" w:author="wkkj_weijingliang1" w:date="2024-06-13T10:47:29Z">
              <w:r>
                <w:rPr>
                  <w:rFonts w:hint="eastAsia" w:ascii="楷体" w:hAnsi="楷体" w:eastAsia="楷体" w:cs="楷体"/>
                  <w:i w:val="0"/>
                  <w:iCs w:val="0"/>
                  <w:color w:val="000000"/>
                  <w:kern w:val="0"/>
                  <w:sz w:val="24"/>
                  <w:szCs w:val="24"/>
                  <w:u w:val="none"/>
                  <w:lang w:val="en-US" w:eastAsia="zh-CN" w:bidi="ar"/>
                </w:rPr>
                <w:t>18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FB0">
            <w:pPr>
              <w:keepNext w:val="0"/>
              <w:keepLines w:val="0"/>
              <w:widowControl/>
              <w:suppressLineNumbers w:val="0"/>
              <w:spacing w:before="0" w:beforeAutospacing="0" w:afterAutospacing="0"/>
              <w:ind w:left="0" w:right="0"/>
              <w:jc w:val="left"/>
              <w:textAlignment w:val="center"/>
              <w:rPr>
                <w:ins w:id="13509" w:author="wkkj_weijingliang1" w:date="2024-06-13T10:47:29Z"/>
                <w:rFonts w:hint="eastAsia" w:ascii="楷体" w:hAnsi="楷体" w:eastAsia="楷体" w:cs="楷体"/>
                <w:i w:val="0"/>
                <w:iCs w:val="0"/>
                <w:color w:val="000000"/>
                <w:sz w:val="24"/>
                <w:szCs w:val="24"/>
                <w:u w:val="none"/>
              </w:rPr>
            </w:pPr>
            <w:ins w:id="13510" w:author="wkkj_weijingliang1" w:date="2024-06-13T10:47:29Z">
              <w:r>
                <w:rPr>
                  <w:rFonts w:hint="eastAsia" w:ascii="楷体" w:hAnsi="楷体" w:eastAsia="楷体" w:cs="楷体"/>
                  <w:i w:val="0"/>
                  <w:iCs w:val="0"/>
                  <w:color w:val="000000"/>
                  <w:kern w:val="0"/>
                  <w:sz w:val="24"/>
                  <w:szCs w:val="24"/>
                  <w:u w:val="none"/>
                  <w:lang w:val="en-US" w:eastAsia="zh-CN" w:bidi="ar"/>
                </w:rPr>
                <w:t>保险理赔</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9B30">
            <w:pPr>
              <w:keepNext w:val="0"/>
              <w:keepLines w:val="0"/>
              <w:widowControl/>
              <w:suppressLineNumbers w:val="0"/>
              <w:spacing w:before="0" w:beforeAutospacing="0" w:afterAutospacing="0"/>
              <w:ind w:left="0" w:right="0"/>
              <w:jc w:val="left"/>
              <w:textAlignment w:val="center"/>
              <w:rPr>
                <w:ins w:id="13511" w:author="wkkj_weijingliang1" w:date="2024-06-13T10:47:29Z"/>
                <w:rFonts w:hint="eastAsia" w:ascii="楷体" w:hAnsi="楷体" w:eastAsia="楷体" w:cs="楷体"/>
                <w:i w:val="0"/>
                <w:iCs w:val="0"/>
                <w:color w:val="000000"/>
                <w:sz w:val="24"/>
                <w:szCs w:val="24"/>
                <w:u w:val="none"/>
              </w:rPr>
            </w:pPr>
            <w:ins w:id="13512"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E24">
            <w:pPr>
              <w:keepNext w:val="0"/>
              <w:keepLines w:val="0"/>
              <w:widowControl/>
              <w:suppressLineNumbers w:val="0"/>
              <w:spacing w:before="0" w:beforeAutospacing="0" w:afterAutospacing="0"/>
              <w:ind w:left="0" w:right="0"/>
              <w:jc w:val="left"/>
              <w:textAlignment w:val="center"/>
              <w:rPr>
                <w:ins w:id="13513" w:author="wkkj_weijingliang1" w:date="2024-06-13T10:47:29Z"/>
                <w:rFonts w:hint="eastAsia" w:ascii="楷体" w:hAnsi="楷体" w:eastAsia="楷体" w:cs="楷体"/>
                <w:i w:val="0"/>
                <w:iCs w:val="0"/>
                <w:color w:val="000000"/>
                <w:sz w:val="24"/>
                <w:szCs w:val="24"/>
                <w:u w:val="none"/>
              </w:rPr>
            </w:pPr>
            <w:ins w:id="13514"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0A1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51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1048">
            <w:pPr>
              <w:keepNext w:val="0"/>
              <w:keepLines w:val="0"/>
              <w:widowControl/>
              <w:suppressLineNumbers w:val="0"/>
              <w:spacing w:before="0" w:beforeAutospacing="0" w:afterAutospacing="0"/>
              <w:ind w:left="0" w:right="0"/>
              <w:jc w:val="center"/>
              <w:rPr>
                <w:ins w:id="1351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5571">
            <w:pPr>
              <w:keepNext w:val="0"/>
              <w:keepLines w:val="0"/>
              <w:widowControl/>
              <w:suppressLineNumbers w:val="0"/>
              <w:spacing w:before="0" w:beforeAutospacing="0" w:afterAutospacing="0"/>
              <w:ind w:left="0" w:right="0"/>
              <w:jc w:val="center"/>
              <w:rPr>
                <w:ins w:id="1351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1E68">
            <w:pPr>
              <w:keepNext w:val="0"/>
              <w:keepLines w:val="0"/>
              <w:widowControl/>
              <w:suppressLineNumbers w:val="0"/>
              <w:spacing w:before="0" w:beforeAutospacing="0" w:afterAutospacing="0"/>
              <w:ind w:left="0" w:right="0"/>
              <w:jc w:val="center"/>
              <w:textAlignment w:val="center"/>
              <w:rPr>
                <w:ins w:id="13518" w:author="wkkj_weijingliang1" w:date="2024-06-13T10:47:29Z"/>
                <w:rFonts w:hint="eastAsia" w:ascii="楷体" w:hAnsi="楷体" w:eastAsia="楷体" w:cs="楷体"/>
                <w:i w:val="0"/>
                <w:iCs w:val="0"/>
                <w:color w:val="000000"/>
                <w:sz w:val="24"/>
                <w:szCs w:val="24"/>
                <w:u w:val="none"/>
              </w:rPr>
            </w:pPr>
            <w:ins w:id="13519" w:author="wkkj_weijingliang1" w:date="2024-06-13T10:47:29Z">
              <w:r>
                <w:rPr>
                  <w:rFonts w:hint="eastAsia" w:ascii="楷体" w:hAnsi="楷体" w:eastAsia="楷体" w:cs="楷体"/>
                  <w:i w:val="0"/>
                  <w:iCs w:val="0"/>
                  <w:color w:val="000000"/>
                  <w:kern w:val="0"/>
                  <w:sz w:val="24"/>
                  <w:szCs w:val="24"/>
                  <w:u w:val="none"/>
                  <w:lang w:val="en-US" w:eastAsia="zh-CN" w:bidi="ar"/>
                </w:rPr>
                <w:t>19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AE4A">
            <w:pPr>
              <w:keepNext w:val="0"/>
              <w:keepLines w:val="0"/>
              <w:widowControl/>
              <w:suppressLineNumbers w:val="0"/>
              <w:spacing w:before="0" w:beforeAutospacing="0" w:afterAutospacing="0"/>
              <w:ind w:left="0" w:right="0"/>
              <w:jc w:val="left"/>
              <w:textAlignment w:val="center"/>
              <w:rPr>
                <w:ins w:id="13520" w:author="wkkj_weijingliang1" w:date="2024-06-13T10:47:29Z"/>
                <w:rFonts w:hint="eastAsia" w:ascii="楷体" w:hAnsi="楷体" w:eastAsia="楷体" w:cs="楷体"/>
                <w:i w:val="0"/>
                <w:iCs w:val="0"/>
                <w:color w:val="000000"/>
                <w:sz w:val="24"/>
                <w:szCs w:val="24"/>
                <w:u w:val="none"/>
              </w:rPr>
            </w:pPr>
            <w:ins w:id="13521" w:author="wkkj_weijingliang1" w:date="2024-06-13T10:47:29Z">
              <w:r>
                <w:rPr>
                  <w:rFonts w:hint="eastAsia" w:ascii="楷体" w:hAnsi="楷体" w:eastAsia="楷体" w:cs="楷体"/>
                  <w:i w:val="0"/>
                  <w:iCs w:val="0"/>
                  <w:color w:val="000000"/>
                  <w:kern w:val="0"/>
                  <w:sz w:val="24"/>
                  <w:szCs w:val="24"/>
                  <w:u w:val="none"/>
                  <w:lang w:val="en-US" w:eastAsia="zh-CN" w:bidi="ar"/>
                </w:rPr>
                <w:t>保费退还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3012">
            <w:pPr>
              <w:keepNext w:val="0"/>
              <w:keepLines w:val="0"/>
              <w:widowControl/>
              <w:suppressLineNumbers w:val="0"/>
              <w:spacing w:before="0" w:beforeAutospacing="0" w:afterAutospacing="0"/>
              <w:ind w:left="0" w:right="0"/>
              <w:jc w:val="left"/>
              <w:textAlignment w:val="center"/>
              <w:rPr>
                <w:ins w:id="13522" w:author="wkkj_weijingliang1" w:date="2024-06-13T10:47:29Z"/>
                <w:rFonts w:hint="eastAsia" w:ascii="楷体" w:hAnsi="楷体" w:eastAsia="楷体" w:cs="楷体"/>
                <w:i w:val="0"/>
                <w:iCs w:val="0"/>
                <w:color w:val="000000"/>
                <w:sz w:val="24"/>
                <w:szCs w:val="24"/>
                <w:u w:val="none"/>
              </w:rPr>
            </w:pPr>
            <w:ins w:id="13523"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4744">
            <w:pPr>
              <w:keepNext w:val="0"/>
              <w:keepLines w:val="0"/>
              <w:widowControl/>
              <w:suppressLineNumbers w:val="0"/>
              <w:spacing w:before="0" w:beforeAutospacing="0" w:afterAutospacing="0"/>
              <w:ind w:left="0" w:right="0"/>
              <w:jc w:val="left"/>
              <w:textAlignment w:val="center"/>
              <w:rPr>
                <w:ins w:id="13524" w:author="wkkj_weijingliang1" w:date="2024-06-13T10:47:29Z"/>
                <w:rFonts w:hint="eastAsia" w:ascii="楷体" w:hAnsi="楷体" w:eastAsia="楷体" w:cs="楷体"/>
                <w:i w:val="0"/>
                <w:iCs w:val="0"/>
                <w:color w:val="000000"/>
                <w:sz w:val="24"/>
                <w:szCs w:val="24"/>
                <w:u w:val="none"/>
              </w:rPr>
            </w:pPr>
            <w:ins w:id="13525"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A7A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52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9E4B">
            <w:pPr>
              <w:keepNext w:val="0"/>
              <w:keepLines w:val="0"/>
              <w:widowControl/>
              <w:suppressLineNumbers w:val="0"/>
              <w:spacing w:before="0" w:beforeAutospacing="0" w:afterAutospacing="0"/>
              <w:ind w:left="0" w:right="0"/>
              <w:jc w:val="center"/>
              <w:rPr>
                <w:ins w:id="1352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E616">
            <w:pPr>
              <w:keepNext w:val="0"/>
              <w:keepLines w:val="0"/>
              <w:widowControl/>
              <w:suppressLineNumbers w:val="0"/>
              <w:spacing w:before="0" w:beforeAutospacing="0" w:afterAutospacing="0"/>
              <w:ind w:left="0" w:right="0"/>
              <w:jc w:val="center"/>
              <w:rPr>
                <w:ins w:id="1352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BFA5">
            <w:pPr>
              <w:keepNext w:val="0"/>
              <w:keepLines w:val="0"/>
              <w:widowControl/>
              <w:suppressLineNumbers w:val="0"/>
              <w:spacing w:before="0" w:beforeAutospacing="0" w:afterAutospacing="0"/>
              <w:ind w:left="0" w:right="0"/>
              <w:jc w:val="center"/>
              <w:textAlignment w:val="center"/>
              <w:rPr>
                <w:ins w:id="13529" w:author="wkkj_weijingliang1" w:date="2024-06-13T10:47:29Z"/>
                <w:rFonts w:hint="eastAsia" w:ascii="楷体" w:hAnsi="楷体" w:eastAsia="楷体" w:cs="楷体"/>
                <w:i w:val="0"/>
                <w:iCs w:val="0"/>
                <w:color w:val="000000"/>
                <w:sz w:val="24"/>
                <w:szCs w:val="24"/>
                <w:u w:val="none"/>
              </w:rPr>
            </w:pPr>
            <w:ins w:id="13530" w:author="wkkj_weijingliang1" w:date="2024-06-13T10:47:29Z">
              <w:r>
                <w:rPr>
                  <w:rFonts w:hint="eastAsia" w:ascii="楷体" w:hAnsi="楷体" w:eastAsia="楷体" w:cs="楷体"/>
                  <w:i w:val="0"/>
                  <w:iCs w:val="0"/>
                  <w:color w:val="000000"/>
                  <w:kern w:val="0"/>
                  <w:sz w:val="24"/>
                  <w:szCs w:val="24"/>
                  <w:u w:val="none"/>
                  <w:lang w:val="en-US" w:eastAsia="zh-CN" w:bidi="ar"/>
                </w:rPr>
                <w:t>20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A02">
            <w:pPr>
              <w:keepNext w:val="0"/>
              <w:keepLines w:val="0"/>
              <w:widowControl/>
              <w:suppressLineNumbers w:val="0"/>
              <w:spacing w:before="0" w:beforeAutospacing="0" w:afterAutospacing="0"/>
              <w:ind w:left="0" w:right="0"/>
              <w:jc w:val="left"/>
              <w:textAlignment w:val="center"/>
              <w:rPr>
                <w:ins w:id="13531" w:author="wkkj_weijingliang1" w:date="2024-06-13T10:47:29Z"/>
                <w:rFonts w:hint="eastAsia" w:ascii="楷体" w:hAnsi="楷体" w:eastAsia="楷体" w:cs="楷体"/>
                <w:i w:val="0"/>
                <w:iCs w:val="0"/>
                <w:color w:val="000000"/>
                <w:sz w:val="24"/>
                <w:szCs w:val="24"/>
                <w:u w:val="none"/>
              </w:rPr>
            </w:pPr>
            <w:ins w:id="13532" w:author="wkkj_weijingliang1" w:date="2024-06-13T10:47:29Z">
              <w:r>
                <w:rPr>
                  <w:rFonts w:hint="eastAsia" w:ascii="楷体" w:hAnsi="楷体" w:eastAsia="楷体" w:cs="楷体"/>
                  <w:i w:val="0"/>
                  <w:iCs w:val="0"/>
                  <w:color w:val="000000"/>
                  <w:kern w:val="0"/>
                  <w:sz w:val="24"/>
                  <w:szCs w:val="24"/>
                  <w:u w:val="none"/>
                  <w:lang w:val="en-US" w:eastAsia="zh-CN" w:bidi="ar"/>
                </w:rPr>
                <w:t>付保险款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0C40">
            <w:pPr>
              <w:keepNext w:val="0"/>
              <w:keepLines w:val="0"/>
              <w:widowControl/>
              <w:suppressLineNumbers w:val="0"/>
              <w:spacing w:before="0" w:beforeAutospacing="0" w:afterAutospacing="0"/>
              <w:ind w:left="0" w:right="0"/>
              <w:jc w:val="left"/>
              <w:textAlignment w:val="center"/>
              <w:rPr>
                <w:ins w:id="13533" w:author="wkkj_weijingliang1" w:date="2024-06-13T10:47:29Z"/>
                <w:rFonts w:hint="eastAsia" w:ascii="楷体" w:hAnsi="楷体" w:eastAsia="楷体" w:cs="楷体"/>
                <w:i w:val="0"/>
                <w:iCs w:val="0"/>
                <w:color w:val="000000"/>
                <w:sz w:val="24"/>
                <w:szCs w:val="24"/>
                <w:u w:val="none"/>
              </w:rPr>
            </w:pPr>
            <w:ins w:id="13534"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3270">
            <w:pPr>
              <w:keepNext w:val="0"/>
              <w:keepLines w:val="0"/>
              <w:widowControl/>
              <w:suppressLineNumbers w:val="0"/>
              <w:spacing w:before="0" w:beforeAutospacing="0" w:afterAutospacing="0"/>
              <w:ind w:left="0" w:right="0"/>
              <w:jc w:val="left"/>
              <w:textAlignment w:val="center"/>
              <w:rPr>
                <w:ins w:id="13535" w:author="wkkj_weijingliang1" w:date="2024-06-13T10:47:29Z"/>
                <w:rFonts w:hint="eastAsia" w:ascii="楷体" w:hAnsi="楷体" w:eastAsia="楷体" w:cs="楷体"/>
                <w:i w:val="0"/>
                <w:iCs w:val="0"/>
                <w:color w:val="000000"/>
                <w:sz w:val="24"/>
                <w:szCs w:val="24"/>
                <w:u w:val="none"/>
              </w:rPr>
            </w:pPr>
            <w:ins w:id="13536"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450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53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CF0A">
            <w:pPr>
              <w:keepNext w:val="0"/>
              <w:keepLines w:val="0"/>
              <w:widowControl/>
              <w:suppressLineNumbers w:val="0"/>
              <w:spacing w:before="0" w:beforeAutospacing="0" w:afterAutospacing="0"/>
              <w:ind w:left="0" w:right="0"/>
              <w:jc w:val="center"/>
              <w:rPr>
                <w:ins w:id="1353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13B4">
            <w:pPr>
              <w:keepNext w:val="0"/>
              <w:keepLines w:val="0"/>
              <w:widowControl/>
              <w:suppressLineNumbers w:val="0"/>
              <w:spacing w:before="0" w:beforeAutospacing="0" w:afterAutospacing="0"/>
              <w:ind w:left="0" w:right="0"/>
              <w:jc w:val="center"/>
              <w:rPr>
                <w:ins w:id="1353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054">
            <w:pPr>
              <w:keepNext w:val="0"/>
              <w:keepLines w:val="0"/>
              <w:widowControl/>
              <w:suppressLineNumbers w:val="0"/>
              <w:spacing w:before="0" w:beforeAutospacing="0" w:afterAutospacing="0"/>
              <w:ind w:left="0" w:right="0"/>
              <w:jc w:val="center"/>
              <w:textAlignment w:val="center"/>
              <w:rPr>
                <w:ins w:id="13540" w:author="wkkj_weijingliang1" w:date="2024-06-13T10:47:29Z"/>
                <w:rFonts w:hint="eastAsia" w:ascii="楷体" w:hAnsi="楷体" w:eastAsia="楷体" w:cs="楷体"/>
                <w:i w:val="0"/>
                <w:iCs w:val="0"/>
                <w:color w:val="000000"/>
                <w:sz w:val="24"/>
                <w:szCs w:val="24"/>
                <w:u w:val="none"/>
              </w:rPr>
            </w:pPr>
            <w:ins w:id="13541" w:author="wkkj_weijingliang1" w:date="2024-06-13T10:47:29Z">
              <w:r>
                <w:rPr>
                  <w:rFonts w:hint="eastAsia" w:ascii="楷体" w:hAnsi="楷体" w:eastAsia="楷体" w:cs="楷体"/>
                  <w:i w:val="0"/>
                  <w:iCs w:val="0"/>
                  <w:color w:val="000000"/>
                  <w:kern w:val="0"/>
                  <w:sz w:val="24"/>
                  <w:szCs w:val="24"/>
                  <w:u w:val="none"/>
                  <w:lang w:val="en-US" w:eastAsia="zh-CN" w:bidi="ar"/>
                </w:rPr>
                <w:t>21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5D03">
            <w:pPr>
              <w:keepNext w:val="0"/>
              <w:keepLines w:val="0"/>
              <w:widowControl/>
              <w:suppressLineNumbers w:val="0"/>
              <w:spacing w:before="0" w:beforeAutospacing="0" w:afterAutospacing="0"/>
              <w:ind w:left="0" w:right="0"/>
              <w:jc w:val="left"/>
              <w:textAlignment w:val="center"/>
              <w:rPr>
                <w:ins w:id="13542" w:author="wkkj_weijingliang1" w:date="2024-06-13T10:47:29Z"/>
                <w:rFonts w:hint="eastAsia" w:ascii="楷体" w:hAnsi="楷体" w:eastAsia="楷体" w:cs="楷体"/>
                <w:i w:val="0"/>
                <w:iCs w:val="0"/>
                <w:color w:val="000000"/>
                <w:sz w:val="24"/>
                <w:szCs w:val="24"/>
                <w:u w:val="none"/>
              </w:rPr>
            </w:pPr>
            <w:ins w:id="13543" w:author="wkkj_weijingliang1" w:date="2024-06-13T10:47:29Z">
              <w:r>
                <w:rPr>
                  <w:rFonts w:hint="eastAsia" w:ascii="楷体" w:hAnsi="楷体" w:eastAsia="楷体" w:cs="楷体"/>
                  <w:i w:val="0"/>
                  <w:iCs w:val="0"/>
                  <w:color w:val="000000"/>
                  <w:kern w:val="0"/>
                  <w:sz w:val="24"/>
                  <w:szCs w:val="24"/>
                  <w:u w:val="none"/>
                  <w:lang w:val="en-US" w:eastAsia="zh-CN" w:bidi="ar"/>
                </w:rPr>
                <w:t>副食补贴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2511">
            <w:pPr>
              <w:keepNext w:val="0"/>
              <w:keepLines w:val="0"/>
              <w:widowControl/>
              <w:suppressLineNumbers w:val="0"/>
              <w:spacing w:before="0" w:beforeAutospacing="0" w:afterAutospacing="0"/>
              <w:ind w:left="0" w:right="0"/>
              <w:jc w:val="left"/>
              <w:textAlignment w:val="center"/>
              <w:rPr>
                <w:ins w:id="13544" w:author="wkkj_weijingliang1" w:date="2024-06-13T10:47:29Z"/>
                <w:rFonts w:hint="eastAsia" w:ascii="楷体" w:hAnsi="楷体" w:eastAsia="楷体" w:cs="楷体"/>
                <w:i w:val="0"/>
                <w:iCs w:val="0"/>
                <w:color w:val="000000"/>
                <w:sz w:val="24"/>
                <w:szCs w:val="24"/>
                <w:u w:val="none"/>
              </w:rPr>
            </w:pPr>
            <w:ins w:id="13545"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674">
            <w:pPr>
              <w:keepNext w:val="0"/>
              <w:keepLines w:val="0"/>
              <w:widowControl/>
              <w:suppressLineNumbers w:val="0"/>
              <w:spacing w:before="0" w:beforeAutospacing="0" w:afterAutospacing="0"/>
              <w:ind w:left="0" w:right="0"/>
              <w:jc w:val="left"/>
              <w:textAlignment w:val="center"/>
              <w:rPr>
                <w:ins w:id="13546" w:author="wkkj_weijingliang1" w:date="2024-06-13T10:47:29Z"/>
                <w:rFonts w:hint="eastAsia" w:ascii="楷体" w:hAnsi="楷体" w:eastAsia="楷体" w:cs="楷体"/>
                <w:i w:val="0"/>
                <w:iCs w:val="0"/>
                <w:color w:val="000000"/>
                <w:sz w:val="24"/>
                <w:szCs w:val="24"/>
                <w:u w:val="none"/>
              </w:rPr>
            </w:pPr>
            <w:ins w:id="13547"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49FE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54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272BB">
            <w:pPr>
              <w:keepNext w:val="0"/>
              <w:keepLines w:val="0"/>
              <w:widowControl/>
              <w:suppressLineNumbers w:val="0"/>
              <w:spacing w:before="0" w:beforeAutospacing="0" w:afterAutospacing="0"/>
              <w:ind w:left="0" w:right="0"/>
              <w:jc w:val="center"/>
              <w:rPr>
                <w:ins w:id="1354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11051">
            <w:pPr>
              <w:keepNext w:val="0"/>
              <w:keepLines w:val="0"/>
              <w:widowControl/>
              <w:suppressLineNumbers w:val="0"/>
              <w:spacing w:before="0" w:beforeAutospacing="0" w:afterAutospacing="0"/>
              <w:ind w:left="0" w:right="0"/>
              <w:jc w:val="center"/>
              <w:rPr>
                <w:ins w:id="1355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EA0B">
            <w:pPr>
              <w:keepNext w:val="0"/>
              <w:keepLines w:val="0"/>
              <w:widowControl/>
              <w:suppressLineNumbers w:val="0"/>
              <w:spacing w:before="0" w:beforeAutospacing="0" w:afterAutospacing="0"/>
              <w:ind w:left="0" w:right="0"/>
              <w:jc w:val="center"/>
              <w:textAlignment w:val="center"/>
              <w:rPr>
                <w:ins w:id="13551" w:author="wkkj_weijingliang1" w:date="2024-06-13T10:47:29Z"/>
                <w:rFonts w:hint="eastAsia" w:ascii="楷体" w:hAnsi="楷体" w:eastAsia="楷体" w:cs="楷体"/>
                <w:i w:val="0"/>
                <w:iCs w:val="0"/>
                <w:color w:val="000000"/>
                <w:sz w:val="24"/>
                <w:szCs w:val="24"/>
                <w:u w:val="none"/>
              </w:rPr>
            </w:pPr>
            <w:ins w:id="13552" w:author="wkkj_weijingliang1" w:date="2024-06-13T10:47:29Z">
              <w:r>
                <w:rPr>
                  <w:rFonts w:hint="eastAsia" w:ascii="楷体" w:hAnsi="楷体" w:eastAsia="楷体" w:cs="楷体"/>
                  <w:i w:val="0"/>
                  <w:iCs w:val="0"/>
                  <w:color w:val="000000"/>
                  <w:kern w:val="0"/>
                  <w:sz w:val="24"/>
                  <w:szCs w:val="24"/>
                  <w:u w:val="none"/>
                  <w:lang w:val="en-US" w:eastAsia="zh-CN" w:bidi="ar"/>
                </w:rPr>
                <w:t>22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1DA">
            <w:pPr>
              <w:keepNext w:val="0"/>
              <w:keepLines w:val="0"/>
              <w:widowControl/>
              <w:suppressLineNumbers w:val="0"/>
              <w:spacing w:before="0" w:beforeAutospacing="0" w:afterAutospacing="0"/>
              <w:ind w:left="0" w:right="0"/>
              <w:jc w:val="left"/>
              <w:textAlignment w:val="center"/>
              <w:rPr>
                <w:ins w:id="13553" w:author="wkkj_weijingliang1" w:date="2024-06-13T10:47:29Z"/>
                <w:rFonts w:hint="eastAsia" w:ascii="楷体" w:hAnsi="楷体" w:eastAsia="楷体" w:cs="楷体"/>
                <w:i w:val="0"/>
                <w:iCs w:val="0"/>
                <w:color w:val="000000"/>
                <w:sz w:val="24"/>
                <w:szCs w:val="24"/>
                <w:u w:val="none"/>
              </w:rPr>
            </w:pPr>
            <w:ins w:id="13554" w:author="wkkj_weijingliang1" w:date="2024-06-13T10:47:29Z">
              <w:r>
                <w:rPr>
                  <w:rFonts w:hint="eastAsia" w:ascii="楷体" w:hAnsi="楷体" w:eastAsia="楷体" w:cs="楷体"/>
                  <w:i w:val="0"/>
                  <w:iCs w:val="0"/>
                  <w:color w:val="000000"/>
                  <w:kern w:val="0"/>
                  <w:sz w:val="24"/>
                  <w:szCs w:val="24"/>
                  <w:u w:val="none"/>
                  <w:lang w:val="en-US" w:eastAsia="zh-CN" w:bidi="ar"/>
                </w:rPr>
                <w:t>纳税退还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DC6">
            <w:pPr>
              <w:keepNext w:val="0"/>
              <w:keepLines w:val="0"/>
              <w:widowControl/>
              <w:suppressLineNumbers w:val="0"/>
              <w:spacing w:before="0" w:beforeAutospacing="0" w:afterAutospacing="0"/>
              <w:ind w:left="0" w:right="0"/>
              <w:jc w:val="left"/>
              <w:textAlignment w:val="center"/>
              <w:rPr>
                <w:ins w:id="13555" w:author="wkkj_weijingliang1" w:date="2024-06-13T10:47:29Z"/>
                <w:rFonts w:hint="eastAsia" w:ascii="楷体" w:hAnsi="楷体" w:eastAsia="楷体" w:cs="楷体"/>
                <w:i w:val="0"/>
                <w:iCs w:val="0"/>
                <w:color w:val="000000"/>
                <w:sz w:val="24"/>
                <w:szCs w:val="24"/>
                <w:u w:val="none"/>
              </w:rPr>
            </w:pPr>
            <w:ins w:id="13556"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A08A">
            <w:pPr>
              <w:keepNext w:val="0"/>
              <w:keepLines w:val="0"/>
              <w:widowControl/>
              <w:suppressLineNumbers w:val="0"/>
              <w:spacing w:before="0" w:beforeAutospacing="0" w:afterAutospacing="0"/>
              <w:ind w:left="0" w:right="0"/>
              <w:jc w:val="left"/>
              <w:textAlignment w:val="center"/>
              <w:rPr>
                <w:ins w:id="13557" w:author="wkkj_weijingliang1" w:date="2024-06-13T10:47:29Z"/>
                <w:rFonts w:hint="eastAsia" w:ascii="楷体" w:hAnsi="楷体" w:eastAsia="楷体" w:cs="楷体"/>
                <w:i w:val="0"/>
                <w:iCs w:val="0"/>
                <w:color w:val="000000"/>
                <w:sz w:val="24"/>
                <w:szCs w:val="24"/>
                <w:u w:val="none"/>
              </w:rPr>
            </w:pPr>
            <w:ins w:id="13558"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546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55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FEEC">
            <w:pPr>
              <w:keepNext w:val="0"/>
              <w:keepLines w:val="0"/>
              <w:widowControl/>
              <w:suppressLineNumbers w:val="0"/>
              <w:spacing w:before="0" w:beforeAutospacing="0" w:afterAutospacing="0"/>
              <w:ind w:left="0" w:right="0"/>
              <w:jc w:val="center"/>
              <w:rPr>
                <w:ins w:id="1356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FA66">
            <w:pPr>
              <w:keepNext w:val="0"/>
              <w:keepLines w:val="0"/>
              <w:widowControl/>
              <w:suppressLineNumbers w:val="0"/>
              <w:spacing w:before="0" w:beforeAutospacing="0" w:afterAutospacing="0"/>
              <w:ind w:left="0" w:right="0"/>
              <w:jc w:val="center"/>
              <w:rPr>
                <w:ins w:id="1356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D65">
            <w:pPr>
              <w:keepNext w:val="0"/>
              <w:keepLines w:val="0"/>
              <w:widowControl/>
              <w:suppressLineNumbers w:val="0"/>
              <w:spacing w:before="0" w:beforeAutospacing="0" w:afterAutospacing="0"/>
              <w:ind w:left="0" w:right="0"/>
              <w:jc w:val="center"/>
              <w:textAlignment w:val="center"/>
              <w:rPr>
                <w:ins w:id="13562" w:author="wkkj_weijingliang1" w:date="2024-06-13T10:47:29Z"/>
                <w:rFonts w:hint="eastAsia" w:ascii="楷体" w:hAnsi="楷体" w:eastAsia="楷体" w:cs="楷体"/>
                <w:i w:val="0"/>
                <w:iCs w:val="0"/>
                <w:color w:val="000000"/>
                <w:sz w:val="24"/>
                <w:szCs w:val="24"/>
                <w:u w:val="none"/>
              </w:rPr>
            </w:pPr>
            <w:ins w:id="13563" w:author="wkkj_weijingliang1" w:date="2024-06-13T10:47:29Z">
              <w:r>
                <w:rPr>
                  <w:rFonts w:hint="eastAsia" w:ascii="楷体" w:hAnsi="楷体" w:eastAsia="楷体" w:cs="楷体"/>
                  <w:i w:val="0"/>
                  <w:iCs w:val="0"/>
                  <w:color w:val="000000"/>
                  <w:kern w:val="0"/>
                  <w:sz w:val="24"/>
                  <w:szCs w:val="24"/>
                  <w:u w:val="none"/>
                  <w:lang w:val="en-US" w:eastAsia="zh-CN" w:bidi="ar"/>
                </w:rPr>
                <w:t>23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636">
            <w:pPr>
              <w:keepNext w:val="0"/>
              <w:keepLines w:val="0"/>
              <w:widowControl/>
              <w:suppressLineNumbers w:val="0"/>
              <w:spacing w:before="0" w:beforeAutospacing="0" w:afterAutospacing="0"/>
              <w:ind w:left="0" w:right="0"/>
              <w:jc w:val="left"/>
              <w:textAlignment w:val="center"/>
              <w:rPr>
                <w:ins w:id="13564" w:author="wkkj_weijingliang1" w:date="2024-06-13T10:47:29Z"/>
                <w:rFonts w:hint="eastAsia" w:ascii="楷体" w:hAnsi="楷体" w:eastAsia="楷体" w:cs="楷体"/>
                <w:i w:val="0"/>
                <w:iCs w:val="0"/>
                <w:color w:val="000000"/>
                <w:sz w:val="24"/>
                <w:szCs w:val="24"/>
                <w:u w:val="none"/>
              </w:rPr>
            </w:pPr>
            <w:ins w:id="13565" w:author="wkkj_weijingliang1" w:date="2024-06-13T10:47:29Z">
              <w:r>
                <w:rPr>
                  <w:rFonts w:hint="eastAsia" w:ascii="楷体" w:hAnsi="楷体" w:eastAsia="楷体" w:cs="楷体"/>
                  <w:i w:val="0"/>
                  <w:iCs w:val="0"/>
                  <w:color w:val="000000"/>
                  <w:kern w:val="0"/>
                  <w:sz w:val="24"/>
                  <w:szCs w:val="24"/>
                  <w:u w:val="none"/>
                  <w:lang w:val="en-US" w:eastAsia="zh-CN" w:bidi="ar"/>
                </w:rPr>
                <w:t>基金撤销</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784">
            <w:pPr>
              <w:keepNext w:val="0"/>
              <w:keepLines w:val="0"/>
              <w:widowControl/>
              <w:suppressLineNumbers w:val="0"/>
              <w:spacing w:before="0" w:beforeAutospacing="0" w:afterAutospacing="0"/>
              <w:ind w:left="0" w:right="0"/>
              <w:jc w:val="left"/>
              <w:textAlignment w:val="center"/>
              <w:rPr>
                <w:ins w:id="13566" w:author="wkkj_weijingliang1" w:date="2024-06-13T10:47:29Z"/>
                <w:rFonts w:hint="eastAsia" w:ascii="楷体" w:hAnsi="楷体" w:eastAsia="楷体" w:cs="楷体"/>
                <w:i w:val="0"/>
                <w:iCs w:val="0"/>
                <w:color w:val="000000"/>
                <w:sz w:val="24"/>
                <w:szCs w:val="24"/>
                <w:u w:val="none"/>
              </w:rPr>
            </w:pPr>
            <w:ins w:id="13567"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BF0">
            <w:pPr>
              <w:keepNext w:val="0"/>
              <w:keepLines w:val="0"/>
              <w:widowControl/>
              <w:suppressLineNumbers w:val="0"/>
              <w:spacing w:before="0" w:beforeAutospacing="0" w:afterAutospacing="0"/>
              <w:ind w:left="0" w:right="0"/>
              <w:jc w:val="left"/>
              <w:textAlignment w:val="center"/>
              <w:rPr>
                <w:ins w:id="13568" w:author="wkkj_weijingliang1" w:date="2024-06-13T10:47:29Z"/>
                <w:rFonts w:hint="eastAsia" w:ascii="楷体" w:hAnsi="楷体" w:eastAsia="楷体" w:cs="楷体"/>
                <w:i w:val="0"/>
                <w:iCs w:val="0"/>
                <w:color w:val="000000"/>
                <w:sz w:val="24"/>
                <w:szCs w:val="24"/>
                <w:u w:val="none"/>
              </w:rPr>
            </w:pPr>
            <w:ins w:id="13569"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223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57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2E79">
            <w:pPr>
              <w:keepNext w:val="0"/>
              <w:keepLines w:val="0"/>
              <w:widowControl/>
              <w:suppressLineNumbers w:val="0"/>
              <w:spacing w:before="0" w:beforeAutospacing="0" w:afterAutospacing="0"/>
              <w:ind w:left="0" w:right="0"/>
              <w:jc w:val="center"/>
              <w:rPr>
                <w:ins w:id="1357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38854">
            <w:pPr>
              <w:keepNext w:val="0"/>
              <w:keepLines w:val="0"/>
              <w:widowControl/>
              <w:suppressLineNumbers w:val="0"/>
              <w:spacing w:before="0" w:beforeAutospacing="0" w:afterAutospacing="0"/>
              <w:ind w:left="0" w:right="0"/>
              <w:jc w:val="center"/>
              <w:rPr>
                <w:ins w:id="1357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EC3">
            <w:pPr>
              <w:keepNext w:val="0"/>
              <w:keepLines w:val="0"/>
              <w:widowControl/>
              <w:suppressLineNumbers w:val="0"/>
              <w:spacing w:before="0" w:beforeAutospacing="0" w:afterAutospacing="0"/>
              <w:ind w:left="0" w:right="0"/>
              <w:jc w:val="center"/>
              <w:textAlignment w:val="center"/>
              <w:rPr>
                <w:ins w:id="13573" w:author="wkkj_weijingliang1" w:date="2024-06-13T10:47:29Z"/>
                <w:rFonts w:hint="eastAsia" w:ascii="楷体" w:hAnsi="楷体" w:eastAsia="楷体" w:cs="楷体"/>
                <w:i w:val="0"/>
                <w:iCs w:val="0"/>
                <w:color w:val="000000"/>
                <w:sz w:val="24"/>
                <w:szCs w:val="24"/>
                <w:u w:val="none"/>
              </w:rPr>
            </w:pPr>
            <w:ins w:id="13574" w:author="wkkj_weijingliang1" w:date="2024-06-13T10:47:29Z">
              <w:r>
                <w:rPr>
                  <w:rFonts w:hint="eastAsia" w:ascii="楷体" w:hAnsi="楷体" w:eastAsia="楷体" w:cs="楷体"/>
                  <w:i w:val="0"/>
                  <w:iCs w:val="0"/>
                  <w:color w:val="000000"/>
                  <w:kern w:val="0"/>
                  <w:sz w:val="24"/>
                  <w:szCs w:val="24"/>
                  <w:u w:val="none"/>
                  <w:lang w:val="en-US" w:eastAsia="zh-CN" w:bidi="ar"/>
                </w:rPr>
                <w:t>24</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3DB2">
            <w:pPr>
              <w:keepNext w:val="0"/>
              <w:keepLines w:val="0"/>
              <w:widowControl/>
              <w:suppressLineNumbers w:val="0"/>
              <w:spacing w:before="0" w:beforeAutospacing="0" w:afterAutospacing="0"/>
              <w:ind w:left="0" w:right="0"/>
              <w:jc w:val="left"/>
              <w:textAlignment w:val="center"/>
              <w:rPr>
                <w:ins w:id="13575" w:author="wkkj_weijingliang1" w:date="2024-06-13T10:47:29Z"/>
                <w:rFonts w:hint="eastAsia" w:ascii="楷体" w:hAnsi="楷体" w:eastAsia="楷体" w:cs="楷体"/>
                <w:i w:val="0"/>
                <w:iCs w:val="0"/>
                <w:color w:val="000000"/>
                <w:sz w:val="24"/>
                <w:szCs w:val="24"/>
                <w:u w:val="none"/>
              </w:rPr>
            </w:pPr>
            <w:ins w:id="13576" w:author="wkkj_weijingliang1" w:date="2024-06-13T10:47:29Z">
              <w:r>
                <w:rPr>
                  <w:rFonts w:hint="eastAsia" w:ascii="楷体" w:hAnsi="楷体" w:eastAsia="楷体" w:cs="楷体"/>
                  <w:i w:val="0"/>
                  <w:iCs w:val="0"/>
                  <w:color w:val="000000"/>
                  <w:kern w:val="0"/>
                  <w:sz w:val="24"/>
                  <w:szCs w:val="24"/>
                  <w:u w:val="none"/>
                  <w:lang w:val="en-US" w:eastAsia="zh-CN" w:bidi="ar"/>
                </w:rPr>
                <w:t>基金赎回</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206">
            <w:pPr>
              <w:keepNext w:val="0"/>
              <w:keepLines w:val="0"/>
              <w:widowControl/>
              <w:suppressLineNumbers w:val="0"/>
              <w:spacing w:before="0" w:beforeAutospacing="0" w:afterAutospacing="0"/>
              <w:ind w:left="0" w:right="0"/>
              <w:jc w:val="left"/>
              <w:textAlignment w:val="center"/>
              <w:rPr>
                <w:ins w:id="13577" w:author="wkkj_weijingliang1" w:date="2024-06-13T10:47:29Z"/>
                <w:rFonts w:hint="eastAsia" w:ascii="楷体" w:hAnsi="楷体" w:eastAsia="楷体" w:cs="楷体"/>
                <w:i w:val="0"/>
                <w:iCs w:val="0"/>
                <w:color w:val="000000"/>
                <w:sz w:val="24"/>
                <w:szCs w:val="24"/>
                <w:u w:val="none"/>
              </w:rPr>
            </w:pPr>
            <w:ins w:id="13578"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C4BC">
            <w:pPr>
              <w:keepNext w:val="0"/>
              <w:keepLines w:val="0"/>
              <w:widowControl/>
              <w:suppressLineNumbers w:val="0"/>
              <w:spacing w:before="0" w:beforeAutospacing="0" w:afterAutospacing="0"/>
              <w:ind w:left="0" w:right="0"/>
              <w:jc w:val="left"/>
              <w:textAlignment w:val="center"/>
              <w:rPr>
                <w:ins w:id="13579" w:author="wkkj_weijingliang1" w:date="2024-06-13T10:47:29Z"/>
                <w:rFonts w:hint="eastAsia" w:ascii="楷体" w:hAnsi="楷体" w:eastAsia="楷体" w:cs="楷体"/>
                <w:i w:val="0"/>
                <w:iCs w:val="0"/>
                <w:color w:val="000000"/>
                <w:sz w:val="24"/>
                <w:szCs w:val="24"/>
                <w:u w:val="none"/>
              </w:rPr>
            </w:pPr>
            <w:ins w:id="13580"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145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58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FF4D">
            <w:pPr>
              <w:keepNext w:val="0"/>
              <w:keepLines w:val="0"/>
              <w:widowControl/>
              <w:suppressLineNumbers w:val="0"/>
              <w:spacing w:before="0" w:beforeAutospacing="0" w:afterAutospacing="0"/>
              <w:ind w:left="0" w:right="0"/>
              <w:jc w:val="center"/>
              <w:rPr>
                <w:ins w:id="1358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23F6">
            <w:pPr>
              <w:keepNext w:val="0"/>
              <w:keepLines w:val="0"/>
              <w:widowControl/>
              <w:suppressLineNumbers w:val="0"/>
              <w:spacing w:before="0" w:beforeAutospacing="0" w:afterAutospacing="0"/>
              <w:ind w:left="0" w:right="0"/>
              <w:jc w:val="center"/>
              <w:rPr>
                <w:ins w:id="1358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EAEE">
            <w:pPr>
              <w:keepNext w:val="0"/>
              <w:keepLines w:val="0"/>
              <w:widowControl/>
              <w:suppressLineNumbers w:val="0"/>
              <w:spacing w:before="0" w:beforeAutospacing="0" w:afterAutospacing="0"/>
              <w:ind w:left="0" w:right="0"/>
              <w:jc w:val="center"/>
              <w:textAlignment w:val="center"/>
              <w:rPr>
                <w:ins w:id="13584" w:author="wkkj_weijingliang1" w:date="2024-06-13T10:47:29Z"/>
                <w:rFonts w:hint="eastAsia" w:ascii="楷体" w:hAnsi="楷体" w:eastAsia="楷体" w:cs="楷体"/>
                <w:i w:val="0"/>
                <w:iCs w:val="0"/>
                <w:color w:val="000000"/>
                <w:sz w:val="24"/>
                <w:szCs w:val="24"/>
                <w:u w:val="none"/>
              </w:rPr>
            </w:pPr>
            <w:ins w:id="13585" w:author="wkkj_weijingliang1" w:date="2024-06-13T10:47:29Z">
              <w:r>
                <w:rPr>
                  <w:rFonts w:hint="eastAsia" w:ascii="楷体" w:hAnsi="楷体" w:eastAsia="楷体" w:cs="楷体"/>
                  <w:i w:val="0"/>
                  <w:iCs w:val="0"/>
                  <w:color w:val="000000"/>
                  <w:kern w:val="0"/>
                  <w:sz w:val="24"/>
                  <w:szCs w:val="24"/>
                  <w:u w:val="none"/>
                  <w:lang w:val="en-US" w:eastAsia="zh-CN" w:bidi="ar"/>
                </w:rPr>
                <w:t>25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5BEC">
            <w:pPr>
              <w:keepNext w:val="0"/>
              <w:keepLines w:val="0"/>
              <w:widowControl/>
              <w:suppressLineNumbers w:val="0"/>
              <w:spacing w:before="0" w:beforeAutospacing="0" w:afterAutospacing="0"/>
              <w:ind w:left="0" w:right="0"/>
              <w:jc w:val="left"/>
              <w:textAlignment w:val="center"/>
              <w:rPr>
                <w:ins w:id="13586" w:author="wkkj_weijingliang1" w:date="2024-06-13T10:47:29Z"/>
                <w:rFonts w:hint="eastAsia" w:ascii="楷体" w:hAnsi="楷体" w:eastAsia="楷体" w:cs="楷体"/>
                <w:i w:val="0"/>
                <w:iCs w:val="0"/>
                <w:color w:val="000000"/>
                <w:sz w:val="24"/>
                <w:szCs w:val="24"/>
                <w:u w:val="none"/>
              </w:rPr>
            </w:pPr>
            <w:ins w:id="13587" w:author="wkkj_weijingliang1" w:date="2024-06-13T10:47:29Z">
              <w:r>
                <w:rPr>
                  <w:rFonts w:hint="eastAsia" w:ascii="楷体" w:hAnsi="楷体" w:eastAsia="楷体" w:cs="楷体"/>
                  <w:i w:val="0"/>
                  <w:iCs w:val="0"/>
                  <w:color w:val="000000"/>
                  <w:kern w:val="0"/>
                  <w:sz w:val="24"/>
                  <w:szCs w:val="24"/>
                  <w:u w:val="none"/>
                  <w:lang w:val="en-US" w:eastAsia="zh-CN" w:bidi="ar"/>
                </w:rPr>
                <w:t>基金分红</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EA91">
            <w:pPr>
              <w:keepNext w:val="0"/>
              <w:keepLines w:val="0"/>
              <w:widowControl/>
              <w:suppressLineNumbers w:val="0"/>
              <w:spacing w:before="0" w:beforeAutospacing="0" w:afterAutospacing="0"/>
              <w:ind w:left="0" w:right="0"/>
              <w:jc w:val="left"/>
              <w:textAlignment w:val="center"/>
              <w:rPr>
                <w:ins w:id="13588" w:author="wkkj_weijingliang1" w:date="2024-06-13T10:47:29Z"/>
                <w:rFonts w:hint="eastAsia" w:ascii="楷体" w:hAnsi="楷体" w:eastAsia="楷体" w:cs="楷体"/>
                <w:i w:val="0"/>
                <w:iCs w:val="0"/>
                <w:color w:val="000000"/>
                <w:sz w:val="24"/>
                <w:szCs w:val="24"/>
                <w:u w:val="none"/>
              </w:rPr>
            </w:pPr>
            <w:ins w:id="13589"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FB80">
            <w:pPr>
              <w:keepNext w:val="0"/>
              <w:keepLines w:val="0"/>
              <w:widowControl/>
              <w:suppressLineNumbers w:val="0"/>
              <w:spacing w:before="0" w:beforeAutospacing="0" w:afterAutospacing="0"/>
              <w:ind w:left="0" w:right="0"/>
              <w:jc w:val="left"/>
              <w:textAlignment w:val="center"/>
              <w:rPr>
                <w:ins w:id="13590" w:author="wkkj_weijingliang1" w:date="2024-06-13T10:47:29Z"/>
                <w:rFonts w:hint="eastAsia" w:ascii="楷体" w:hAnsi="楷体" w:eastAsia="楷体" w:cs="楷体"/>
                <w:i w:val="0"/>
                <w:iCs w:val="0"/>
                <w:color w:val="000000"/>
                <w:sz w:val="24"/>
                <w:szCs w:val="24"/>
                <w:u w:val="none"/>
              </w:rPr>
            </w:pPr>
            <w:ins w:id="13591"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4FC2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59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DE8D">
            <w:pPr>
              <w:keepNext w:val="0"/>
              <w:keepLines w:val="0"/>
              <w:widowControl/>
              <w:suppressLineNumbers w:val="0"/>
              <w:spacing w:before="0" w:beforeAutospacing="0" w:afterAutospacing="0"/>
              <w:ind w:left="0" w:right="0"/>
              <w:jc w:val="center"/>
              <w:rPr>
                <w:ins w:id="1359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2D23">
            <w:pPr>
              <w:keepNext w:val="0"/>
              <w:keepLines w:val="0"/>
              <w:widowControl/>
              <w:suppressLineNumbers w:val="0"/>
              <w:spacing w:before="0" w:beforeAutospacing="0" w:afterAutospacing="0"/>
              <w:ind w:left="0" w:right="0"/>
              <w:jc w:val="center"/>
              <w:rPr>
                <w:ins w:id="1359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5B5A">
            <w:pPr>
              <w:keepNext w:val="0"/>
              <w:keepLines w:val="0"/>
              <w:widowControl/>
              <w:suppressLineNumbers w:val="0"/>
              <w:spacing w:before="0" w:beforeAutospacing="0" w:afterAutospacing="0"/>
              <w:ind w:left="0" w:right="0"/>
              <w:jc w:val="center"/>
              <w:textAlignment w:val="center"/>
              <w:rPr>
                <w:ins w:id="13595" w:author="wkkj_weijingliang1" w:date="2024-06-13T10:47:29Z"/>
                <w:rFonts w:hint="eastAsia" w:ascii="楷体" w:hAnsi="楷体" w:eastAsia="楷体" w:cs="楷体"/>
                <w:i w:val="0"/>
                <w:iCs w:val="0"/>
                <w:color w:val="000000"/>
                <w:sz w:val="24"/>
                <w:szCs w:val="24"/>
                <w:u w:val="none"/>
              </w:rPr>
            </w:pPr>
            <w:ins w:id="13596" w:author="wkkj_weijingliang1" w:date="2024-06-13T10:47:29Z">
              <w:r>
                <w:rPr>
                  <w:rFonts w:hint="eastAsia" w:ascii="楷体" w:hAnsi="楷体" w:eastAsia="楷体" w:cs="楷体"/>
                  <w:i w:val="0"/>
                  <w:iCs w:val="0"/>
                  <w:color w:val="000000"/>
                  <w:kern w:val="0"/>
                  <w:sz w:val="24"/>
                  <w:szCs w:val="24"/>
                  <w:u w:val="none"/>
                  <w:lang w:val="en-US" w:eastAsia="zh-CN" w:bidi="ar"/>
                </w:rPr>
                <w:t>26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575">
            <w:pPr>
              <w:keepNext w:val="0"/>
              <w:keepLines w:val="0"/>
              <w:widowControl/>
              <w:suppressLineNumbers w:val="0"/>
              <w:spacing w:before="0" w:beforeAutospacing="0" w:afterAutospacing="0"/>
              <w:ind w:left="0" w:right="0"/>
              <w:jc w:val="left"/>
              <w:textAlignment w:val="center"/>
              <w:rPr>
                <w:ins w:id="13597" w:author="wkkj_weijingliang1" w:date="2024-06-13T10:47:29Z"/>
                <w:rFonts w:hint="eastAsia" w:ascii="楷体" w:hAnsi="楷体" w:eastAsia="楷体" w:cs="楷体"/>
                <w:i w:val="0"/>
                <w:iCs w:val="0"/>
                <w:color w:val="000000"/>
                <w:sz w:val="24"/>
                <w:szCs w:val="24"/>
                <w:u w:val="none"/>
              </w:rPr>
            </w:pPr>
            <w:ins w:id="13598" w:author="wkkj_weijingliang1" w:date="2024-06-13T10:47:29Z">
              <w:r>
                <w:rPr>
                  <w:rFonts w:hint="eastAsia" w:ascii="楷体" w:hAnsi="楷体" w:eastAsia="楷体" w:cs="楷体"/>
                  <w:i w:val="0"/>
                  <w:iCs w:val="0"/>
                  <w:color w:val="000000"/>
                  <w:kern w:val="0"/>
                  <w:sz w:val="24"/>
                  <w:szCs w:val="24"/>
                  <w:u w:val="none"/>
                  <w:lang w:val="en-US" w:eastAsia="zh-CN" w:bidi="ar"/>
                </w:rPr>
                <w:t>员工安家费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952C">
            <w:pPr>
              <w:keepNext w:val="0"/>
              <w:keepLines w:val="0"/>
              <w:widowControl/>
              <w:suppressLineNumbers w:val="0"/>
              <w:spacing w:before="0" w:beforeAutospacing="0" w:afterAutospacing="0"/>
              <w:ind w:left="0" w:right="0"/>
              <w:jc w:val="left"/>
              <w:textAlignment w:val="center"/>
              <w:rPr>
                <w:ins w:id="13599" w:author="wkkj_weijingliang1" w:date="2024-06-13T10:47:29Z"/>
                <w:rFonts w:hint="eastAsia" w:ascii="楷体" w:hAnsi="楷体" w:eastAsia="楷体" w:cs="楷体"/>
                <w:i w:val="0"/>
                <w:iCs w:val="0"/>
                <w:color w:val="000000"/>
                <w:sz w:val="24"/>
                <w:szCs w:val="24"/>
                <w:u w:val="none"/>
              </w:rPr>
            </w:pPr>
            <w:ins w:id="13600"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A72F">
            <w:pPr>
              <w:keepNext w:val="0"/>
              <w:keepLines w:val="0"/>
              <w:widowControl/>
              <w:suppressLineNumbers w:val="0"/>
              <w:spacing w:before="0" w:beforeAutospacing="0" w:afterAutospacing="0"/>
              <w:ind w:left="0" w:right="0"/>
              <w:jc w:val="left"/>
              <w:textAlignment w:val="center"/>
              <w:rPr>
                <w:ins w:id="13601" w:author="wkkj_weijingliang1" w:date="2024-06-13T10:47:29Z"/>
                <w:rFonts w:hint="eastAsia" w:ascii="楷体" w:hAnsi="楷体" w:eastAsia="楷体" w:cs="楷体"/>
                <w:i w:val="0"/>
                <w:iCs w:val="0"/>
                <w:color w:val="000000"/>
                <w:sz w:val="24"/>
                <w:szCs w:val="24"/>
                <w:u w:val="none"/>
              </w:rPr>
            </w:pPr>
            <w:ins w:id="13602"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6EC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0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9DEE">
            <w:pPr>
              <w:keepNext w:val="0"/>
              <w:keepLines w:val="0"/>
              <w:widowControl/>
              <w:suppressLineNumbers w:val="0"/>
              <w:spacing w:before="0" w:beforeAutospacing="0" w:afterAutospacing="0"/>
              <w:ind w:left="0" w:right="0"/>
              <w:jc w:val="center"/>
              <w:rPr>
                <w:ins w:id="1360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2B75">
            <w:pPr>
              <w:keepNext w:val="0"/>
              <w:keepLines w:val="0"/>
              <w:widowControl/>
              <w:suppressLineNumbers w:val="0"/>
              <w:spacing w:before="0" w:beforeAutospacing="0" w:afterAutospacing="0"/>
              <w:ind w:left="0" w:right="0"/>
              <w:jc w:val="center"/>
              <w:rPr>
                <w:ins w:id="1360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519">
            <w:pPr>
              <w:keepNext w:val="0"/>
              <w:keepLines w:val="0"/>
              <w:widowControl/>
              <w:suppressLineNumbers w:val="0"/>
              <w:spacing w:before="0" w:beforeAutospacing="0" w:afterAutospacing="0"/>
              <w:ind w:left="0" w:right="0"/>
              <w:jc w:val="center"/>
              <w:textAlignment w:val="center"/>
              <w:rPr>
                <w:ins w:id="13606" w:author="wkkj_weijingliang1" w:date="2024-06-13T10:47:29Z"/>
                <w:rFonts w:hint="eastAsia" w:ascii="楷体" w:hAnsi="楷体" w:eastAsia="楷体" w:cs="楷体"/>
                <w:i w:val="0"/>
                <w:iCs w:val="0"/>
                <w:color w:val="000000"/>
                <w:sz w:val="24"/>
                <w:szCs w:val="24"/>
                <w:u w:val="none"/>
              </w:rPr>
            </w:pPr>
            <w:ins w:id="13607" w:author="wkkj_weijingliang1" w:date="2024-06-13T10:47:29Z">
              <w:r>
                <w:rPr>
                  <w:rFonts w:hint="eastAsia" w:ascii="楷体" w:hAnsi="楷体" w:eastAsia="楷体" w:cs="楷体"/>
                  <w:i w:val="0"/>
                  <w:iCs w:val="0"/>
                  <w:color w:val="000000"/>
                  <w:kern w:val="0"/>
                  <w:sz w:val="24"/>
                  <w:szCs w:val="24"/>
                  <w:u w:val="none"/>
                  <w:lang w:val="en-US" w:eastAsia="zh-CN" w:bidi="ar"/>
                </w:rPr>
                <w:t>27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BDE">
            <w:pPr>
              <w:keepNext w:val="0"/>
              <w:keepLines w:val="0"/>
              <w:widowControl/>
              <w:suppressLineNumbers w:val="0"/>
              <w:spacing w:before="0" w:beforeAutospacing="0" w:afterAutospacing="0"/>
              <w:ind w:left="0" w:right="0"/>
              <w:jc w:val="left"/>
              <w:textAlignment w:val="center"/>
              <w:rPr>
                <w:ins w:id="13608" w:author="wkkj_weijingliang1" w:date="2024-06-13T10:47:29Z"/>
                <w:rFonts w:hint="eastAsia" w:ascii="楷体" w:hAnsi="楷体" w:eastAsia="楷体" w:cs="楷体"/>
                <w:i w:val="0"/>
                <w:iCs w:val="0"/>
                <w:color w:val="000000"/>
                <w:sz w:val="24"/>
                <w:szCs w:val="24"/>
                <w:u w:val="none"/>
              </w:rPr>
            </w:pPr>
            <w:ins w:id="13609" w:author="wkkj_weijingliang1" w:date="2024-06-13T10:47:29Z">
              <w:r>
                <w:rPr>
                  <w:rFonts w:hint="eastAsia" w:ascii="楷体" w:hAnsi="楷体" w:eastAsia="楷体" w:cs="楷体"/>
                  <w:i w:val="0"/>
                  <w:iCs w:val="0"/>
                  <w:color w:val="000000"/>
                  <w:kern w:val="0"/>
                  <w:sz w:val="24"/>
                  <w:szCs w:val="24"/>
                  <w:u w:val="none"/>
                  <w:lang w:val="en-US" w:eastAsia="zh-CN" w:bidi="ar"/>
                </w:rPr>
                <w:t>校内奖学金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2D95">
            <w:pPr>
              <w:keepNext w:val="0"/>
              <w:keepLines w:val="0"/>
              <w:widowControl/>
              <w:suppressLineNumbers w:val="0"/>
              <w:spacing w:before="0" w:beforeAutospacing="0" w:afterAutospacing="0"/>
              <w:ind w:left="0" w:right="0"/>
              <w:jc w:val="left"/>
              <w:textAlignment w:val="center"/>
              <w:rPr>
                <w:ins w:id="13610" w:author="wkkj_weijingliang1" w:date="2024-06-13T10:47:29Z"/>
                <w:rFonts w:hint="eastAsia" w:ascii="楷体" w:hAnsi="楷体" w:eastAsia="楷体" w:cs="楷体"/>
                <w:i w:val="0"/>
                <w:iCs w:val="0"/>
                <w:color w:val="000000"/>
                <w:sz w:val="24"/>
                <w:szCs w:val="24"/>
                <w:u w:val="none"/>
              </w:rPr>
            </w:pPr>
            <w:ins w:id="13611"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E988">
            <w:pPr>
              <w:keepNext w:val="0"/>
              <w:keepLines w:val="0"/>
              <w:widowControl/>
              <w:suppressLineNumbers w:val="0"/>
              <w:spacing w:before="0" w:beforeAutospacing="0" w:afterAutospacing="0"/>
              <w:ind w:left="0" w:right="0"/>
              <w:jc w:val="left"/>
              <w:textAlignment w:val="center"/>
              <w:rPr>
                <w:ins w:id="13612" w:author="wkkj_weijingliang1" w:date="2024-06-13T10:47:29Z"/>
                <w:rFonts w:hint="eastAsia" w:ascii="楷体" w:hAnsi="楷体" w:eastAsia="楷体" w:cs="楷体"/>
                <w:i w:val="0"/>
                <w:iCs w:val="0"/>
                <w:color w:val="000000"/>
                <w:sz w:val="24"/>
                <w:szCs w:val="24"/>
                <w:u w:val="none"/>
              </w:rPr>
            </w:pPr>
            <w:ins w:id="13613"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0F6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1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EDA1">
            <w:pPr>
              <w:keepNext w:val="0"/>
              <w:keepLines w:val="0"/>
              <w:widowControl/>
              <w:suppressLineNumbers w:val="0"/>
              <w:spacing w:before="0" w:beforeAutospacing="0" w:afterAutospacing="0"/>
              <w:ind w:left="0" w:right="0"/>
              <w:jc w:val="center"/>
              <w:rPr>
                <w:ins w:id="1361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A3B6">
            <w:pPr>
              <w:keepNext w:val="0"/>
              <w:keepLines w:val="0"/>
              <w:widowControl/>
              <w:suppressLineNumbers w:val="0"/>
              <w:spacing w:before="0" w:beforeAutospacing="0" w:afterAutospacing="0"/>
              <w:ind w:left="0" w:right="0"/>
              <w:jc w:val="center"/>
              <w:rPr>
                <w:ins w:id="1361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1FB8">
            <w:pPr>
              <w:keepNext w:val="0"/>
              <w:keepLines w:val="0"/>
              <w:widowControl/>
              <w:suppressLineNumbers w:val="0"/>
              <w:spacing w:before="0" w:beforeAutospacing="0" w:afterAutospacing="0"/>
              <w:ind w:left="0" w:right="0"/>
              <w:jc w:val="center"/>
              <w:textAlignment w:val="center"/>
              <w:rPr>
                <w:ins w:id="13617" w:author="wkkj_weijingliang1" w:date="2024-06-13T10:47:29Z"/>
                <w:rFonts w:hint="eastAsia" w:ascii="楷体" w:hAnsi="楷体" w:eastAsia="楷体" w:cs="楷体"/>
                <w:i w:val="0"/>
                <w:iCs w:val="0"/>
                <w:color w:val="000000"/>
                <w:sz w:val="24"/>
                <w:szCs w:val="24"/>
                <w:u w:val="none"/>
              </w:rPr>
            </w:pPr>
            <w:ins w:id="13618" w:author="wkkj_weijingliang1" w:date="2024-06-13T10:47:29Z">
              <w:r>
                <w:rPr>
                  <w:rFonts w:hint="eastAsia" w:ascii="楷体" w:hAnsi="楷体" w:eastAsia="楷体" w:cs="楷体"/>
                  <w:i w:val="0"/>
                  <w:iCs w:val="0"/>
                  <w:color w:val="000000"/>
                  <w:kern w:val="0"/>
                  <w:sz w:val="24"/>
                  <w:szCs w:val="24"/>
                  <w:u w:val="none"/>
                  <w:lang w:val="en-US" w:eastAsia="zh-CN" w:bidi="ar"/>
                </w:rPr>
                <w:t>28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02E">
            <w:pPr>
              <w:keepNext w:val="0"/>
              <w:keepLines w:val="0"/>
              <w:widowControl/>
              <w:suppressLineNumbers w:val="0"/>
              <w:spacing w:before="0" w:beforeAutospacing="0" w:afterAutospacing="0"/>
              <w:ind w:left="0" w:right="0"/>
              <w:jc w:val="left"/>
              <w:textAlignment w:val="center"/>
              <w:rPr>
                <w:ins w:id="13619" w:author="wkkj_weijingliang1" w:date="2024-06-13T10:47:29Z"/>
                <w:rFonts w:hint="eastAsia" w:ascii="楷体" w:hAnsi="楷体" w:eastAsia="楷体" w:cs="楷体"/>
                <w:i w:val="0"/>
                <w:iCs w:val="0"/>
                <w:color w:val="000000"/>
                <w:sz w:val="24"/>
                <w:szCs w:val="24"/>
                <w:u w:val="none"/>
              </w:rPr>
            </w:pPr>
            <w:ins w:id="13620" w:author="wkkj_weijingliang1" w:date="2024-06-13T10:47:29Z">
              <w:r>
                <w:rPr>
                  <w:rFonts w:hint="eastAsia" w:ascii="楷体" w:hAnsi="楷体" w:eastAsia="楷体" w:cs="楷体"/>
                  <w:i w:val="0"/>
                  <w:iCs w:val="0"/>
                  <w:color w:val="000000"/>
                  <w:kern w:val="0"/>
                  <w:sz w:val="24"/>
                  <w:szCs w:val="24"/>
                  <w:u w:val="none"/>
                  <w:lang w:val="en-US" w:eastAsia="zh-CN" w:bidi="ar"/>
                </w:rPr>
                <w:t>国家助学金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EABF">
            <w:pPr>
              <w:keepNext w:val="0"/>
              <w:keepLines w:val="0"/>
              <w:widowControl/>
              <w:suppressLineNumbers w:val="0"/>
              <w:spacing w:before="0" w:beforeAutospacing="0" w:afterAutospacing="0"/>
              <w:ind w:left="0" w:right="0"/>
              <w:jc w:val="left"/>
              <w:textAlignment w:val="center"/>
              <w:rPr>
                <w:ins w:id="13621" w:author="wkkj_weijingliang1" w:date="2024-06-13T10:47:29Z"/>
                <w:rFonts w:hint="eastAsia" w:ascii="楷体" w:hAnsi="楷体" w:eastAsia="楷体" w:cs="楷体"/>
                <w:i w:val="0"/>
                <w:iCs w:val="0"/>
                <w:color w:val="000000"/>
                <w:sz w:val="24"/>
                <w:szCs w:val="24"/>
                <w:u w:val="none"/>
              </w:rPr>
            </w:pPr>
            <w:ins w:id="13622"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4E90">
            <w:pPr>
              <w:keepNext w:val="0"/>
              <w:keepLines w:val="0"/>
              <w:widowControl/>
              <w:suppressLineNumbers w:val="0"/>
              <w:spacing w:before="0" w:beforeAutospacing="0" w:afterAutospacing="0"/>
              <w:ind w:left="0" w:right="0"/>
              <w:jc w:val="left"/>
              <w:textAlignment w:val="center"/>
              <w:rPr>
                <w:ins w:id="13623" w:author="wkkj_weijingliang1" w:date="2024-06-13T10:47:29Z"/>
                <w:rFonts w:hint="eastAsia" w:ascii="楷体" w:hAnsi="楷体" w:eastAsia="楷体" w:cs="楷体"/>
                <w:i w:val="0"/>
                <w:iCs w:val="0"/>
                <w:color w:val="000000"/>
                <w:sz w:val="24"/>
                <w:szCs w:val="24"/>
                <w:u w:val="none"/>
              </w:rPr>
            </w:pPr>
            <w:ins w:id="13624"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3EB0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2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7DB3">
            <w:pPr>
              <w:keepNext w:val="0"/>
              <w:keepLines w:val="0"/>
              <w:widowControl/>
              <w:suppressLineNumbers w:val="0"/>
              <w:spacing w:before="0" w:beforeAutospacing="0" w:afterAutospacing="0"/>
              <w:ind w:left="0" w:right="0"/>
              <w:jc w:val="center"/>
              <w:rPr>
                <w:ins w:id="1362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F8FE">
            <w:pPr>
              <w:keepNext w:val="0"/>
              <w:keepLines w:val="0"/>
              <w:widowControl/>
              <w:suppressLineNumbers w:val="0"/>
              <w:spacing w:before="0" w:beforeAutospacing="0" w:afterAutospacing="0"/>
              <w:ind w:left="0" w:right="0"/>
              <w:jc w:val="center"/>
              <w:rPr>
                <w:ins w:id="1362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43B">
            <w:pPr>
              <w:keepNext w:val="0"/>
              <w:keepLines w:val="0"/>
              <w:widowControl/>
              <w:suppressLineNumbers w:val="0"/>
              <w:spacing w:before="0" w:beforeAutospacing="0" w:afterAutospacing="0"/>
              <w:ind w:left="0" w:right="0"/>
              <w:jc w:val="center"/>
              <w:textAlignment w:val="center"/>
              <w:rPr>
                <w:ins w:id="13628" w:author="wkkj_weijingliang1" w:date="2024-06-13T10:47:29Z"/>
                <w:rFonts w:hint="eastAsia" w:ascii="楷体" w:hAnsi="楷体" w:eastAsia="楷体" w:cs="楷体"/>
                <w:i w:val="0"/>
                <w:iCs w:val="0"/>
                <w:color w:val="000000"/>
                <w:sz w:val="24"/>
                <w:szCs w:val="24"/>
                <w:u w:val="none"/>
              </w:rPr>
            </w:pPr>
            <w:ins w:id="13629" w:author="wkkj_weijingliang1" w:date="2024-06-13T10:47:29Z">
              <w:r>
                <w:rPr>
                  <w:rFonts w:hint="eastAsia" w:ascii="楷体" w:hAnsi="楷体" w:eastAsia="楷体" w:cs="楷体"/>
                  <w:i w:val="0"/>
                  <w:iCs w:val="0"/>
                  <w:color w:val="000000"/>
                  <w:kern w:val="0"/>
                  <w:sz w:val="24"/>
                  <w:szCs w:val="24"/>
                  <w:u w:val="none"/>
                  <w:lang w:val="en-US" w:eastAsia="zh-CN" w:bidi="ar"/>
                </w:rPr>
                <w:t>29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B2D">
            <w:pPr>
              <w:keepNext w:val="0"/>
              <w:keepLines w:val="0"/>
              <w:widowControl/>
              <w:suppressLineNumbers w:val="0"/>
              <w:spacing w:before="0" w:beforeAutospacing="0" w:afterAutospacing="0"/>
              <w:ind w:left="0" w:right="0"/>
              <w:jc w:val="left"/>
              <w:textAlignment w:val="center"/>
              <w:rPr>
                <w:ins w:id="13630" w:author="wkkj_weijingliang1" w:date="2024-06-13T10:47:29Z"/>
                <w:rFonts w:hint="eastAsia" w:ascii="楷体" w:hAnsi="楷体" w:eastAsia="楷体" w:cs="楷体"/>
                <w:i w:val="0"/>
                <w:iCs w:val="0"/>
                <w:color w:val="000000"/>
                <w:sz w:val="24"/>
                <w:szCs w:val="24"/>
                <w:u w:val="none"/>
              </w:rPr>
            </w:pPr>
            <w:ins w:id="13631" w:author="wkkj_weijingliang1" w:date="2024-06-13T10:47:29Z">
              <w:r>
                <w:rPr>
                  <w:rFonts w:hint="eastAsia" w:ascii="楷体" w:hAnsi="楷体" w:eastAsia="楷体" w:cs="楷体"/>
                  <w:i w:val="0"/>
                  <w:iCs w:val="0"/>
                  <w:color w:val="000000"/>
                  <w:kern w:val="0"/>
                  <w:sz w:val="24"/>
                  <w:szCs w:val="24"/>
                  <w:u w:val="none"/>
                  <w:lang w:val="en-US" w:eastAsia="zh-CN" w:bidi="ar"/>
                </w:rPr>
                <w:t>励志奖学金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25E">
            <w:pPr>
              <w:keepNext w:val="0"/>
              <w:keepLines w:val="0"/>
              <w:widowControl/>
              <w:suppressLineNumbers w:val="0"/>
              <w:spacing w:before="0" w:beforeAutospacing="0" w:afterAutospacing="0"/>
              <w:ind w:left="0" w:right="0"/>
              <w:jc w:val="left"/>
              <w:textAlignment w:val="center"/>
              <w:rPr>
                <w:ins w:id="13632" w:author="wkkj_weijingliang1" w:date="2024-06-13T10:47:29Z"/>
                <w:rFonts w:hint="eastAsia" w:ascii="楷体" w:hAnsi="楷体" w:eastAsia="楷体" w:cs="楷体"/>
                <w:i w:val="0"/>
                <w:iCs w:val="0"/>
                <w:color w:val="000000"/>
                <w:sz w:val="24"/>
                <w:szCs w:val="24"/>
                <w:u w:val="none"/>
              </w:rPr>
            </w:pPr>
            <w:ins w:id="13633"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AAE">
            <w:pPr>
              <w:keepNext w:val="0"/>
              <w:keepLines w:val="0"/>
              <w:widowControl/>
              <w:suppressLineNumbers w:val="0"/>
              <w:spacing w:before="0" w:beforeAutospacing="0" w:afterAutospacing="0"/>
              <w:ind w:left="0" w:right="0"/>
              <w:jc w:val="left"/>
              <w:textAlignment w:val="center"/>
              <w:rPr>
                <w:ins w:id="13634" w:author="wkkj_weijingliang1" w:date="2024-06-13T10:47:29Z"/>
                <w:rFonts w:hint="eastAsia" w:ascii="楷体" w:hAnsi="楷体" w:eastAsia="楷体" w:cs="楷体"/>
                <w:i w:val="0"/>
                <w:iCs w:val="0"/>
                <w:color w:val="000000"/>
                <w:sz w:val="24"/>
                <w:szCs w:val="24"/>
                <w:u w:val="none"/>
              </w:rPr>
            </w:pPr>
            <w:ins w:id="13635"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52A3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3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CF3C">
            <w:pPr>
              <w:keepNext w:val="0"/>
              <w:keepLines w:val="0"/>
              <w:widowControl/>
              <w:suppressLineNumbers w:val="0"/>
              <w:spacing w:before="0" w:beforeAutospacing="0" w:afterAutospacing="0"/>
              <w:ind w:left="0" w:right="0"/>
              <w:jc w:val="center"/>
              <w:rPr>
                <w:ins w:id="1363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A5E1">
            <w:pPr>
              <w:keepNext w:val="0"/>
              <w:keepLines w:val="0"/>
              <w:widowControl/>
              <w:suppressLineNumbers w:val="0"/>
              <w:spacing w:before="0" w:beforeAutospacing="0" w:afterAutospacing="0"/>
              <w:ind w:left="0" w:right="0"/>
              <w:jc w:val="center"/>
              <w:rPr>
                <w:ins w:id="1363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7076">
            <w:pPr>
              <w:keepNext w:val="0"/>
              <w:keepLines w:val="0"/>
              <w:widowControl/>
              <w:suppressLineNumbers w:val="0"/>
              <w:spacing w:before="0" w:beforeAutospacing="0" w:afterAutospacing="0"/>
              <w:ind w:left="0" w:right="0"/>
              <w:jc w:val="center"/>
              <w:textAlignment w:val="center"/>
              <w:rPr>
                <w:ins w:id="13639" w:author="wkkj_weijingliang1" w:date="2024-06-13T10:47:29Z"/>
                <w:rFonts w:hint="eastAsia" w:ascii="楷体" w:hAnsi="楷体" w:eastAsia="楷体" w:cs="楷体"/>
                <w:i w:val="0"/>
                <w:iCs w:val="0"/>
                <w:color w:val="000000"/>
                <w:sz w:val="24"/>
                <w:szCs w:val="24"/>
                <w:u w:val="none"/>
              </w:rPr>
            </w:pPr>
            <w:ins w:id="13640" w:author="wkkj_weijingliang1" w:date="2024-06-13T10:47:29Z">
              <w:r>
                <w:rPr>
                  <w:rFonts w:hint="eastAsia" w:ascii="楷体" w:hAnsi="楷体" w:eastAsia="楷体" w:cs="楷体"/>
                  <w:i w:val="0"/>
                  <w:iCs w:val="0"/>
                  <w:color w:val="000000"/>
                  <w:kern w:val="0"/>
                  <w:sz w:val="24"/>
                  <w:szCs w:val="24"/>
                  <w:u w:val="none"/>
                  <w:lang w:val="en-US" w:eastAsia="zh-CN" w:bidi="ar"/>
                </w:rPr>
                <w:t>30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88F">
            <w:pPr>
              <w:keepNext w:val="0"/>
              <w:keepLines w:val="0"/>
              <w:widowControl/>
              <w:suppressLineNumbers w:val="0"/>
              <w:spacing w:before="0" w:beforeAutospacing="0" w:afterAutospacing="0"/>
              <w:ind w:left="0" w:right="0"/>
              <w:jc w:val="left"/>
              <w:textAlignment w:val="center"/>
              <w:rPr>
                <w:ins w:id="13641" w:author="wkkj_weijingliang1" w:date="2024-06-13T10:47:29Z"/>
                <w:rFonts w:hint="eastAsia" w:ascii="楷体" w:hAnsi="楷体" w:eastAsia="楷体" w:cs="楷体"/>
                <w:i w:val="0"/>
                <w:iCs w:val="0"/>
                <w:color w:val="000000"/>
                <w:sz w:val="24"/>
                <w:szCs w:val="24"/>
                <w:u w:val="none"/>
              </w:rPr>
            </w:pPr>
            <w:ins w:id="13642" w:author="wkkj_weijingliang1" w:date="2024-06-13T10:47:29Z">
              <w:r>
                <w:rPr>
                  <w:rFonts w:hint="eastAsia" w:ascii="楷体" w:hAnsi="楷体" w:eastAsia="楷体" w:cs="楷体"/>
                  <w:i w:val="0"/>
                  <w:iCs w:val="0"/>
                  <w:color w:val="000000"/>
                  <w:kern w:val="0"/>
                  <w:sz w:val="24"/>
                  <w:szCs w:val="24"/>
                  <w:u w:val="none"/>
                  <w:lang w:val="en-US" w:eastAsia="zh-CN" w:bidi="ar"/>
                </w:rPr>
                <w:t>保险到期还款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4832">
            <w:pPr>
              <w:keepNext w:val="0"/>
              <w:keepLines w:val="0"/>
              <w:widowControl/>
              <w:suppressLineNumbers w:val="0"/>
              <w:spacing w:before="0" w:beforeAutospacing="0" w:afterAutospacing="0"/>
              <w:ind w:left="0" w:right="0"/>
              <w:jc w:val="left"/>
              <w:textAlignment w:val="center"/>
              <w:rPr>
                <w:ins w:id="13643" w:author="wkkj_weijingliang1" w:date="2024-06-13T10:47:29Z"/>
                <w:rFonts w:hint="eastAsia" w:ascii="楷体" w:hAnsi="楷体" w:eastAsia="楷体" w:cs="楷体"/>
                <w:i w:val="0"/>
                <w:iCs w:val="0"/>
                <w:color w:val="000000"/>
                <w:sz w:val="24"/>
                <w:szCs w:val="24"/>
                <w:u w:val="none"/>
              </w:rPr>
            </w:pPr>
            <w:ins w:id="13644"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682">
            <w:pPr>
              <w:keepNext w:val="0"/>
              <w:keepLines w:val="0"/>
              <w:widowControl/>
              <w:suppressLineNumbers w:val="0"/>
              <w:spacing w:before="0" w:beforeAutospacing="0" w:afterAutospacing="0"/>
              <w:ind w:left="0" w:right="0"/>
              <w:jc w:val="left"/>
              <w:textAlignment w:val="center"/>
              <w:rPr>
                <w:ins w:id="13645" w:author="wkkj_weijingliang1" w:date="2024-06-13T10:47:29Z"/>
                <w:rFonts w:hint="eastAsia" w:ascii="楷体" w:hAnsi="楷体" w:eastAsia="楷体" w:cs="楷体"/>
                <w:i w:val="0"/>
                <w:iCs w:val="0"/>
                <w:color w:val="000000"/>
                <w:sz w:val="24"/>
                <w:szCs w:val="24"/>
                <w:u w:val="none"/>
              </w:rPr>
            </w:pPr>
            <w:ins w:id="13646"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63B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4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1608">
            <w:pPr>
              <w:keepNext w:val="0"/>
              <w:keepLines w:val="0"/>
              <w:widowControl/>
              <w:suppressLineNumbers w:val="0"/>
              <w:spacing w:before="0" w:beforeAutospacing="0" w:afterAutospacing="0"/>
              <w:ind w:left="0" w:right="0"/>
              <w:jc w:val="center"/>
              <w:rPr>
                <w:ins w:id="1364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7CF0">
            <w:pPr>
              <w:keepNext w:val="0"/>
              <w:keepLines w:val="0"/>
              <w:widowControl/>
              <w:suppressLineNumbers w:val="0"/>
              <w:spacing w:before="0" w:beforeAutospacing="0" w:afterAutospacing="0"/>
              <w:ind w:left="0" w:right="0"/>
              <w:jc w:val="center"/>
              <w:rPr>
                <w:ins w:id="1364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DEC7">
            <w:pPr>
              <w:keepNext w:val="0"/>
              <w:keepLines w:val="0"/>
              <w:widowControl/>
              <w:suppressLineNumbers w:val="0"/>
              <w:spacing w:before="0" w:beforeAutospacing="0" w:afterAutospacing="0"/>
              <w:ind w:left="0" w:right="0"/>
              <w:jc w:val="center"/>
              <w:textAlignment w:val="center"/>
              <w:rPr>
                <w:ins w:id="13650" w:author="wkkj_weijingliang1" w:date="2024-06-13T10:47:29Z"/>
                <w:rFonts w:hint="eastAsia" w:ascii="楷体" w:hAnsi="楷体" w:eastAsia="楷体" w:cs="楷体"/>
                <w:i w:val="0"/>
                <w:iCs w:val="0"/>
                <w:color w:val="000000"/>
                <w:sz w:val="24"/>
                <w:szCs w:val="24"/>
                <w:u w:val="none"/>
              </w:rPr>
            </w:pPr>
            <w:ins w:id="13651" w:author="wkkj_weijingliang1" w:date="2024-06-13T10:47:29Z">
              <w:r>
                <w:rPr>
                  <w:rFonts w:hint="eastAsia" w:ascii="楷体" w:hAnsi="楷体" w:eastAsia="楷体" w:cs="楷体"/>
                  <w:i w:val="0"/>
                  <w:iCs w:val="0"/>
                  <w:color w:val="000000"/>
                  <w:kern w:val="0"/>
                  <w:sz w:val="24"/>
                  <w:szCs w:val="24"/>
                  <w:u w:val="none"/>
                  <w:lang w:val="en-US" w:eastAsia="zh-CN" w:bidi="ar"/>
                </w:rPr>
                <w:t>31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EB7">
            <w:pPr>
              <w:keepNext w:val="0"/>
              <w:keepLines w:val="0"/>
              <w:widowControl/>
              <w:suppressLineNumbers w:val="0"/>
              <w:spacing w:before="0" w:beforeAutospacing="0" w:afterAutospacing="0"/>
              <w:ind w:left="0" w:right="0"/>
              <w:jc w:val="left"/>
              <w:textAlignment w:val="center"/>
              <w:rPr>
                <w:ins w:id="13652" w:author="wkkj_weijingliang1" w:date="2024-06-13T10:47:29Z"/>
                <w:rFonts w:hint="eastAsia" w:ascii="楷体" w:hAnsi="楷体" w:eastAsia="楷体" w:cs="楷体"/>
                <w:i w:val="0"/>
                <w:iCs w:val="0"/>
                <w:color w:val="000000"/>
                <w:sz w:val="24"/>
                <w:szCs w:val="24"/>
                <w:u w:val="none"/>
              </w:rPr>
            </w:pPr>
            <w:ins w:id="13653" w:author="wkkj_weijingliang1" w:date="2024-06-13T10:47:29Z">
              <w:r>
                <w:rPr>
                  <w:rFonts w:hint="eastAsia" w:ascii="楷体" w:hAnsi="楷体" w:eastAsia="楷体" w:cs="楷体"/>
                  <w:i w:val="0"/>
                  <w:iCs w:val="0"/>
                  <w:color w:val="000000"/>
                  <w:kern w:val="0"/>
                  <w:sz w:val="24"/>
                  <w:szCs w:val="24"/>
                  <w:u w:val="none"/>
                  <w:lang w:val="en-US" w:eastAsia="zh-CN" w:bidi="ar"/>
                </w:rPr>
                <w:t>个人贷款转存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D54F">
            <w:pPr>
              <w:keepNext w:val="0"/>
              <w:keepLines w:val="0"/>
              <w:widowControl/>
              <w:suppressLineNumbers w:val="0"/>
              <w:spacing w:before="0" w:beforeAutospacing="0" w:afterAutospacing="0"/>
              <w:ind w:left="0" w:right="0"/>
              <w:jc w:val="left"/>
              <w:textAlignment w:val="center"/>
              <w:rPr>
                <w:ins w:id="13654" w:author="wkkj_weijingliang1" w:date="2024-06-13T10:47:29Z"/>
                <w:rFonts w:hint="eastAsia" w:ascii="楷体" w:hAnsi="楷体" w:eastAsia="楷体" w:cs="楷体"/>
                <w:i w:val="0"/>
                <w:iCs w:val="0"/>
                <w:color w:val="000000"/>
                <w:sz w:val="24"/>
                <w:szCs w:val="24"/>
                <w:u w:val="none"/>
              </w:rPr>
            </w:pPr>
            <w:ins w:id="13655"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6BF5">
            <w:pPr>
              <w:keepNext w:val="0"/>
              <w:keepLines w:val="0"/>
              <w:widowControl/>
              <w:suppressLineNumbers w:val="0"/>
              <w:spacing w:before="0" w:beforeAutospacing="0" w:afterAutospacing="0"/>
              <w:ind w:left="0" w:right="0"/>
              <w:jc w:val="left"/>
              <w:textAlignment w:val="center"/>
              <w:rPr>
                <w:ins w:id="13656" w:author="wkkj_weijingliang1" w:date="2024-06-13T10:47:29Z"/>
                <w:rFonts w:hint="eastAsia" w:ascii="楷体" w:hAnsi="楷体" w:eastAsia="楷体" w:cs="楷体"/>
                <w:i w:val="0"/>
                <w:iCs w:val="0"/>
                <w:color w:val="000000"/>
                <w:sz w:val="24"/>
                <w:szCs w:val="24"/>
                <w:u w:val="none"/>
              </w:rPr>
            </w:pPr>
            <w:ins w:id="13657"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6FD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5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6D41">
            <w:pPr>
              <w:keepNext w:val="0"/>
              <w:keepLines w:val="0"/>
              <w:widowControl/>
              <w:suppressLineNumbers w:val="0"/>
              <w:spacing w:before="0" w:beforeAutospacing="0" w:afterAutospacing="0"/>
              <w:ind w:left="0" w:right="0"/>
              <w:jc w:val="center"/>
              <w:rPr>
                <w:ins w:id="1365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46EB">
            <w:pPr>
              <w:keepNext w:val="0"/>
              <w:keepLines w:val="0"/>
              <w:widowControl/>
              <w:suppressLineNumbers w:val="0"/>
              <w:spacing w:before="0" w:beforeAutospacing="0" w:afterAutospacing="0"/>
              <w:ind w:left="0" w:right="0"/>
              <w:jc w:val="center"/>
              <w:rPr>
                <w:ins w:id="1366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524">
            <w:pPr>
              <w:keepNext w:val="0"/>
              <w:keepLines w:val="0"/>
              <w:widowControl/>
              <w:suppressLineNumbers w:val="0"/>
              <w:spacing w:before="0" w:beforeAutospacing="0" w:afterAutospacing="0"/>
              <w:ind w:left="0" w:right="0"/>
              <w:jc w:val="center"/>
              <w:textAlignment w:val="center"/>
              <w:rPr>
                <w:ins w:id="13661" w:author="wkkj_weijingliang1" w:date="2024-06-13T10:47:29Z"/>
                <w:rFonts w:hint="eastAsia" w:ascii="楷体" w:hAnsi="楷体" w:eastAsia="楷体" w:cs="楷体"/>
                <w:i w:val="0"/>
                <w:iCs w:val="0"/>
                <w:color w:val="000000"/>
                <w:sz w:val="24"/>
                <w:szCs w:val="24"/>
                <w:u w:val="none"/>
              </w:rPr>
            </w:pPr>
            <w:ins w:id="13662" w:author="wkkj_weijingliang1" w:date="2024-06-13T10:47:29Z">
              <w:r>
                <w:rPr>
                  <w:rFonts w:hint="eastAsia" w:ascii="楷体" w:hAnsi="楷体" w:eastAsia="楷体" w:cs="楷体"/>
                  <w:i w:val="0"/>
                  <w:iCs w:val="0"/>
                  <w:color w:val="000000"/>
                  <w:kern w:val="0"/>
                  <w:sz w:val="24"/>
                  <w:szCs w:val="24"/>
                  <w:u w:val="none"/>
                  <w:lang w:val="en-US" w:eastAsia="zh-CN" w:bidi="ar"/>
                </w:rPr>
                <w:t>32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1A3B">
            <w:pPr>
              <w:keepNext w:val="0"/>
              <w:keepLines w:val="0"/>
              <w:widowControl/>
              <w:suppressLineNumbers w:val="0"/>
              <w:spacing w:before="0" w:beforeAutospacing="0" w:afterAutospacing="0"/>
              <w:ind w:left="0" w:right="0"/>
              <w:jc w:val="left"/>
              <w:textAlignment w:val="center"/>
              <w:rPr>
                <w:ins w:id="13663" w:author="wkkj_weijingliang1" w:date="2024-06-13T10:47:29Z"/>
                <w:rFonts w:hint="eastAsia" w:ascii="楷体" w:hAnsi="楷体" w:eastAsia="楷体" w:cs="楷体"/>
                <w:i w:val="0"/>
                <w:iCs w:val="0"/>
                <w:color w:val="000000"/>
                <w:sz w:val="24"/>
                <w:szCs w:val="24"/>
                <w:u w:val="none"/>
              </w:rPr>
            </w:pPr>
            <w:ins w:id="13664" w:author="wkkj_weijingliang1" w:date="2024-06-13T10:47:29Z">
              <w:r>
                <w:rPr>
                  <w:rFonts w:hint="eastAsia" w:ascii="楷体" w:hAnsi="楷体" w:eastAsia="楷体" w:cs="楷体"/>
                  <w:i w:val="0"/>
                  <w:iCs w:val="0"/>
                  <w:color w:val="000000"/>
                  <w:kern w:val="0"/>
                  <w:sz w:val="24"/>
                  <w:szCs w:val="24"/>
                  <w:u w:val="none"/>
                  <w:lang w:val="en-US" w:eastAsia="zh-CN" w:bidi="ar"/>
                </w:rPr>
                <w:t>期货交易保证金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3C9E">
            <w:pPr>
              <w:keepNext w:val="0"/>
              <w:keepLines w:val="0"/>
              <w:widowControl/>
              <w:suppressLineNumbers w:val="0"/>
              <w:spacing w:before="0" w:beforeAutospacing="0" w:afterAutospacing="0"/>
              <w:ind w:left="0" w:right="0"/>
              <w:jc w:val="left"/>
              <w:textAlignment w:val="center"/>
              <w:rPr>
                <w:ins w:id="13665" w:author="wkkj_weijingliang1" w:date="2024-06-13T10:47:29Z"/>
                <w:rFonts w:hint="eastAsia" w:ascii="楷体" w:hAnsi="楷体" w:eastAsia="楷体" w:cs="楷体"/>
                <w:i w:val="0"/>
                <w:iCs w:val="0"/>
                <w:color w:val="000000"/>
                <w:sz w:val="24"/>
                <w:szCs w:val="24"/>
                <w:u w:val="none"/>
              </w:rPr>
            </w:pPr>
            <w:ins w:id="13666"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6A98">
            <w:pPr>
              <w:keepNext w:val="0"/>
              <w:keepLines w:val="0"/>
              <w:widowControl/>
              <w:suppressLineNumbers w:val="0"/>
              <w:spacing w:before="0" w:beforeAutospacing="0" w:afterAutospacing="0"/>
              <w:ind w:left="0" w:right="0"/>
              <w:jc w:val="left"/>
              <w:textAlignment w:val="center"/>
              <w:rPr>
                <w:ins w:id="13667" w:author="wkkj_weijingliang1" w:date="2024-06-13T10:47:29Z"/>
                <w:rFonts w:hint="eastAsia" w:ascii="楷体" w:hAnsi="楷体" w:eastAsia="楷体" w:cs="楷体"/>
                <w:i w:val="0"/>
                <w:iCs w:val="0"/>
                <w:color w:val="000000"/>
                <w:sz w:val="24"/>
                <w:szCs w:val="24"/>
                <w:u w:val="none"/>
              </w:rPr>
            </w:pPr>
            <w:ins w:id="13668"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527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6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026E">
            <w:pPr>
              <w:keepNext w:val="0"/>
              <w:keepLines w:val="0"/>
              <w:widowControl/>
              <w:suppressLineNumbers w:val="0"/>
              <w:spacing w:before="0" w:beforeAutospacing="0" w:afterAutospacing="0"/>
              <w:ind w:left="0" w:right="0"/>
              <w:jc w:val="center"/>
              <w:rPr>
                <w:ins w:id="1367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E5FB">
            <w:pPr>
              <w:keepNext w:val="0"/>
              <w:keepLines w:val="0"/>
              <w:widowControl/>
              <w:suppressLineNumbers w:val="0"/>
              <w:spacing w:before="0" w:beforeAutospacing="0" w:afterAutospacing="0"/>
              <w:ind w:left="0" w:right="0"/>
              <w:jc w:val="center"/>
              <w:rPr>
                <w:ins w:id="1367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C463">
            <w:pPr>
              <w:keepNext w:val="0"/>
              <w:keepLines w:val="0"/>
              <w:widowControl/>
              <w:suppressLineNumbers w:val="0"/>
              <w:spacing w:before="0" w:beforeAutospacing="0" w:afterAutospacing="0"/>
              <w:ind w:left="0" w:right="0"/>
              <w:jc w:val="center"/>
              <w:textAlignment w:val="center"/>
              <w:rPr>
                <w:ins w:id="13672" w:author="wkkj_weijingliang1" w:date="2024-06-13T10:47:29Z"/>
                <w:rFonts w:hint="eastAsia" w:ascii="楷体" w:hAnsi="楷体" w:eastAsia="楷体" w:cs="楷体"/>
                <w:i w:val="0"/>
                <w:iCs w:val="0"/>
                <w:color w:val="000000"/>
                <w:sz w:val="24"/>
                <w:szCs w:val="24"/>
                <w:u w:val="none"/>
              </w:rPr>
            </w:pPr>
            <w:ins w:id="13673" w:author="wkkj_weijingliang1" w:date="2024-06-13T10:47:29Z">
              <w:r>
                <w:rPr>
                  <w:rFonts w:hint="eastAsia" w:ascii="楷体" w:hAnsi="楷体" w:eastAsia="楷体" w:cs="楷体"/>
                  <w:i w:val="0"/>
                  <w:iCs w:val="0"/>
                  <w:color w:val="000000"/>
                  <w:kern w:val="0"/>
                  <w:sz w:val="24"/>
                  <w:szCs w:val="24"/>
                  <w:u w:val="none"/>
                  <w:lang w:val="en-US" w:eastAsia="zh-CN" w:bidi="ar"/>
                </w:rPr>
                <w:t>33</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A33B">
            <w:pPr>
              <w:keepNext w:val="0"/>
              <w:keepLines w:val="0"/>
              <w:widowControl/>
              <w:suppressLineNumbers w:val="0"/>
              <w:spacing w:before="0" w:beforeAutospacing="0" w:afterAutospacing="0"/>
              <w:ind w:left="0" w:right="0"/>
              <w:jc w:val="left"/>
              <w:textAlignment w:val="center"/>
              <w:rPr>
                <w:ins w:id="13674" w:author="wkkj_weijingliang1" w:date="2024-06-13T10:47:29Z"/>
                <w:rFonts w:hint="eastAsia" w:ascii="楷体" w:hAnsi="楷体" w:eastAsia="楷体" w:cs="楷体"/>
                <w:i w:val="0"/>
                <w:iCs w:val="0"/>
                <w:color w:val="000000"/>
                <w:sz w:val="24"/>
                <w:szCs w:val="24"/>
                <w:u w:val="none"/>
              </w:rPr>
            </w:pPr>
            <w:ins w:id="13675" w:author="wkkj_weijingliang1" w:date="2024-06-13T10:47:29Z">
              <w:r>
                <w:rPr>
                  <w:rFonts w:hint="eastAsia" w:ascii="楷体" w:hAnsi="楷体" w:eastAsia="楷体" w:cs="楷体"/>
                  <w:i w:val="0"/>
                  <w:iCs w:val="0"/>
                  <w:color w:val="000000"/>
                  <w:kern w:val="0"/>
                  <w:sz w:val="24"/>
                  <w:szCs w:val="24"/>
                  <w:u w:val="none"/>
                  <w:lang w:val="en-US" w:eastAsia="zh-CN" w:bidi="ar"/>
                </w:rPr>
                <w:t>继承或赠与款项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7FD3">
            <w:pPr>
              <w:keepNext w:val="0"/>
              <w:keepLines w:val="0"/>
              <w:widowControl/>
              <w:suppressLineNumbers w:val="0"/>
              <w:spacing w:before="0" w:beforeAutospacing="0" w:afterAutospacing="0"/>
              <w:ind w:left="0" w:right="0"/>
              <w:jc w:val="left"/>
              <w:textAlignment w:val="center"/>
              <w:rPr>
                <w:ins w:id="13676" w:author="wkkj_weijingliang1" w:date="2024-06-13T10:47:29Z"/>
                <w:rFonts w:hint="eastAsia" w:ascii="楷体" w:hAnsi="楷体" w:eastAsia="楷体" w:cs="楷体"/>
                <w:i w:val="0"/>
                <w:iCs w:val="0"/>
                <w:color w:val="000000"/>
                <w:sz w:val="24"/>
                <w:szCs w:val="24"/>
                <w:u w:val="none"/>
              </w:rPr>
            </w:pPr>
            <w:ins w:id="13677"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3807">
            <w:pPr>
              <w:keepNext w:val="0"/>
              <w:keepLines w:val="0"/>
              <w:widowControl/>
              <w:suppressLineNumbers w:val="0"/>
              <w:spacing w:before="0" w:beforeAutospacing="0" w:afterAutospacing="0"/>
              <w:ind w:left="0" w:right="0"/>
              <w:jc w:val="left"/>
              <w:textAlignment w:val="center"/>
              <w:rPr>
                <w:ins w:id="13678" w:author="wkkj_weijingliang1" w:date="2024-06-13T10:47:29Z"/>
                <w:rFonts w:hint="eastAsia" w:ascii="楷体" w:hAnsi="楷体" w:eastAsia="楷体" w:cs="楷体"/>
                <w:i w:val="0"/>
                <w:iCs w:val="0"/>
                <w:color w:val="000000"/>
                <w:sz w:val="24"/>
                <w:szCs w:val="24"/>
                <w:u w:val="none"/>
              </w:rPr>
            </w:pPr>
            <w:ins w:id="13679"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0568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8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59A2">
            <w:pPr>
              <w:keepNext w:val="0"/>
              <w:keepLines w:val="0"/>
              <w:widowControl/>
              <w:suppressLineNumbers w:val="0"/>
              <w:spacing w:before="0" w:beforeAutospacing="0" w:afterAutospacing="0"/>
              <w:ind w:left="0" w:right="0"/>
              <w:jc w:val="center"/>
              <w:rPr>
                <w:ins w:id="1368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5F76">
            <w:pPr>
              <w:keepNext w:val="0"/>
              <w:keepLines w:val="0"/>
              <w:widowControl/>
              <w:suppressLineNumbers w:val="0"/>
              <w:spacing w:before="0" w:beforeAutospacing="0" w:afterAutospacing="0"/>
              <w:ind w:left="0" w:right="0"/>
              <w:jc w:val="center"/>
              <w:rPr>
                <w:ins w:id="1368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4B4C">
            <w:pPr>
              <w:keepNext w:val="0"/>
              <w:keepLines w:val="0"/>
              <w:widowControl/>
              <w:suppressLineNumbers w:val="0"/>
              <w:spacing w:before="0" w:beforeAutospacing="0" w:afterAutospacing="0"/>
              <w:ind w:left="0" w:right="0"/>
              <w:jc w:val="center"/>
              <w:textAlignment w:val="center"/>
              <w:rPr>
                <w:ins w:id="13683" w:author="wkkj_weijingliang1" w:date="2024-06-13T10:47:29Z"/>
                <w:rFonts w:hint="eastAsia" w:ascii="楷体" w:hAnsi="楷体" w:eastAsia="楷体" w:cs="楷体"/>
                <w:i w:val="0"/>
                <w:iCs w:val="0"/>
                <w:color w:val="000000"/>
                <w:sz w:val="24"/>
                <w:szCs w:val="24"/>
                <w:u w:val="none"/>
              </w:rPr>
            </w:pPr>
            <w:ins w:id="13684" w:author="wkkj_weijingliang1" w:date="2024-06-13T10:47:29Z">
              <w:r>
                <w:rPr>
                  <w:rFonts w:hint="eastAsia" w:ascii="楷体" w:hAnsi="楷体" w:eastAsia="楷体" w:cs="楷体"/>
                  <w:i w:val="0"/>
                  <w:iCs w:val="0"/>
                  <w:color w:val="000000"/>
                  <w:kern w:val="0"/>
                  <w:sz w:val="24"/>
                  <w:szCs w:val="24"/>
                  <w:u w:val="none"/>
                  <w:lang w:val="en-US" w:eastAsia="zh-CN" w:bidi="ar"/>
                </w:rPr>
                <w:t>34</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6CF6">
            <w:pPr>
              <w:keepNext w:val="0"/>
              <w:keepLines w:val="0"/>
              <w:widowControl/>
              <w:suppressLineNumbers w:val="0"/>
              <w:spacing w:before="0" w:beforeAutospacing="0" w:afterAutospacing="0"/>
              <w:ind w:left="0" w:right="0"/>
              <w:jc w:val="left"/>
              <w:textAlignment w:val="center"/>
              <w:rPr>
                <w:ins w:id="13685" w:author="wkkj_weijingliang1" w:date="2024-06-13T10:47:29Z"/>
                <w:rFonts w:hint="eastAsia" w:ascii="楷体" w:hAnsi="楷体" w:eastAsia="楷体" w:cs="楷体"/>
                <w:i w:val="0"/>
                <w:iCs w:val="0"/>
                <w:color w:val="000000"/>
                <w:sz w:val="24"/>
                <w:szCs w:val="24"/>
                <w:u w:val="none"/>
              </w:rPr>
            </w:pPr>
            <w:ins w:id="13686" w:author="wkkj_weijingliang1" w:date="2024-06-13T10:47:29Z">
              <w:r>
                <w:rPr>
                  <w:rFonts w:hint="eastAsia" w:ascii="楷体" w:hAnsi="楷体" w:eastAsia="楷体" w:cs="楷体"/>
                  <w:i w:val="0"/>
                  <w:iCs w:val="0"/>
                  <w:color w:val="000000"/>
                  <w:kern w:val="0"/>
                  <w:sz w:val="24"/>
                  <w:szCs w:val="24"/>
                  <w:u w:val="none"/>
                  <w:lang w:val="en-US" w:eastAsia="zh-CN" w:bidi="ar"/>
                </w:rPr>
                <w:t>证卷交易结算资金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D37F">
            <w:pPr>
              <w:keepNext w:val="0"/>
              <w:keepLines w:val="0"/>
              <w:widowControl/>
              <w:suppressLineNumbers w:val="0"/>
              <w:spacing w:before="0" w:beforeAutospacing="0" w:afterAutospacing="0"/>
              <w:ind w:left="0" w:right="0"/>
              <w:jc w:val="left"/>
              <w:textAlignment w:val="center"/>
              <w:rPr>
                <w:ins w:id="13687" w:author="wkkj_weijingliang1" w:date="2024-06-13T10:47:29Z"/>
                <w:rFonts w:hint="eastAsia" w:ascii="楷体" w:hAnsi="楷体" w:eastAsia="楷体" w:cs="楷体"/>
                <w:i w:val="0"/>
                <w:iCs w:val="0"/>
                <w:color w:val="000000"/>
                <w:sz w:val="24"/>
                <w:szCs w:val="24"/>
                <w:u w:val="none"/>
              </w:rPr>
            </w:pPr>
            <w:ins w:id="13688"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378">
            <w:pPr>
              <w:keepNext w:val="0"/>
              <w:keepLines w:val="0"/>
              <w:widowControl/>
              <w:suppressLineNumbers w:val="0"/>
              <w:spacing w:before="0" w:beforeAutospacing="0" w:afterAutospacing="0"/>
              <w:ind w:left="0" w:right="0"/>
              <w:jc w:val="left"/>
              <w:textAlignment w:val="center"/>
              <w:rPr>
                <w:ins w:id="13689" w:author="wkkj_weijingliang1" w:date="2024-06-13T10:47:29Z"/>
                <w:rFonts w:hint="eastAsia" w:ascii="楷体" w:hAnsi="楷体" w:eastAsia="楷体" w:cs="楷体"/>
                <w:i w:val="0"/>
                <w:iCs w:val="0"/>
                <w:color w:val="000000"/>
                <w:sz w:val="24"/>
                <w:szCs w:val="24"/>
                <w:u w:val="none"/>
              </w:rPr>
            </w:pPr>
            <w:ins w:id="13690"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56CF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69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0212">
            <w:pPr>
              <w:keepNext w:val="0"/>
              <w:keepLines w:val="0"/>
              <w:widowControl/>
              <w:suppressLineNumbers w:val="0"/>
              <w:spacing w:before="0" w:beforeAutospacing="0" w:afterAutospacing="0"/>
              <w:ind w:left="0" w:right="0"/>
              <w:jc w:val="center"/>
              <w:rPr>
                <w:ins w:id="1369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8D00">
            <w:pPr>
              <w:keepNext w:val="0"/>
              <w:keepLines w:val="0"/>
              <w:widowControl/>
              <w:suppressLineNumbers w:val="0"/>
              <w:spacing w:before="0" w:beforeAutospacing="0" w:afterAutospacing="0"/>
              <w:ind w:left="0" w:right="0"/>
              <w:jc w:val="center"/>
              <w:rPr>
                <w:ins w:id="1369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0C25">
            <w:pPr>
              <w:keepNext w:val="0"/>
              <w:keepLines w:val="0"/>
              <w:widowControl/>
              <w:suppressLineNumbers w:val="0"/>
              <w:spacing w:before="0" w:beforeAutospacing="0" w:afterAutospacing="0"/>
              <w:ind w:left="0" w:right="0"/>
              <w:jc w:val="center"/>
              <w:textAlignment w:val="center"/>
              <w:rPr>
                <w:ins w:id="13694" w:author="wkkj_weijingliang1" w:date="2024-06-13T10:47:29Z"/>
                <w:rFonts w:hint="eastAsia" w:ascii="楷体" w:hAnsi="楷体" w:eastAsia="楷体" w:cs="楷体"/>
                <w:i w:val="0"/>
                <w:iCs w:val="0"/>
                <w:color w:val="000000"/>
                <w:sz w:val="24"/>
                <w:szCs w:val="24"/>
                <w:u w:val="none"/>
              </w:rPr>
            </w:pPr>
            <w:ins w:id="13695" w:author="wkkj_weijingliang1" w:date="2024-06-13T10:47:29Z">
              <w:r>
                <w:rPr>
                  <w:rFonts w:hint="eastAsia" w:ascii="楷体" w:hAnsi="楷体" w:eastAsia="楷体" w:cs="楷体"/>
                  <w:i w:val="0"/>
                  <w:iCs w:val="0"/>
                  <w:color w:val="000000"/>
                  <w:kern w:val="0"/>
                  <w:sz w:val="24"/>
                  <w:szCs w:val="24"/>
                  <w:u w:val="none"/>
                  <w:lang w:val="en-US" w:eastAsia="zh-CN" w:bidi="ar"/>
                </w:rPr>
                <w:t>35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D644">
            <w:pPr>
              <w:keepNext w:val="0"/>
              <w:keepLines w:val="0"/>
              <w:widowControl/>
              <w:suppressLineNumbers w:val="0"/>
              <w:spacing w:before="0" w:beforeAutospacing="0" w:afterAutospacing="0"/>
              <w:ind w:left="0" w:right="0"/>
              <w:jc w:val="left"/>
              <w:textAlignment w:val="center"/>
              <w:rPr>
                <w:ins w:id="13696" w:author="wkkj_weijingliang1" w:date="2024-06-13T10:47:29Z"/>
                <w:rFonts w:hint="eastAsia" w:ascii="楷体" w:hAnsi="楷体" w:eastAsia="楷体" w:cs="楷体"/>
                <w:i w:val="0"/>
                <w:iCs w:val="0"/>
                <w:color w:val="000000"/>
                <w:sz w:val="24"/>
                <w:szCs w:val="24"/>
                <w:u w:val="none"/>
              </w:rPr>
            </w:pPr>
            <w:ins w:id="13697" w:author="wkkj_weijingliang1" w:date="2024-06-13T10:47:29Z">
              <w:r>
                <w:rPr>
                  <w:rFonts w:hint="eastAsia" w:ascii="楷体" w:hAnsi="楷体" w:eastAsia="楷体" w:cs="楷体"/>
                  <w:i w:val="0"/>
                  <w:iCs w:val="0"/>
                  <w:color w:val="000000"/>
                  <w:kern w:val="0"/>
                  <w:sz w:val="24"/>
                  <w:szCs w:val="24"/>
                  <w:u w:val="none"/>
                  <w:lang w:val="en-US" w:eastAsia="zh-CN" w:bidi="ar"/>
                </w:rPr>
                <w:t>个人小件商品付款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EDE3">
            <w:pPr>
              <w:keepNext w:val="0"/>
              <w:keepLines w:val="0"/>
              <w:widowControl/>
              <w:suppressLineNumbers w:val="0"/>
              <w:spacing w:before="0" w:beforeAutospacing="0" w:afterAutospacing="0"/>
              <w:ind w:left="0" w:right="0"/>
              <w:jc w:val="left"/>
              <w:textAlignment w:val="center"/>
              <w:rPr>
                <w:ins w:id="13698" w:author="wkkj_weijingliang1" w:date="2024-06-13T10:47:29Z"/>
                <w:rFonts w:hint="eastAsia" w:ascii="楷体" w:hAnsi="楷体" w:eastAsia="楷体" w:cs="楷体"/>
                <w:i w:val="0"/>
                <w:iCs w:val="0"/>
                <w:color w:val="000000"/>
                <w:sz w:val="24"/>
                <w:szCs w:val="24"/>
                <w:u w:val="none"/>
              </w:rPr>
            </w:pPr>
            <w:ins w:id="13699"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7B15">
            <w:pPr>
              <w:keepNext w:val="0"/>
              <w:keepLines w:val="0"/>
              <w:widowControl/>
              <w:suppressLineNumbers w:val="0"/>
              <w:spacing w:before="0" w:beforeAutospacing="0" w:afterAutospacing="0"/>
              <w:ind w:left="0" w:right="0"/>
              <w:jc w:val="left"/>
              <w:textAlignment w:val="center"/>
              <w:rPr>
                <w:ins w:id="13700" w:author="wkkj_weijingliang1" w:date="2024-06-13T10:47:29Z"/>
                <w:rFonts w:hint="eastAsia" w:ascii="楷体" w:hAnsi="楷体" w:eastAsia="楷体" w:cs="楷体"/>
                <w:i w:val="0"/>
                <w:iCs w:val="0"/>
                <w:color w:val="000000"/>
                <w:sz w:val="24"/>
                <w:szCs w:val="24"/>
                <w:u w:val="none"/>
              </w:rPr>
            </w:pPr>
            <w:ins w:id="13701"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0F36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0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8B1B">
            <w:pPr>
              <w:keepNext w:val="0"/>
              <w:keepLines w:val="0"/>
              <w:widowControl/>
              <w:suppressLineNumbers w:val="0"/>
              <w:spacing w:before="0" w:beforeAutospacing="0" w:afterAutospacing="0"/>
              <w:ind w:left="0" w:right="0"/>
              <w:jc w:val="center"/>
              <w:rPr>
                <w:ins w:id="1370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2EB5">
            <w:pPr>
              <w:keepNext w:val="0"/>
              <w:keepLines w:val="0"/>
              <w:widowControl/>
              <w:suppressLineNumbers w:val="0"/>
              <w:spacing w:before="0" w:beforeAutospacing="0" w:afterAutospacing="0"/>
              <w:ind w:left="0" w:right="0"/>
              <w:jc w:val="center"/>
              <w:rPr>
                <w:ins w:id="1370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FA51">
            <w:pPr>
              <w:keepNext w:val="0"/>
              <w:keepLines w:val="0"/>
              <w:widowControl/>
              <w:suppressLineNumbers w:val="0"/>
              <w:spacing w:before="0" w:beforeAutospacing="0" w:afterAutospacing="0"/>
              <w:ind w:left="0" w:right="0"/>
              <w:jc w:val="center"/>
              <w:textAlignment w:val="center"/>
              <w:rPr>
                <w:ins w:id="13705" w:author="wkkj_weijingliang1" w:date="2024-06-13T10:47:29Z"/>
                <w:rFonts w:hint="eastAsia" w:ascii="楷体" w:hAnsi="楷体" w:eastAsia="楷体" w:cs="楷体"/>
                <w:i w:val="0"/>
                <w:iCs w:val="0"/>
                <w:color w:val="000000"/>
                <w:sz w:val="24"/>
                <w:szCs w:val="24"/>
                <w:u w:val="none"/>
              </w:rPr>
            </w:pPr>
            <w:ins w:id="13706" w:author="wkkj_weijingliang1" w:date="2024-06-13T10:47:29Z">
              <w:r>
                <w:rPr>
                  <w:rFonts w:hint="eastAsia" w:ascii="楷体" w:hAnsi="楷体" w:eastAsia="楷体" w:cs="楷体"/>
                  <w:i w:val="0"/>
                  <w:iCs w:val="0"/>
                  <w:color w:val="000000"/>
                  <w:kern w:val="0"/>
                  <w:sz w:val="24"/>
                  <w:szCs w:val="24"/>
                  <w:u w:val="none"/>
                  <w:lang w:val="en-US" w:eastAsia="zh-CN" w:bidi="ar"/>
                </w:rPr>
                <w:t>36</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FA5">
            <w:pPr>
              <w:keepNext w:val="0"/>
              <w:keepLines w:val="0"/>
              <w:widowControl/>
              <w:suppressLineNumbers w:val="0"/>
              <w:spacing w:before="0" w:beforeAutospacing="0" w:afterAutospacing="0"/>
              <w:ind w:left="0" w:right="0"/>
              <w:jc w:val="left"/>
              <w:textAlignment w:val="center"/>
              <w:rPr>
                <w:ins w:id="13707" w:author="wkkj_weijingliang1" w:date="2024-06-13T10:47:29Z"/>
                <w:rFonts w:hint="eastAsia" w:ascii="楷体" w:hAnsi="楷体" w:eastAsia="楷体" w:cs="楷体"/>
                <w:i w:val="0"/>
                <w:iCs w:val="0"/>
                <w:color w:val="000000"/>
                <w:sz w:val="24"/>
                <w:szCs w:val="24"/>
                <w:u w:val="none"/>
              </w:rPr>
            </w:pPr>
            <w:ins w:id="13708" w:author="wkkj_weijingliang1" w:date="2024-06-13T10:47:29Z">
              <w:r>
                <w:rPr>
                  <w:rFonts w:hint="eastAsia" w:ascii="楷体" w:hAnsi="楷体" w:eastAsia="楷体" w:cs="楷体"/>
                  <w:i w:val="0"/>
                  <w:iCs w:val="0"/>
                  <w:color w:val="000000"/>
                  <w:kern w:val="0"/>
                  <w:sz w:val="24"/>
                  <w:szCs w:val="24"/>
                  <w:u w:val="none"/>
                  <w:lang w:val="en-US" w:eastAsia="zh-CN" w:bidi="ar"/>
                </w:rPr>
                <w:t>债卷投资本金和收益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E787">
            <w:pPr>
              <w:keepNext w:val="0"/>
              <w:keepLines w:val="0"/>
              <w:widowControl/>
              <w:suppressLineNumbers w:val="0"/>
              <w:spacing w:before="0" w:beforeAutospacing="0" w:afterAutospacing="0"/>
              <w:ind w:left="0" w:right="0"/>
              <w:jc w:val="left"/>
              <w:textAlignment w:val="center"/>
              <w:rPr>
                <w:ins w:id="13709" w:author="wkkj_weijingliang1" w:date="2024-06-13T10:47:29Z"/>
                <w:rFonts w:hint="eastAsia" w:ascii="楷体" w:hAnsi="楷体" w:eastAsia="楷体" w:cs="楷体"/>
                <w:i w:val="0"/>
                <w:iCs w:val="0"/>
                <w:color w:val="000000"/>
                <w:sz w:val="24"/>
                <w:szCs w:val="24"/>
                <w:u w:val="none"/>
              </w:rPr>
            </w:pPr>
            <w:ins w:id="13710"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D95">
            <w:pPr>
              <w:keepNext w:val="0"/>
              <w:keepLines w:val="0"/>
              <w:widowControl/>
              <w:suppressLineNumbers w:val="0"/>
              <w:spacing w:before="0" w:beforeAutospacing="0" w:afterAutospacing="0"/>
              <w:ind w:left="0" w:right="0"/>
              <w:jc w:val="left"/>
              <w:textAlignment w:val="center"/>
              <w:rPr>
                <w:ins w:id="13711" w:author="wkkj_weijingliang1" w:date="2024-06-13T10:47:29Z"/>
                <w:rFonts w:hint="eastAsia" w:ascii="楷体" w:hAnsi="楷体" w:eastAsia="楷体" w:cs="楷体"/>
                <w:i w:val="0"/>
                <w:iCs w:val="0"/>
                <w:color w:val="000000"/>
                <w:sz w:val="24"/>
                <w:szCs w:val="24"/>
                <w:u w:val="none"/>
              </w:rPr>
            </w:pPr>
            <w:ins w:id="13712"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4EA1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1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BCE0">
            <w:pPr>
              <w:keepNext w:val="0"/>
              <w:keepLines w:val="0"/>
              <w:widowControl/>
              <w:suppressLineNumbers w:val="0"/>
              <w:spacing w:before="0" w:beforeAutospacing="0" w:afterAutospacing="0"/>
              <w:ind w:left="0" w:right="0"/>
              <w:jc w:val="center"/>
              <w:rPr>
                <w:ins w:id="1371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11ED0">
            <w:pPr>
              <w:keepNext w:val="0"/>
              <w:keepLines w:val="0"/>
              <w:widowControl/>
              <w:suppressLineNumbers w:val="0"/>
              <w:spacing w:before="0" w:beforeAutospacing="0" w:afterAutospacing="0"/>
              <w:ind w:left="0" w:right="0"/>
              <w:jc w:val="center"/>
              <w:rPr>
                <w:ins w:id="1371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EF6">
            <w:pPr>
              <w:keepNext w:val="0"/>
              <w:keepLines w:val="0"/>
              <w:widowControl/>
              <w:suppressLineNumbers w:val="0"/>
              <w:spacing w:before="0" w:beforeAutospacing="0" w:afterAutospacing="0"/>
              <w:ind w:left="0" w:right="0"/>
              <w:jc w:val="center"/>
              <w:textAlignment w:val="center"/>
              <w:rPr>
                <w:ins w:id="13716" w:author="wkkj_weijingliang1" w:date="2024-06-13T10:47:29Z"/>
                <w:rFonts w:hint="eastAsia" w:ascii="楷体" w:hAnsi="楷体" w:eastAsia="楷体" w:cs="楷体"/>
                <w:i w:val="0"/>
                <w:iCs w:val="0"/>
                <w:color w:val="000000"/>
                <w:sz w:val="24"/>
                <w:szCs w:val="24"/>
                <w:u w:val="none"/>
              </w:rPr>
            </w:pPr>
            <w:ins w:id="13717" w:author="wkkj_weijingliang1" w:date="2024-06-13T10:47:29Z">
              <w:r>
                <w:rPr>
                  <w:rFonts w:hint="eastAsia" w:ascii="楷体" w:hAnsi="楷体" w:eastAsia="楷体" w:cs="楷体"/>
                  <w:i w:val="0"/>
                  <w:iCs w:val="0"/>
                  <w:color w:val="000000"/>
                  <w:kern w:val="0"/>
                  <w:sz w:val="24"/>
                  <w:szCs w:val="24"/>
                  <w:u w:val="none"/>
                  <w:lang w:val="en-US" w:eastAsia="zh-CN" w:bidi="ar"/>
                </w:rPr>
                <w:t>37</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7918">
            <w:pPr>
              <w:keepNext w:val="0"/>
              <w:keepLines w:val="0"/>
              <w:widowControl/>
              <w:suppressLineNumbers w:val="0"/>
              <w:spacing w:before="0" w:beforeAutospacing="0" w:afterAutospacing="0"/>
              <w:ind w:left="0" w:right="0"/>
              <w:jc w:val="left"/>
              <w:textAlignment w:val="center"/>
              <w:rPr>
                <w:ins w:id="13718" w:author="wkkj_weijingliang1" w:date="2024-06-13T10:47:29Z"/>
                <w:rFonts w:hint="eastAsia" w:ascii="楷体" w:hAnsi="楷体" w:eastAsia="楷体" w:cs="楷体"/>
                <w:i w:val="0"/>
                <w:iCs w:val="0"/>
                <w:color w:val="000000"/>
                <w:sz w:val="24"/>
                <w:szCs w:val="24"/>
                <w:u w:val="none"/>
              </w:rPr>
            </w:pPr>
            <w:ins w:id="13719" w:author="wkkj_weijingliang1" w:date="2024-06-13T10:47:29Z">
              <w:r>
                <w:rPr>
                  <w:rFonts w:hint="eastAsia" w:ascii="楷体" w:hAnsi="楷体" w:eastAsia="楷体" w:cs="楷体"/>
                  <w:i w:val="0"/>
                  <w:iCs w:val="0"/>
                  <w:color w:val="000000"/>
                  <w:kern w:val="0"/>
                  <w:sz w:val="24"/>
                  <w:szCs w:val="24"/>
                  <w:u w:val="none"/>
                  <w:lang w:val="en-US" w:eastAsia="zh-CN" w:bidi="ar"/>
                </w:rPr>
                <w:t>信托投资本金和收益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5041">
            <w:pPr>
              <w:keepNext w:val="0"/>
              <w:keepLines w:val="0"/>
              <w:widowControl/>
              <w:suppressLineNumbers w:val="0"/>
              <w:spacing w:before="0" w:beforeAutospacing="0" w:afterAutospacing="0"/>
              <w:ind w:left="0" w:right="0"/>
              <w:jc w:val="left"/>
              <w:textAlignment w:val="center"/>
              <w:rPr>
                <w:ins w:id="13720" w:author="wkkj_weijingliang1" w:date="2024-06-13T10:47:29Z"/>
                <w:rFonts w:hint="eastAsia" w:ascii="楷体" w:hAnsi="楷体" w:eastAsia="楷体" w:cs="楷体"/>
                <w:i w:val="0"/>
                <w:iCs w:val="0"/>
                <w:color w:val="000000"/>
                <w:sz w:val="24"/>
                <w:szCs w:val="24"/>
                <w:u w:val="none"/>
              </w:rPr>
            </w:pPr>
            <w:ins w:id="13721"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C3A">
            <w:pPr>
              <w:keepNext w:val="0"/>
              <w:keepLines w:val="0"/>
              <w:widowControl/>
              <w:suppressLineNumbers w:val="0"/>
              <w:spacing w:before="0" w:beforeAutospacing="0" w:afterAutospacing="0"/>
              <w:ind w:left="0" w:right="0"/>
              <w:jc w:val="left"/>
              <w:textAlignment w:val="center"/>
              <w:rPr>
                <w:ins w:id="13722" w:author="wkkj_weijingliang1" w:date="2024-06-13T10:47:29Z"/>
                <w:rFonts w:hint="eastAsia" w:ascii="楷体" w:hAnsi="楷体" w:eastAsia="楷体" w:cs="楷体"/>
                <w:i w:val="0"/>
                <w:iCs w:val="0"/>
                <w:color w:val="000000"/>
                <w:sz w:val="24"/>
                <w:szCs w:val="24"/>
                <w:u w:val="none"/>
              </w:rPr>
            </w:pPr>
            <w:ins w:id="13723"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79BD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2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8DEA9">
            <w:pPr>
              <w:keepNext w:val="0"/>
              <w:keepLines w:val="0"/>
              <w:widowControl/>
              <w:suppressLineNumbers w:val="0"/>
              <w:spacing w:before="0" w:beforeAutospacing="0" w:afterAutospacing="0"/>
              <w:ind w:left="0" w:right="0"/>
              <w:jc w:val="center"/>
              <w:rPr>
                <w:ins w:id="1372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0442">
            <w:pPr>
              <w:keepNext w:val="0"/>
              <w:keepLines w:val="0"/>
              <w:widowControl/>
              <w:suppressLineNumbers w:val="0"/>
              <w:spacing w:before="0" w:beforeAutospacing="0" w:afterAutospacing="0"/>
              <w:ind w:left="0" w:right="0"/>
              <w:jc w:val="center"/>
              <w:rPr>
                <w:ins w:id="1372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5866">
            <w:pPr>
              <w:keepNext w:val="0"/>
              <w:keepLines w:val="0"/>
              <w:widowControl/>
              <w:suppressLineNumbers w:val="0"/>
              <w:spacing w:before="0" w:beforeAutospacing="0" w:afterAutospacing="0"/>
              <w:ind w:left="0" w:right="0"/>
              <w:jc w:val="center"/>
              <w:textAlignment w:val="center"/>
              <w:rPr>
                <w:ins w:id="13727" w:author="wkkj_weijingliang1" w:date="2024-06-13T10:47:29Z"/>
                <w:rFonts w:hint="eastAsia" w:ascii="楷体" w:hAnsi="楷体" w:eastAsia="楷体" w:cs="楷体"/>
                <w:i w:val="0"/>
                <w:iCs w:val="0"/>
                <w:color w:val="000000"/>
                <w:sz w:val="24"/>
                <w:szCs w:val="24"/>
                <w:u w:val="none"/>
              </w:rPr>
            </w:pPr>
            <w:ins w:id="13728" w:author="wkkj_weijingliang1" w:date="2024-06-13T10:47:29Z">
              <w:r>
                <w:rPr>
                  <w:rFonts w:hint="eastAsia" w:ascii="楷体" w:hAnsi="楷体" w:eastAsia="楷体" w:cs="楷体"/>
                  <w:i w:val="0"/>
                  <w:iCs w:val="0"/>
                  <w:color w:val="000000"/>
                  <w:kern w:val="0"/>
                  <w:sz w:val="24"/>
                  <w:szCs w:val="24"/>
                  <w:u w:val="none"/>
                  <w:lang w:val="en-US" w:eastAsia="zh-CN" w:bidi="ar"/>
                </w:rPr>
                <w:t>38</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9449">
            <w:pPr>
              <w:keepNext w:val="0"/>
              <w:keepLines w:val="0"/>
              <w:widowControl/>
              <w:suppressLineNumbers w:val="0"/>
              <w:spacing w:before="0" w:beforeAutospacing="0" w:afterAutospacing="0"/>
              <w:ind w:left="0" w:right="0"/>
              <w:jc w:val="left"/>
              <w:textAlignment w:val="center"/>
              <w:rPr>
                <w:ins w:id="13729" w:author="wkkj_weijingliang1" w:date="2024-06-13T10:47:29Z"/>
                <w:rFonts w:hint="eastAsia" w:ascii="楷体" w:hAnsi="楷体" w:eastAsia="楷体" w:cs="楷体"/>
                <w:i w:val="0"/>
                <w:iCs w:val="0"/>
                <w:color w:val="000000"/>
                <w:sz w:val="24"/>
                <w:szCs w:val="24"/>
                <w:u w:val="none"/>
              </w:rPr>
            </w:pPr>
            <w:ins w:id="13730" w:author="wkkj_weijingliang1" w:date="2024-06-13T10:47:29Z">
              <w:r>
                <w:rPr>
                  <w:rFonts w:hint="eastAsia" w:ascii="楷体" w:hAnsi="楷体" w:eastAsia="楷体" w:cs="楷体"/>
                  <w:i w:val="0"/>
                  <w:iCs w:val="0"/>
                  <w:color w:val="000000"/>
                  <w:kern w:val="0"/>
                  <w:sz w:val="24"/>
                  <w:szCs w:val="24"/>
                  <w:u w:val="none"/>
                  <w:lang w:val="en-US" w:eastAsia="zh-CN" w:bidi="ar"/>
                </w:rPr>
                <w:t>期货投资本金和收益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FAC">
            <w:pPr>
              <w:keepNext w:val="0"/>
              <w:keepLines w:val="0"/>
              <w:widowControl/>
              <w:suppressLineNumbers w:val="0"/>
              <w:spacing w:before="0" w:beforeAutospacing="0" w:afterAutospacing="0"/>
              <w:ind w:left="0" w:right="0"/>
              <w:jc w:val="left"/>
              <w:textAlignment w:val="center"/>
              <w:rPr>
                <w:ins w:id="13731" w:author="wkkj_weijingliang1" w:date="2024-06-13T10:47:29Z"/>
                <w:rFonts w:hint="eastAsia" w:ascii="楷体" w:hAnsi="楷体" w:eastAsia="楷体" w:cs="楷体"/>
                <w:i w:val="0"/>
                <w:iCs w:val="0"/>
                <w:color w:val="000000"/>
                <w:sz w:val="24"/>
                <w:szCs w:val="24"/>
                <w:u w:val="none"/>
              </w:rPr>
            </w:pPr>
            <w:ins w:id="13732"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2E2">
            <w:pPr>
              <w:keepNext w:val="0"/>
              <w:keepLines w:val="0"/>
              <w:widowControl/>
              <w:suppressLineNumbers w:val="0"/>
              <w:spacing w:before="0" w:beforeAutospacing="0" w:afterAutospacing="0"/>
              <w:ind w:left="0" w:right="0"/>
              <w:jc w:val="left"/>
              <w:textAlignment w:val="center"/>
              <w:rPr>
                <w:ins w:id="13733" w:author="wkkj_weijingliang1" w:date="2024-06-13T10:47:29Z"/>
                <w:rFonts w:hint="eastAsia" w:ascii="楷体" w:hAnsi="楷体" w:eastAsia="楷体" w:cs="楷体"/>
                <w:i w:val="0"/>
                <w:iCs w:val="0"/>
                <w:color w:val="000000"/>
                <w:sz w:val="24"/>
                <w:szCs w:val="24"/>
                <w:u w:val="none"/>
              </w:rPr>
            </w:pPr>
            <w:ins w:id="13734"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DF0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3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ED02">
            <w:pPr>
              <w:keepNext w:val="0"/>
              <w:keepLines w:val="0"/>
              <w:widowControl/>
              <w:suppressLineNumbers w:val="0"/>
              <w:spacing w:before="0" w:beforeAutospacing="0" w:afterAutospacing="0"/>
              <w:ind w:left="0" w:right="0"/>
              <w:jc w:val="center"/>
              <w:rPr>
                <w:ins w:id="1373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C8021">
            <w:pPr>
              <w:keepNext w:val="0"/>
              <w:keepLines w:val="0"/>
              <w:widowControl/>
              <w:suppressLineNumbers w:val="0"/>
              <w:spacing w:before="0" w:beforeAutospacing="0" w:afterAutospacing="0"/>
              <w:ind w:left="0" w:right="0"/>
              <w:jc w:val="center"/>
              <w:rPr>
                <w:ins w:id="1373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ED2A">
            <w:pPr>
              <w:keepNext w:val="0"/>
              <w:keepLines w:val="0"/>
              <w:widowControl/>
              <w:suppressLineNumbers w:val="0"/>
              <w:spacing w:before="0" w:beforeAutospacing="0" w:afterAutospacing="0"/>
              <w:ind w:left="0" w:right="0"/>
              <w:jc w:val="center"/>
              <w:textAlignment w:val="center"/>
              <w:rPr>
                <w:ins w:id="13738" w:author="wkkj_weijingliang1" w:date="2024-06-13T10:47:29Z"/>
                <w:rFonts w:hint="eastAsia" w:ascii="楷体" w:hAnsi="楷体" w:eastAsia="楷体" w:cs="楷体"/>
                <w:i w:val="0"/>
                <w:iCs w:val="0"/>
                <w:color w:val="000000"/>
                <w:sz w:val="24"/>
                <w:szCs w:val="24"/>
                <w:u w:val="none"/>
              </w:rPr>
            </w:pPr>
            <w:ins w:id="13739" w:author="wkkj_weijingliang1" w:date="2024-06-13T10:47:29Z">
              <w:r>
                <w:rPr>
                  <w:rFonts w:hint="eastAsia" w:ascii="楷体" w:hAnsi="楷体" w:eastAsia="楷体" w:cs="楷体"/>
                  <w:i w:val="0"/>
                  <w:iCs w:val="0"/>
                  <w:color w:val="000000"/>
                  <w:kern w:val="0"/>
                  <w:sz w:val="24"/>
                  <w:szCs w:val="24"/>
                  <w:u w:val="none"/>
                  <w:lang w:val="en-US" w:eastAsia="zh-CN" w:bidi="ar"/>
                </w:rPr>
                <w:t>39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1472">
            <w:pPr>
              <w:keepNext w:val="0"/>
              <w:keepLines w:val="0"/>
              <w:widowControl/>
              <w:suppressLineNumbers w:val="0"/>
              <w:spacing w:before="0" w:beforeAutospacing="0" w:afterAutospacing="0"/>
              <w:ind w:left="0" w:right="0"/>
              <w:jc w:val="left"/>
              <w:textAlignment w:val="center"/>
              <w:rPr>
                <w:ins w:id="13740" w:author="wkkj_weijingliang1" w:date="2024-06-13T10:47:29Z"/>
                <w:rFonts w:hint="eastAsia" w:ascii="楷体" w:hAnsi="楷体" w:eastAsia="楷体" w:cs="楷体"/>
                <w:i w:val="0"/>
                <w:iCs w:val="0"/>
                <w:color w:val="000000"/>
                <w:sz w:val="24"/>
                <w:szCs w:val="24"/>
                <w:u w:val="none"/>
              </w:rPr>
            </w:pPr>
            <w:ins w:id="13741" w:author="wkkj_weijingliang1" w:date="2024-06-13T10:47:29Z">
              <w:r>
                <w:rPr>
                  <w:rFonts w:hint="eastAsia" w:ascii="楷体" w:hAnsi="楷体" w:eastAsia="楷体" w:cs="楷体"/>
                  <w:i w:val="0"/>
                  <w:iCs w:val="0"/>
                  <w:color w:val="000000"/>
                  <w:kern w:val="0"/>
                  <w:sz w:val="24"/>
                  <w:szCs w:val="24"/>
                  <w:u w:val="none"/>
                  <w:lang w:val="en-US" w:eastAsia="zh-CN" w:bidi="ar"/>
                </w:rPr>
                <w:t>其他投资本金和收益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59AA">
            <w:pPr>
              <w:keepNext w:val="0"/>
              <w:keepLines w:val="0"/>
              <w:widowControl/>
              <w:suppressLineNumbers w:val="0"/>
              <w:spacing w:before="0" w:beforeAutospacing="0" w:afterAutospacing="0"/>
              <w:ind w:left="0" w:right="0"/>
              <w:jc w:val="left"/>
              <w:textAlignment w:val="center"/>
              <w:rPr>
                <w:ins w:id="13742" w:author="wkkj_weijingliang1" w:date="2024-06-13T10:47:29Z"/>
                <w:rFonts w:hint="eastAsia" w:ascii="楷体" w:hAnsi="楷体" w:eastAsia="楷体" w:cs="楷体"/>
                <w:i w:val="0"/>
                <w:iCs w:val="0"/>
                <w:color w:val="000000"/>
                <w:sz w:val="24"/>
                <w:szCs w:val="24"/>
                <w:u w:val="none"/>
              </w:rPr>
            </w:pPr>
            <w:ins w:id="13743"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FAC6">
            <w:pPr>
              <w:keepNext w:val="0"/>
              <w:keepLines w:val="0"/>
              <w:widowControl/>
              <w:suppressLineNumbers w:val="0"/>
              <w:spacing w:before="0" w:beforeAutospacing="0" w:afterAutospacing="0"/>
              <w:ind w:left="0" w:right="0"/>
              <w:jc w:val="left"/>
              <w:textAlignment w:val="center"/>
              <w:rPr>
                <w:ins w:id="13744" w:author="wkkj_weijingliang1" w:date="2024-06-13T10:47:29Z"/>
                <w:rFonts w:hint="eastAsia" w:ascii="楷体" w:hAnsi="楷体" w:eastAsia="楷体" w:cs="楷体"/>
                <w:i w:val="0"/>
                <w:iCs w:val="0"/>
                <w:color w:val="000000"/>
                <w:sz w:val="24"/>
                <w:szCs w:val="24"/>
                <w:u w:val="none"/>
              </w:rPr>
            </w:pPr>
            <w:ins w:id="13745"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13D2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4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F113">
            <w:pPr>
              <w:keepNext w:val="0"/>
              <w:keepLines w:val="0"/>
              <w:widowControl/>
              <w:suppressLineNumbers w:val="0"/>
              <w:spacing w:before="0" w:beforeAutospacing="0" w:afterAutospacing="0"/>
              <w:ind w:left="0" w:right="0"/>
              <w:jc w:val="center"/>
              <w:rPr>
                <w:ins w:id="1374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C093">
            <w:pPr>
              <w:keepNext w:val="0"/>
              <w:keepLines w:val="0"/>
              <w:widowControl/>
              <w:suppressLineNumbers w:val="0"/>
              <w:spacing w:before="0" w:beforeAutospacing="0" w:afterAutospacing="0"/>
              <w:ind w:left="0" w:right="0"/>
              <w:jc w:val="center"/>
              <w:rPr>
                <w:ins w:id="1374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8081">
            <w:pPr>
              <w:keepNext w:val="0"/>
              <w:keepLines w:val="0"/>
              <w:widowControl/>
              <w:suppressLineNumbers w:val="0"/>
              <w:spacing w:before="0" w:beforeAutospacing="0" w:afterAutospacing="0"/>
              <w:ind w:left="0" w:right="0"/>
              <w:jc w:val="center"/>
              <w:textAlignment w:val="center"/>
              <w:rPr>
                <w:ins w:id="13749" w:author="wkkj_weijingliang1" w:date="2024-06-13T10:47:29Z"/>
                <w:rFonts w:hint="eastAsia" w:ascii="楷体" w:hAnsi="楷体" w:eastAsia="楷体" w:cs="楷体"/>
                <w:i w:val="0"/>
                <w:iCs w:val="0"/>
                <w:color w:val="000000"/>
                <w:sz w:val="24"/>
                <w:szCs w:val="24"/>
                <w:u w:val="none"/>
              </w:rPr>
            </w:pPr>
            <w:ins w:id="13750" w:author="wkkj_weijingliang1" w:date="2024-06-13T10:47:29Z">
              <w:r>
                <w:rPr>
                  <w:rFonts w:hint="eastAsia" w:ascii="楷体" w:hAnsi="楷体" w:eastAsia="楷体" w:cs="楷体"/>
                  <w:i w:val="0"/>
                  <w:iCs w:val="0"/>
                  <w:color w:val="000000"/>
                  <w:kern w:val="0"/>
                  <w:sz w:val="24"/>
                  <w:szCs w:val="24"/>
                  <w:u w:val="none"/>
                  <w:lang w:val="en-US" w:eastAsia="zh-CN" w:bidi="ar"/>
                </w:rPr>
                <w:t>40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684">
            <w:pPr>
              <w:keepNext w:val="0"/>
              <w:keepLines w:val="0"/>
              <w:widowControl/>
              <w:suppressLineNumbers w:val="0"/>
              <w:spacing w:before="0" w:beforeAutospacing="0" w:afterAutospacing="0"/>
              <w:ind w:left="0" w:right="0"/>
              <w:jc w:val="left"/>
              <w:textAlignment w:val="center"/>
              <w:rPr>
                <w:ins w:id="13751" w:author="wkkj_weijingliang1" w:date="2024-06-13T10:47:29Z"/>
                <w:rFonts w:hint="eastAsia" w:ascii="楷体" w:hAnsi="楷体" w:eastAsia="楷体" w:cs="楷体"/>
                <w:i w:val="0"/>
                <w:iCs w:val="0"/>
                <w:color w:val="000000"/>
                <w:sz w:val="24"/>
                <w:szCs w:val="24"/>
                <w:u w:val="none"/>
              </w:rPr>
            </w:pPr>
            <w:ins w:id="13752" w:author="wkkj_weijingliang1" w:date="2024-06-13T10:47:29Z">
              <w:r>
                <w:rPr>
                  <w:rFonts w:hint="eastAsia" w:ascii="楷体" w:hAnsi="楷体" w:eastAsia="楷体" w:cs="楷体"/>
                  <w:i w:val="0"/>
                  <w:iCs w:val="0"/>
                  <w:color w:val="000000"/>
                  <w:kern w:val="0"/>
                  <w:sz w:val="24"/>
                  <w:szCs w:val="24"/>
                  <w:u w:val="none"/>
                  <w:lang w:val="en-US" w:eastAsia="zh-CN" w:bidi="ar"/>
                </w:rPr>
                <w:t>农、副、矿产品收购款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4124">
            <w:pPr>
              <w:keepNext w:val="0"/>
              <w:keepLines w:val="0"/>
              <w:widowControl/>
              <w:suppressLineNumbers w:val="0"/>
              <w:spacing w:before="0" w:beforeAutospacing="0" w:afterAutospacing="0"/>
              <w:ind w:left="0" w:right="0"/>
              <w:jc w:val="left"/>
              <w:textAlignment w:val="center"/>
              <w:rPr>
                <w:ins w:id="13753" w:author="wkkj_weijingliang1" w:date="2024-06-13T10:47:29Z"/>
                <w:rFonts w:hint="eastAsia" w:ascii="楷体" w:hAnsi="楷体" w:eastAsia="楷体" w:cs="楷体"/>
                <w:i w:val="0"/>
                <w:iCs w:val="0"/>
                <w:color w:val="000000"/>
                <w:sz w:val="24"/>
                <w:szCs w:val="24"/>
                <w:u w:val="none"/>
              </w:rPr>
            </w:pPr>
            <w:ins w:id="13754"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A01">
            <w:pPr>
              <w:keepNext w:val="0"/>
              <w:keepLines w:val="0"/>
              <w:widowControl/>
              <w:suppressLineNumbers w:val="0"/>
              <w:spacing w:before="0" w:beforeAutospacing="0" w:afterAutospacing="0"/>
              <w:ind w:left="0" w:right="0"/>
              <w:jc w:val="left"/>
              <w:textAlignment w:val="center"/>
              <w:rPr>
                <w:ins w:id="13755" w:author="wkkj_weijingliang1" w:date="2024-06-13T10:47:29Z"/>
                <w:rFonts w:hint="eastAsia" w:ascii="楷体" w:hAnsi="楷体" w:eastAsia="楷体" w:cs="楷体"/>
                <w:i w:val="0"/>
                <w:iCs w:val="0"/>
                <w:color w:val="000000"/>
                <w:sz w:val="24"/>
                <w:szCs w:val="24"/>
                <w:u w:val="none"/>
              </w:rPr>
            </w:pPr>
            <w:ins w:id="13756"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2EDB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5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72E0">
            <w:pPr>
              <w:keepNext w:val="0"/>
              <w:keepLines w:val="0"/>
              <w:widowControl/>
              <w:suppressLineNumbers w:val="0"/>
              <w:spacing w:before="0" w:beforeAutospacing="0" w:afterAutospacing="0"/>
              <w:ind w:left="0" w:right="0"/>
              <w:jc w:val="center"/>
              <w:rPr>
                <w:ins w:id="1375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7C23">
            <w:pPr>
              <w:keepNext w:val="0"/>
              <w:keepLines w:val="0"/>
              <w:widowControl/>
              <w:suppressLineNumbers w:val="0"/>
              <w:spacing w:before="0" w:beforeAutospacing="0" w:afterAutospacing="0"/>
              <w:ind w:left="0" w:right="0"/>
              <w:jc w:val="center"/>
              <w:rPr>
                <w:ins w:id="1375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BAE0">
            <w:pPr>
              <w:keepNext w:val="0"/>
              <w:keepLines w:val="0"/>
              <w:widowControl/>
              <w:suppressLineNumbers w:val="0"/>
              <w:spacing w:before="0" w:beforeAutospacing="0" w:afterAutospacing="0"/>
              <w:ind w:left="0" w:right="0"/>
              <w:jc w:val="center"/>
              <w:textAlignment w:val="center"/>
              <w:rPr>
                <w:ins w:id="13760" w:author="wkkj_weijingliang1" w:date="2024-06-13T10:47:29Z"/>
                <w:rFonts w:hint="eastAsia" w:ascii="楷体" w:hAnsi="楷体" w:eastAsia="楷体" w:cs="楷体"/>
                <w:i w:val="0"/>
                <w:iCs w:val="0"/>
                <w:color w:val="000000"/>
                <w:sz w:val="24"/>
                <w:szCs w:val="24"/>
                <w:u w:val="none"/>
              </w:rPr>
            </w:pPr>
            <w:ins w:id="13761" w:author="wkkj_weijingliang1" w:date="2024-06-13T10:47:29Z">
              <w:r>
                <w:rPr>
                  <w:rFonts w:hint="eastAsia" w:ascii="楷体" w:hAnsi="楷体" w:eastAsia="楷体" w:cs="楷体"/>
                  <w:i w:val="0"/>
                  <w:iCs w:val="0"/>
                  <w:color w:val="000000"/>
                  <w:kern w:val="0"/>
                  <w:sz w:val="24"/>
                  <w:szCs w:val="24"/>
                  <w:u w:val="none"/>
                  <w:lang w:val="en-US" w:eastAsia="zh-CN" w:bidi="ar"/>
                </w:rPr>
                <w:t>41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9C4B">
            <w:pPr>
              <w:keepNext w:val="0"/>
              <w:keepLines w:val="0"/>
              <w:widowControl/>
              <w:suppressLineNumbers w:val="0"/>
              <w:spacing w:before="0" w:beforeAutospacing="0" w:afterAutospacing="0"/>
              <w:ind w:left="0" w:right="0"/>
              <w:jc w:val="left"/>
              <w:textAlignment w:val="center"/>
              <w:rPr>
                <w:ins w:id="13762" w:author="wkkj_weijingliang1" w:date="2024-06-13T10:47:29Z"/>
                <w:rFonts w:hint="eastAsia" w:ascii="楷体" w:hAnsi="楷体" w:eastAsia="楷体" w:cs="楷体"/>
                <w:i w:val="0"/>
                <w:iCs w:val="0"/>
                <w:color w:val="000000"/>
                <w:sz w:val="24"/>
                <w:szCs w:val="24"/>
                <w:u w:val="none"/>
              </w:rPr>
            </w:pPr>
            <w:ins w:id="13763" w:author="wkkj_weijingliang1" w:date="2024-06-13T10:47:29Z">
              <w:r>
                <w:rPr>
                  <w:rFonts w:hint="eastAsia" w:ascii="楷体" w:hAnsi="楷体" w:eastAsia="楷体" w:cs="楷体"/>
                  <w:i w:val="0"/>
                  <w:iCs w:val="0"/>
                  <w:color w:val="000000"/>
                  <w:kern w:val="0"/>
                  <w:sz w:val="24"/>
                  <w:szCs w:val="24"/>
                  <w:u w:val="none"/>
                  <w:lang w:val="en-US" w:eastAsia="zh-CN" w:bidi="ar"/>
                </w:rPr>
                <w:t>个人债权或产权转让收益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2A17">
            <w:pPr>
              <w:keepNext w:val="0"/>
              <w:keepLines w:val="0"/>
              <w:widowControl/>
              <w:suppressLineNumbers w:val="0"/>
              <w:spacing w:before="0" w:beforeAutospacing="0" w:afterAutospacing="0"/>
              <w:ind w:left="0" w:right="0"/>
              <w:jc w:val="left"/>
              <w:textAlignment w:val="center"/>
              <w:rPr>
                <w:ins w:id="13764" w:author="wkkj_weijingliang1" w:date="2024-06-13T10:47:29Z"/>
                <w:rFonts w:hint="eastAsia" w:ascii="楷体" w:hAnsi="楷体" w:eastAsia="楷体" w:cs="楷体"/>
                <w:i w:val="0"/>
                <w:iCs w:val="0"/>
                <w:color w:val="000000"/>
                <w:sz w:val="24"/>
                <w:szCs w:val="24"/>
                <w:u w:val="none"/>
              </w:rPr>
            </w:pPr>
            <w:ins w:id="13765" w:author="wkkj_weijingliang1" w:date="2024-06-13T10:47:29Z">
              <w:r>
                <w:rPr>
                  <w:rFonts w:hint="eastAsia" w:ascii="楷体" w:hAnsi="楷体" w:eastAsia="楷体" w:cs="楷体"/>
                  <w:i w:val="0"/>
                  <w:iCs w:val="0"/>
                  <w:color w:val="000000"/>
                  <w:kern w:val="0"/>
                  <w:sz w:val="24"/>
                  <w:szCs w:val="24"/>
                  <w:u w:val="none"/>
                  <w:lang w:val="en-US" w:eastAsia="zh-CN" w:bidi="ar"/>
                </w:rPr>
                <w:t>ICBC_USECODE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00D0">
            <w:pPr>
              <w:keepNext w:val="0"/>
              <w:keepLines w:val="0"/>
              <w:widowControl/>
              <w:suppressLineNumbers w:val="0"/>
              <w:spacing w:before="0" w:beforeAutospacing="0" w:afterAutospacing="0"/>
              <w:ind w:left="0" w:right="0"/>
              <w:jc w:val="left"/>
              <w:textAlignment w:val="center"/>
              <w:rPr>
                <w:ins w:id="13766" w:author="wkkj_weijingliang1" w:date="2024-06-13T10:47:29Z"/>
                <w:rFonts w:hint="eastAsia" w:ascii="楷体" w:hAnsi="楷体" w:eastAsia="楷体" w:cs="楷体"/>
                <w:i w:val="0"/>
                <w:iCs w:val="0"/>
                <w:color w:val="000000"/>
                <w:sz w:val="24"/>
                <w:szCs w:val="24"/>
                <w:u w:val="none"/>
              </w:rPr>
            </w:pPr>
            <w:ins w:id="13767" w:author="wkkj_weijingliang1" w:date="2024-06-13T10:47:29Z">
              <w:r>
                <w:rPr>
                  <w:rFonts w:hint="eastAsia" w:ascii="楷体" w:hAnsi="楷体" w:eastAsia="楷体" w:cs="楷体"/>
                  <w:i w:val="0"/>
                  <w:iCs w:val="0"/>
                  <w:color w:val="000000"/>
                  <w:kern w:val="0"/>
                  <w:sz w:val="24"/>
                  <w:szCs w:val="24"/>
                  <w:u w:val="none"/>
                  <w:lang w:val="en-US" w:eastAsia="zh-CN" w:bidi="ar"/>
                </w:rPr>
                <w:t>工行代发用途代码</w:t>
              </w:r>
            </w:ins>
          </w:p>
        </w:tc>
      </w:tr>
      <w:tr w14:paraId="4334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68"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34561">
            <w:pPr>
              <w:keepNext w:val="0"/>
              <w:keepLines w:val="0"/>
              <w:widowControl/>
              <w:suppressLineNumbers w:val="0"/>
              <w:spacing w:before="0" w:beforeAutospacing="0" w:afterAutospacing="0"/>
              <w:ind w:left="0" w:right="0"/>
              <w:jc w:val="center"/>
              <w:textAlignment w:val="center"/>
              <w:rPr>
                <w:ins w:id="13769" w:author="wkkj_weijingliang1" w:date="2024-06-13T10:47:29Z"/>
                <w:rFonts w:hint="eastAsia" w:ascii="楷体" w:hAnsi="楷体" w:eastAsia="楷体" w:cs="楷体"/>
                <w:i w:val="0"/>
                <w:iCs w:val="0"/>
                <w:color w:val="000000"/>
                <w:sz w:val="24"/>
                <w:szCs w:val="24"/>
                <w:u w:val="none"/>
              </w:rPr>
            </w:pPr>
            <w:ins w:id="13770" w:author="wkkj_weijingliang1" w:date="2024-06-13T10:47:29Z">
              <w:r>
                <w:rPr>
                  <w:rFonts w:hint="eastAsia" w:ascii="楷体" w:hAnsi="楷体" w:eastAsia="楷体" w:cs="楷体"/>
                  <w:i w:val="0"/>
                  <w:iCs w:val="0"/>
                  <w:color w:val="000000"/>
                  <w:kern w:val="0"/>
                  <w:sz w:val="24"/>
                  <w:szCs w:val="24"/>
                  <w:u w:val="none"/>
                  <w:lang w:val="en-US" w:eastAsia="zh-CN" w:bidi="ar"/>
                </w:rPr>
                <w:t>招商银行</w:t>
              </w:r>
            </w:ins>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13FFC">
            <w:pPr>
              <w:keepNext w:val="0"/>
              <w:keepLines w:val="0"/>
              <w:widowControl/>
              <w:suppressLineNumbers w:val="0"/>
              <w:spacing w:before="0" w:beforeAutospacing="0" w:afterAutospacing="0"/>
              <w:ind w:left="0" w:right="0"/>
              <w:jc w:val="center"/>
              <w:textAlignment w:val="center"/>
              <w:rPr>
                <w:ins w:id="13771" w:author="wkkj_weijingliang1" w:date="2024-06-13T10:47:29Z"/>
                <w:rFonts w:hint="eastAsia" w:ascii="楷体" w:hAnsi="楷体" w:eastAsia="楷体" w:cs="楷体"/>
                <w:i w:val="0"/>
                <w:iCs w:val="0"/>
                <w:color w:val="000000"/>
                <w:sz w:val="24"/>
                <w:szCs w:val="24"/>
                <w:u w:val="none"/>
              </w:rPr>
            </w:pPr>
            <w:ins w:id="13772" w:author="wkkj_weijingliang1" w:date="2024-06-13T10:47:29Z">
              <w:r>
                <w:rPr>
                  <w:rFonts w:hint="eastAsia" w:ascii="楷体" w:hAnsi="楷体" w:eastAsia="楷体" w:cs="楷体"/>
                  <w:i w:val="0"/>
                  <w:iCs w:val="0"/>
                  <w:color w:val="000000"/>
                  <w:kern w:val="0"/>
                  <w:sz w:val="24"/>
                  <w:szCs w:val="24"/>
                  <w:u w:val="none"/>
                  <w:lang w:val="en-US" w:eastAsia="zh-CN" w:bidi="ar"/>
                </w:rPr>
                <w:t>代发用途</w:t>
              </w:r>
            </w:ins>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5F0">
            <w:pPr>
              <w:keepNext w:val="0"/>
              <w:keepLines w:val="0"/>
              <w:widowControl/>
              <w:suppressLineNumbers w:val="0"/>
              <w:spacing w:before="0" w:beforeAutospacing="0" w:afterAutospacing="0"/>
              <w:ind w:left="0" w:right="0"/>
              <w:jc w:val="center"/>
              <w:textAlignment w:val="center"/>
              <w:rPr>
                <w:ins w:id="13773" w:author="wkkj_weijingliang1" w:date="2024-06-13T10:47:29Z"/>
                <w:rFonts w:hint="eastAsia" w:ascii="楷体" w:hAnsi="楷体" w:eastAsia="楷体" w:cs="楷体"/>
                <w:i w:val="0"/>
                <w:iCs w:val="0"/>
                <w:color w:val="000000"/>
                <w:sz w:val="24"/>
                <w:szCs w:val="24"/>
                <w:u w:val="none"/>
              </w:rPr>
            </w:pPr>
            <w:ins w:id="13774" w:author="wkkj_weijingliang1" w:date="2024-06-13T10:47:29Z">
              <w:r>
                <w:rPr>
                  <w:rFonts w:hint="eastAsia" w:ascii="楷体" w:hAnsi="楷体" w:eastAsia="楷体" w:cs="楷体"/>
                  <w:i w:val="0"/>
                  <w:iCs w:val="0"/>
                  <w:color w:val="000000"/>
                  <w:kern w:val="0"/>
                  <w:sz w:val="24"/>
                  <w:szCs w:val="24"/>
                  <w:u w:val="none"/>
                  <w:lang w:val="en-US" w:eastAsia="zh-CN" w:bidi="ar"/>
                </w:rPr>
                <w:t>AYHS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713">
            <w:pPr>
              <w:keepNext w:val="0"/>
              <w:keepLines w:val="0"/>
              <w:widowControl/>
              <w:suppressLineNumbers w:val="0"/>
              <w:spacing w:before="0" w:beforeAutospacing="0" w:afterAutospacing="0"/>
              <w:ind w:left="0" w:right="0"/>
              <w:jc w:val="left"/>
              <w:textAlignment w:val="center"/>
              <w:rPr>
                <w:ins w:id="13775" w:author="wkkj_weijingliang1" w:date="2024-06-13T10:47:29Z"/>
                <w:rFonts w:hint="eastAsia" w:ascii="楷体" w:hAnsi="楷体" w:eastAsia="楷体" w:cs="楷体"/>
                <w:i w:val="0"/>
                <w:iCs w:val="0"/>
                <w:color w:val="000000"/>
                <w:sz w:val="24"/>
                <w:szCs w:val="24"/>
                <w:u w:val="none"/>
              </w:rPr>
            </w:pPr>
            <w:ins w:id="13776" w:author="wkkj_weijingliang1" w:date="2024-06-13T10:47:29Z">
              <w:r>
                <w:rPr>
                  <w:rFonts w:hint="eastAsia" w:ascii="楷体" w:hAnsi="楷体" w:eastAsia="楷体" w:cs="楷体"/>
                  <w:i w:val="0"/>
                  <w:iCs w:val="0"/>
                  <w:color w:val="000000"/>
                  <w:kern w:val="0"/>
                  <w:sz w:val="24"/>
                  <w:szCs w:val="24"/>
                  <w:u w:val="none"/>
                  <w:lang w:val="en-US" w:eastAsia="zh-CN" w:bidi="ar"/>
                </w:rPr>
                <w:t>代扣房租</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5418">
            <w:pPr>
              <w:keepNext w:val="0"/>
              <w:keepLines w:val="0"/>
              <w:widowControl/>
              <w:suppressLineNumbers w:val="0"/>
              <w:spacing w:before="0" w:beforeAutospacing="0" w:afterAutospacing="0"/>
              <w:ind w:left="0" w:right="0"/>
              <w:jc w:val="left"/>
              <w:textAlignment w:val="center"/>
              <w:rPr>
                <w:ins w:id="13777" w:author="wkkj_weijingliang1" w:date="2024-06-13T10:47:29Z"/>
                <w:rFonts w:hint="eastAsia" w:ascii="楷体" w:hAnsi="楷体" w:eastAsia="楷体" w:cs="楷体"/>
                <w:i w:val="0"/>
                <w:iCs w:val="0"/>
                <w:color w:val="000000"/>
                <w:sz w:val="24"/>
                <w:szCs w:val="24"/>
                <w:u w:val="none"/>
              </w:rPr>
            </w:pPr>
            <w:ins w:id="13778"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5F4">
            <w:pPr>
              <w:keepNext w:val="0"/>
              <w:keepLines w:val="0"/>
              <w:widowControl/>
              <w:suppressLineNumbers w:val="0"/>
              <w:spacing w:before="0" w:beforeAutospacing="0" w:afterAutospacing="0"/>
              <w:ind w:left="0" w:right="0"/>
              <w:jc w:val="left"/>
              <w:textAlignment w:val="center"/>
              <w:rPr>
                <w:ins w:id="13779" w:author="wkkj_weijingliang1" w:date="2024-06-13T10:47:29Z"/>
                <w:rFonts w:hint="eastAsia" w:ascii="楷体" w:hAnsi="楷体" w:eastAsia="楷体" w:cs="楷体"/>
                <w:i w:val="0"/>
                <w:iCs w:val="0"/>
                <w:color w:val="000000"/>
                <w:sz w:val="24"/>
                <w:szCs w:val="24"/>
                <w:u w:val="none"/>
              </w:rPr>
            </w:pPr>
            <w:ins w:id="13780"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E88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8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4C7F">
            <w:pPr>
              <w:keepNext w:val="0"/>
              <w:keepLines w:val="0"/>
              <w:widowControl/>
              <w:suppressLineNumbers w:val="0"/>
              <w:spacing w:before="0" w:beforeAutospacing="0" w:afterAutospacing="0"/>
              <w:ind w:left="0" w:right="0"/>
              <w:jc w:val="center"/>
              <w:rPr>
                <w:ins w:id="1378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A0316">
            <w:pPr>
              <w:keepNext w:val="0"/>
              <w:keepLines w:val="0"/>
              <w:widowControl/>
              <w:suppressLineNumbers w:val="0"/>
              <w:spacing w:before="0" w:beforeAutospacing="0" w:afterAutospacing="0"/>
              <w:ind w:left="0" w:right="0"/>
              <w:jc w:val="center"/>
              <w:rPr>
                <w:ins w:id="1378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13FC">
            <w:pPr>
              <w:keepNext w:val="0"/>
              <w:keepLines w:val="0"/>
              <w:widowControl/>
              <w:suppressLineNumbers w:val="0"/>
              <w:spacing w:before="0" w:beforeAutospacing="0" w:afterAutospacing="0"/>
              <w:ind w:left="0" w:right="0"/>
              <w:jc w:val="center"/>
              <w:textAlignment w:val="center"/>
              <w:rPr>
                <w:ins w:id="13784" w:author="wkkj_weijingliang1" w:date="2024-06-13T10:47:29Z"/>
                <w:rFonts w:hint="eastAsia" w:ascii="楷体" w:hAnsi="楷体" w:eastAsia="楷体" w:cs="楷体"/>
                <w:i w:val="0"/>
                <w:iCs w:val="0"/>
                <w:color w:val="000000"/>
                <w:sz w:val="24"/>
                <w:szCs w:val="24"/>
                <w:u w:val="none"/>
              </w:rPr>
            </w:pPr>
            <w:ins w:id="13785" w:author="wkkj_weijingliang1" w:date="2024-06-13T10:47:29Z">
              <w:r>
                <w:rPr>
                  <w:rFonts w:hint="eastAsia" w:ascii="楷体" w:hAnsi="楷体" w:eastAsia="楷体" w:cs="楷体"/>
                  <w:i w:val="0"/>
                  <w:iCs w:val="0"/>
                  <w:color w:val="000000"/>
                  <w:kern w:val="0"/>
                  <w:sz w:val="24"/>
                  <w:szCs w:val="24"/>
                  <w:u w:val="none"/>
                  <w:lang w:val="en-US" w:eastAsia="zh-CN" w:bidi="ar"/>
                </w:rPr>
                <w:t>BYSA</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6E49">
            <w:pPr>
              <w:keepNext w:val="0"/>
              <w:keepLines w:val="0"/>
              <w:widowControl/>
              <w:suppressLineNumbers w:val="0"/>
              <w:spacing w:before="0" w:beforeAutospacing="0" w:afterAutospacing="0"/>
              <w:ind w:left="0" w:right="0"/>
              <w:jc w:val="left"/>
              <w:textAlignment w:val="center"/>
              <w:rPr>
                <w:ins w:id="13786" w:author="wkkj_weijingliang1" w:date="2024-06-13T10:47:29Z"/>
                <w:rFonts w:hint="eastAsia" w:ascii="楷体" w:hAnsi="楷体" w:eastAsia="楷体" w:cs="楷体"/>
                <w:i w:val="0"/>
                <w:iCs w:val="0"/>
                <w:color w:val="000000"/>
                <w:sz w:val="24"/>
                <w:szCs w:val="24"/>
                <w:u w:val="none"/>
              </w:rPr>
            </w:pPr>
            <w:ins w:id="13787" w:author="wkkj_weijingliang1" w:date="2024-06-13T10:47:29Z">
              <w:r>
                <w:rPr>
                  <w:rFonts w:hint="eastAsia" w:ascii="楷体" w:hAnsi="楷体" w:eastAsia="楷体" w:cs="楷体"/>
                  <w:i w:val="0"/>
                  <w:iCs w:val="0"/>
                  <w:color w:val="000000"/>
                  <w:kern w:val="0"/>
                  <w:sz w:val="24"/>
                  <w:szCs w:val="24"/>
                  <w:u w:val="none"/>
                  <w:lang w:val="en-US" w:eastAsia="zh-CN" w:bidi="ar"/>
                </w:rPr>
                <w:t>代发工资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0916">
            <w:pPr>
              <w:keepNext w:val="0"/>
              <w:keepLines w:val="0"/>
              <w:widowControl/>
              <w:suppressLineNumbers w:val="0"/>
              <w:spacing w:before="0" w:beforeAutospacing="0" w:afterAutospacing="0"/>
              <w:ind w:left="0" w:right="0"/>
              <w:jc w:val="left"/>
              <w:textAlignment w:val="center"/>
              <w:rPr>
                <w:ins w:id="13788" w:author="wkkj_weijingliang1" w:date="2024-06-13T10:47:29Z"/>
                <w:rFonts w:hint="eastAsia" w:ascii="楷体" w:hAnsi="楷体" w:eastAsia="楷体" w:cs="楷体"/>
                <w:i w:val="0"/>
                <w:iCs w:val="0"/>
                <w:color w:val="000000"/>
                <w:sz w:val="24"/>
                <w:szCs w:val="24"/>
                <w:u w:val="none"/>
              </w:rPr>
            </w:pPr>
            <w:ins w:id="13789"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C394">
            <w:pPr>
              <w:keepNext w:val="0"/>
              <w:keepLines w:val="0"/>
              <w:widowControl/>
              <w:suppressLineNumbers w:val="0"/>
              <w:spacing w:before="0" w:beforeAutospacing="0" w:afterAutospacing="0"/>
              <w:ind w:left="0" w:right="0"/>
              <w:jc w:val="left"/>
              <w:textAlignment w:val="center"/>
              <w:rPr>
                <w:ins w:id="13790" w:author="wkkj_weijingliang1" w:date="2024-06-13T10:47:29Z"/>
                <w:rFonts w:hint="eastAsia" w:ascii="楷体" w:hAnsi="楷体" w:eastAsia="楷体" w:cs="楷体"/>
                <w:i w:val="0"/>
                <w:iCs w:val="0"/>
                <w:color w:val="000000"/>
                <w:sz w:val="24"/>
                <w:szCs w:val="24"/>
                <w:u w:val="none"/>
              </w:rPr>
            </w:pPr>
            <w:ins w:id="13791"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D59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79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3D10">
            <w:pPr>
              <w:keepNext w:val="0"/>
              <w:keepLines w:val="0"/>
              <w:widowControl/>
              <w:suppressLineNumbers w:val="0"/>
              <w:spacing w:before="0" w:beforeAutospacing="0" w:afterAutospacing="0"/>
              <w:ind w:left="0" w:right="0"/>
              <w:jc w:val="center"/>
              <w:rPr>
                <w:ins w:id="1379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4147">
            <w:pPr>
              <w:keepNext w:val="0"/>
              <w:keepLines w:val="0"/>
              <w:widowControl/>
              <w:suppressLineNumbers w:val="0"/>
              <w:spacing w:before="0" w:beforeAutospacing="0" w:afterAutospacing="0"/>
              <w:ind w:left="0" w:right="0"/>
              <w:jc w:val="center"/>
              <w:rPr>
                <w:ins w:id="1379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6FFC">
            <w:pPr>
              <w:keepNext w:val="0"/>
              <w:keepLines w:val="0"/>
              <w:widowControl/>
              <w:suppressLineNumbers w:val="0"/>
              <w:spacing w:before="0" w:beforeAutospacing="0" w:afterAutospacing="0"/>
              <w:ind w:left="0" w:right="0"/>
              <w:jc w:val="center"/>
              <w:textAlignment w:val="center"/>
              <w:rPr>
                <w:ins w:id="13795" w:author="wkkj_weijingliang1" w:date="2024-06-13T10:47:29Z"/>
                <w:rFonts w:hint="eastAsia" w:ascii="楷体" w:hAnsi="楷体" w:eastAsia="楷体" w:cs="楷体"/>
                <w:i w:val="0"/>
                <w:iCs w:val="0"/>
                <w:color w:val="000000"/>
                <w:sz w:val="24"/>
                <w:szCs w:val="24"/>
                <w:u w:val="none"/>
              </w:rPr>
            </w:pPr>
            <w:ins w:id="13796" w:author="wkkj_weijingliang1" w:date="2024-06-13T10:47:29Z">
              <w:r>
                <w:rPr>
                  <w:rFonts w:hint="eastAsia" w:ascii="楷体" w:hAnsi="楷体" w:eastAsia="楷体" w:cs="楷体"/>
                  <w:i w:val="0"/>
                  <w:iCs w:val="0"/>
                  <w:color w:val="000000"/>
                  <w:kern w:val="0"/>
                  <w:sz w:val="24"/>
                  <w:szCs w:val="24"/>
                  <w:u w:val="none"/>
                  <w:lang w:val="en-US" w:eastAsia="zh-CN" w:bidi="ar"/>
                </w:rPr>
                <w:t>AYNT</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0C6">
            <w:pPr>
              <w:keepNext w:val="0"/>
              <w:keepLines w:val="0"/>
              <w:widowControl/>
              <w:suppressLineNumbers w:val="0"/>
              <w:spacing w:before="0" w:beforeAutospacing="0" w:afterAutospacing="0"/>
              <w:ind w:left="0" w:right="0"/>
              <w:jc w:val="left"/>
              <w:textAlignment w:val="center"/>
              <w:rPr>
                <w:ins w:id="13797" w:author="wkkj_weijingliang1" w:date="2024-06-13T10:47:29Z"/>
                <w:rFonts w:hint="eastAsia" w:ascii="楷体" w:hAnsi="楷体" w:eastAsia="楷体" w:cs="楷体"/>
                <w:i w:val="0"/>
                <w:iCs w:val="0"/>
                <w:color w:val="000000"/>
                <w:sz w:val="24"/>
                <w:szCs w:val="24"/>
                <w:u w:val="none"/>
              </w:rPr>
            </w:pPr>
            <w:ins w:id="13798" w:author="wkkj_weijingliang1" w:date="2024-06-13T10:47:29Z">
              <w:r>
                <w:rPr>
                  <w:rFonts w:hint="eastAsia" w:ascii="楷体" w:hAnsi="楷体" w:eastAsia="楷体" w:cs="楷体"/>
                  <w:i w:val="0"/>
                  <w:iCs w:val="0"/>
                  <w:color w:val="000000"/>
                  <w:kern w:val="0"/>
                  <w:sz w:val="24"/>
                  <w:szCs w:val="24"/>
                  <w:u w:val="none"/>
                  <w:lang w:val="en-US" w:eastAsia="zh-CN" w:bidi="ar"/>
                </w:rPr>
                <w:t>代扣上网费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D685">
            <w:pPr>
              <w:keepNext w:val="0"/>
              <w:keepLines w:val="0"/>
              <w:widowControl/>
              <w:suppressLineNumbers w:val="0"/>
              <w:spacing w:before="0" w:beforeAutospacing="0" w:afterAutospacing="0"/>
              <w:ind w:left="0" w:right="0"/>
              <w:jc w:val="left"/>
              <w:textAlignment w:val="center"/>
              <w:rPr>
                <w:ins w:id="13799" w:author="wkkj_weijingliang1" w:date="2024-06-13T10:47:29Z"/>
                <w:rFonts w:hint="eastAsia" w:ascii="楷体" w:hAnsi="楷体" w:eastAsia="楷体" w:cs="楷体"/>
                <w:i w:val="0"/>
                <w:iCs w:val="0"/>
                <w:color w:val="000000"/>
                <w:sz w:val="24"/>
                <w:szCs w:val="24"/>
                <w:u w:val="none"/>
              </w:rPr>
            </w:pPr>
            <w:ins w:id="13800"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411C">
            <w:pPr>
              <w:keepNext w:val="0"/>
              <w:keepLines w:val="0"/>
              <w:widowControl/>
              <w:suppressLineNumbers w:val="0"/>
              <w:spacing w:before="0" w:beforeAutospacing="0" w:afterAutospacing="0"/>
              <w:ind w:left="0" w:right="0"/>
              <w:jc w:val="left"/>
              <w:textAlignment w:val="center"/>
              <w:rPr>
                <w:ins w:id="13801" w:author="wkkj_weijingliang1" w:date="2024-06-13T10:47:29Z"/>
                <w:rFonts w:hint="eastAsia" w:ascii="楷体" w:hAnsi="楷体" w:eastAsia="楷体" w:cs="楷体"/>
                <w:i w:val="0"/>
                <w:iCs w:val="0"/>
                <w:color w:val="000000"/>
                <w:sz w:val="24"/>
                <w:szCs w:val="24"/>
                <w:u w:val="none"/>
              </w:rPr>
            </w:pPr>
            <w:ins w:id="13802"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4AE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80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AFC1">
            <w:pPr>
              <w:keepNext w:val="0"/>
              <w:keepLines w:val="0"/>
              <w:widowControl/>
              <w:suppressLineNumbers w:val="0"/>
              <w:spacing w:before="0" w:beforeAutospacing="0" w:afterAutospacing="0"/>
              <w:ind w:left="0" w:right="0"/>
              <w:jc w:val="center"/>
              <w:rPr>
                <w:ins w:id="1380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337E">
            <w:pPr>
              <w:keepNext w:val="0"/>
              <w:keepLines w:val="0"/>
              <w:widowControl/>
              <w:suppressLineNumbers w:val="0"/>
              <w:spacing w:before="0" w:beforeAutospacing="0" w:afterAutospacing="0"/>
              <w:ind w:left="0" w:right="0"/>
              <w:jc w:val="center"/>
              <w:rPr>
                <w:ins w:id="1380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4C11">
            <w:pPr>
              <w:keepNext w:val="0"/>
              <w:keepLines w:val="0"/>
              <w:widowControl/>
              <w:suppressLineNumbers w:val="0"/>
              <w:spacing w:before="0" w:beforeAutospacing="0" w:afterAutospacing="0"/>
              <w:ind w:left="0" w:right="0"/>
              <w:jc w:val="center"/>
              <w:textAlignment w:val="center"/>
              <w:rPr>
                <w:ins w:id="13806" w:author="wkkj_weijingliang1" w:date="2024-06-13T10:47:29Z"/>
                <w:rFonts w:hint="eastAsia" w:ascii="楷体" w:hAnsi="楷体" w:eastAsia="楷体" w:cs="楷体"/>
                <w:i w:val="0"/>
                <w:iCs w:val="0"/>
                <w:color w:val="000000"/>
                <w:sz w:val="24"/>
                <w:szCs w:val="24"/>
                <w:u w:val="none"/>
              </w:rPr>
            </w:pPr>
            <w:ins w:id="13807" w:author="wkkj_weijingliang1" w:date="2024-06-13T10:47:29Z">
              <w:r>
                <w:rPr>
                  <w:rFonts w:hint="eastAsia" w:ascii="楷体" w:hAnsi="楷体" w:eastAsia="楷体" w:cs="楷体"/>
                  <w:i w:val="0"/>
                  <w:iCs w:val="0"/>
                  <w:color w:val="000000"/>
                  <w:kern w:val="0"/>
                  <w:sz w:val="24"/>
                  <w:szCs w:val="24"/>
                  <w:u w:val="none"/>
                  <w:lang w:val="en-US" w:eastAsia="zh-CN" w:bidi="ar"/>
                </w:rPr>
                <w:t>AYTX</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2FC">
            <w:pPr>
              <w:keepNext w:val="0"/>
              <w:keepLines w:val="0"/>
              <w:widowControl/>
              <w:suppressLineNumbers w:val="0"/>
              <w:spacing w:before="0" w:beforeAutospacing="0" w:afterAutospacing="0"/>
              <w:ind w:left="0" w:right="0"/>
              <w:jc w:val="left"/>
              <w:textAlignment w:val="center"/>
              <w:rPr>
                <w:ins w:id="13808" w:author="wkkj_weijingliang1" w:date="2024-06-13T10:47:29Z"/>
                <w:rFonts w:hint="eastAsia" w:ascii="楷体" w:hAnsi="楷体" w:eastAsia="楷体" w:cs="楷体"/>
                <w:i w:val="0"/>
                <w:iCs w:val="0"/>
                <w:color w:val="000000"/>
                <w:sz w:val="24"/>
                <w:szCs w:val="24"/>
                <w:u w:val="none"/>
              </w:rPr>
            </w:pPr>
            <w:ins w:id="13809" w:author="wkkj_weijingliang1" w:date="2024-06-13T10:47:29Z">
              <w:r>
                <w:rPr>
                  <w:rFonts w:hint="eastAsia" w:ascii="楷体" w:hAnsi="楷体" w:eastAsia="楷体" w:cs="楷体"/>
                  <w:i w:val="0"/>
                  <w:iCs w:val="0"/>
                  <w:color w:val="000000"/>
                  <w:kern w:val="0"/>
                  <w:sz w:val="24"/>
                  <w:szCs w:val="24"/>
                  <w:u w:val="none"/>
                  <w:lang w:val="en-US" w:eastAsia="zh-CN" w:bidi="ar"/>
                </w:rPr>
                <w:t>代扣税费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709C">
            <w:pPr>
              <w:keepNext w:val="0"/>
              <w:keepLines w:val="0"/>
              <w:widowControl/>
              <w:suppressLineNumbers w:val="0"/>
              <w:spacing w:before="0" w:beforeAutospacing="0" w:afterAutospacing="0"/>
              <w:ind w:left="0" w:right="0"/>
              <w:jc w:val="left"/>
              <w:textAlignment w:val="center"/>
              <w:rPr>
                <w:ins w:id="13810" w:author="wkkj_weijingliang1" w:date="2024-06-13T10:47:29Z"/>
                <w:rFonts w:hint="eastAsia" w:ascii="楷体" w:hAnsi="楷体" w:eastAsia="楷体" w:cs="楷体"/>
                <w:i w:val="0"/>
                <w:iCs w:val="0"/>
                <w:color w:val="000000"/>
                <w:sz w:val="24"/>
                <w:szCs w:val="24"/>
                <w:u w:val="none"/>
              </w:rPr>
            </w:pPr>
            <w:ins w:id="13811"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528D">
            <w:pPr>
              <w:keepNext w:val="0"/>
              <w:keepLines w:val="0"/>
              <w:widowControl/>
              <w:suppressLineNumbers w:val="0"/>
              <w:spacing w:before="0" w:beforeAutospacing="0" w:afterAutospacing="0"/>
              <w:ind w:left="0" w:right="0"/>
              <w:jc w:val="left"/>
              <w:textAlignment w:val="center"/>
              <w:rPr>
                <w:ins w:id="13812" w:author="wkkj_weijingliang1" w:date="2024-06-13T10:47:29Z"/>
                <w:rFonts w:hint="eastAsia" w:ascii="楷体" w:hAnsi="楷体" w:eastAsia="楷体" w:cs="楷体"/>
                <w:i w:val="0"/>
                <w:iCs w:val="0"/>
                <w:color w:val="000000"/>
                <w:sz w:val="24"/>
                <w:szCs w:val="24"/>
                <w:u w:val="none"/>
              </w:rPr>
            </w:pPr>
            <w:ins w:id="13813"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226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81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79D5">
            <w:pPr>
              <w:keepNext w:val="0"/>
              <w:keepLines w:val="0"/>
              <w:widowControl/>
              <w:suppressLineNumbers w:val="0"/>
              <w:spacing w:before="0" w:beforeAutospacing="0" w:afterAutospacing="0"/>
              <w:ind w:left="0" w:right="0"/>
              <w:jc w:val="center"/>
              <w:rPr>
                <w:ins w:id="1381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54648">
            <w:pPr>
              <w:keepNext w:val="0"/>
              <w:keepLines w:val="0"/>
              <w:widowControl/>
              <w:suppressLineNumbers w:val="0"/>
              <w:spacing w:before="0" w:beforeAutospacing="0" w:afterAutospacing="0"/>
              <w:ind w:left="0" w:right="0"/>
              <w:jc w:val="center"/>
              <w:rPr>
                <w:ins w:id="1381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A3C7">
            <w:pPr>
              <w:keepNext w:val="0"/>
              <w:keepLines w:val="0"/>
              <w:widowControl/>
              <w:suppressLineNumbers w:val="0"/>
              <w:spacing w:before="0" w:beforeAutospacing="0" w:afterAutospacing="0"/>
              <w:ind w:left="0" w:right="0"/>
              <w:jc w:val="center"/>
              <w:textAlignment w:val="center"/>
              <w:rPr>
                <w:ins w:id="13817" w:author="wkkj_weijingliang1" w:date="2024-06-13T10:47:29Z"/>
                <w:rFonts w:hint="eastAsia" w:ascii="楷体" w:hAnsi="楷体" w:eastAsia="楷体" w:cs="楷体"/>
                <w:i w:val="0"/>
                <w:iCs w:val="0"/>
                <w:color w:val="000000"/>
                <w:sz w:val="24"/>
                <w:szCs w:val="24"/>
                <w:u w:val="none"/>
              </w:rPr>
            </w:pPr>
            <w:ins w:id="13818" w:author="wkkj_weijingliang1" w:date="2024-06-13T10:47:29Z">
              <w:r>
                <w:rPr>
                  <w:rFonts w:hint="eastAsia" w:ascii="楷体" w:hAnsi="楷体" w:eastAsia="楷体" w:cs="楷体"/>
                  <w:i w:val="0"/>
                  <w:iCs w:val="0"/>
                  <w:color w:val="000000"/>
                  <w:kern w:val="0"/>
                  <w:sz w:val="24"/>
                  <w:szCs w:val="24"/>
                  <w:u w:val="none"/>
                  <w:lang w:val="en-US" w:eastAsia="zh-CN" w:bidi="ar"/>
                </w:rPr>
                <w:t>AYBK</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8E8A">
            <w:pPr>
              <w:keepNext w:val="0"/>
              <w:keepLines w:val="0"/>
              <w:widowControl/>
              <w:suppressLineNumbers w:val="0"/>
              <w:spacing w:before="0" w:beforeAutospacing="0" w:afterAutospacing="0"/>
              <w:ind w:left="0" w:right="0"/>
              <w:jc w:val="left"/>
              <w:textAlignment w:val="center"/>
              <w:rPr>
                <w:ins w:id="13819" w:author="wkkj_weijingliang1" w:date="2024-06-13T10:47:29Z"/>
                <w:rFonts w:hint="eastAsia" w:ascii="楷体" w:hAnsi="楷体" w:eastAsia="楷体" w:cs="楷体"/>
                <w:i w:val="0"/>
                <w:iCs w:val="0"/>
                <w:color w:val="000000"/>
                <w:sz w:val="24"/>
                <w:szCs w:val="24"/>
                <w:u w:val="none"/>
              </w:rPr>
            </w:pPr>
            <w:ins w:id="13820" w:author="wkkj_weijingliang1" w:date="2024-06-13T10:47:29Z">
              <w:r>
                <w:rPr>
                  <w:rFonts w:hint="eastAsia" w:ascii="楷体" w:hAnsi="楷体" w:eastAsia="楷体" w:cs="楷体"/>
                  <w:i w:val="0"/>
                  <w:iCs w:val="0"/>
                  <w:color w:val="000000"/>
                  <w:kern w:val="0"/>
                  <w:sz w:val="24"/>
                  <w:szCs w:val="24"/>
                  <w:u w:val="none"/>
                  <w:lang w:val="en-US" w:eastAsia="zh-CN" w:bidi="ar"/>
                </w:rPr>
                <w:t>代扣其他</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D6B">
            <w:pPr>
              <w:keepNext w:val="0"/>
              <w:keepLines w:val="0"/>
              <w:widowControl/>
              <w:suppressLineNumbers w:val="0"/>
              <w:spacing w:before="0" w:beforeAutospacing="0" w:afterAutospacing="0"/>
              <w:ind w:left="0" w:right="0"/>
              <w:jc w:val="left"/>
              <w:textAlignment w:val="center"/>
              <w:rPr>
                <w:ins w:id="13821" w:author="wkkj_weijingliang1" w:date="2024-06-13T10:47:29Z"/>
                <w:rFonts w:hint="eastAsia" w:ascii="楷体" w:hAnsi="楷体" w:eastAsia="楷体" w:cs="楷体"/>
                <w:i w:val="0"/>
                <w:iCs w:val="0"/>
                <w:color w:val="000000"/>
                <w:sz w:val="24"/>
                <w:szCs w:val="24"/>
                <w:u w:val="none"/>
              </w:rPr>
            </w:pPr>
            <w:ins w:id="13822"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5C2A">
            <w:pPr>
              <w:keepNext w:val="0"/>
              <w:keepLines w:val="0"/>
              <w:widowControl/>
              <w:suppressLineNumbers w:val="0"/>
              <w:spacing w:before="0" w:beforeAutospacing="0" w:afterAutospacing="0"/>
              <w:ind w:left="0" w:right="0"/>
              <w:jc w:val="left"/>
              <w:textAlignment w:val="center"/>
              <w:rPr>
                <w:ins w:id="13823" w:author="wkkj_weijingliang1" w:date="2024-06-13T10:47:29Z"/>
                <w:rFonts w:hint="eastAsia" w:ascii="楷体" w:hAnsi="楷体" w:eastAsia="楷体" w:cs="楷体"/>
                <w:i w:val="0"/>
                <w:iCs w:val="0"/>
                <w:color w:val="000000"/>
                <w:sz w:val="24"/>
                <w:szCs w:val="24"/>
                <w:u w:val="none"/>
              </w:rPr>
            </w:pPr>
            <w:ins w:id="13824"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D30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82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23A7">
            <w:pPr>
              <w:keepNext w:val="0"/>
              <w:keepLines w:val="0"/>
              <w:widowControl/>
              <w:suppressLineNumbers w:val="0"/>
              <w:spacing w:before="0" w:beforeAutospacing="0" w:afterAutospacing="0"/>
              <w:ind w:left="0" w:right="0"/>
              <w:jc w:val="center"/>
              <w:rPr>
                <w:ins w:id="1382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F6B9">
            <w:pPr>
              <w:keepNext w:val="0"/>
              <w:keepLines w:val="0"/>
              <w:widowControl/>
              <w:suppressLineNumbers w:val="0"/>
              <w:spacing w:before="0" w:beforeAutospacing="0" w:afterAutospacing="0"/>
              <w:ind w:left="0" w:right="0"/>
              <w:jc w:val="center"/>
              <w:rPr>
                <w:ins w:id="1382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8FF4">
            <w:pPr>
              <w:keepNext w:val="0"/>
              <w:keepLines w:val="0"/>
              <w:widowControl/>
              <w:suppressLineNumbers w:val="0"/>
              <w:spacing w:before="0" w:beforeAutospacing="0" w:afterAutospacing="0"/>
              <w:ind w:left="0" w:right="0"/>
              <w:jc w:val="center"/>
              <w:textAlignment w:val="center"/>
              <w:rPr>
                <w:ins w:id="13828" w:author="wkkj_weijingliang1" w:date="2024-06-13T10:47:29Z"/>
                <w:rFonts w:hint="eastAsia" w:ascii="楷体" w:hAnsi="楷体" w:eastAsia="楷体" w:cs="楷体"/>
                <w:i w:val="0"/>
                <w:iCs w:val="0"/>
                <w:color w:val="000000"/>
                <w:sz w:val="24"/>
                <w:szCs w:val="24"/>
                <w:u w:val="none"/>
              </w:rPr>
            </w:pPr>
            <w:ins w:id="13829" w:author="wkkj_weijingliang1" w:date="2024-06-13T10:47:29Z">
              <w:r>
                <w:rPr>
                  <w:rFonts w:hint="eastAsia" w:ascii="楷体" w:hAnsi="楷体" w:eastAsia="楷体" w:cs="楷体"/>
                  <w:i w:val="0"/>
                  <w:iCs w:val="0"/>
                  <w:color w:val="000000"/>
                  <w:kern w:val="0"/>
                  <w:sz w:val="24"/>
                  <w:szCs w:val="24"/>
                  <w:u w:val="none"/>
                  <w:lang w:val="en-US" w:eastAsia="zh-CN" w:bidi="ar"/>
                </w:rPr>
                <w:t>AYEL</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D29D">
            <w:pPr>
              <w:keepNext w:val="0"/>
              <w:keepLines w:val="0"/>
              <w:widowControl/>
              <w:suppressLineNumbers w:val="0"/>
              <w:spacing w:before="0" w:beforeAutospacing="0" w:afterAutospacing="0"/>
              <w:ind w:left="0" w:right="0"/>
              <w:jc w:val="left"/>
              <w:textAlignment w:val="center"/>
              <w:rPr>
                <w:ins w:id="13830" w:author="wkkj_weijingliang1" w:date="2024-06-13T10:47:29Z"/>
                <w:rFonts w:hint="eastAsia" w:ascii="楷体" w:hAnsi="楷体" w:eastAsia="楷体" w:cs="楷体"/>
                <w:i w:val="0"/>
                <w:iCs w:val="0"/>
                <w:color w:val="000000"/>
                <w:sz w:val="24"/>
                <w:szCs w:val="24"/>
                <w:u w:val="none"/>
              </w:rPr>
            </w:pPr>
            <w:ins w:id="13831" w:author="wkkj_weijingliang1" w:date="2024-06-13T10:47:29Z">
              <w:r>
                <w:rPr>
                  <w:rFonts w:hint="eastAsia" w:ascii="楷体" w:hAnsi="楷体" w:eastAsia="楷体" w:cs="楷体"/>
                  <w:i w:val="0"/>
                  <w:iCs w:val="0"/>
                  <w:color w:val="000000"/>
                  <w:kern w:val="0"/>
                  <w:sz w:val="24"/>
                  <w:szCs w:val="24"/>
                  <w:u w:val="none"/>
                  <w:lang w:val="en-US" w:eastAsia="zh-CN" w:bidi="ar"/>
                </w:rPr>
                <w:t>代扣电费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E2FC">
            <w:pPr>
              <w:keepNext w:val="0"/>
              <w:keepLines w:val="0"/>
              <w:widowControl/>
              <w:suppressLineNumbers w:val="0"/>
              <w:spacing w:before="0" w:beforeAutospacing="0" w:afterAutospacing="0"/>
              <w:ind w:left="0" w:right="0"/>
              <w:jc w:val="left"/>
              <w:textAlignment w:val="center"/>
              <w:rPr>
                <w:ins w:id="13832" w:author="wkkj_weijingliang1" w:date="2024-06-13T10:47:29Z"/>
                <w:rFonts w:hint="eastAsia" w:ascii="楷体" w:hAnsi="楷体" w:eastAsia="楷体" w:cs="楷体"/>
                <w:i w:val="0"/>
                <w:iCs w:val="0"/>
                <w:color w:val="000000"/>
                <w:sz w:val="24"/>
                <w:szCs w:val="24"/>
                <w:u w:val="none"/>
              </w:rPr>
            </w:pPr>
            <w:ins w:id="13833"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D4E5">
            <w:pPr>
              <w:keepNext w:val="0"/>
              <w:keepLines w:val="0"/>
              <w:widowControl/>
              <w:suppressLineNumbers w:val="0"/>
              <w:spacing w:before="0" w:beforeAutospacing="0" w:afterAutospacing="0"/>
              <w:ind w:left="0" w:right="0"/>
              <w:jc w:val="left"/>
              <w:textAlignment w:val="center"/>
              <w:rPr>
                <w:ins w:id="13834" w:author="wkkj_weijingliang1" w:date="2024-06-13T10:47:29Z"/>
                <w:rFonts w:hint="eastAsia" w:ascii="楷体" w:hAnsi="楷体" w:eastAsia="楷体" w:cs="楷体"/>
                <w:i w:val="0"/>
                <w:iCs w:val="0"/>
                <w:color w:val="000000"/>
                <w:sz w:val="24"/>
                <w:szCs w:val="24"/>
                <w:u w:val="none"/>
              </w:rPr>
            </w:pPr>
            <w:ins w:id="13835"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1D5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83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B728E">
            <w:pPr>
              <w:keepNext w:val="0"/>
              <w:keepLines w:val="0"/>
              <w:widowControl/>
              <w:suppressLineNumbers w:val="0"/>
              <w:spacing w:before="0" w:beforeAutospacing="0" w:afterAutospacing="0"/>
              <w:ind w:left="0" w:right="0"/>
              <w:jc w:val="center"/>
              <w:rPr>
                <w:ins w:id="1383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96D2">
            <w:pPr>
              <w:keepNext w:val="0"/>
              <w:keepLines w:val="0"/>
              <w:widowControl/>
              <w:suppressLineNumbers w:val="0"/>
              <w:spacing w:before="0" w:beforeAutospacing="0" w:afterAutospacing="0"/>
              <w:ind w:left="0" w:right="0"/>
              <w:jc w:val="center"/>
              <w:rPr>
                <w:ins w:id="1383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FAF">
            <w:pPr>
              <w:keepNext w:val="0"/>
              <w:keepLines w:val="0"/>
              <w:widowControl/>
              <w:suppressLineNumbers w:val="0"/>
              <w:spacing w:before="0" w:beforeAutospacing="0" w:afterAutospacing="0"/>
              <w:ind w:left="0" w:right="0"/>
              <w:jc w:val="center"/>
              <w:textAlignment w:val="center"/>
              <w:rPr>
                <w:ins w:id="13839" w:author="wkkj_weijingliang1" w:date="2024-06-13T10:47:29Z"/>
                <w:rFonts w:hint="eastAsia" w:ascii="楷体" w:hAnsi="楷体" w:eastAsia="楷体" w:cs="楷体"/>
                <w:i w:val="0"/>
                <w:iCs w:val="0"/>
                <w:color w:val="000000"/>
                <w:sz w:val="24"/>
                <w:szCs w:val="24"/>
                <w:u w:val="none"/>
              </w:rPr>
            </w:pPr>
            <w:ins w:id="13840" w:author="wkkj_weijingliang1" w:date="2024-06-13T10:47:29Z">
              <w:r>
                <w:rPr>
                  <w:rFonts w:hint="eastAsia" w:ascii="楷体" w:hAnsi="楷体" w:eastAsia="楷体" w:cs="楷体"/>
                  <w:i w:val="0"/>
                  <w:iCs w:val="0"/>
                  <w:color w:val="000000"/>
                  <w:kern w:val="0"/>
                  <w:sz w:val="24"/>
                  <w:szCs w:val="24"/>
                  <w:u w:val="none"/>
                  <w:lang w:val="en-US" w:eastAsia="zh-CN" w:bidi="ar"/>
                </w:rPr>
                <w:t>AYTV</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9EFB">
            <w:pPr>
              <w:keepNext w:val="0"/>
              <w:keepLines w:val="0"/>
              <w:widowControl/>
              <w:suppressLineNumbers w:val="0"/>
              <w:spacing w:before="0" w:beforeAutospacing="0" w:afterAutospacing="0"/>
              <w:ind w:left="0" w:right="0"/>
              <w:jc w:val="left"/>
              <w:textAlignment w:val="center"/>
              <w:rPr>
                <w:ins w:id="13841" w:author="wkkj_weijingliang1" w:date="2024-06-13T10:47:29Z"/>
                <w:rFonts w:hint="eastAsia" w:ascii="楷体" w:hAnsi="楷体" w:eastAsia="楷体" w:cs="楷体"/>
                <w:i w:val="0"/>
                <w:iCs w:val="0"/>
                <w:color w:val="000000"/>
                <w:sz w:val="24"/>
                <w:szCs w:val="24"/>
                <w:u w:val="none"/>
              </w:rPr>
            </w:pPr>
            <w:ins w:id="13842" w:author="wkkj_weijingliang1" w:date="2024-06-13T10:47:29Z">
              <w:r>
                <w:rPr>
                  <w:rFonts w:hint="eastAsia" w:ascii="楷体" w:hAnsi="楷体" w:eastAsia="楷体" w:cs="楷体"/>
                  <w:i w:val="0"/>
                  <w:iCs w:val="0"/>
                  <w:color w:val="000000"/>
                  <w:kern w:val="0"/>
                  <w:sz w:val="24"/>
                  <w:szCs w:val="24"/>
                  <w:u w:val="none"/>
                  <w:lang w:val="en-US" w:eastAsia="zh-CN" w:bidi="ar"/>
                </w:rPr>
                <w:t>代扣电视费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DA74">
            <w:pPr>
              <w:keepNext w:val="0"/>
              <w:keepLines w:val="0"/>
              <w:widowControl/>
              <w:suppressLineNumbers w:val="0"/>
              <w:spacing w:before="0" w:beforeAutospacing="0" w:afterAutospacing="0"/>
              <w:ind w:left="0" w:right="0"/>
              <w:jc w:val="left"/>
              <w:textAlignment w:val="center"/>
              <w:rPr>
                <w:ins w:id="13843" w:author="wkkj_weijingliang1" w:date="2024-06-13T10:47:29Z"/>
                <w:rFonts w:hint="eastAsia" w:ascii="楷体" w:hAnsi="楷体" w:eastAsia="楷体" w:cs="楷体"/>
                <w:i w:val="0"/>
                <w:iCs w:val="0"/>
                <w:color w:val="000000"/>
                <w:sz w:val="24"/>
                <w:szCs w:val="24"/>
                <w:u w:val="none"/>
              </w:rPr>
            </w:pPr>
            <w:ins w:id="13844"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715">
            <w:pPr>
              <w:keepNext w:val="0"/>
              <w:keepLines w:val="0"/>
              <w:widowControl/>
              <w:suppressLineNumbers w:val="0"/>
              <w:spacing w:before="0" w:beforeAutospacing="0" w:afterAutospacing="0"/>
              <w:ind w:left="0" w:right="0"/>
              <w:jc w:val="left"/>
              <w:textAlignment w:val="center"/>
              <w:rPr>
                <w:ins w:id="13845" w:author="wkkj_weijingliang1" w:date="2024-06-13T10:47:29Z"/>
                <w:rFonts w:hint="eastAsia" w:ascii="楷体" w:hAnsi="楷体" w:eastAsia="楷体" w:cs="楷体"/>
                <w:i w:val="0"/>
                <w:iCs w:val="0"/>
                <w:color w:val="000000"/>
                <w:sz w:val="24"/>
                <w:szCs w:val="24"/>
                <w:u w:val="none"/>
              </w:rPr>
            </w:pPr>
            <w:ins w:id="13846"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5EA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84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8A7A">
            <w:pPr>
              <w:keepNext w:val="0"/>
              <w:keepLines w:val="0"/>
              <w:widowControl/>
              <w:suppressLineNumbers w:val="0"/>
              <w:spacing w:before="0" w:beforeAutospacing="0" w:afterAutospacing="0"/>
              <w:ind w:left="0" w:right="0"/>
              <w:jc w:val="center"/>
              <w:rPr>
                <w:ins w:id="1384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1712">
            <w:pPr>
              <w:keepNext w:val="0"/>
              <w:keepLines w:val="0"/>
              <w:widowControl/>
              <w:suppressLineNumbers w:val="0"/>
              <w:spacing w:before="0" w:beforeAutospacing="0" w:afterAutospacing="0"/>
              <w:ind w:left="0" w:right="0"/>
              <w:jc w:val="center"/>
              <w:rPr>
                <w:ins w:id="1384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08A0">
            <w:pPr>
              <w:keepNext w:val="0"/>
              <w:keepLines w:val="0"/>
              <w:widowControl/>
              <w:suppressLineNumbers w:val="0"/>
              <w:spacing w:before="0" w:beforeAutospacing="0" w:afterAutospacing="0"/>
              <w:ind w:left="0" w:right="0"/>
              <w:jc w:val="center"/>
              <w:textAlignment w:val="center"/>
              <w:rPr>
                <w:ins w:id="13850" w:author="wkkj_weijingliang1" w:date="2024-06-13T10:47:29Z"/>
                <w:rFonts w:hint="eastAsia" w:ascii="楷体" w:hAnsi="楷体" w:eastAsia="楷体" w:cs="楷体"/>
                <w:i w:val="0"/>
                <w:iCs w:val="0"/>
                <w:color w:val="000000"/>
                <w:sz w:val="24"/>
                <w:szCs w:val="24"/>
                <w:u w:val="none"/>
              </w:rPr>
            </w:pPr>
            <w:ins w:id="13851" w:author="wkkj_weijingliang1" w:date="2024-06-13T10:47:29Z">
              <w:r>
                <w:rPr>
                  <w:rFonts w:hint="eastAsia" w:ascii="楷体" w:hAnsi="楷体" w:eastAsia="楷体" w:cs="楷体"/>
                  <w:i w:val="0"/>
                  <w:iCs w:val="0"/>
                  <w:color w:val="000000"/>
                  <w:kern w:val="0"/>
                  <w:sz w:val="24"/>
                  <w:szCs w:val="24"/>
                  <w:u w:val="none"/>
                  <w:lang w:val="en-US" w:eastAsia="zh-CN" w:bidi="ar"/>
                </w:rPr>
                <w:t>AYWT</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573">
            <w:pPr>
              <w:keepNext w:val="0"/>
              <w:keepLines w:val="0"/>
              <w:widowControl/>
              <w:suppressLineNumbers w:val="0"/>
              <w:spacing w:before="0" w:beforeAutospacing="0" w:afterAutospacing="0"/>
              <w:ind w:left="0" w:right="0"/>
              <w:jc w:val="left"/>
              <w:textAlignment w:val="center"/>
              <w:rPr>
                <w:ins w:id="13852" w:author="wkkj_weijingliang1" w:date="2024-06-13T10:47:29Z"/>
                <w:rFonts w:hint="eastAsia" w:ascii="楷体" w:hAnsi="楷体" w:eastAsia="楷体" w:cs="楷体"/>
                <w:i w:val="0"/>
                <w:iCs w:val="0"/>
                <w:color w:val="000000"/>
                <w:sz w:val="24"/>
                <w:szCs w:val="24"/>
                <w:u w:val="none"/>
              </w:rPr>
            </w:pPr>
            <w:ins w:id="13853" w:author="wkkj_weijingliang1" w:date="2024-06-13T10:47:29Z">
              <w:r>
                <w:rPr>
                  <w:rFonts w:hint="eastAsia" w:ascii="楷体" w:hAnsi="楷体" w:eastAsia="楷体" w:cs="楷体"/>
                  <w:i w:val="0"/>
                  <w:iCs w:val="0"/>
                  <w:color w:val="000000"/>
                  <w:kern w:val="0"/>
                  <w:sz w:val="24"/>
                  <w:szCs w:val="24"/>
                  <w:u w:val="none"/>
                  <w:lang w:val="en-US" w:eastAsia="zh-CN" w:bidi="ar"/>
                </w:rPr>
                <w:t>代扣水费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F46A">
            <w:pPr>
              <w:keepNext w:val="0"/>
              <w:keepLines w:val="0"/>
              <w:widowControl/>
              <w:suppressLineNumbers w:val="0"/>
              <w:spacing w:before="0" w:beforeAutospacing="0" w:afterAutospacing="0"/>
              <w:ind w:left="0" w:right="0"/>
              <w:jc w:val="left"/>
              <w:textAlignment w:val="center"/>
              <w:rPr>
                <w:ins w:id="13854" w:author="wkkj_weijingliang1" w:date="2024-06-13T10:47:29Z"/>
                <w:rFonts w:hint="eastAsia" w:ascii="楷体" w:hAnsi="楷体" w:eastAsia="楷体" w:cs="楷体"/>
                <w:i w:val="0"/>
                <w:iCs w:val="0"/>
                <w:color w:val="000000"/>
                <w:sz w:val="24"/>
                <w:szCs w:val="24"/>
                <w:u w:val="none"/>
              </w:rPr>
            </w:pPr>
            <w:ins w:id="13855"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ED5">
            <w:pPr>
              <w:keepNext w:val="0"/>
              <w:keepLines w:val="0"/>
              <w:widowControl/>
              <w:suppressLineNumbers w:val="0"/>
              <w:spacing w:before="0" w:beforeAutospacing="0" w:afterAutospacing="0"/>
              <w:ind w:left="0" w:right="0"/>
              <w:jc w:val="left"/>
              <w:textAlignment w:val="center"/>
              <w:rPr>
                <w:ins w:id="13856" w:author="wkkj_weijingliang1" w:date="2024-06-13T10:47:29Z"/>
                <w:rFonts w:hint="eastAsia" w:ascii="楷体" w:hAnsi="楷体" w:eastAsia="楷体" w:cs="楷体"/>
                <w:i w:val="0"/>
                <w:iCs w:val="0"/>
                <w:color w:val="000000"/>
                <w:sz w:val="24"/>
                <w:szCs w:val="24"/>
                <w:u w:val="none"/>
              </w:rPr>
            </w:pPr>
            <w:ins w:id="13857"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F6D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85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9AB25">
            <w:pPr>
              <w:keepNext w:val="0"/>
              <w:keepLines w:val="0"/>
              <w:widowControl/>
              <w:suppressLineNumbers w:val="0"/>
              <w:spacing w:before="0" w:beforeAutospacing="0" w:afterAutospacing="0"/>
              <w:ind w:left="0" w:right="0"/>
              <w:jc w:val="center"/>
              <w:rPr>
                <w:ins w:id="1385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6F8A">
            <w:pPr>
              <w:keepNext w:val="0"/>
              <w:keepLines w:val="0"/>
              <w:widowControl/>
              <w:suppressLineNumbers w:val="0"/>
              <w:spacing w:before="0" w:beforeAutospacing="0" w:afterAutospacing="0"/>
              <w:ind w:left="0" w:right="0"/>
              <w:jc w:val="center"/>
              <w:rPr>
                <w:ins w:id="1386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E329">
            <w:pPr>
              <w:keepNext w:val="0"/>
              <w:keepLines w:val="0"/>
              <w:widowControl/>
              <w:suppressLineNumbers w:val="0"/>
              <w:spacing w:before="0" w:beforeAutospacing="0" w:afterAutospacing="0"/>
              <w:ind w:left="0" w:right="0"/>
              <w:jc w:val="center"/>
              <w:textAlignment w:val="center"/>
              <w:rPr>
                <w:ins w:id="13861" w:author="wkkj_weijingliang1" w:date="2024-06-13T10:47:29Z"/>
                <w:rFonts w:hint="eastAsia" w:ascii="楷体" w:hAnsi="楷体" w:eastAsia="楷体" w:cs="楷体"/>
                <w:i w:val="0"/>
                <w:iCs w:val="0"/>
                <w:color w:val="000000"/>
                <w:sz w:val="24"/>
                <w:szCs w:val="24"/>
                <w:u w:val="none"/>
              </w:rPr>
            </w:pPr>
            <w:ins w:id="13862" w:author="wkkj_weijingliang1" w:date="2024-06-13T10:47:29Z">
              <w:r>
                <w:rPr>
                  <w:rFonts w:hint="eastAsia" w:ascii="楷体" w:hAnsi="楷体" w:eastAsia="楷体" w:cs="楷体"/>
                  <w:i w:val="0"/>
                  <w:iCs w:val="0"/>
                  <w:color w:val="000000"/>
                  <w:kern w:val="0"/>
                  <w:sz w:val="24"/>
                  <w:szCs w:val="24"/>
                  <w:u w:val="none"/>
                  <w:lang w:val="en-US" w:eastAsia="zh-CN" w:bidi="ar"/>
                </w:rPr>
                <w:t>AYTL</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36AE">
            <w:pPr>
              <w:keepNext w:val="0"/>
              <w:keepLines w:val="0"/>
              <w:widowControl/>
              <w:suppressLineNumbers w:val="0"/>
              <w:spacing w:before="0" w:beforeAutospacing="0" w:afterAutospacing="0"/>
              <w:ind w:left="0" w:right="0"/>
              <w:jc w:val="left"/>
              <w:textAlignment w:val="center"/>
              <w:rPr>
                <w:ins w:id="13863" w:author="wkkj_weijingliang1" w:date="2024-06-13T10:47:29Z"/>
                <w:rFonts w:hint="eastAsia" w:ascii="楷体" w:hAnsi="楷体" w:eastAsia="楷体" w:cs="楷体"/>
                <w:i w:val="0"/>
                <w:iCs w:val="0"/>
                <w:color w:val="000000"/>
                <w:sz w:val="24"/>
                <w:szCs w:val="24"/>
                <w:u w:val="none"/>
              </w:rPr>
            </w:pPr>
            <w:ins w:id="13864" w:author="wkkj_weijingliang1" w:date="2024-06-13T10:47:29Z">
              <w:r>
                <w:rPr>
                  <w:rFonts w:hint="eastAsia" w:ascii="楷体" w:hAnsi="楷体" w:eastAsia="楷体" w:cs="楷体"/>
                  <w:i w:val="0"/>
                  <w:iCs w:val="0"/>
                  <w:color w:val="000000"/>
                  <w:kern w:val="0"/>
                  <w:sz w:val="24"/>
                  <w:szCs w:val="24"/>
                  <w:u w:val="none"/>
                  <w:lang w:val="en-US" w:eastAsia="zh-CN" w:bidi="ar"/>
                </w:rPr>
                <w:t>代扣电话费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06C">
            <w:pPr>
              <w:keepNext w:val="0"/>
              <w:keepLines w:val="0"/>
              <w:widowControl/>
              <w:suppressLineNumbers w:val="0"/>
              <w:spacing w:before="0" w:beforeAutospacing="0" w:afterAutospacing="0"/>
              <w:ind w:left="0" w:right="0"/>
              <w:jc w:val="left"/>
              <w:textAlignment w:val="center"/>
              <w:rPr>
                <w:ins w:id="13865" w:author="wkkj_weijingliang1" w:date="2024-06-13T10:47:29Z"/>
                <w:rFonts w:hint="eastAsia" w:ascii="楷体" w:hAnsi="楷体" w:eastAsia="楷体" w:cs="楷体"/>
                <w:i w:val="0"/>
                <w:iCs w:val="0"/>
                <w:color w:val="000000"/>
                <w:sz w:val="24"/>
                <w:szCs w:val="24"/>
                <w:u w:val="none"/>
              </w:rPr>
            </w:pPr>
            <w:ins w:id="13866"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D64">
            <w:pPr>
              <w:keepNext w:val="0"/>
              <w:keepLines w:val="0"/>
              <w:widowControl/>
              <w:suppressLineNumbers w:val="0"/>
              <w:spacing w:before="0" w:beforeAutospacing="0" w:afterAutospacing="0"/>
              <w:ind w:left="0" w:right="0"/>
              <w:jc w:val="left"/>
              <w:textAlignment w:val="center"/>
              <w:rPr>
                <w:ins w:id="13867" w:author="wkkj_weijingliang1" w:date="2024-06-13T10:47:29Z"/>
                <w:rFonts w:hint="eastAsia" w:ascii="楷体" w:hAnsi="楷体" w:eastAsia="楷体" w:cs="楷体"/>
                <w:i w:val="0"/>
                <w:iCs w:val="0"/>
                <w:color w:val="000000"/>
                <w:sz w:val="24"/>
                <w:szCs w:val="24"/>
                <w:u w:val="none"/>
              </w:rPr>
            </w:pPr>
            <w:ins w:id="13868"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69CE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86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40E7">
            <w:pPr>
              <w:keepNext w:val="0"/>
              <w:keepLines w:val="0"/>
              <w:widowControl/>
              <w:suppressLineNumbers w:val="0"/>
              <w:spacing w:before="0" w:beforeAutospacing="0" w:afterAutospacing="0"/>
              <w:ind w:left="0" w:right="0"/>
              <w:jc w:val="center"/>
              <w:rPr>
                <w:ins w:id="1387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1256">
            <w:pPr>
              <w:keepNext w:val="0"/>
              <w:keepLines w:val="0"/>
              <w:widowControl/>
              <w:suppressLineNumbers w:val="0"/>
              <w:spacing w:before="0" w:beforeAutospacing="0" w:afterAutospacing="0"/>
              <w:ind w:left="0" w:right="0"/>
              <w:jc w:val="center"/>
              <w:rPr>
                <w:ins w:id="1387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241">
            <w:pPr>
              <w:keepNext w:val="0"/>
              <w:keepLines w:val="0"/>
              <w:widowControl/>
              <w:suppressLineNumbers w:val="0"/>
              <w:spacing w:before="0" w:beforeAutospacing="0" w:afterAutospacing="0"/>
              <w:ind w:left="0" w:right="0"/>
              <w:jc w:val="center"/>
              <w:textAlignment w:val="center"/>
              <w:rPr>
                <w:ins w:id="13872" w:author="wkkj_weijingliang1" w:date="2024-06-13T10:47:29Z"/>
                <w:rFonts w:hint="eastAsia" w:ascii="楷体" w:hAnsi="楷体" w:eastAsia="楷体" w:cs="楷体"/>
                <w:i w:val="0"/>
                <w:iCs w:val="0"/>
                <w:color w:val="000000"/>
                <w:sz w:val="24"/>
                <w:szCs w:val="24"/>
                <w:u w:val="none"/>
              </w:rPr>
            </w:pPr>
            <w:ins w:id="13873" w:author="wkkj_weijingliang1" w:date="2024-06-13T10:47:29Z">
              <w:r>
                <w:rPr>
                  <w:rFonts w:hint="eastAsia" w:ascii="楷体" w:hAnsi="楷体" w:eastAsia="楷体" w:cs="楷体"/>
                  <w:i w:val="0"/>
                  <w:iCs w:val="0"/>
                  <w:color w:val="000000"/>
                  <w:kern w:val="0"/>
                  <w:sz w:val="24"/>
                  <w:szCs w:val="24"/>
                  <w:u w:val="none"/>
                  <w:lang w:val="en-US" w:eastAsia="zh-CN" w:bidi="ar"/>
                </w:rPr>
                <w:t>BYFD</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A25A">
            <w:pPr>
              <w:keepNext w:val="0"/>
              <w:keepLines w:val="0"/>
              <w:widowControl/>
              <w:suppressLineNumbers w:val="0"/>
              <w:spacing w:before="0" w:beforeAutospacing="0" w:afterAutospacing="0"/>
              <w:ind w:left="0" w:right="0"/>
              <w:jc w:val="left"/>
              <w:textAlignment w:val="center"/>
              <w:rPr>
                <w:ins w:id="13874" w:author="wkkj_weijingliang1" w:date="2024-06-13T10:47:29Z"/>
                <w:rFonts w:hint="eastAsia" w:ascii="楷体" w:hAnsi="楷体" w:eastAsia="楷体" w:cs="楷体"/>
                <w:i w:val="0"/>
                <w:iCs w:val="0"/>
                <w:color w:val="000000"/>
                <w:sz w:val="24"/>
                <w:szCs w:val="24"/>
                <w:u w:val="none"/>
              </w:rPr>
            </w:pPr>
            <w:ins w:id="13875" w:author="wkkj_weijingliang1" w:date="2024-06-13T10:47:29Z">
              <w:r>
                <w:rPr>
                  <w:rFonts w:hint="eastAsia" w:ascii="楷体" w:hAnsi="楷体" w:eastAsia="楷体" w:cs="楷体"/>
                  <w:i w:val="0"/>
                  <w:iCs w:val="0"/>
                  <w:color w:val="000000"/>
                  <w:kern w:val="0"/>
                  <w:sz w:val="24"/>
                  <w:szCs w:val="24"/>
                  <w:u w:val="none"/>
                  <w:lang w:val="en-US" w:eastAsia="zh-CN" w:bidi="ar"/>
                </w:rPr>
                <w:t>代发信托返还资金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799F">
            <w:pPr>
              <w:keepNext w:val="0"/>
              <w:keepLines w:val="0"/>
              <w:widowControl/>
              <w:suppressLineNumbers w:val="0"/>
              <w:spacing w:before="0" w:beforeAutospacing="0" w:afterAutospacing="0"/>
              <w:ind w:left="0" w:right="0"/>
              <w:jc w:val="left"/>
              <w:textAlignment w:val="center"/>
              <w:rPr>
                <w:ins w:id="13876" w:author="wkkj_weijingliang1" w:date="2024-06-13T10:47:29Z"/>
                <w:rFonts w:hint="eastAsia" w:ascii="楷体" w:hAnsi="楷体" w:eastAsia="楷体" w:cs="楷体"/>
                <w:i w:val="0"/>
                <w:iCs w:val="0"/>
                <w:color w:val="000000"/>
                <w:sz w:val="24"/>
                <w:szCs w:val="24"/>
                <w:u w:val="none"/>
              </w:rPr>
            </w:pPr>
            <w:ins w:id="13877"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304">
            <w:pPr>
              <w:keepNext w:val="0"/>
              <w:keepLines w:val="0"/>
              <w:widowControl/>
              <w:suppressLineNumbers w:val="0"/>
              <w:spacing w:before="0" w:beforeAutospacing="0" w:afterAutospacing="0"/>
              <w:ind w:left="0" w:right="0"/>
              <w:jc w:val="left"/>
              <w:textAlignment w:val="center"/>
              <w:rPr>
                <w:ins w:id="13878" w:author="wkkj_weijingliang1" w:date="2024-06-13T10:47:29Z"/>
                <w:rFonts w:hint="eastAsia" w:ascii="楷体" w:hAnsi="楷体" w:eastAsia="楷体" w:cs="楷体"/>
                <w:i w:val="0"/>
                <w:iCs w:val="0"/>
                <w:color w:val="000000"/>
                <w:sz w:val="24"/>
                <w:szCs w:val="24"/>
                <w:u w:val="none"/>
              </w:rPr>
            </w:pPr>
            <w:ins w:id="13879"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A6E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88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1E93">
            <w:pPr>
              <w:keepNext w:val="0"/>
              <w:keepLines w:val="0"/>
              <w:widowControl/>
              <w:suppressLineNumbers w:val="0"/>
              <w:spacing w:before="0" w:beforeAutospacing="0" w:afterAutospacing="0"/>
              <w:ind w:left="0" w:right="0"/>
              <w:jc w:val="center"/>
              <w:rPr>
                <w:ins w:id="1388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ACBB">
            <w:pPr>
              <w:keepNext w:val="0"/>
              <w:keepLines w:val="0"/>
              <w:widowControl/>
              <w:suppressLineNumbers w:val="0"/>
              <w:spacing w:before="0" w:beforeAutospacing="0" w:afterAutospacing="0"/>
              <w:ind w:left="0" w:right="0"/>
              <w:jc w:val="center"/>
              <w:rPr>
                <w:ins w:id="1388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AA95">
            <w:pPr>
              <w:keepNext w:val="0"/>
              <w:keepLines w:val="0"/>
              <w:widowControl/>
              <w:suppressLineNumbers w:val="0"/>
              <w:spacing w:before="0" w:beforeAutospacing="0" w:afterAutospacing="0"/>
              <w:ind w:left="0" w:right="0"/>
              <w:jc w:val="center"/>
              <w:textAlignment w:val="center"/>
              <w:rPr>
                <w:ins w:id="13883" w:author="wkkj_weijingliang1" w:date="2024-06-13T10:47:29Z"/>
                <w:rFonts w:hint="eastAsia" w:ascii="楷体" w:hAnsi="楷体" w:eastAsia="楷体" w:cs="楷体"/>
                <w:i w:val="0"/>
                <w:iCs w:val="0"/>
                <w:color w:val="000000"/>
                <w:sz w:val="24"/>
                <w:szCs w:val="24"/>
                <w:u w:val="none"/>
              </w:rPr>
            </w:pPr>
            <w:ins w:id="13884" w:author="wkkj_weijingliang1" w:date="2024-06-13T10:47:29Z">
              <w:r>
                <w:rPr>
                  <w:rFonts w:hint="eastAsia" w:ascii="楷体" w:hAnsi="楷体" w:eastAsia="楷体" w:cs="楷体"/>
                  <w:i w:val="0"/>
                  <w:iCs w:val="0"/>
                  <w:color w:val="000000"/>
                  <w:kern w:val="0"/>
                  <w:sz w:val="24"/>
                  <w:szCs w:val="24"/>
                  <w:u w:val="none"/>
                  <w:lang w:val="en-US" w:eastAsia="zh-CN" w:bidi="ar"/>
                </w:rPr>
                <w:t>BYXI</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A5E">
            <w:pPr>
              <w:keepNext w:val="0"/>
              <w:keepLines w:val="0"/>
              <w:widowControl/>
              <w:suppressLineNumbers w:val="0"/>
              <w:spacing w:before="0" w:beforeAutospacing="0" w:afterAutospacing="0"/>
              <w:ind w:left="0" w:right="0"/>
              <w:jc w:val="left"/>
              <w:textAlignment w:val="center"/>
              <w:rPr>
                <w:ins w:id="13885" w:author="wkkj_weijingliang1" w:date="2024-06-13T10:47:29Z"/>
                <w:rFonts w:hint="eastAsia" w:ascii="楷体" w:hAnsi="楷体" w:eastAsia="楷体" w:cs="楷体"/>
                <w:i w:val="0"/>
                <w:iCs w:val="0"/>
                <w:color w:val="000000"/>
                <w:sz w:val="24"/>
                <w:szCs w:val="24"/>
                <w:u w:val="none"/>
              </w:rPr>
            </w:pPr>
            <w:ins w:id="13886" w:author="wkkj_weijingliang1" w:date="2024-06-13T10:47:29Z">
              <w:r>
                <w:rPr>
                  <w:rFonts w:hint="eastAsia" w:ascii="楷体" w:hAnsi="楷体" w:eastAsia="楷体" w:cs="楷体"/>
                  <w:i w:val="0"/>
                  <w:iCs w:val="0"/>
                  <w:color w:val="000000"/>
                  <w:kern w:val="0"/>
                  <w:sz w:val="24"/>
                  <w:szCs w:val="24"/>
                  <w:u w:val="none"/>
                  <w:lang w:val="en-US" w:eastAsia="zh-CN" w:bidi="ar"/>
                </w:rPr>
                <w:t>代发递延奖金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B88F">
            <w:pPr>
              <w:keepNext w:val="0"/>
              <w:keepLines w:val="0"/>
              <w:widowControl/>
              <w:suppressLineNumbers w:val="0"/>
              <w:spacing w:before="0" w:beforeAutospacing="0" w:afterAutospacing="0"/>
              <w:ind w:left="0" w:right="0"/>
              <w:jc w:val="left"/>
              <w:textAlignment w:val="center"/>
              <w:rPr>
                <w:ins w:id="13887" w:author="wkkj_weijingliang1" w:date="2024-06-13T10:47:29Z"/>
                <w:rFonts w:hint="eastAsia" w:ascii="楷体" w:hAnsi="楷体" w:eastAsia="楷体" w:cs="楷体"/>
                <w:i w:val="0"/>
                <w:iCs w:val="0"/>
                <w:color w:val="000000"/>
                <w:sz w:val="24"/>
                <w:szCs w:val="24"/>
                <w:u w:val="none"/>
              </w:rPr>
            </w:pPr>
            <w:ins w:id="13888"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3AF">
            <w:pPr>
              <w:keepNext w:val="0"/>
              <w:keepLines w:val="0"/>
              <w:widowControl/>
              <w:suppressLineNumbers w:val="0"/>
              <w:spacing w:before="0" w:beforeAutospacing="0" w:afterAutospacing="0"/>
              <w:ind w:left="0" w:right="0"/>
              <w:jc w:val="left"/>
              <w:textAlignment w:val="center"/>
              <w:rPr>
                <w:ins w:id="13889" w:author="wkkj_weijingliang1" w:date="2024-06-13T10:47:29Z"/>
                <w:rFonts w:hint="eastAsia" w:ascii="楷体" w:hAnsi="楷体" w:eastAsia="楷体" w:cs="楷体"/>
                <w:i w:val="0"/>
                <w:iCs w:val="0"/>
                <w:color w:val="000000"/>
                <w:sz w:val="24"/>
                <w:szCs w:val="24"/>
                <w:u w:val="none"/>
              </w:rPr>
            </w:pPr>
            <w:ins w:id="13890"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96A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89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7A7A">
            <w:pPr>
              <w:keepNext w:val="0"/>
              <w:keepLines w:val="0"/>
              <w:widowControl/>
              <w:suppressLineNumbers w:val="0"/>
              <w:spacing w:before="0" w:beforeAutospacing="0" w:afterAutospacing="0"/>
              <w:ind w:left="0" w:right="0"/>
              <w:jc w:val="center"/>
              <w:rPr>
                <w:ins w:id="1389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FA2DB">
            <w:pPr>
              <w:keepNext w:val="0"/>
              <w:keepLines w:val="0"/>
              <w:widowControl/>
              <w:suppressLineNumbers w:val="0"/>
              <w:spacing w:before="0" w:beforeAutospacing="0" w:afterAutospacing="0"/>
              <w:ind w:left="0" w:right="0"/>
              <w:jc w:val="center"/>
              <w:rPr>
                <w:ins w:id="1389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DF7">
            <w:pPr>
              <w:keepNext w:val="0"/>
              <w:keepLines w:val="0"/>
              <w:widowControl/>
              <w:suppressLineNumbers w:val="0"/>
              <w:spacing w:before="0" w:beforeAutospacing="0" w:afterAutospacing="0"/>
              <w:ind w:left="0" w:right="0"/>
              <w:jc w:val="center"/>
              <w:textAlignment w:val="center"/>
              <w:rPr>
                <w:ins w:id="13894" w:author="wkkj_weijingliang1" w:date="2024-06-13T10:47:29Z"/>
                <w:rFonts w:hint="eastAsia" w:ascii="楷体" w:hAnsi="楷体" w:eastAsia="楷体" w:cs="楷体"/>
                <w:i w:val="0"/>
                <w:iCs w:val="0"/>
                <w:color w:val="000000"/>
                <w:sz w:val="24"/>
                <w:szCs w:val="24"/>
                <w:u w:val="none"/>
              </w:rPr>
            </w:pPr>
            <w:ins w:id="13895" w:author="wkkj_weijingliang1" w:date="2024-06-13T10:47:29Z">
              <w:r>
                <w:rPr>
                  <w:rFonts w:hint="eastAsia" w:ascii="楷体" w:hAnsi="楷体" w:eastAsia="楷体" w:cs="楷体"/>
                  <w:i w:val="0"/>
                  <w:iCs w:val="0"/>
                  <w:color w:val="000000"/>
                  <w:kern w:val="0"/>
                  <w:sz w:val="24"/>
                  <w:szCs w:val="24"/>
                  <w:u w:val="none"/>
                  <w:lang w:val="en-US" w:eastAsia="zh-CN" w:bidi="ar"/>
                </w:rPr>
                <w:t>BYXH</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7AFA">
            <w:pPr>
              <w:keepNext w:val="0"/>
              <w:keepLines w:val="0"/>
              <w:widowControl/>
              <w:suppressLineNumbers w:val="0"/>
              <w:spacing w:before="0" w:beforeAutospacing="0" w:afterAutospacing="0"/>
              <w:ind w:left="0" w:right="0"/>
              <w:jc w:val="left"/>
              <w:textAlignment w:val="center"/>
              <w:rPr>
                <w:ins w:id="13896" w:author="wkkj_weijingliang1" w:date="2024-06-13T10:47:29Z"/>
                <w:rFonts w:hint="eastAsia" w:ascii="楷体" w:hAnsi="楷体" w:eastAsia="楷体" w:cs="楷体"/>
                <w:i w:val="0"/>
                <w:iCs w:val="0"/>
                <w:color w:val="000000"/>
                <w:sz w:val="24"/>
                <w:szCs w:val="24"/>
                <w:u w:val="none"/>
              </w:rPr>
            </w:pPr>
            <w:ins w:id="13897" w:author="wkkj_weijingliang1" w:date="2024-06-13T10:47:29Z">
              <w:r>
                <w:rPr>
                  <w:rFonts w:hint="eastAsia" w:ascii="楷体" w:hAnsi="楷体" w:eastAsia="楷体" w:cs="楷体"/>
                  <w:i w:val="0"/>
                  <w:iCs w:val="0"/>
                  <w:color w:val="000000"/>
                  <w:kern w:val="0"/>
                  <w:sz w:val="24"/>
                  <w:szCs w:val="24"/>
                  <w:u w:val="none"/>
                  <w:lang w:val="en-US" w:eastAsia="zh-CN" w:bidi="ar"/>
                </w:rPr>
                <w:t>代发通讯费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C44D">
            <w:pPr>
              <w:keepNext w:val="0"/>
              <w:keepLines w:val="0"/>
              <w:widowControl/>
              <w:suppressLineNumbers w:val="0"/>
              <w:spacing w:before="0" w:beforeAutospacing="0" w:afterAutospacing="0"/>
              <w:ind w:left="0" w:right="0"/>
              <w:jc w:val="left"/>
              <w:textAlignment w:val="center"/>
              <w:rPr>
                <w:ins w:id="13898" w:author="wkkj_weijingliang1" w:date="2024-06-13T10:47:29Z"/>
                <w:rFonts w:hint="eastAsia" w:ascii="楷体" w:hAnsi="楷体" w:eastAsia="楷体" w:cs="楷体"/>
                <w:i w:val="0"/>
                <w:iCs w:val="0"/>
                <w:color w:val="000000"/>
                <w:sz w:val="24"/>
                <w:szCs w:val="24"/>
                <w:u w:val="none"/>
              </w:rPr>
            </w:pPr>
            <w:ins w:id="13899"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3BB5">
            <w:pPr>
              <w:keepNext w:val="0"/>
              <w:keepLines w:val="0"/>
              <w:widowControl/>
              <w:suppressLineNumbers w:val="0"/>
              <w:spacing w:before="0" w:beforeAutospacing="0" w:afterAutospacing="0"/>
              <w:ind w:left="0" w:right="0"/>
              <w:jc w:val="left"/>
              <w:textAlignment w:val="center"/>
              <w:rPr>
                <w:ins w:id="13900" w:author="wkkj_weijingliang1" w:date="2024-06-13T10:47:29Z"/>
                <w:rFonts w:hint="eastAsia" w:ascii="楷体" w:hAnsi="楷体" w:eastAsia="楷体" w:cs="楷体"/>
                <w:i w:val="0"/>
                <w:iCs w:val="0"/>
                <w:color w:val="000000"/>
                <w:sz w:val="24"/>
                <w:szCs w:val="24"/>
                <w:u w:val="none"/>
              </w:rPr>
            </w:pPr>
            <w:ins w:id="13901"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07A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0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8EDA0">
            <w:pPr>
              <w:keepNext w:val="0"/>
              <w:keepLines w:val="0"/>
              <w:widowControl/>
              <w:suppressLineNumbers w:val="0"/>
              <w:spacing w:before="0" w:beforeAutospacing="0" w:afterAutospacing="0"/>
              <w:ind w:left="0" w:right="0"/>
              <w:jc w:val="center"/>
              <w:rPr>
                <w:ins w:id="1390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E8BF">
            <w:pPr>
              <w:keepNext w:val="0"/>
              <w:keepLines w:val="0"/>
              <w:widowControl/>
              <w:suppressLineNumbers w:val="0"/>
              <w:spacing w:before="0" w:beforeAutospacing="0" w:afterAutospacing="0"/>
              <w:ind w:left="0" w:right="0"/>
              <w:jc w:val="center"/>
              <w:rPr>
                <w:ins w:id="1390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C8D3">
            <w:pPr>
              <w:keepNext w:val="0"/>
              <w:keepLines w:val="0"/>
              <w:widowControl/>
              <w:suppressLineNumbers w:val="0"/>
              <w:spacing w:before="0" w:beforeAutospacing="0" w:afterAutospacing="0"/>
              <w:ind w:left="0" w:right="0"/>
              <w:jc w:val="center"/>
              <w:textAlignment w:val="center"/>
              <w:rPr>
                <w:ins w:id="13905" w:author="wkkj_weijingliang1" w:date="2024-06-13T10:47:29Z"/>
                <w:rFonts w:hint="eastAsia" w:ascii="楷体" w:hAnsi="楷体" w:eastAsia="楷体" w:cs="楷体"/>
                <w:i w:val="0"/>
                <w:iCs w:val="0"/>
                <w:color w:val="000000"/>
                <w:sz w:val="24"/>
                <w:szCs w:val="24"/>
                <w:u w:val="none"/>
              </w:rPr>
            </w:pPr>
            <w:ins w:id="13906" w:author="wkkj_weijingliang1" w:date="2024-06-13T10:47:29Z">
              <w:r>
                <w:rPr>
                  <w:rFonts w:hint="eastAsia" w:ascii="楷体" w:hAnsi="楷体" w:eastAsia="楷体" w:cs="楷体"/>
                  <w:i w:val="0"/>
                  <w:iCs w:val="0"/>
                  <w:color w:val="000000"/>
                  <w:kern w:val="0"/>
                  <w:sz w:val="24"/>
                  <w:szCs w:val="24"/>
                  <w:u w:val="none"/>
                  <w:lang w:val="en-US" w:eastAsia="zh-CN" w:bidi="ar"/>
                </w:rPr>
                <w:t>BYXG</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09A2">
            <w:pPr>
              <w:keepNext w:val="0"/>
              <w:keepLines w:val="0"/>
              <w:widowControl/>
              <w:suppressLineNumbers w:val="0"/>
              <w:spacing w:before="0" w:beforeAutospacing="0" w:afterAutospacing="0"/>
              <w:ind w:left="0" w:right="0"/>
              <w:jc w:val="left"/>
              <w:textAlignment w:val="center"/>
              <w:rPr>
                <w:ins w:id="13907" w:author="wkkj_weijingliang1" w:date="2024-06-13T10:47:29Z"/>
                <w:rFonts w:hint="eastAsia" w:ascii="楷体" w:hAnsi="楷体" w:eastAsia="楷体" w:cs="楷体"/>
                <w:i w:val="0"/>
                <w:iCs w:val="0"/>
                <w:color w:val="000000"/>
                <w:sz w:val="24"/>
                <w:szCs w:val="24"/>
                <w:u w:val="none"/>
              </w:rPr>
            </w:pPr>
            <w:ins w:id="13908" w:author="wkkj_weijingliang1" w:date="2024-06-13T10:47:29Z">
              <w:r>
                <w:rPr>
                  <w:rFonts w:hint="eastAsia" w:ascii="楷体" w:hAnsi="楷体" w:eastAsia="楷体" w:cs="楷体"/>
                  <w:i w:val="0"/>
                  <w:iCs w:val="0"/>
                  <w:color w:val="000000"/>
                  <w:kern w:val="0"/>
                  <w:sz w:val="24"/>
                  <w:szCs w:val="24"/>
                  <w:u w:val="none"/>
                  <w:lang w:val="en-US" w:eastAsia="zh-CN" w:bidi="ar"/>
                </w:rPr>
                <w:t>代发交通费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FC5">
            <w:pPr>
              <w:keepNext w:val="0"/>
              <w:keepLines w:val="0"/>
              <w:widowControl/>
              <w:suppressLineNumbers w:val="0"/>
              <w:spacing w:before="0" w:beforeAutospacing="0" w:afterAutospacing="0"/>
              <w:ind w:left="0" w:right="0"/>
              <w:jc w:val="left"/>
              <w:textAlignment w:val="center"/>
              <w:rPr>
                <w:ins w:id="13909" w:author="wkkj_weijingliang1" w:date="2024-06-13T10:47:29Z"/>
                <w:rFonts w:hint="eastAsia" w:ascii="楷体" w:hAnsi="楷体" w:eastAsia="楷体" w:cs="楷体"/>
                <w:i w:val="0"/>
                <w:iCs w:val="0"/>
                <w:color w:val="000000"/>
                <w:sz w:val="24"/>
                <w:szCs w:val="24"/>
                <w:u w:val="none"/>
              </w:rPr>
            </w:pPr>
            <w:ins w:id="13910"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F975">
            <w:pPr>
              <w:keepNext w:val="0"/>
              <w:keepLines w:val="0"/>
              <w:widowControl/>
              <w:suppressLineNumbers w:val="0"/>
              <w:spacing w:before="0" w:beforeAutospacing="0" w:afterAutospacing="0"/>
              <w:ind w:left="0" w:right="0"/>
              <w:jc w:val="left"/>
              <w:textAlignment w:val="center"/>
              <w:rPr>
                <w:ins w:id="13911" w:author="wkkj_weijingliang1" w:date="2024-06-13T10:47:29Z"/>
                <w:rFonts w:hint="eastAsia" w:ascii="楷体" w:hAnsi="楷体" w:eastAsia="楷体" w:cs="楷体"/>
                <w:i w:val="0"/>
                <w:iCs w:val="0"/>
                <w:color w:val="000000"/>
                <w:sz w:val="24"/>
                <w:szCs w:val="24"/>
                <w:u w:val="none"/>
              </w:rPr>
            </w:pPr>
            <w:ins w:id="13912"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8E7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391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B755">
            <w:pPr>
              <w:keepNext w:val="0"/>
              <w:keepLines w:val="0"/>
              <w:widowControl/>
              <w:suppressLineNumbers w:val="0"/>
              <w:spacing w:before="0" w:beforeAutospacing="0" w:afterAutospacing="0"/>
              <w:ind w:left="0" w:right="0"/>
              <w:jc w:val="center"/>
              <w:rPr>
                <w:ins w:id="1391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F0DE">
            <w:pPr>
              <w:keepNext w:val="0"/>
              <w:keepLines w:val="0"/>
              <w:widowControl/>
              <w:suppressLineNumbers w:val="0"/>
              <w:spacing w:before="0" w:beforeAutospacing="0" w:afterAutospacing="0"/>
              <w:ind w:left="0" w:right="0"/>
              <w:jc w:val="center"/>
              <w:rPr>
                <w:ins w:id="1391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238A">
            <w:pPr>
              <w:keepNext w:val="0"/>
              <w:keepLines w:val="0"/>
              <w:widowControl/>
              <w:suppressLineNumbers w:val="0"/>
              <w:spacing w:before="0" w:beforeAutospacing="0" w:afterAutospacing="0"/>
              <w:ind w:left="0" w:right="0"/>
              <w:jc w:val="center"/>
              <w:textAlignment w:val="center"/>
              <w:rPr>
                <w:ins w:id="13916" w:author="wkkj_weijingliang1" w:date="2024-06-13T10:47:29Z"/>
                <w:rFonts w:hint="eastAsia" w:ascii="楷体" w:hAnsi="楷体" w:eastAsia="楷体" w:cs="楷体"/>
                <w:i w:val="0"/>
                <w:iCs w:val="0"/>
                <w:color w:val="000000"/>
                <w:sz w:val="24"/>
                <w:szCs w:val="24"/>
                <w:u w:val="none"/>
              </w:rPr>
            </w:pPr>
            <w:ins w:id="13917" w:author="wkkj_weijingliang1" w:date="2024-06-13T10:47:29Z">
              <w:r>
                <w:rPr>
                  <w:rFonts w:hint="eastAsia" w:ascii="楷体" w:hAnsi="楷体" w:eastAsia="楷体" w:cs="楷体"/>
                  <w:i w:val="0"/>
                  <w:iCs w:val="0"/>
                  <w:color w:val="000000"/>
                  <w:kern w:val="0"/>
                  <w:sz w:val="24"/>
                  <w:szCs w:val="24"/>
                  <w:u w:val="none"/>
                  <w:lang w:val="en-US" w:eastAsia="zh-CN" w:bidi="ar"/>
                </w:rPr>
                <w:t>BYXF</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EAB">
            <w:pPr>
              <w:keepNext w:val="0"/>
              <w:keepLines w:val="0"/>
              <w:widowControl/>
              <w:suppressLineNumbers w:val="0"/>
              <w:spacing w:before="0" w:beforeAutospacing="0" w:afterAutospacing="0"/>
              <w:ind w:left="0" w:right="0"/>
              <w:jc w:val="left"/>
              <w:textAlignment w:val="center"/>
              <w:rPr>
                <w:ins w:id="13918" w:author="wkkj_weijingliang1" w:date="2024-06-13T10:47:29Z"/>
                <w:rFonts w:hint="eastAsia" w:ascii="楷体" w:hAnsi="楷体" w:eastAsia="楷体" w:cs="楷体"/>
                <w:i w:val="0"/>
                <w:iCs w:val="0"/>
                <w:color w:val="000000"/>
                <w:sz w:val="24"/>
                <w:szCs w:val="24"/>
                <w:u w:val="none"/>
              </w:rPr>
            </w:pPr>
            <w:ins w:id="13919" w:author="wkkj_weijingliang1" w:date="2024-06-13T10:47:29Z">
              <w:r>
                <w:rPr>
                  <w:rFonts w:hint="eastAsia" w:ascii="楷体" w:hAnsi="楷体" w:eastAsia="楷体" w:cs="楷体"/>
                  <w:i w:val="0"/>
                  <w:iCs w:val="0"/>
                  <w:color w:val="000000"/>
                  <w:kern w:val="0"/>
                  <w:sz w:val="24"/>
                  <w:szCs w:val="24"/>
                  <w:u w:val="none"/>
                  <w:lang w:val="en-US" w:eastAsia="zh-CN" w:bidi="ar"/>
                </w:rPr>
                <w:t>代发差旅费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326">
            <w:pPr>
              <w:keepNext w:val="0"/>
              <w:keepLines w:val="0"/>
              <w:widowControl/>
              <w:suppressLineNumbers w:val="0"/>
              <w:spacing w:before="0" w:beforeAutospacing="0" w:afterAutospacing="0"/>
              <w:ind w:left="0" w:right="0"/>
              <w:jc w:val="left"/>
              <w:textAlignment w:val="center"/>
              <w:rPr>
                <w:ins w:id="13920" w:author="wkkj_weijingliang1" w:date="2024-06-13T10:47:29Z"/>
                <w:rFonts w:hint="eastAsia" w:ascii="楷体" w:hAnsi="楷体" w:eastAsia="楷体" w:cs="楷体"/>
                <w:i w:val="0"/>
                <w:iCs w:val="0"/>
                <w:color w:val="000000"/>
                <w:sz w:val="24"/>
                <w:szCs w:val="24"/>
                <w:u w:val="none"/>
              </w:rPr>
            </w:pPr>
            <w:ins w:id="13921"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804">
            <w:pPr>
              <w:keepNext w:val="0"/>
              <w:keepLines w:val="0"/>
              <w:widowControl/>
              <w:suppressLineNumbers w:val="0"/>
              <w:spacing w:before="0" w:beforeAutospacing="0" w:afterAutospacing="0"/>
              <w:ind w:left="0" w:right="0"/>
              <w:jc w:val="left"/>
              <w:textAlignment w:val="center"/>
              <w:rPr>
                <w:ins w:id="13922" w:author="wkkj_weijingliang1" w:date="2024-06-13T10:47:29Z"/>
                <w:rFonts w:hint="eastAsia" w:ascii="楷体" w:hAnsi="楷体" w:eastAsia="楷体" w:cs="楷体"/>
                <w:i w:val="0"/>
                <w:iCs w:val="0"/>
                <w:color w:val="000000"/>
                <w:sz w:val="24"/>
                <w:szCs w:val="24"/>
                <w:u w:val="none"/>
              </w:rPr>
            </w:pPr>
            <w:ins w:id="13923"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00C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2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E6C8A">
            <w:pPr>
              <w:keepNext w:val="0"/>
              <w:keepLines w:val="0"/>
              <w:widowControl/>
              <w:suppressLineNumbers w:val="0"/>
              <w:spacing w:before="0" w:beforeAutospacing="0" w:afterAutospacing="0"/>
              <w:ind w:left="0" w:right="0"/>
              <w:jc w:val="center"/>
              <w:rPr>
                <w:ins w:id="1392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E9573">
            <w:pPr>
              <w:keepNext w:val="0"/>
              <w:keepLines w:val="0"/>
              <w:widowControl/>
              <w:suppressLineNumbers w:val="0"/>
              <w:spacing w:before="0" w:beforeAutospacing="0" w:afterAutospacing="0"/>
              <w:ind w:left="0" w:right="0"/>
              <w:jc w:val="center"/>
              <w:rPr>
                <w:ins w:id="1392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C61">
            <w:pPr>
              <w:keepNext w:val="0"/>
              <w:keepLines w:val="0"/>
              <w:widowControl/>
              <w:suppressLineNumbers w:val="0"/>
              <w:spacing w:before="0" w:beforeAutospacing="0" w:afterAutospacing="0"/>
              <w:ind w:left="0" w:right="0"/>
              <w:jc w:val="center"/>
              <w:textAlignment w:val="center"/>
              <w:rPr>
                <w:ins w:id="13927" w:author="wkkj_weijingliang1" w:date="2024-06-13T10:47:29Z"/>
                <w:rFonts w:hint="eastAsia" w:ascii="楷体" w:hAnsi="楷体" w:eastAsia="楷体" w:cs="楷体"/>
                <w:i w:val="0"/>
                <w:iCs w:val="0"/>
                <w:color w:val="000000"/>
                <w:sz w:val="24"/>
                <w:szCs w:val="24"/>
                <w:u w:val="none"/>
              </w:rPr>
            </w:pPr>
            <w:ins w:id="13928" w:author="wkkj_weijingliang1" w:date="2024-06-13T10:47:29Z">
              <w:r>
                <w:rPr>
                  <w:rFonts w:hint="eastAsia" w:ascii="楷体" w:hAnsi="楷体" w:eastAsia="楷体" w:cs="楷体"/>
                  <w:i w:val="0"/>
                  <w:iCs w:val="0"/>
                  <w:color w:val="000000"/>
                  <w:kern w:val="0"/>
                  <w:sz w:val="24"/>
                  <w:szCs w:val="24"/>
                  <w:u w:val="none"/>
                  <w:lang w:val="en-US" w:eastAsia="zh-CN" w:bidi="ar"/>
                </w:rPr>
                <w:t>AYGS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1452">
            <w:pPr>
              <w:keepNext w:val="0"/>
              <w:keepLines w:val="0"/>
              <w:widowControl/>
              <w:suppressLineNumbers w:val="0"/>
              <w:spacing w:before="0" w:beforeAutospacing="0" w:afterAutospacing="0"/>
              <w:ind w:left="0" w:right="0"/>
              <w:jc w:val="left"/>
              <w:textAlignment w:val="center"/>
              <w:rPr>
                <w:ins w:id="13929" w:author="wkkj_weijingliang1" w:date="2024-06-13T10:47:29Z"/>
                <w:rFonts w:hint="eastAsia" w:ascii="楷体" w:hAnsi="楷体" w:eastAsia="楷体" w:cs="楷体"/>
                <w:i w:val="0"/>
                <w:iCs w:val="0"/>
                <w:color w:val="000000"/>
                <w:sz w:val="24"/>
                <w:szCs w:val="24"/>
                <w:u w:val="none"/>
              </w:rPr>
            </w:pPr>
            <w:ins w:id="13930" w:author="wkkj_weijingliang1" w:date="2024-06-13T10:47:29Z">
              <w:r>
                <w:rPr>
                  <w:rFonts w:hint="eastAsia" w:ascii="楷体" w:hAnsi="楷体" w:eastAsia="楷体" w:cs="楷体"/>
                  <w:i w:val="0"/>
                  <w:iCs w:val="0"/>
                  <w:color w:val="000000"/>
                  <w:kern w:val="0"/>
                  <w:sz w:val="24"/>
                  <w:szCs w:val="24"/>
                  <w:u w:val="none"/>
                  <w:lang w:val="en-US" w:eastAsia="zh-CN" w:bidi="ar"/>
                </w:rPr>
                <w:t>代扣煤气费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AEDF">
            <w:pPr>
              <w:keepNext w:val="0"/>
              <w:keepLines w:val="0"/>
              <w:widowControl/>
              <w:suppressLineNumbers w:val="0"/>
              <w:spacing w:before="0" w:beforeAutospacing="0" w:afterAutospacing="0"/>
              <w:ind w:left="0" w:right="0"/>
              <w:jc w:val="left"/>
              <w:textAlignment w:val="center"/>
              <w:rPr>
                <w:ins w:id="13931" w:author="wkkj_weijingliang1" w:date="2024-06-13T10:47:29Z"/>
                <w:rFonts w:hint="eastAsia" w:ascii="楷体" w:hAnsi="楷体" w:eastAsia="楷体" w:cs="楷体"/>
                <w:i w:val="0"/>
                <w:iCs w:val="0"/>
                <w:color w:val="000000"/>
                <w:sz w:val="24"/>
                <w:szCs w:val="24"/>
                <w:u w:val="none"/>
              </w:rPr>
            </w:pPr>
            <w:ins w:id="13932"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8B4">
            <w:pPr>
              <w:keepNext w:val="0"/>
              <w:keepLines w:val="0"/>
              <w:widowControl/>
              <w:suppressLineNumbers w:val="0"/>
              <w:spacing w:before="0" w:beforeAutospacing="0" w:afterAutospacing="0"/>
              <w:ind w:left="0" w:right="0"/>
              <w:jc w:val="left"/>
              <w:textAlignment w:val="center"/>
              <w:rPr>
                <w:ins w:id="13933" w:author="wkkj_weijingliang1" w:date="2024-06-13T10:47:29Z"/>
                <w:rFonts w:hint="eastAsia" w:ascii="楷体" w:hAnsi="楷体" w:eastAsia="楷体" w:cs="楷体"/>
                <w:i w:val="0"/>
                <w:iCs w:val="0"/>
                <w:color w:val="000000"/>
                <w:sz w:val="24"/>
                <w:szCs w:val="24"/>
                <w:u w:val="none"/>
              </w:rPr>
            </w:pPr>
            <w:ins w:id="13934"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8D0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3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8C22">
            <w:pPr>
              <w:keepNext w:val="0"/>
              <w:keepLines w:val="0"/>
              <w:widowControl/>
              <w:suppressLineNumbers w:val="0"/>
              <w:spacing w:before="0" w:beforeAutospacing="0" w:afterAutospacing="0"/>
              <w:ind w:left="0" w:right="0"/>
              <w:jc w:val="center"/>
              <w:rPr>
                <w:ins w:id="1393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9D7F">
            <w:pPr>
              <w:keepNext w:val="0"/>
              <w:keepLines w:val="0"/>
              <w:widowControl/>
              <w:suppressLineNumbers w:val="0"/>
              <w:spacing w:before="0" w:beforeAutospacing="0" w:afterAutospacing="0"/>
              <w:ind w:left="0" w:right="0"/>
              <w:jc w:val="center"/>
              <w:rPr>
                <w:ins w:id="1393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C4C">
            <w:pPr>
              <w:keepNext w:val="0"/>
              <w:keepLines w:val="0"/>
              <w:widowControl/>
              <w:suppressLineNumbers w:val="0"/>
              <w:spacing w:before="0" w:beforeAutospacing="0" w:afterAutospacing="0"/>
              <w:ind w:left="0" w:right="0"/>
              <w:jc w:val="center"/>
              <w:textAlignment w:val="center"/>
              <w:rPr>
                <w:ins w:id="13938" w:author="wkkj_weijingliang1" w:date="2024-06-13T10:47:29Z"/>
                <w:rFonts w:hint="eastAsia" w:ascii="楷体" w:hAnsi="楷体" w:eastAsia="楷体" w:cs="楷体"/>
                <w:i w:val="0"/>
                <w:iCs w:val="0"/>
                <w:color w:val="000000"/>
                <w:sz w:val="24"/>
                <w:szCs w:val="24"/>
                <w:u w:val="none"/>
              </w:rPr>
            </w:pPr>
            <w:ins w:id="13939" w:author="wkkj_weijingliang1" w:date="2024-06-13T10:47:29Z">
              <w:r>
                <w:rPr>
                  <w:rFonts w:hint="eastAsia" w:ascii="楷体" w:hAnsi="楷体" w:eastAsia="楷体" w:cs="楷体"/>
                  <w:i w:val="0"/>
                  <w:iCs w:val="0"/>
                  <w:color w:val="000000"/>
                  <w:kern w:val="0"/>
                  <w:sz w:val="24"/>
                  <w:szCs w:val="24"/>
                  <w:u w:val="none"/>
                  <w:lang w:val="en-US" w:eastAsia="zh-CN" w:bidi="ar"/>
                </w:rPr>
                <w:t>BYXE</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1C7">
            <w:pPr>
              <w:keepNext w:val="0"/>
              <w:keepLines w:val="0"/>
              <w:widowControl/>
              <w:suppressLineNumbers w:val="0"/>
              <w:spacing w:before="0" w:beforeAutospacing="0" w:afterAutospacing="0"/>
              <w:ind w:left="0" w:right="0"/>
              <w:jc w:val="left"/>
              <w:textAlignment w:val="center"/>
              <w:rPr>
                <w:ins w:id="13940" w:author="wkkj_weijingliang1" w:date="2024-06-13T10:47:29Z"/>
                <w:rFonts w:hint="eastAsia" w:ascii="楷体" w:hAnsi="楷体" w:eastAsia="楷体" w:cs="楷体"/>
                <w:i w:val="0"/>
                <w:iCs w:val="0"/>
                <w:color w:val="000000"/>
                <w:sz w:val="24"/>
                <w:szCs w:val="24"/>
                <w:u w:val="none"/>
              </w:rPr>
            </w:pPr>
            <w:ins w:id="13941" w:author="wkkj_weijingliang1" w:date="2024-06-13T10:47:29Z">
              <w:r>
                <w:rPr>
                  <w:rFonts w:hint="eastAsia" w:ascii="楷体" w:hAnsi="楷体" w:eastAsia="楷体" w:cs="楷体"/>
                  <w:i w:val="0"/>
                  <w:iCs w:val="0"/>
                  <w:color w:val="000000"/>
                  <w:kern w:val="0"/>
                  <w:sz w:val="24"/>
                  <w:szCs w:val="24"/>
                  <w:u w:val="none"/>
                  <w:lang w:val="en-US" w:eastAsia="zh-CN" w:bidi="ar"/>
                </w:rPr>
                <w:t>代发分红款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A38">
            <w:pPr>
              <w:keepNext w:val="0"/>
              <w:keepLines w:val="0"/>
              <w:widowControl/>
              <w:suppressLineNumbers w:val="0"/>
              <w:spacing w:before="0" w:beforeAutospacing="0" w:afterAutospacing="0"/>
              <w:ind w:left="0" w:right="0"/>
              <w:jc w:val="left"/>
              <w:textAlignment w:val="center"/>
              <w:rPr>
                <w:ins w:id="13942" w:author="wkkj_weijingliang1" w:date="2024-06-13T10:47:29Z"/>
                <w:rFonts w:hint="eastAsia" w:ascii="楷体" w:hAnsi="楷体" w:eastAsia="楷体" w:cs="楷体"/>
                <w:i w:val="0"/>
                <w:iCs w:val="0"/>
                <w:color w:val="000000"/>
                <w:sz w:val="24"/>
                <w:szCs w:val="24"/>
                <w:u w:val="none"/>
              </w:rPr>
            </w:pPr>
            <w:ins w:id="13943"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5A5">
            <w:pPr>
              <w:keepNext w:val="0"/>
              <w:keepLines w:val="0"/>
              <w:widowControl/>
              <w:suppressLineNumbers w:val="0"/>
              <w:spacing w:before="0" w:beforeAutospacing="0" w:afterAutospacing="0"/>
              <w:ind w:left="0" w:right="0"/>
              <w:jc w:val="left"/>
              <w:textAlignment w:val="center"/>
              <w:rPr>
                <w:ins w:id="13944" w:author="wkkj_weijingliang1" w:date="2024-06-13T10:47:29Z"/>
                <w:rFonts w:hint="eastAsia" w:ascii="楷体" w:hAnsi="楷体" w:eastAsia="楷体" w:cs="楷体"/>
                <w:i w:val="0"/>
                <w:iCs w:val="0"/>
                <w:color w:val="000000"/>
                <w:sz w:val="24"/>
                <w:szCs w:val="24"/>
                <w:u w:val="none"/>
              </w:rPr>
            </w:pPr>
            <w:ins w:id="13945"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914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4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92F7D">
            <w:pPr>
              <w:keepNext w:val="0"/>
              <w:keepLines w:val="0"/>
              <w:widowControl/>
              <w:suppressLineNumbers w:val="0"/>
              <w:spacing w:before="0" w:beforeAutospacing="0" w:afterAutospacing="0"/>
              <w:ind w:left="0" w:right="0"/>
              <w:jc w:val="center"/>
              <w:rPr>
                <w:ins w:id="1394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FFC79">
            <w:pPr>
              <w:keepNext w:val="0"/>
              <w:keepLines w:val="0"/>
              <w:widowControl/>
              <w:suppressLineNumbers w:val="0"/>
              <w:spacing w:before="0" w:beforeAutospacing="0" w:afterAutospacing="0"/>
              <w:ind w:left="0" w:right="0"/>
              <w:jc w:val="center"/>
              <w:rPr>
                <w:ins w:id="1394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1A1">
            <w:pPr>
              <w:keepNext w:val="0"/>
              <w:keepLines w:val="0"/>
              <w:widowControl/>
              <w:suppressLineNumbers w:val="0"/>
              <w:spacing w:before="0" w:beforeAutospacing="0" w:afterAutospacing="0"/>
              <w:ind w:left="0" w:right="0"/>
              <w:jc w:val="center"/>
              <w:textAlignment w:val="center"/>
              <w:rPr>
                <w:ins w:id="13949" w:author="wkkj_weijingliang1" w:date="2024-06-13T10:47:29Z"/>
                <w:rFonts w:hint="eastAsia" w:ascii="楷体" w:hAnsi="楷体" w:eastAsia="楷体" w:cs="楷体"/>
                <w:i w:val="0"/>
                <w:iCs w:val="0"/>
                <w:color w:val="000000"/>
                <w:sz w:val="24"/>
                <w:szCs w:val="24"/>
                <w:u w:val="none"/>
              </w:rPr>
            </w:pPr>
            <w:ins w:id="13950" w:author="wkkj_weijingliang1" w:date="2024-06-13T10:47:29Z">
              <w:r>
                <w:rPr>
                  <w:rFonts w:hint="eastAsia" w:ascii="楷体" w:hAnsi="楷体" w:eastAsia="楷体" w:cs="楷体"/>
                  <w:i w:val="0"/>
                  <w:iCs w:val="0"/>
                  <w:color w:val="000000"/>
                  <w:kern w:val="0"/>
                  <w:sz w:val="24"/>
                  <w:szCs w:val="24"/>
                  <w:u w:val="none"/>
                  <w:lang w:val="en-US" w:eastAsia="zh-CN" w:bidi="ar"/>
                </w:rPr>
                <w:t>BYXD</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D129">
            <w:pPr>
              <w:keepNext w:val="0"/>
              <w:keepLines w:val="0"/>
              <w:widowControl/>
              <w:suppressLineNumbers w:val="0"/>
              <w:spacing w:before="0" w:beforeAutospacing="0" w:afterAutospacing="0"/>
              <w:ind w:left="0" w:right="0"/>
              <w:jc w:val="left"/>
              <w:textAlignment w:val="center"/>
              <w:rPr>
                <w:ins w:id="13951" w:author="wkkj_weijingliang1" w:date="2024-06-13T10:47:29Z"/>
                <w:rFonts w:hint="eastAsia" w:ascii="楷体" w:hAnsi="楷体" w:eastAsia="楷体" w:cs="楷体"/>
                <w:i w:val="0"/>
                <w:iCs w:val="0"/>
                <w:color w:val="000000"/>
                <w:sz w:val="24"/>
                <w:szCs w:val="24"/>
                <w:u w:val="none"/>
              </w:rPr>
            </w:pPr>
            <w:ins w:id="13952" w:author="wkkj_weijingliang1" w:date="2024-06-13T10:47:29Z">
              <w:r>
                <w:rPr>
                  <w:rFonts w:hint="eastAsia" w:ascii="楷体" w:hAnsi="楷体" w:eastAsia="楷体" w:cs="楷体"/>
                  <w:i w:val="0"/>
                  <w:iCs w:val="0"/>
                  <w:color w:val="000000"/>
                  <w:kern w:val="0"/>
                  <w:sz w:val="24"/>
                  <w:szCs w:val="24"/>
                  <w:u w:val="none"/>
                  <w:lang w:val="en-US" w:eastAsia="zh-CN" w:bidi="ar"/>
                </w:rPr>
                <w:t>代发车贴</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9C96">
            <w:pPr>
              <w:keepNext w:val="0"/>
              <w:keepLines w:val="0"/>
              <w:widowControl/>
              <w:suppressLineNumbers w:val="0"/>
              <w:spacing w:before="0" w:beforeAutospacing="0" w:afterAutospacing="0"/>
              <w:ind w:left="0" w:right="0"/>
              <w:jc w:val="left"/>
              <w:textAlignment w:val="center"/>
              <w:rPr>
                <w:ins w:id="13953" w:author="wkkj_weijingliang1" w:date="2024-06-13T10:47:29Z"/>
                <w:rFonts w:hint="eastAsia" w:ascii="楷体" w:hAnsi="楷体" w:eastAsia="楷体" w:cs="楷体"/>
                <w:i w:val="0"/>
                <w:iCs w:val="0"/>
                <w:color w:val="000000"/>
                <w:sz w:val="24"/>
                <w:szCs w:val="24"/>
                <w:u w:val="none"/>
              </w:rPr>
            </w:pPr>
            <w:ins w:id="13954"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285">
            <w:pPr>
              <w:keepNext w:val="0"/>
              <w:keepLines w:val="0"/>
              <w:widowControl/>
              <w:suppressLineNumbers w:val="0"/>
              <w:spacing w:before="0" w:beforeAutospacing="0" w:afterAutospacing="0"/>
              <w:ind w:left="0" w:right="0"/>
              <w:jc w:val="left"/>
              <w:textAlignment w:val="center"/>
              <w:rPr>
                <w:ins w:id="13955" w:author="wkkj_weijingliang1" w:date="2024-06-13T10:47:29Z"/>
                <w:rFonts w:hint="eastAsia" w:ascii="楷体" w:hAnsi="楷体" w:eastAsia="楷体" w:cs="楷体"/>
                <w:i w:val="0"/>
                <w:iCs w:val="0"/>
                <w:color w:val="000000"/>
                <w:sz w:val="24"/>
                <w:szCs w:val="24"/>
                <w:u w:val="none"/>
              </w:rPr>
            </w:pPr>
            <w:ins w:id="13956"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1BF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5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D874">
            <w:pPr>
              <w:keepNext w:val="0"/>
              <w:keepLines w:val="0"/>
              <w:widowControl/>
              <w:suppressLineNumbers w:val="0"/>
              <w:spacing w:before="0" w:beforeAutospacing="0" w:afterAutospacing="0"/>
              <w:ind w:left="0" w:right="0"/>
              <w:jc w:val="center"/>
              <w:rPr>
                <w:ins w:id="1395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C08FB">
            <w:pPr>
              <w:keepNext w:val="0"/>
              <w:keepLines w:val="0"/>
              <w:widowControl/>
              <w:suppressLineNumbers w:val="0"/>
              <w:spacing w:before="0" w:beforeAutospacing="0" w:afterAutospacing="0"/>
              <w:ind w:left="0" w:right="0"/>
              <w:jc w:val="center"/>
              <w:rPr>
                <w:ins w:id="1395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1D82">
            <w:pPr>
              <w:keepNext w:val="0"/>
              <w:keepLines w:val="0"/>
              <w:widowControl/>
              <w:suppressLineNumbers w:val="0"/>
              <w:spacing w:before="0" w:beforeAutospacing="0" w:afterAutospacing="0"/>
              <w:ind w:left="0" w:right="0"/>
              <w:jc w:val="center"/>
              <w:textAlignment w:val="center"/>
              <w:rPr>
                <w:ins w:id="13960" w:author="wkkj_weijingliang1" w:date="2024-06-13T10:47:29Z"/>
                <w:rFonts w:hint="eastAsia" w:ascii="楷体" w:hAnsi="楷体" w:eastAsia="楷体" w:cs="楷体"/>
                <w:i w:val="0"/>
                <w:iCs w:val="0"/>
                <w:color w:val="000000"/>
                <w:sz w:val="24"/>
                <w:szCs w:val="24"/>
                <w:u w:val="none"/>
              </w:rPr>
            </w:pPr>
            <w:ins w:id="13961" w:author="wkkj_weijingliang1" w:date="2024-06-13T10:47:29Z">
              <w:r>
                <w:rPr>
                  <w:rFonts w:hint="eastAsia" w:ascii="楷体" w:hAnsi="楷体" w:eastAsia="楷体" w:cs="楷体"/>
                  <w:i w:val="0"/>
                  <w:iCs w:val="0"/>
                  <w:color w:val="000000"/>
                  <w:kern w:val="0"/>
                  <w:sz w:val="24"/>
                  <w:szCs w:val="24"/>
                  <w:u w:val="none"/>
                  <w:lang w:val="en-US" w:eastAsia="zh-CN" w:bidi="ar"/>
                </w:rPr>
                <w:t>BYXC</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271">
            <w:pPr>
              <w:keepNext w:val="0"/>
              <w:keepLines w:val="0"/>
              <w:widowControl/>
              <w:suppressLineNumbers w:val="0"/>
              <w:spacing w:before="0" w:beforeAutospacing="0" w:afterAutospacing="0"/>
              <w:ind w:left="0" w:right="0"/>
              <w:jc w:val="left"/>
              <w:textAlignment w:val="center"/>
              <w:rPr>
                <w:ins w:id="13962" w:author="wkkj_weijingliang1" w:date="2024-06-13T10:47:29Z"/>
                <w:rFonts w:hint="eastAsia" w:ascii="楷体" w:hAnsi="楷体" w:eastAsia="楷体" w:cs="楷体"/>
                <w:i w:val="0"/>
                <w:iCs w:val="0"/>
                <w:color w:val="000000"/>
                <w:sz w:val="24"/>
                <w:szCs w:val="24"/>
                <w:u w:val="none"/>
              </w:rPr>
            </w:pPr>
            <w:ins w:id="13963" w:author="wkkj_weijingliang1" w:date="2024-06-13T10:47:29Z">
              <w:r>
                <w:rPr>
                  <w:rFonts w:hint="eastAsia" w:ascii="楷体" w:hAnsi="楷体" w:eastAsia="楷体" w:cs="楷体"/>
                  <w:i w:val="0"/>
                  <w:iCs w:val="0"/>
                  <w:color w:val="000000"/>
                  <w:kern w:val="0"/>
                  <w:sz w:val="24"/>
                  <w:szCs w:val="24"/>
                  <w:u w:val="none"/>
                  <w:lang w:val="en-US" w:eastAsia="zh-CN" w:bidi="ar"/>
                </w:rPr>
                <w:t>代发烤火费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5F94">
            <w:pPr>
              <w:keepNext w:val="0"/>
              <w:keepLines w:val="0"/>
              <w:widowControl/>
              <w:suppressLineNumbers w:val="0"/>
              <w:spacing w:before="0" w:beforeAutospacing="0" w:afterAutospacing="0"/>
              <w:ind w:left="0" w:right="0"/>
              <w:jc w:val="left"/>
              <w:textAlignment w:val="center"/>
              <w:rPr>
                <w:ins w:id="13964" w:author="wkkj_weijingliang1" w:date="2024-06-13T10:47:29Z"/>
                <w:rFonts w:hint="eastAsia" w:ascii="楷体" w:hAnsi="楷体" w:eastAsia="楷体" w:cs="楷体"/>
                <w:i w:val="0"/>
                <w:iCs w:val="0"/>
                <w:color w:val="000000"/>
                <w:sz w:val="24"/>
                <w:szCs w:val="24"/>
                <w:u w:val="none"/>
              </w:rPr>
            </w:pPr>
            <w:ins w:id="13965"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AB72">
            <w:pPr>
              <w:keepNext w:val="0"/>
              <w:keepLines w:val="0"/>
              <w:widowControl/>
              <w:suppressLineNumbers w:val="0"/>
              <w:spacing w:before="0" w:beforeAutospacing="0" w:afterAutospacing="0"/>
              <w:ind w:left="0" w:right="0"/>
              <w:jc w:val="left"/>
              <w:textAlignment w:val="center"/>
              <w:rPr>
                <w:ins w:id="13966" w:author="wkkj_weijingliang1" w:date="2024-06-13T10:47:29Z"/>
                <w:rFonts w:hint="eastAsia" w:ascii="楷体" w:hAnsi="楷体" w:eastAsia="楷体" w:cs="楷体"/>
                <w:i w:val="0"/>
                <w:iCs w:val="0"/>
                <w:color w:val="000000"/>
                <w:sz w:val="24"/>
                <w:szCs w:val="24"/>
                <w:u w:val="none"/>
              </w:rPr>
            </w:pPr>
            <w:ins w:id="13967"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DCE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6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3BB8">
            <w:pPr>
              <w:keepNext w:val="0"/>
              <w:keepLines w:val="0"/>
              <w:widowControl/>
              <w:suppressLineNumbers w:val="0"/>
              <w:spacing w:before="0" w:beforeAutospacing="0" w:afterAutospacing="0"/>
              <w:ind w:left="0" w:right="0"/>
              <w:jc w:val="center"/>
              <w:rPr>
                <w:ins w:id="1396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2531">
            <w:pPr>
              <w:keepNext w:val="0"/>
              <w:keepLines w:val="0"/>
              <w:widowControl/>
              <w:suppressLineNumbers w:val="0"/>
              <w:spacing w:before="0" w:beforeAutospacing="0" w:afterAutospacing="0"/>
              <w:ind w:left="0" w:right="0"/>
              <w:jc w:val="center"/>
              <w:rPr>
                <w:ins w:id="1397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316A">
            <w:pPr>
              <w:keepNext w:val="0"/>
              <w:keepLines w:val="0"/>
              <w:widowControl/>
              <w:suppressLineNumbers w:val="0"/>
              <w:spacing w:before="0" w:beforeAutospacing="0" w:afterAutospacing="0"/>
              <w:ind w:left="0" w:right="0"/>
              <w:jc w:val="center"/>
              <w:textAlignment w:val="center"/>
              <w:rPr>
                <w:ins w:id="13971" w:author="wkkj_weijingliang1" w:date="2024-06-13T10:47:29Z"/>
                <w:rFonts w:hint="eastAsia" w:ascii="楷体" w:hAnsi="楷体" w:eastAsia="楷体" w:cs="楷体"/>
                <w:i w:val="0"/>
                <w:iCs w:val="0"/>
                <w:color w:val="000000"/>
                <w:sz w:val="24"/>
                <w:szCs w:val="24"/>
                <w:u w:val="none"/>
              </w:rPr>
            </w:pPr>
            <w:ins w:id="13972" w:author="wkkj_weijingliang1" w:date="2024-06-13T10:47:29Z">
              <w:r>
                <w:rPr>
                  <w:rFonts w:hint="eastAsia" w:ascii="楷体" w:hAnsi="楷体" w:eastAsia="楷体" w:cs="楷体"/>
                  <w:i w:val="0"/>
                  <w:iCs w:val="0"/>
                  <w:color w:val="000000"/>
                  <w:kern w:val="0"/>
                  <w:sz w:val="24"/>
                  <w:szCs w:val="24"/>
                  <w:u w:val="none"/>
                  <w:lang w:val="en-US" w:eastAsia="zh-CN" w:bidi="ar"/>
                </w:rPr>
                <w:t>AYMT</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349C">
            <w:pPr>
              <w:keepNext w:val="0"/>
              <w:keepLines w:val="0"/>
              <w:widowControl/>
              <w:suppressLineNumbers w:val="0"/>
              <w:spacing w:before="0" w:beforeAutospacing="0" w:afterAutospacing="0"/>
              <w:ind w:left="0" w:right="0"/>
              <w:jc w:val="left"/>
              <w:textAlignment w:val="center"/>
              <w:rPr>
                <w:ins w:id="13973" w:author="wkkj_weijingliang1" w:date="2024-06-13T10:47:29Z"/>
                <w:rFonts w:hint="eastAsia" w:ascii="楷体" w:hAnsi="楷体" w:eastAsia="楷体" w:cs="楷体"/>
                <w:i w:val="0"/>
                <w:iCs w:val="0"/>
                <w:color w:val="000000"/>
                <w:sz w:val="24"/>
                <w:szCs w:val="24"/>
                <w:u w:val="none"/>
              </w:rPr>
            </w:pPr>
            <w:ins w:id="13974" w:author="wkkj_weijingliang1" w:date="2024-06-13T10:47:29Z">
              <w:r>
                <w:rPr>
                  <w:rFonts w:hint="eastAsia" w:ascii="楷体" w:hAnsi="楷体" w:eastAsia="楷体" w:cs="楷体"/>
                  <w:i w:val="0"/>
                  <w:iCs w:val="0"/>
                  <w:color w:val="000000"/>
                  <w:kern w:val="0"/>
                  <w:sz w:val="24"/>
                  <w:szCs w:val="24"/>
                  <w:u w:val="none"/>
                  <w:lang w:val="en-US" w:eastAsia="zh-CN" w:bidi="ar"/>
                </w:rPr>
                <w:t>代扣按揭费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6532">
            <w:pPr>
              <w:keepNext w:val="0"/>
              <w:keepLines w:val="0"/>
              <w:widowControl/>
              <w:suppressLineNumbers w:val="0"/>
              <w:spacing w:before="0" w:beforeAutospacing="0" w:afterAutospacing="0"/>
              <w:ind w:left="0" w:right="0"/>
              <w:jc w:val="left"/>
              <w:textAlignment w:val="center"/>
              <w:rPr>
                <w:ins w:id="13975" w:author="wkkj_weijingliang1" w:date="2024-06-13T10:47:29Z"/>
                <w:rFonts w:hint="eastAsia" w:ascii="楷体" w:hAnsi="楷体" w:eastAsia="楷体" w:cs="楷体"/>
                <w:i w:val="0"/>
                <w:iCs w:val="0"/>
                <w:color w:val="000000"/>
                <w:sz w:val="24"/>
                <w:szCs w:val="24"/>
                <w:u w:val="none"/>
              </w:rPr>
            </w:pPr>
            <w:ins w:id="13976"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72E">
            <w:pPr>
              <w:keepNext w:val="0"/>
              <w:keepLines w:val="0"/>
              <w:widowControl/>
              <w:suppressLineNumbers w:val="0"/>
              <w:spacing w:before="0" w:beforeAutospacing="0" w:afterAutospacing="0"/>
              <w:ind w:left="0" w:right="0"/>
              <w:jc w:val="left"/>
              <w:textAlignment w:val="center"/>
              <w:rPr>
                <w:ins w:id="13977" w:author="wkkj_weijingliang1" w:date="2024-06-13T10:47:29Z"/>
                <w:rFonts w:hint="eastAsia" w:ascii="楷体" w:hAnsi="楷体" w:eastAsia="楷体" w:cs="楷体"/>
                <w:i w:val="0"/>
                <w:iCs w:val="0"/>
                <w:color w:val="000000"/>
                <w:sz w:val="24"/>
                <w:szCs w:val="24"/>
                <w:u w:val="none"/>
              </w:rPr>
            </w:pPr>
            <w:ins w:id="13978"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4F4A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7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A050">
            <w:pPr>
              <w:keepNext w:val="0"/>
              <w:keepLines w:val="0"/>
              <w:widowControl/>
              <w:suppressLineNumbers w:val="0"/>
              <w:spacing w:before="0" w:beforeAutospacing="0" w:afterAutospacing="0"/>
              <w:ind w:left="0" w:right="0"/>
              <w:jc w:val="center"/>
              <w:rPr>
                <w:ins w:id="1398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26C5D">
            <w:pPr>
              <w:keepNext w:val="0"/>
              <w:keepLines w:val="0"/>
              <w:widowControl/>
              <w:suppressLineNumbers w:val="0"/>
              <w:spacing w:before="0" w:beforeAutospacing="0" w:afterAutospacing="0"/>
              <w:ind w:left="0" w:right="0"/>
              <w:jc w:val="center"/>
              <w:rPr>
                <w:ins w:id="1398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65FE">
            <w:pPr>
              <w:keepNext w:val="0"/>
              <w:keepLines w:val="0"/>
              <w:widowControl/>
              <w:suppressLineNumbers w:val="0"/>
              <w:spacing w:before="0" w:beforeAutospacing="0" w:afterAutospacing="0"/>
              <w:ind w:left="0" w:right="0"/>
              <w:jc w:val="center"/>
              <w:textAlignment w:val="center"/>
              <w:rPr>
                <w:ins w:id="13982" w:author="wkkj_weijingliang1" w:date="2024-06-13T10:47:29Z"/>
                <w:rFonts w:hint="eastAsia" w:ascii="楷体" w:hAnsi="楷体" w:eastAsia="楷体" w:cs="楷体"/>
                <w:i w:val="0"/>
                <w:iCs w:val="0"/>
                <w:color w:val="000000"/>
                <w:sz w:val="24"/>
                <w:szCs w:val="24"/>
                <w:u w:val="none"/>
              </w:rPr>
            </w:pPr>
            <w:ins w:id="13983" w:author="wkkj_weijingliang1" w:date="2024-06-13T10:47:29Z">
              <w:r>
                <w:rPr>
                  <w:rFonts w:hint="eastAsia" w:ascii="楷体" w:hAnsi="楷体" w:eastAsia="楷体" w:cs="楷体"/>
                  <w:i w:val="0"/>
                  <w:iCs w:val="0"/>
                  <w:color w:val="000000"/>
                  <w:kern w:val="0"/>
                  <w:sz w:val="24"/>
                  <w:szCs w:val="24"/>
                  <w:u w:val="none"/>
                  <w:lang w:val="en-US" w:eastAsia="zh-CN" w:bidi="ar"/>
                </w:rPr>
                <w:t>BYXB</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196A">
            <w:pPr>
              <w:keepNext w:val="0"/>
              <w:keepLines w:val="0"/>
              <w:widowControl/>
              <w:suppressLineNumbers w:val="0"/>
              <w:spacing w:before="0" w:beforeAutospacing="0" w:afterAutospacing="0"/>
              <w:ind w:left="0" w:right="0"/>
              <w:jc w:val="left"/>
              <w:textAlignment w:val="center"/>
              <w:rPr>
                <w:ins w:id="13984" w:author="wkkj_weijingliang1" w:date="2024-06-13T10:47:29Z"/>
                <w:rFonts w:hint="eastAsia" w:ascii="楷体" w:hAnsi="楷体" w:eastAsia="楷体" w:cs="楷体"/>
                <w:i w:val="0"/>
                <w:iCs w:val="0"/>
                <w:color w:val="000000"/>
                <w:sz w:val="24"/>
                <w:szCs w:val="24"/>
                <w:u w:val="none"/>
              </w:rPr>
            </w:pPr>
            <w:ins w:id="13985" w:author="wkkj_weijingliang1" w:date="2024-06-13T10:47:29Z">
              <w:r>
                <w:rPr>
                  <w:rFonts w:hint="eastAsia" w:ascii="楷体" w:hAnsi="楷体" w:eastAsia="楷体" w:cs="楷体"/>
                  <w:i w:val="0"/>
                  <w:iCs w:val="0"/>
                  <w:color w:val="000000"/>
                  <w:kern w:val="0"/>
                  <w:sz w:val="24"/>
                  <w:szCs w:val="24"/>
                  <w:u w:val="none"/>
                  <w:lang w:val="en-US" w:eastAsia="zh-CN" w:bidi="ar"/>
                </w:rPr>
                <w:t>代发住房公积金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DF92">
            <w:pPr>
              <w:keepNext w:val="0"/>
              <w:keepLines w:val="0"/>
              <w:widowControl/>
              <w:suppressLineNumbers w:val="0"/>
              <w:spacing w:before="0" w:beforeAutospacing="0" w:afterAutospacing="0"/>
              <w:ind w:left="0" w:right="0"/>
              <w:jc w:val="left"/>
              <w:textAlignment w:val="center"/>
              <w:rPr>
                <w:ins w:id="13986" w:author="wkkj_weijingliang1" w:date="2024-06-13T10:47:29Z"/>
                <w:rFonts w:hint="eastAsia" w:ascii="楷体" w:hAnsi="楷体" w:eastAsia="楷体" w:cs="楷体"/>
                <w:i w:val="0"/>
                <w:iCs w:val="0"/>
                <w:color w:val="000000"/>
                <w:sz w:val="24"/>
                <w:szCs w:val="24"/>
                <w:u w:val="none"/>
              </w:rPr>
            </w:pPr>
            <w:ins w:id="13987"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EF2F">
            <w:pPr>
              <w:keepNext w:val="0"/>
              <w:keepLines w:val="0"/>
              <w:widowControl/>
              <w:suppressLineNumbers w:val="0"/>
              <w:spacing w:before="0" w:beforeAutospacing="0" w:afterAutospacing="0"/>
              <w:ind w:left="0" w:right="0"/>
              <w:jc w:val="left"/>
              <w:textAlignment w:val="center"/>
              <w:rPr>
                <w:ins w:id="13988" w:author="wkkj_weijingliang1" w:date="2024-06-13T10:47:29Z"/>
                <w:rFonts w:hint="eastAsia" w:ascii="楷体" w:hAnsi="楷体" w:eastAsia="楷体" w:cs="楷体"/>
                <w:i w:val="0"/>
                <w:iCs w:val="0"/>
                <w:color w:val="000000"/>
                <w:sz w:val="24"/>
                <w:szCs w:val="24"/>
                <w:u w:val="none"/>
              </w:rPr>
            </w:pPr>
            <w:ins w:id="13989"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B1D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399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4A9C">
            <w:pPr>
              <w:keepNext w:val="0"/>
              <w:keepLines w:val="0"/>
              <w:widowControl/>
              <w:suppressLineNumbers w:val="0"/>
              <w:spacing w:before="0" w:beforeAutospacing="0" w:afterAutospacing="0"/>
              <w:ind w:left="0" w:right="0"/>
              <w:jc w:val="center"/>
              <w:rPr>
                <w:ins w:id="1399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83D2">
            <w:pPr>
              <w:keepNext w:val="0"/>
              <w:keepLines w:val="0"/>
              <w:widowControl/>
              <w:suppressLineNumbers w:val="0"/>
              <w:spacing w:before="0" w:beforeAutospacing="0" w:afterAutospacing="0"/>
              <w:ind w:left="0" w:right="0"/>
              <w:jc w:val="center"/>
              <w:rPr>
                <w:ins w:id="1399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F3AB">
            <w:pPr>
              <w:keepNext w:val="0"/>
              <w:keepLines w:val="0"/>
              <w:widowControl/>
              <w:suppressLineNumbers w:val="0"/>
              <w:spacing w:before="0" w:beforeAutospacing="0" w:afterAutospacing="0"/>
              <w:ind w:left="0" w:right="0"/>
              <w:jc w:val="center"/>
              <w:textAlignment w:val="center"/>
              <w:rPr>
                <w:ins w:id="13993" w:author="wkkj_weijingliang1" w:date="2024-06-13T10:47:29Z"/>
                <w:rFonts w:hint="eastAsia" w:ascii="楷体" w:hAnsi="楷体" w:eastAsia="楷体" w:cs="楷体"/>
                <w:i w:val="0"/>
                <w:iCs w:val="0"/>
                <w:color w:val="000000"/>
                <w:sz w:val="24"/>
                <w:szCs w:val="24"/>
                <w:u w:val="none"/>
              </w:rPr>
            </w:pPr>
            <w:ins w:id="13994" w:author="wkkj_weijingliang1" w:date="2024-06-13T10:47:29Z">
              <w:r>
                <w:rPr>
                  <w:rFonts w:hint="eastAsia" w:ascii="楷体" w:hAnsi="楷体" w:eastAsia="楷体" w:cs="楷体"/>
                  <w:i w:val="0"/>
                  <w:iCs w:val="0"/>
                  <w:color w:val="000000"/>
                  <w:kern w:val="0"/>
                  <w:sz w:val="24"/>
                  <w:szCs w:val="24"/>
                  <w:u w:val="none"/>
                  <w:lang w:val="en-US" w:eastAsia="zh-CN" w:bidi="ar"/>
                </w:rPr>
                <w:t>AYSW</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9062">
            <w:pPr>
              <w:keepNext w:val="0"/>
              <w:keepLines w:val="0"/>
              <w:widowControl/>
              <w:suppressLineNumbers w:val="0"/>
              <w:spacing w:before="0" w:beforeAutospacing="0" w:afterAutospacing="0"/>
              <w:ind w:left="0" w:right="0"/>
              <w:jc w:val="left"/>
              <w:textAlignment w:val="center"/>
              <w:rPr>
                <w:ins w:id="13995" w:author="wkkj_weijingliang1" w:date="2024-06-13T10:47:29Z"/>
                <w:rFonts w:hint="eastAsia" w:ascii="楷体" w:hAnsi="楷体" w:eastAsia="楷体" w:cs="楷体"/>
                <w:i w:val="0"/>
                <w:iCs w:val="0"/>
                <w:color w:val="000000"/>
                <w:sz w:val="24"/>
                <w:szCs w:val="24"/>
                <w:u w:val="none"/>
              </w:rPr>
            </w:pPr>
            <w:ins w:id="13996" w:author="wkkj_weijingliang1" w:date="2024-06-13T10:47:29Z">
              <w:r>
                <w:rPr>
                  <w:rFonts w:hint="eastAsia" w:ascii="楷体" w:hAnsi="楷体" w:eastAsia="楷体" w:cs="楷体"/>
                  <w:i w:val="0"/>
                  <w:iCs w:val="0"/>
                  <w:color w:val="000000"/>
                  <w:kern w:val="0"/>
                  <w:sz w:val="24"/>
                  <w:szCs w:val="24"/>
                  <w:u w:val="none"/>
                  <w:lang w:val="en-US" w:eastAsia="zh-CN" w:bidi="ar"/>
                </w:rPr>
                <w:t>代扣污水费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840">
            <w:pPr>
              <w:keepNext w:val="0"/>
              <w:keepLines w:val="0"/>
              <w:widowControl/>
              <w:suppressLineNumbers w:val="0"/>
              <w:spacing w:before="0" w:beforeAutospacing="0" w:afterAutospacing="0"/>
              <w:ind w:left="0" w:right="0"/>
              <w:jc w:val="left"/>
              <w:textAlignment w:val="center"/>
              <w:rPr>
                <w:ins w:id="13997" w:author="wkkj_weijingliang1" w:date="2024-06-13T10:47:29Z"/>
                <w:rFonts w:hint="eastAsia" w:ascii="楷体" w:hAnsi="楷体" w:eastAsia="楷体" w:cs="楷体"/>
                <w:i w:val="0"/>
                <w:iCs w:val="0"/>
                <w:color w:val="000000"/>
                <w:sz w:val="24"/>
                <w:szCs w:val="24"/>
                <w:u w:val="none"/>
              </w:rPr>
            </w:pPr>
            <w:ins w:id="13998"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683">
            <w:pPr>
              <w:keepNext w:val="0"/>
              <w:keepLines w:val="0"/>
              <w:widowControl/>
              <w:suppressLineNumbers w:val="0"/>
              <w:spacing w:before="0" w:beforeAutospacing="0" w:afterAutospacing="0"/>
              <w:ind w:left="0" w:right="0"/>
              <w:jc w:val="left"/>
              <w:textAlignment w:val="center"/>
              <w:rPr>
                <w:ins w:id="13999" w:author="wkkj_weijingliang1" w:date="2024-06-13T10:47:29Z"/>
                <w:rFonts w:hint="eastAsia" w:ascii="楷体" w:hAnsi="楷体" w:eastAsia="楷体" w:cs="楷体"/>
                <w:i w:val="0"/>
                <w:iCs w:val="0"/>
                <w:color w:val="000000"/>
                <w:sz w:val="24"/>
                <w:szCs w:val="24"/>
                <w:u w:val="none"/>
              </w:rPr>
            </w:pPr>
            <w:ins w:id="14000"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A27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00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73E44">
            <w:pPr>
              <w:keepNext w:val="0"/>
              <w:keepLines w:val="0"/>
              <w:widowControl/>
              <w:suppressLineNumbers w:val="0"/>
              <w:spacing w:before="0" w:beforeAutospacing="0" w:afterAutospacing="0"/>
              <w:ind w:left="0" w:right="0"/>
              <w:jc w:val="center"/>
              <w:rPr>
                <w:ins w:id="1400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0F739">
            <w:pPr>
              <w:keepNext w:val="0"/>
              <w:keepLines w:val="0"/>
              <w:widowControl/>
              <w:suppressLineNumbers w:val="0"/>
              <w:spacing w:before="0" w:beforeAutospacing="0" w:afterAutospacing="0"/>
              <w:ind w:left="0" w:right="0"/>
              <w:jc w:val="center"/>
              <w:rPr>
                <w:ins w:id="1400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EB9D">
            <w:pPr>
              <w:keepNext w:val="0"/>
              <w:keepLines w:val="0"/>
              <w:widowControl/>
              <w:suppressLineNumbers w:val="0"/>
              <w:spacing w:before="0" w:beforeAutospacing="0" w:afterAutospacing="0"/>
              <w:ind w:left="0" w:right="0"/>
              <w:jc w:val="center"/>
              <w:textAlignment w:val="center"/>
              <w:rPr>
                <w:ins w:id="14004" w:author="wkkj_weijingliang1" w:date="2024-06-13T10:47:29Z"/>
                <w:rFonts w:hint="eastAsia" w:ascii="楷体" w:hAnsi="楷体" w:eastAsia="楷体" w:cs="楷体"/>
                <w:i w:val="0"/>
                <w:iCs w:val="0"/>
                <w:color w:val="000000"/>
                <w:sz w:val="24"/>
                <w:szCs w:val="24"/>
                <w:u w:val="none"/>
              </w:rPr>
            </w:pPr>
            <w:ins w:id="14005" w:author="wkkj_weijingliang1" w:date="2024-06-13T10:47:29Z">
              <w:r>
                <w:rPr>
                  <w:rFonts w:hint="eastAsia" w:ascii="楷体" w:hAnsi="楷体" w:eastAsia="楷体" w:cs="楷体"/>
                  <w:i w:val="0"/>
                  <w:iCs w:val="0"/>
                  <w:color w:val="000000"/>
                  <w:kern w:val="0"/>
                  <w:sz w:val="24"/>
                  <w:szCs w:val="24"/>
                  <w:u w:val="none"/>
                  <w:lang w:val="en-US" w:eastAsia="zh-CN" w:bidi="ar"/>
                </w:rPr>
                <w:t>BYXA</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A3F1">
            <w:pPr>
              <w:keepNext w:val="0"/>
              <w:keepLines w:val="0"/>
              <w:widowControl/>
              <w:suppressLineNumbers w:val="0"/>
              <w:spacing w:before="0" w:beforeAutospacing="0" w:afterAutospacing="0"/>
              <w:ind w:left="0" w:right="0"/>
              <w:jc w:val="left"/>
              <w:textAlignment w:val="center"/>
              <w:rPr>
                <w:ins w:id="14006" w:author="wkkj_weijingliang1" w:date="2024-06-13T10:47:29Z"/>
                <w:rFonts w:hint="eastAsia" w:ascii="楷体" w:hAnsi="楷体" w:eastAsia="楷体" w:cs="楷体"/>
                <w:i w:val="0"/>
                <w:iCs w:val="0"/>
                <w:color w:val="000000"/>
                <w:sz w:val="24"/>
                <w:szCs w:val="24"/>
                <w:u w:val="none"/>
              </w:rPr>
            </w:pPr>
            <w:ins w:id="14007" w:author="wkkj_weijingliang1" w:date="2024-06-13T10:47:29Z">
              <w:r>
                <w:rPr>
                  <w:rFonts w:hint="eastAsia" w:ascii="楷体" w:hAnsi="楷体" w:eastAsia="楷体" w:cs="楷体"/>
                  <w:i w:val="0"/>
                  <w:iCs w:val="0"/>
                  <w:color w:val="000000"/>
                  <w:kern w:val="0"/>
                  <w:sz w:val="24"/>
                  <w:szCs w:val="24"/>
                  <w:u w:val="none"/>
                  <w:lang w:val="en-US" w:eastAsia="zh-CN" w:bidi="ar"/>
                </w:rPr>
                <w:t>代发改制费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F7BF">
            <w:pPr>
              <w:keepNext w:val="0"/>
              <w:keepLines w:val="0"/>
              <w:widowControl/>
              <w:suppressLineNumbers w:val="0"/>
              <w:spacing w:before="0" w:beforeAutospacing="0" w:afterAutospacing="0"/>
              <w:ind w:left="0" w:right="0"/>
              <w:jc w:val="left"/>
              <w:textAlignment w:val="center"/>
              <w:rPr>
                <w:ins w:id="14008" w:author="wkkj_weijingliang1" w:date="2024-06-13T10:47:29Z"/>
                <w:rFonts w:hint="eastAsia" w:ascii="楷体" w:hAnsi="楷体" w:eastAsia="楷体" w:cs="楷体"/>
                <w:i w:val="0"/>
                <w:iCs w:val="0"/>
                <w:color w:val="000000"/>
                <w:sz w:val="24"/>
                <w:szCs w:val="24"/>
                <w:u w:val="none"/>
              </w:rPr>
            </w:pPr>
            <w:ins w:id="14009"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1E3F">
            <w:pPr>
              <w:keepNext w:val="0"/>
              <w:keepLines w:val="0"/>
              <w:widowControl/>
              <w:suppressLineNumbers w:val="0"/>
              <w:spacing w:before="0" w:beforeAutospacing="0" w:afterAutospacing="0"/>
              <w:ind w:left="0" w:right="0"/>
              <w:jc w:val="left"/>
              <w:textAlignment w:val="center"/>
              <w:rPr>
                <w:ins w:id="14010" w:author="wkkj_weijingliang1" w:date="2024-06-13T10:47:29Z"/>
                <w:rFonts w:hint="eastAsia" w:ascii="楷体" w:hAnsi="楷体" w:eastAsia="楷体" w:cs="楷体"/>
                <w:i w:val="0"/>
                <w:iCs w:val="0"/>
                <w:color w:val="000000"/>
                <w:sz w:val="24"/>
                <w:szCs w:val="24"/>
                <w:u w:val="none"/>
              </w:rPr>
            </w:pPr>
            <w:ins w:id="14011"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191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01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F647">
            <w:pPr>
              <w:keepNext w:val="0"/>
              <w:keepLines w:val="0"/>
              <w:widowControl/>
              <w:suppressLineNumbers w:val="0"/>
              <w:spacing w:before="0" w:beforeAutospacing="0" w:afterAutospacing="0"/>
              <w:ind w:left="0" w:right="0"/>
              <w:jc w:val="center"/>
              <w:rPr>
                <w:ins w:id="1401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8AC6">
            <w:pPr>
              <w:keepNext w:val="0"/>
              <w:keepLines w:val="0"/>
              <w:widowControl/>
              <w:suppressLineNumbers w:val="0"/>
              <w:spacing w:before="0" w:beforeAutospacing="0" w:afterAutospacing="0"/>
              <w:ind w:left="0" w:right="0"/>
              <w:jc w:val="center"/>
              <w:rPr>
                <w:ins w:id="1401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4AC2">
            <w:pPr>
              <w:keepNext w:val="0"/>
              <w:keepLines w:val="0"/>
              <w:widowControl/>
              <w:suppressLineNumbers w:val="0"/>
              <w:spacing w:before="0" w:beforeAutospacing="0" w:afterAutospacing="0"/>
              <w:ind w:left="0" w:right="0"/>
              <w:jc w:val="center"/>
              <w:textAlignment w:val="center"/>
              <w:rPr>
                <w:ins w:id="14015" w:author="wkkj_weijingliang1" w:date="2024-06-13T10:47:29Z"/>
                <w:rFonts w:hint="eastAsia" w:ascii="楷体" w:hAnsi="楷体" w:eastAsia="楷体" w:cs="楷体"/>
                <w:i w:val="0"/>
                <w:iCs w:val="0"/>
                <w:color w:val="000000"/>
                <w:sz w:val="24"/>
                <w:szCs w:val="24"/>
                <w:u w:val="none"/>
              </w:rPr>
            </w:pPr>
            <w:ins w:id="14016" w:author="wkkj_weijingliang1" w:date="2024-06-13T10:47:29Z">
              <w:r>
                <w:rPr>
                  <w:rFonts w:hint="eastAsia" w:ascii="楷体" w:hAnsi="楷体" w:eastAsia="楷体" w:cs="楷体"/>
                  <w:i w:val="0"/>
                  <w:iCs w:val="0"/>
                  <w:color w:val="000000"/>
                  <w:kern w:val="0"/>
                  <w:sz w:val="24"/>
                  <w:szCs w:val="24"/>
                  <w:u w:val="none"/>
                  <w:lang w:val="en-US" w:eastAsia="zh-CN" w:bidi="ar"/>
                </w:rPr>
                <w:t>AYPP</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4953">
            <w:pPr>
              <w:keepNext w:val="0"/>
              <w:keepLines w:val="0"/>
              <w:widowControl/>
              <w:suppressLineNumbers w:val="0"/>
              <w:spacing w:before="0" w:beforeAutospacing="0" w:afterAutospacing="0"/>
              <w:ind w:left="0" w:right="0"/>
              <w:jc w:val="left"/>
              <w:textAlignment w:val="center"/>
              <w:rPr>
                <w:ins w:id="14017" w:author="wkkj_weijingliang1" w:date="2024-06-13T10:47:29Z"/>
                <w:rFonts w:hint="eastAsia" w:ascii="楷体" w:hAnsi="楷体" w:eastAsia="楷体" w:cs="楷体"/>
                <w:i w:val="0"/>
                <w:iCs w:val="0"/>
                <w:color w:val="000000"/>
                <w:sz w:val="24"/>
                <w:szCs w:val="24"/>
                <w:u w:val="none"/>
              </w:rPr>
            </w:pPr>
            <w:ins w:id="14018" w:author="wkkj_weijingliang1" w:date="2024-06-13T10:47:29Z">
              <w:r>
                <w:rPr>
                  <w:rFonts w:hint="eastAsia" w:ascii="楷体" w:hAnsi="楷体" w:eastAsia="楷体" w:cs="楷体"/>
                  <w:i w:val="0"/>
                  <w:iCs w:val="0"/>
                  <w:color w:val="000000"/>
                  <w:kern w:val="0"/>
                  <w:sz w:val="24"/>
                  <w:szCs w:val="24"/>
                  <w:u w:val="none"/>
                  <w:lang w:val="en-US" w:eastAsia="zh-CN" w:bidi="ar"/>
                </w:rPr>
                <w:t>代扣物业管理费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E9EC">
            <w:pPr>
              <w:keepNext w:val="0"/>
              <w:keepLines w:val="0"/>
              <w:widowControl/>
              <w:suppressLineNumbers w:val="0"/>
              <w:spacing w:before="0" w:beforeAutospacing="0" w:afterAutospacing="0"/>
              <w:ind w:left="0" w:right="0"/>
              <w:jc w:val="left"/>
              <w:textAlignment w:val="center"/>
              <w:rPr>
                <w:ins w:id="14019" w:author="wkkj_weijingliang1" w:date="2024-06-13T10:47:29Z"/>
                <w:rFonts w:hint="eastAsia" w:ascii="楷体" w:hAnsi="楷体" w:eastAsia="楷体" w:cs="楷体"/>
                <w:i w:val="0"/>
                <w:iCs w:val="0"/>
                <w:color w:val="000000"/>
                <w:sz w:val="24"/>
                <w:szCs w:val="24"/>
                <w:u w:val="none"/>
              </w:rPr>
            </w:pPr>
            <w:ins w:id="14020"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C453">
            <w:pPr>
              <w:keepNext w:val="0"/>
              <w:keepLines w:val="0"/>
              <w:widowControl/>
              <w:suppressLineNumbers w:val="0"/>
              <w:spacing w:before="0" w:beforeAutospacing="0" w:afterAutospacing="0"/>
              <w:ind w:left="0" w:right="0"/>
              <w:jc w:val="left"/>
              <w:textAlignment w:val="center"/>
              <w:rPr>
                <w:ins w:id="14021" w:author="wkkj_weijingliang1" w:date="2024-06-13T10:47:29Z"/>
                <w:rFonts w:hint="eastAsia" w:ascii="楷体" w:hAnsi="楷体" w:eastAsia="楷体" w:cs="楷体"/>
                <w:i w:val="0"/>
                <w:iCs w:val="0"/>
                <w:color w:val="000000"/>
                <w:sz w:val="24"/>
                <w:szCs w:val="24"/>
                <w:u w:val="none"/>
              </w:rPr>
            </w:pPr>
            <w:ins w:id="14022"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96F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02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30F92">
            <w:pPr>
              <w:keepNext w:val="0"/>
              <w:keepLines w:val="0"/>
              <w:widowControl/>
              <w:suppressLineNumbers w:val="0"/>
              <w:spacing w:before="0" w:beforeAutospacing="0" w:afterAutospacing="0"/>
              <w:ind w:left="0" w:right="0"/>
              <w:jc w:val="center"/>
              <w:rPr>
                <w:ins w:id="1402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C42B">
            <w:pPr>
              <w:keepNext w:val="0"/>
              <w:keepLines w:val="0"/>
              <w:widowControl/>
              <w:suppressLineNumbers w:val="0"/>
              <w:spacing w:before="0" w:beforeAutospacing="0" w:afterAutospacing="0"/>
              <w:ind w:left="0" w:right="0"/>
              <w:jc w:val="center"/>
              <w:rPr>
                <w:ins w:id="1402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7FB">
            <w:pPr>
              <w:keepNext w:val="0"/>
              <w:keepLines w:val="0"/>
              <w:widowControl/>
              <w:suppressLineNumbers w:val="0"/>
              <w:spacing w:before="0" w:beforeAutospacing="0" w:afterAutospacing="0"/>
              <w:ind w:left="0" w:right="0"/>
              <w:jc w:val="center"/>
              <w:textAlignment w:val="center"/>
              <w:rPr>
                <w:ins w:id="14026" w:author="wkkj_weijingliang1" w:date="2024-06-13T10:47:29Z"/>
                <w:rFonts w:hint="eastAsia" w:ascii="楷体" w:hAnsi="楷体" w:eastAsia="楷体" w:cs="楷体"/>
                <w:i w:val="0"/>
                <w:iCs w:val="0"/>
                <w:color w:val="000000"/>
                <w:sz w:val="24"/>
                <w:szCs w:val="24"/>
                <w:u w:val="none"/>
              </w:rPr>
            </w:pPr>
            <w:ins w:id="14027" w:author="wkkj_weijingliang1" w:date="2024-06-13T10:47:29Z">
              <w:r>
                <w:rPr>
                  <w:rFonts w:hint="eastAsia" w:ascii="楷体" w:hAnsi="楷体" w:eastAsia="楷体" w:cs="楷体"/>
                  <w:i w:val="0"/>
                  <w:iCs w:val="0"/>
                  <w:color w:val="000000"/>
                  <w:kern w:val="0"/>
                  <w:sz w:val="24"/>
                  <w:szCs w:val="24"/>
                  <w:u w:val="none"/>
                  <w:lang w:val="en-US" w:eastAsia="zh-CN" w:bidi="ar"/>
                </w:rPr>
                <w:t>BYBK</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9168">
            <w:pPr>
              <w:keepNext w:val="0"/>
              <w:keepLines w:val="0"/>
              <w:widowControl/>
              <w:suppressLineNumbers w:val="0"/>
              <w:spacing w:before="0" w:beforeAutospacing="0" w:afterAutospacing="0"/>
              <w:ind w:left="0" w:right="0"/>
              <w:jc w:val="left"/>
              <w:textAlignment w:val="center"/>
              <w:rPr>
                <w:ins w:id="14028" w:author="wkkj_weijingliang1" w:date="2024-06-13T10:47:29Z"/>
                <w:rFonts w:hint="eastAsia" w:ascii="楷体" w:hAnsi="楷体" w:eastAsia="楷体" w:cs="楷体"/>
                <w:i w:val="0"/>
                <w:iCs w:val="0"/>
                <w:color w:val="000000"/>
                <w:sz w:val="24"/>
                <w:szCs w:val="24"/>
                <w:u w:val="none"/>
              </w:rPr>
            </w:pPr>
            <w:ins w:id="14029" w:author="wkkj_weijingliang1" w:date="2024-06-13T10:47:29Z">
              <w:r>
                <w:rPr>
                  <w:rFonts w:hint="eastAsia" w:ascii="楷体" w:hAnsi="楷体" w:eastAsia="楷体" w:cs="楷体"/>
                  <w:i w:val="0"/>
                  <w:iCs w:val="0"/>
                  <w:color w:val="000000"/>
                  <w:kern w:val="0"/>
                  <w:sz w:val="24"/>
                  <w:szCs w:val="24"/>
                  <w:u w:val="none"/>
                  <w:lang w:val="en-US" w:eastAsia="zh-CN" w:bidi="ar"/>
                </w:rPr>
                <w:t>代发其他</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4BFE">
            <w:pPr>
              <w:keepNext w:val="0"/>
              <w:keepLines w:val="0"/>
              <w:widowControl/>
              <w:suppressLineNumbers w:val="0"/>
              <w:spacing w:before="0" w:beforeAutospacing="0" w:afterAutospacing="0"/>
              <w:ind w:left="0" w:right="0"/>
              <w:jc w:val="left"/>
              <w:textAlignment w:val="center"/>
              <w:rPr>
                <w:ins w:id="14030" w:author="wkkj_weijingliang1" w:date="2024-06-13T10:47:29Z"/>
                <w:rFonts w:hint="eastAsia" w:ascii="楷体" w:hAnsi="楷体" w:eastAsia="楷体" w:cs="楷体"/>
                <w:i w:val="0"/>
                <w:iCs w:val="0"/>
                <w:color w:val="000000"/>
                <w:sz w:val="24"/>
                <w:szCs w:val="24"/>
                <w:u w:val="none"/>
              </w:rPr>
            </w:pPr>
            <w:ins w:id="14031"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DB3">
            <w:pPr>
              <w:keepNext w:val="0"/>
              <w:keepLines w:val="0"/>
              <w:widowControl/>
              <w:suppressLineNumbers w:val="0"/>
              <w:spacing w:before="0" w:beforeAutospacing="0" w:afterAutospacing="0"/>
              <w:ind w:left="0" w:right="0"/>
              <w:jc w:val="left"/>
              <w:textAlignment w:val="center"/>
              <w:rPr>
                <w:ins w:id="14032" w:author="wkkj_weijingliang1" w:date="2024-06-13T10:47:29Z"/>
                <w:rFonts w:hint="eastAsia" w:ascii="楷体" w:hAnsi="楷体" w:eastAsia="楷体" w:cs="楷体"/>
                <w:i w:val="0"/>
                <w:iCs w:val="0"/>
                <w:color w:val="000000"/>
                <w:sz w:val="24"/>
                <w:szCs w:val="24"/>
                <w:u w:val="none"/>
              </w:rPr>
            </w:pPr>
            <w:ins w:id="14033"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F07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03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29426">
            <w:pPr>
              <w:keepNext w:val="0"/>
              <w:keepLines w:val="0"/>
              <w:widowControl/>
              <w:suppressLineNumbers w:val="0"/>
              <w:spacing w:before="0" w:beforeAutospacing="0" w:afterAutospacing="0"/>
              <w:ind w:left="0" w:right="0"/>
              <w:jc w:val="center"/>
              <w:rPr>
                <w:ins w:id="1403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9E92">
            <w:pPr>
              <w:keepNext w:val="0"/>
              <w:keepLines w:val="0"/>
              <w:widowControl/>
              <w:suppressLineNumbers w:val="0"/>
              <w:spacing w:before="0" w:beforeAutospacing="0" w:afterAutospacing="0"/>
              <w:ind w:left="0" w:right="0"/>
              <w:jc w:val="center"/>
              <w:rPr>
                <w:ins w:id="1403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7856">
            <w:pPr>
              <w:keepNext w:val="0"/>
              <w:keepLines w:val="0"/>
              <w:widowControl/>
              <w:suppressLineNumbers w:val="0"/>
              <w:spacing w:before="0" w:beforeAutospacing="0" w:afterAutospacing="0"/>
              <w:ind w:left="0" w:right="0"/>
              <w:jc w:val="center"/>
              <w:textAlignment w:val="center"/>
              <w:rPr>
                <w:ins w:id="14037" w:author="wkkj_weijingliang1" w:date="2024-06-13T10:47:29Z"/>
                <w:rFonts w:hint="eastAsia" w:ascii="楷体" w:hAnsi="楷体" w:eastAsia="楷体" w:cs="楷体"/>
                <w:i w:val="0"/>
                <w:iCs w:val="0"/>
                <w:color w:val="000000"/>
                <w:sz w:val="24"/>
                <w:szCs w:val="24"/>
                <w:u w:val="none"/>
              </w:rPr>
            </w:pPr>
            <w:ins w:id="14038" w:author="wkkj_weijingliang1" w:date="2024-06-13T10:47:29Z">
              <w:r>
                <w:rPr>
                  <w:rFonts w:hint="eastAsia" w:ascii="楷体" w:hAnsi="楷体" w:eastAsia="楷体" w:cs="楷体"/>
                  <w:i w:val="0"/>
                  <w:iCs w:val="0"/>
                  <w:color w:val="000000"/>
                  <w:kern w:val="0"/>
                  <w:sz w:val="24"/>
                  <w:szCs w:val="24"/>
                  <w:u w:val="none"/>
                  <w:lang w:val="en-US" w:eastAsia="zh-CN" w:bidi="ar"/>
                </w:rPr>
                <w:t>BYBJ</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20C2">
            <w:pPr>
              <w:keepNext w:val="0"/>
              <w:keepLines w:val="0"/>
              <w:widowControl/>
              <w:suppressLineNumbers w:val="0"/>
              <w:spacing w:before="0" w:beforeAutospacing="0" w:afterAutospacing="0"/>
              <w:ind w:left="0" w:right="0"/>
              <w:jc w:val="left"/>
              <w:textAlignment w:val="center"/>
              <w:rPr>
                <w:ins w:id="14039" w:author="wkkj_weijingliang1" w:date="2024-06-13T10:47:29Z"/>
                <w:rFonts w:hint="eastAsia" w:ascii="楷体" w:hAnsi="楷体" w:eastAsia="楷体" w:cs="楷体"/>
                <w:i w:val="0"/>
                <w:iCs w:val="0"/>
                <w:color w:val="000000"/>
                <w:sz w:val="24"/>
                <w:szCs w:val="24"/>
                <w:u w:val="none"/>
              </w:rPr>
            </w:pPr>
            <w:ins w:id="14040" w:author="wkkj_weijingliang1" w:date="2024-06-13T10:47:29Z">
              <w:r>
                <w:rPr>
                  <w:rFonts w:hint="eastAsia" w:ascii="楷体" w:hAnsi="楷体" w:eastAsia="楷体" w:cs="楷体"/>
                  <w:i w:val="0"/>
                  <w:iCs w:val="0"/>
                  <w:color w:val="000000"/>
                  <w:kern w:val="0"/>
                  <w:sz w:val="24"/>
                  <w:szCs w:val="24"/>
                  <w:u w:val="none"/>
                  <w:lang w:val="en-US" w:eastAsia="zh-CN" w:bidi="ar"/>
                </w:rPr>
                <w:t>代发农副品销售</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0F24">
            <w:pPr>
              <w:keepNext w:val="0"/>
              <w:keepLines w:val="0"/>
              <w:widowControl/>
              <w:suppressLineNumbers w:val="0"/>
              <w:spacing w:before="0" w:beforeAutospacing="0" w:afterAutospacing="0"/>
              <w:ind w:left="0" w:right="0"/>
              <w:jc w:val="left"/>
              <w:textAlignment w:val="center"/>
              <w:rPr>
                <w:ins w:id="14041" w:author="wkkj_weijingliang1" w:date="2024-06-13T10:47:29Z"/>
                <w:rFonts w:hint="eastAsia" w:ascii="楷体" w:hAnsi="楷体" w:eastAsia="楷体" w:cs="楷体"/>
                <w:i w:val="0"/>
                <w:iCs w:val="0"/>
                <w:color w:val="000000"/>
                <w:sz w:val="24"/>
                <w:szCs w:val="24"/>
                <w:u w:val="none"/>
              </w:rPr>
            </w:pPr>
            <w:ins w:id="14042"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A45D">
            <w:pPr>
              <w:keepNext w:val="0"/>
              <w:keepLines w:val="0"/>
              <w:widowControl/>
              <w:suppressLineNumbers w:val="0"/>
              <w:spacing w:before="0" w:beforeAutospacing="0" w:afterAutospacing="0"/>
              <w:ind w:left="0" w:right="0"/>
              <w:jc w:val="left"/>
              <w:textAlignment w:val="center"/>
              <w:rPr>
                <w:ins w:id="14043" w:author="wkkj_weijingliang1" w:date="2024-06-13T10:47:29Z"/>
                <w:rFonts w:hint="eastAsia" w:ascii="楷体" w:hAnsi="楷体" w:eastAsia="楷体" w:cs="楷体"/>
                <w:i w:val="0"/>
                <w:iCs w:val="0"/>
                <w:color w:val="000000"/>
                <w:sz w:val="24"/>
                <w:szCs w:val="24"/>
                <w:u w:val="none"/>
              </w:rPr>
            </w:pPr>
            <w:ins w:id="14044"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4570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04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F5F8">
            <w:pPr>
              <w:keepNext w:val="0"/>
              <w:keepLines w:val="0"/>
              <w:widowControl/>
              <w:suppressLineNumbers w:val="0"/>
              <w:spacing w:before="0" w:beforeAutospacing="0" w:afterAutospacing="0"/>
              <w:ind w:left="0" w:right="0"/>
              <w:jc w:val="center"/>
              <w:rPr>
                <w:ins w:id="1404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B0857">
            <w:pPr>
              <w:keepNext w:val="0"/>
              <w:keepLines w:val="0"/>
              <w:widowControl/>
              <w:suppressLineNumbers w:val="0"/>
              <w:spacing w:before="0" w:beforeAutospacing="0" w:afterAutospacing="0"/>
              <w:ind w:left="0" w:right="0"/>
              <w:jc w:val="center"/>
              <w:rPr>
                <w:ins w:id="1404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CEB9">
            <w:pPr>
              <w:keepNext w:val="0"/>
              <w:keepLines w:val="0"/>
              <w:widowControl/>
              <w:suppressLineNumbers w:val="0"/>
              <w:spacing w:before="0" w:beforeAutospacing="0" w:afterAutospacing="0"/>
              <w:ind w:left="0" w:right="0"/>
              <w:jc w:val="center"/>
              <w:textAlignment w:val="center"/>
              <w:rPr>
                <w:ins w:id="14048" w:author="wkkj_weijingliang1" w:date="2024-06-13T10:47:29Z"/>
                <w:rFonts w:hint="eastAsia" w:ascii="楷体" w:hAnsi="楷体" w:eastAsia="楷体" w:cs="楷体"/>
                <w:i w:val="0"/>
                <w:iCs w:val="0"/>
                <w:color w:val="000000"/>
                <w:sz w:val="24"/>
                <w:szCs w:val="24"/>
                <w:u w:val="none"/>
              </w:rPr>
            </w:pPr>
            <w:ins w:id="14049" w:author="wkkj_weijingliang1" w:date="2024-06-13T10:47:29Z">
              <w:r>
                <w:rPr>
                  <w:rFonts w:hint="eastAsia" w:ascii="楷体" w:hAnsi="楷体" w:eastAsia="楷体" w:cs="楷体"/>
                  <w:i w:val="0"/>
                  <w:iCs w:val="0"/>
                  <w:color w:val="000000"/>
                  <w:kern w:val="0"/>
                  <w:sz w:val="24"/>
                  <w:szCs w:val="24"/>
                  <w:u w:val="none"/>
                  <w:lang w:val="en-US" w:eastAsia="zh-CN" w:bidi="ar"/>
                </w:rPr>
                <w:t>BYBI</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0458">
            <w:pPr>
              <w:keepNext w:val="0"/>
              <w:keepLines w:val="0"/>
              <w:widowControl/>
              <w:suppressLineNumbers w:val="0"/>
              <w:spacing w:before="0" w:beforeAutospacing="0" w:afterAutospacing="0"/>
              <w:ind w:left="0" w:right="0"/>
              <w:jc w:val="left"/>
              <w:textAlignment w:val="center"/>
              <w:rPr>
                <w:ins w:id="14050" w:author="wkkj_weijingliang1" w:date="2024-06-13T10:47:29Z"/>
                <w:rFonts w:hint="eastAsia" w:ascii="楷体" w:hAnsi="楷体" w:eastAsia="楷体" w:cs="楷体"/>
                <w:i w:val="0"/>
                <w:iCs w:val="0"/>
                <w:color w:val="000000"/>
                <w:sz w:val="24"/>
                <w:szCs w:val="24"/>
                <w:u w:val="none"/>
              </w:rPr>
            </w:pPr>
            <w:ins w:id="14051" w:author="wkkj_weijingliang1" w:date="2024-06-13T10:47:29Z">
              <w:r>
                <w:rPr>
                  <w:rFonts w:hint="eastAsia" w:ascii="楷体" w:hAnsi="楷体" w:eastAsia="楷体" w:cs="楷体"/>
                  <w:i w:val="0"/>
                  <w:iCs w:val="0"/>
                  <w:color w:val="000000"/>
                  <w:kern w:val="0"/>
                  <w:sz w:val="24"/>
                  <w:szCs w:val="24"/>
                  <w:u w:val="none"/>
                  <w:lang w:val="en-US" w:eastAsia="zh-CN" w:bidi="ar"/>
                </w:rPr>
                <w:t>代发纳税退还</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42F">
            <w:pPr>
              <w:keepNext w:val="0"/>
              <w:keepLines w:val="0"/>
              <w:widowControl/>
              <w:suppressLineNumbers w:val="0"/>
              <w:spacing w:before="0" w:beforeAutospacing="0" w:afterAutospacing="0"/>
              <w:ind w:left="0" w:right="0"/>
              <w:jc w:val="left"/>
              <w:textAlignment w:val="center"/>
              <w:rPr>
                <w:ins w:id="14052" w:author="wkkj_weijingliang1" w:date="2024-06-13T10:47:29Z"/>
                <w:rFonts w:hint="eastAsia" w:ascii="楷体" w:hAnsi="楷体" w:eastAsia="楷体" w:cs="楷体"/>
                <w:i w:val="0"/>
                <w:iCs w:val="0"/>
                <w:color w:val="000000"/>
                <w:sz w:val="24"/>
                <w:szCs w:val="24"/>
                <w:u w:val="none"/>
              </w:rPr>
            </w:pPr>
            <w:ins w:id="14053"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356">
            <w:pPr>
              <w:keepNext w:val="0"/>
              <w:keepLines w:val="0"/>
              <w:widowControl/>
              <w:suppressLineNumbers w:val="0"/>
              <w:spacing w:before="0" w:beforeAutospacing="0" w:afterAutospacing="0"/>
              <w:ind w:left="0" w:right="0"/>
              <w:jc w:val="left"/>
              <w:textAlignment w:val="center"/>
              <w:rPr>
                <w:ins w:id="14054" w:author="wkkj_weijingliang1" w:date="2024-06-13T10:47:29Z"/>
                <w:rFonts w:hint="eastAsia" w:ascii="楷体" w:hAnsi="楷体" w:eastAsia="楷体" w:cs="楷体"/>
                <w:i w:val="0"/>
                <w:iCs w:val="0"/>
                <w:color w:val="000000"/>
                <w:sz w:val="24"/>
                <w:szCs w:val="24"/>
                <w:u w:val="none"/>
              </w:rPr>
            </w:pPr>
            <w:ins w:id="14055"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778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05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E438C">
            <w:pPr>
              <w:keepNext w:val="0"/>
              <w:keepLines w:val="0"/>
              <w:widowControl/>
              <w:suppressLineNumbers w:val="0"/>
              <w:spacing w:before="0" w:beforeAutospacing="0" w:afterAutospacing="0"/>
              <w:ind w:left="0" w:right="0"/>
              <w:jc w:val="center"/>
              <w:rPr>
                <w:ins w:id="1405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0D4D">
            <w:pPr>
              <w:keepNext w:val="0"/>
              <w:keepLines w:val="0"/>
              <w:widowControl/>
              <w:suppressLineNumbers w:val="0"/>
              <w:spacing w:before="0" w:beforeAutospacing="0" w:afterAutospacing="0"/>
              <w:ind w:left="0" w:right="0"/>
              <w:jc w:val="center"/>
              <w:rPr>
                <w:ins w:id="1405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187">
            <w:pPr>
              <w:keepNext w:val="0"/>
              <w:keepLines w:val="0"/>
              <w:widowControl/>
              <w:suppressLineNumbers w:val="0"/>
              <w:spacing w:before="0" w:beforeAutospacing="0" w:afterAutospacing="0"/>
              <w:ind w:left="0" w:right="0"/>
              <w:jc w:val="center"/>
              <w:textAlignment w:val="center"/>
              <w:rPr>
                <w:ins w:id="14059" w:author="wkkj_weijingliang1" w:date="2024-06-13T10:47:29Z"/>
                <w:rFonts w:hint="eastAsia" w:ascii="楷体" w:hAnsi="楷体" w:eastAsia="楷体" w:cs="楷体"/>
                <w:i w:val="0"/>
                <w:iCs w:val="0"/>
                <w:color w:val="000000"/>
                <w:sz w:val="24"/>
                <w:szCs w:val="24"/>
                <w:u w:val="none"/>
              </w:rPr>
            </w:pPr>
            <w:ins w:id="14060" w:author="wkkj_weijingliang1" w:date="2024-06-13T10:47:29Z">
              <w:r>
                <w:rPr>
                  <w:rFonts w:hint="eastAsia" w:ascii="楷体" w:hAnsi="楷体" w:eastAsia="楷体" w:cs="楷体"/>
                  <w:i w:val="0"/>
                  <w:iCs w:val="0"/>
                  <w:color w:val="000000"/>
                  <w:kern w:val="0"/>
                  <w:sz w:val="24"/>
                  <w:szCs w:val="24"/>
                  <w:u w:val="none"/>
                  <w:lang w:val="en-US" w:eastAsia="zh-CN" w:bidi="ar"/>
                </w:rPr>
                <w:t>BYBH</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987">
            <w:pPr>
              <w:keepNext w:val="0"/>
              <w:keepLines w:val="0"/>
              <w:widowControl/>
              <w:suppressLineNumbers w:val="0"/>
              <w:spacing w:before="0" w:beforeAutospacing="0" w:afterAutospacing="0"/>
              <w:ind w:left="0" w:right="0"/>
              <w:jc w:val="left"/>
              <w:textAlignment w:val="center"/>
              <w:rPr>
                <w:ins w:id="14061" w:author="wkkj_weijingliang1" w:date="2024-06-13T10:47:29Z"/>
                <w:rFonts w:hint="eastAsia" w:ascii="楷体" w:hAnsi="楷体" w:eastAsia="楷体" w:cs="楷体"/>
                <w:i w:val="0"/>
                <w:iCs w:val="0"/>
                <w:color w:val="000000"/>
                <w:sz w:val="24"/>
                <w:szCs w:val="24"/>
                <w:u w:val="none"/>
              </w:rPr>
            </w:pPr>
            <w:ins w:id="14062" w:author="wkkj_weijingliang1" w:date="2024-06-13T10:47:29Z">
              <w:r>
                <w:rPr>
                  <w:rFonts w:hint="eastAsia" w:ascii="楷体" w:hAnsi="楷体" w:eastAsia="楷体" w:cs="楷体"/>
                  <w:i w:val="0"/>
                  <w:iCs w:val="0"/>
                  <w:color w:val="000000"/>
                  <w:kern w:val="0"/>
                  <w:sz w:val="24"/>
                  <w:szCs w:val="24"/>
                  <w:u w:val="none"/>
                  <w:lang w:val="en-US" w:eastAsia="zh-CN" w:bidi="ar"/>
                </w:rPr>
                <w:t>代发继承赠与款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29B7">
            <w:pPr>
              <w:keepNext w:val="0"/>
              <w:keepLines w:val="0"/>
              <w:widowControl/>
              <w:suppressLineNumbers w:val="0"/>
              <w:spacing w:before="0" w:beforeAutospacing="0" w:afterAutospacing="0"/>
              <w:ind w:left="0" w:right="0"/>
              <w:jc w:val="left"/>
              <w:textAlignment w:val="center"/>
              <w:rPr>
                <w:ins w:id="14063" w:author="wkkj_weijingliang1" w:date="2024-06-13T10:47:29Z"/>
                <w:rFonts w:hint="eastAsia" w:ascii="楷体" w:hAnsi="楷体" w:eastAsia="楷体" w:cs="楷体"/>
                <w:i w:val="0"/>
                <w:iCs w:val="0"/>
                <w:color w:val="000000"/>
                <w:sz w:val="24"/>
                <w:szCs w:val="24"/>
                <w:u w:val="none"/>
              </w:rPr>
            </w:pPr>
            <w:ins w:id="14064"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006">
            <w:pPr>
              <w:keepNext w:val="0"/>
              <w:keepLines w:val="0"/>
              <w:widowControl/>
              <w:suppressLineNumbers w:val="0"/>
              <w:spacing w:before="0" w:beforeAutospacing="0" w:afterAutospacing="0"/>
              <w:ind w:left="0" w:right="0"/>
              <w:jc w:val="left"/>
              <w:textAlignment w:val="center"/>
              <w:rPr>
                <w:ins w:id="14065" w:author="wkkj_weijingliang1" w:date="2024-06-13T10:47:29Z"/>
                <w:rFonts w:hint="eastAsia" w:ascii="楷体" w:hAnsi="楷体" w:eastAsia="楷体" w:cs="楷体"/>
                <w:i w:val="0"/>
                <w:iCs w:val="0"/>
                <w:color w:val="000000"/>
                <w:sz w:val="24"/>
                <w:szCs w:val="24"/>
                <w:u w:val="none"/>
              </w:rPr>
            </w:pPr>
            <w:ins w:id="14066"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237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06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F67C7">
            <w:pPr>
              <w:keepNext w:val="0"/>
              <w:keepLines w:val="0"/>
              <w:widowControl/>
              <w:suppressLineNumbers w:val="0"/>
              <w:spacing w:before="0" w:beforeAutospacing="0" w:afterAutospacing="0"/>
              <w:ind w:left="0" w:right="0"/>
              <w:jc w:val="center"/>
              <w:rPr>
                <w:ins w:id="1406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7939">
            <w:pPr>
              <w:keepNext w:val="0"/>
              <w:keepLines w:val="0"/>
              <w:widowControl/>
              <w:suppressLineNumbers w:val="0"/>
              <w:spacing w:before="0" w:beforeAutospacing="0" w:afterAutospacing="0"/>
              <w:ind w:left="0" w:right="0"/>
              <w:jc w:val="center"/>
              <w:rPr>
                <w:ins w:id="1406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857">
            <w:pPr>
              <w:keepNext w:val="0"/>
              <w:keepLines w:val="0"/>
              <w:widowControl/>
              <w:suppressLineNumbers w:val="0"/>
              <w:spacing w:before="0" w:beforeAutospacing="0" w:afterAutospacing="0"/>
              <w:ind w:left="0" w:right="0"/>
              <w:jc w:val="center"/>
              <w:textAlignment w:val="center"/>
              <w:rPr>
                <w:ins w:id="14070" w:author="wkkj_weijingliang1" w:date="2024-06-13T10:47:29Z"/>
                <w:rFonts w:hint="eastAsia" w:ascii="楷体" w:hAnsi="楷体" w:eastAsia="楷体" w:cs="楷体"/>
                <w:i w:val="0"/>
                <w:iCs w:val="0"/>
                <w:color w:val="000000"/>
                <w:sz w:val="24"/>
                <w:szCs w:val="24"/>
                <w:u w:val="none"/>
              </w:rPr>
            </w:pPr>
            <w:ins w:id="14071" w:author="wkkj_weijingliang1" w:date="2024-06-13T10:47:29Z">
              <w:r>
                <w:rPr>
                  <w:rFonts w:hint="eastAsia" w:ascii="楷体" w:hAnsi="楷体" w:eastAsia="楷体" w:cs="楷体"/>
                  <w:i w:val="0"/>
                  <w:iCs w:val="0"/>
                  <w:color w:val="000000"/>
                  <w:kern w:val="0"/>
                  <w:sz w:val="24"/>
                  <w:szCs w:val="24"/>
                  <w:u w:val="none"/>
                  <w:lang w:val="en-US" w:eastAsia="zh-CN" w:bidi="ar"/>
                </w:rPr>
                <w:t>BYBG</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68B7">
            <w:pPr>
              <w:keepNext w:val="0"/>
              <w:keepLines w:val="0"/>
              <w:widowControl/>
              <w:suppressLineNumbers w:val="0"/>
              <w:spacing w:before="0" w:beforeAutospacing="0" w:afterAutospacing="0"/>
              <w:ind w:left="0" w:right="0"/>
              <w:jc w:val="left"/>
              <w:textAlignment w:val="center"/>
              <w:rPr>
                <w:ins w:id="14072" w:author="wkkj_weijingliang1" w:date="2024-06-13T10:47:29Z"/>
                <w:rFonts w:hint="eastAsia" w:ascii="楷体" w:hAnsi="楷体" w:eastAsia="楷体" w:cs="楷体"/>
                <w:i w:val="0"/>
                <w:iCs w:val="0"/>
                <w:color w:val="000000"/>
                <w:sz w:val="24"/>
                <w:szCs w:val="24"/>
                <w:u w:val="none"/>
              </w:rPr>
            </w:pPr>
            <w:ins w:id="14073" w:author="wkkj_weijingliang1" w:date="2024-06-13T10:47:29Z">
              <w:r>
                <w:rPr>
                  <w:rFonts w:hint="eastAsia" w:ascii="楷体" w:hAnsi="楷体" w:eastAsia="楷体" w:cs="楷体"/>
                  <w:i w:val="0"/>
                  <w:iCs w:val="0"/>
                  <w:color w:val="000000"/>
                  <w:kern w:val="0"/>
                  <w:sz w:val="24"/>
                  <w:szCs w:val="24"/>
                  <w:u w:val="none"/>
                  <w:lang w:val="en-US" w:eastAsia="zh-CN" w:bidi="ar"/>
                </w:rPr>
                <w:t>代发证券期货款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CB3">
            <w:pPr>
              <w:keepNext w:val="0"/>
              <w:keepLines w:val="0"/>
              <w:widowControl/>
              <w:suppressLineNumbers w:val="0"/>
              <w:spacing w:before="0" w:beforeAutospacing="0" w:afterAutospacing="0"/>
              <w:ind w:left="0" w:right="0"/>
              <w:jc w:val="left"/>
              <w:textAlignment w:val="center"/>
              <w:rPr>
                <w:ins w:id="14074" w:author="wkkj_weijingliang1" w:date="2024-06-13T10:47:29Z"/>
                <w:rFonts w:hint="eastAsia" w:ascii="楷体" w:hAnsi="楷体" w:eastAsia="楷体" w:cs="楷体"/>
                <w:i w:val="0"/>
                <w:iCs w:val="0"/>
                <w:color w:val="000000"/>
                <w:sz w:val="24"/>
                <w:szCs w:val="24"/>
                <w:u w:val="none"/>
              </w:rPr>
            </w:pPr>
            <w:ins w:id="14075"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BD28">
            <w:pPr>
              <w:keepNext w:val="0"/>
              <w:keepLines w:val="0"/>
              <w:widowControl/>
              <w:suppressLineNumbers w:val="0"/>
              <w:spacing w:before="0" w:beforeAutospacing="0" w:afterAutospacing="0"/>
              <w:ind w:left="0" w:right="0"/>
              <w:jc w:val="left"/>
              <w:textAlignment w:val="center"/>
              <w:rPr>
                <w:ins w:id="14076" w:author="wkkj_weijingliang1" w:date="2024-06-13T10:47:29Z"/>
                <w:rFonts w:hint="eastAsia" w:ascii="楷体" w:hAnsi="楷体" w:eastAsia="楷体" w:cs="楷体"/>
                <w:i w:val="0"/>
                <w:iCs w:val="0"/>
                <w:color w:val="000000"/>
                <w:sz w:val="24"/>
                <w:szCs w:val="24"/>
                <w:u w:val="none"/>
              </w:rPr>
            </w:pPr>
            <w:ins w:id="14077"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67A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07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5F1A">
            <w:pPr>
              <w:keepNext w:val="0"/>
              <w:keepLines w:val="0"/>
              <w:widowControl/>
              <w:suppressLineNumbers w:val="0"/>
              <w:spacing w:before="0" w:beforeAutospacing="0" w:afterAutospacing="0"/>
              <w:ind w:left="0" w:right="0"/>
              <w:jc w:val="center"/>
              <w:rPr>
                <w:ins w:id="1407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549C">
            <w:pPr>
              <w:keepNext w:val="0"/>
              <w:keepLines w:val="0"/>
              <w:widowControl/>
              <w:suppressLineNumbers w:val="0"/>
              <w:spacing w:before="0" w:beforeAutospacing="0" w:afterAutospacing="0"/>
              <w:ind w:left="0" w:right="0"/>
              <w:jc w:val="center"/>
              <w:rPr>
                <w:ins w:id="1408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AE6">
            <w:pPr>
              <w:keepNext w:val="0"/>
              <w:keepLines w:val="0"/>
              <w:widowControl/>
              <w:suppressLineNumbers w:val="0"/>
              <w:spacing w:before="0" w:beforeAutospacing="0" w:afterAutospacing="0"/>
              <w:ind w:left="0" w:right="0"/>
              <w:jc w:val="center"/>
              <w:textAlignment w:val="center"/>
              <w:rPr>
                <w:ins w:id="14081" w:author="wkkj_weijingliang1" w:date="2024-06-13T10:47:29Z"/>
                <w:rFonts w:hint="eastAsia" w:ascii="楷体" w:hAnsi="楷体" w:eastAsia="楷体" w:cs="楷体"/>
                <w:i w:val="0"/>
                <w:iCs w:val="0"/>
                <w:color w:val="000000"/>
                <w:sz w:val="24"/>
                <w:szCs w:val="24"/>
                <w:u w:val="none"/>
              </w:rPr>
            </w:pPr>
            <w:ins w:id="14082" w:author="wkkj_weijingliang1" w:date="2024-06-13T10:47:29Z">
              <w:r>
                <w:rPr>
                  <w:rFonts w:hint="eastAsia" w:ascii="楷体" w:hAnsi="楷体" w:eastAsia="楷体" w:cs="楷体"/>
                  <w:i w:val="0"/>
                  <w:iCs w:val="0"/>
                  <w:color w:val="000000"/>
                  <w:kern w:val="0"/>
                  <w:sz w:val="24"/>
                  <w:szCs w:val="24"/>
                  <w:u w:val="none"/>
                  <w:lang w:val="en-US" w:eastAsia="zh-CN" w:bidi="ar"/>
                </w:rPr>
                <w:t>BYBF</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0BC">
            <w:pPr>
              <w:keepNext w:val="0"/>
              <w:keepLines w:val="0"/>
              <w:widowControl/>
              <w:suppressLineNumbers w:val="0"/>
              <w:spacing w:before="0" w:beforeAutospacing="0" w:afterAutospacing="0"/>
              <w:ind w:left="0" w:right="0"/>
              <w:jc w:val="left"/>
              <w:textAlignment w:val="center"/>
              <w:rPr>
                <w:ins w:id="14083" w:author="wkkj_weijingliang1" w:date="2024-06-13T10:47:29Z"/>
                <w:rFonts w:hint="eastAsia" w:ascii="楷体" w:hAnsi="楷体" w:eastAsia="楷体" w:cs="楷体"/>
                <w:i w:val="0"/>
                <w:iCs w:val="0"/>
                <w:color w:val="000000"/>
                <w:sz w:val="24"/>
                <w:szCs w:val="24"/>
                <w:u w:val="none"/>
              </w:rPr>
            </w:pPr>
            <w:ins w:id="14084" w:author="wkkj_weijingliang1" w:date="2024-06-13T10:47:29Z">
              <w:r>
                <w:rPr>
                  <w:rFonts w:hint="eastAsia" w:ascii="楷体" w:hAnsi="楷体" w:eastAsia="楷体" w:cs="楷体"/>
                  <w:i w:val="0"/>
                  <w:iCs w:val="0"/>
                  <w:color w:val="000000"/>
                  <w:kern w:val="0"/>
                  <w:sz w:val="24"/>
                  <w:szCs w:val="24"/>
                  <w:u w:val="none"/>
                  <w:lang w:val="en-US" w:eastAsia="zh-CN" w:bidi="ar"/>
                </w:rPr>
                <w:t>代发个人贷款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00B3">
            <w:pPr>
              <w:keepNext w:val="0"/>
              <w:keepLines w:val="0"/>
              <w:widowControl/>
              <w:suppressLineNumbers w:val="0"/>
              <w:spacing w:before="0" w:beforeAutospacing="0" w:afterAutospacing="0"/>
              <w:ind w:left="0" w:right="0"/>
              <w:jc w:val="left"/>
              <w:textAlignment w:val="center"/>
              <w:rPr>
                <w:ins w:id="14085" w:author="wkkj_weijingliang1" w:date="2024-06-13T10:47:29Z"/>
                <w:rFonts w:hint="eastAsia" w:ascii="楷体" w:hAnsi="楷体" w:eastAsia="楷体" w:cs="楷体"/>
                <w:i w:val="0"/>
                <w:iCs w:val="0"/>
                <w:color w:val="000000"/>
                <w:sz w:val="24"/>
                <w:szCs w:val="24"/>
                <w:u w:val="none"/>
              </w:rPr>
            </w:pPr>
            <w:ins w:id="14086"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5D0">
            <w:pPr>
              <w:keepNext w:val="0"/>
              <w:keepLines w:val="0"/>
              <w:widowControl/>
              <w:suppressLineNumbers w:val="0"/>
              <w:spacing w:before="0" w:beforeAutospacing="0" w:afterAutospacing="0"/>
              <w:ind w:left="0" w:right="0"/>
              <w:jc w:val="left"/>
              <w:textAlignment w:val="center"/>
              <w:rPr>
                <w:ins w:id="14087" w:author="wkkj_weijingliang1" w:date="2024-06-13T10:47:29Z"/>
                <w:rFonts w:hint="eastAsia" w:ascii="楷体" w:hAnsi="楷体" w:eastAsia="楷体" w:cs="楷体"/>
                <w:i w:val="0"/>
                <w:iCs w:val="0"/>
                <w:color w:val="000000"/>
                <w:sz w:val="24"/>
                <w:szCs w:val="24"/>
                <w:u w:val="none"/>
              </w:rPr>
            </w:pPr>
            <w:ins w:id="14088"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BCD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08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0FF4">
            <w:pPr>
              <w:keepNext w:val="0"/>
              <w:keepLines w:val="0"/>
              <w:widowControl/>
              <w:suppressLineNumbers w:val="0"/>
              <w:spacing w:before="0" w:beforeAutospacing="0" w:afterAutospacing="0"/>
              <w:ind w:left="0" w:right="0"/>
              <w:jc w:val="center"/>
              <w:rPr>
                <w:ins w:id="1409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91C69">
            <w:pPr>
              <w:keepNext w:val="0"/>
              <w:keepLines w:val="0"/>
              <w:widowControl/>
              <w:suppressLineNumbers w:val="0"/>
              <w:spacing w:before="0" w:beforeAutospacing="0" w:afterAutospacing="0"/>
              <w:ind w:left="0" w:right="0"/>
              <w:jc w:val="center"/>
              <w:rPr>
                <w:ins w:id="1409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0E5E">
            <w:pPr>
              <w:keepNext w:val="0"/>
              <w:keepLines w:val="0"/>
              <w:widowControl/>
              <w:suppressLineNumbers w:val="0"/>
              <w:spacing w:before="0" w:beforeAutospacing="0" w:afterAutospacing="0"/>
              <w:ind w:left="0" w:right="0"/>
              <w:jc w:val="center"/>
              <w:textAlignment w:val="center"/>
              <w:rPr>
                <w:ins w:id="14092" w:author="wkkj_weijingliang1" w:date="2024-06-13T10:47:29Z"/>
                <w:rFonts w:hint="eastAsia" w:ascii="楷体" w:hAnsi="楷体" w:eastAsia="楷体" w:cs="楷体"/>
                <w:i w:val="0"/>
                <w:iCs w:val="0"/>
                <w:color w:val="000000"/>
                <w:sz w:val="24"/>
                <w:szCs w:val="24"/>
                <w:u w:val="none"/>
              </w:rPr>
            </w:pPr>
            <w:ins w:id="14093" w:author="wkkj_weijingliang1" w:date="2024-06-13T10:47:29Z">
              <w:r>
                <w:rPr>
                  <w:rFonts w:hint="eastAsia" w:ascii="楷体" w:hAnsi="楷体" w:eastAsia="楷体" w:cs="楷体"/>
                  <w:i w:val="0"/>
                  <w:iCs w:val="0"/>
                  <w:color w:val="000000"/>
                  <w:kern w:val="0"/>
                  <w:sz w:val="24"/>
                  <w:szCs w:val="24"/>
                  <w:u w:val="none"/>
                  <w:lang w:val="en-US" w:eastAsia="zh-CN" w:bidi="ar"/>
                </w:rPr>
                <w:t>BYBE</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F1D9">
            <w:pPr>
              <w:keepNext w:val="0"/>
              <w:keepLines w:val="0"/>
              <w:widowControl/>
              <w:suppressLineNumbers w:val="0"/>
              <w:spacing w:before="0" w:beforeAutospacing="0" w:afterAutospacing="0"/>
              <w:ind w:left="0" w:right="0"/>
              <w:jc w:val="left"/>
              <w:textAlignment w:val="center"/>
              <w:rPr>
                <w:ins w:id="14094" w:author="wkkj_weijingliang1" w:date="2024-06-13T10:47:29Z"/>
                <w:rFonts w:hint="eastAsia" w:ascii="楷体" w:hAnsi="楷体" w:eastAsia="楷体" w:cs="楷体"/>
                <w:i w:val="0"/>
                <w:iCs w:val="0"/>
                <w:color w:val="000000"/>
                <w:sz w:val="24"/>
                <w:szCs w:val="24"/>
                <w:u w:val="none"/>
              </w:rPr>
            </w:pPr>
            <w:ins w:id="14095" w:author="wkkj_weijingliang1" w:date="2024-06-13T10:47:29Z">
              <w:r>
                <w:rPr>
                  <w:rFonts w:hint="eastAsia" w:ascii="楷体" w:hAnsi="楷体" w:eastAsia="楷体" w:cs="楷体"/>
                  <w:i w:val="0"/>
                  <w:iCs w:val="0"/>
                  <w:color w:val="000000"/>
                  <w:kern w:val="0"/>
                  <w:sz w:val="24"/>
                  <w:szCs w:val="24"/>
                  <w:u w:val="none"/>
                  <w:lang w:val="en-US" w:eastAsia="zh-CN" w:bidi="ar"/>
                </w:rPr>
                <w:t>代发债产权转让</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22CC">
            <w:pPr>
              <w:keepNext w:val="0"/>
              <w:keepLines w:val="0"/>
              <w:widowControl/>
              <w:suppressLineNumbers w:val="0"/>
              <w:spacing w:before="0" w:beforeAutospacing="0" w:afterAutospacing="0"/>
              <w:ind w:left="0" w:right="0"/>
              <w:jc w:val="left"/>
              <w:textAlignment w:val="center"/>
              <w:rPr>
                <w:ins w:id="14096" w:author="wkkj_weijingliang1" w:date="2024-06-13T10:47:29Z"/>
                <w:rFonts w:hint="eastAsia" w:ascii="楷体" w:hAnsi="楷体" w:eastAsia="楷体" w:cs="楷体"/>
                <w:i w:val="0"/>
                <w:iCs w:val="0"/>
                <w:color w:val="000000"/>
                <w:sz w:val="24"/>
                <w:szCs w:val="24"/>
                <w:u w:val="none"/>
              </w:rPr>
            </w:pPr>
            <w:ins w:id="14097"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17F">
            <w:pPr>
              <w:keepNext w:val="0"/>
              <w:keepLines w:val="0"/>
              <w:widowControl/>
              <w:suppressLineNumbers w:val="0"/>
              <w:spacing w:before="0" w:beforeAutospacing="0" w:afterAutospacing="0"/>
              <w:ind w:left="0" w:right="0"/>
              <w:jc w:val="left"/>
              <w:textAlignment w:val="center"/>
              <w:rPr>
                <w:ins w:id="14098" w:author="wkkj_weijingliang1" w:date="2024-06-13T10:47:29Z"/>
                <w:rFonts w:hint="eastAsia" w:ascii="楷体" w:hAnsi="楷体" w:eastAsia="楷体" w:cs="楷体"/>
                <w:i w:val="0"/>
                <w:iCs w:val="0"/>
                <w:color w:val="000000"/>
                <w:sz w:val="24"/>
                <w:szCs w:val="24"/>
                <w:u w:val="none"/>
              </w:rPr>
            </w:pPr>
            <w:ins w:id="14099"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1E9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0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C38C">
            <w:pPr>
              <w:keepNext w:val="0"/>
              <w:keepLines w:val="0"/>
              <w:widowControl/>
              <w:suppressLineNumbers w:val="0"/>
              <w:spacing w:before="0" w:beforeAutospacing="0" w:afterAutospacing="0"/>
              <w:ind w:left="0" w:right="0"/>
              <w:jc w:val="center"/>
              <w:rPr>
                <w:ins w:id="1410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2FCB">
            <w:pPr>
              <w:keepNext w:val="0"/>
              <w:keepLines w:val="0"/>
              <w:widowControl/>
              <w:suppressLineNumbers w:val="0"/>
              <w:spacing w:before="0" w:beforeAutospacing="0" w:afterAutospacing="0"/>
              <w:ind w:left="0" w:right="0"/>
              <w:jc w:val="center"/>
              <w:rPr>
                <w:ins w:id="1410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EB83">
            <w:pPr>
              <w:keepNext w:val="0"/>
              <w:keepLines w:val="0"/>
              <w:widowControl/>
              <w:suppressLineNumbers w:val="0"/>
              <w:spacing w:before="0" w:beforeAutospacing="0" w:afterAutospacing="0"/>
              <w:ind w:left="0" w:right="0"/>
              <w:jc w:val="center"/>
              <w:textAlignment w:val="center"/>
              <w:rPr>
                <w:ins w:id="14103" w:author="wkkj_weijingliang1" w:date="2024-06-13T10:47:29Z"/>
                <w:rFonts w:hint="eastAsia" w:ascii="楷体" w:hAnsi="楷体" w:eastAsia="楷体" w:cs="楷体"/>
                <w:i w:val="0"/>
                <w:iCs w:val="0"/>
                <w:color w:val="000000"/>
                <w:sz w:val="24"/>
                <w:szCs w:val="24"/>
                <w:u w:val="none"/>
              </w:rPr>
            </w:pPr>
            <w:ins w:id="14104" w:author="wkkj_weijingliang1" w:date="2024-06-13T10:47:29Z">
              <w:r>
                <w:rPr>
                  <w:rFonts w:hint="eastAsia" w:ascii="楷体" w:hAnsi="楷体" w:eastAsia="楷体" w:cs="楷体"/>
                  <w:i w:val="0"/>
                  <w:iCs w:val="0"/>
                  <w:color w:val="000000"/>
                  <w:kern w:val="0"/>
                  <w:sz w:val="24"/>
                  <w:szCs w:val="24"/>
                  <w:u w:val="none"/>
                  <w:lang w:val="en-US" w:eastAsia="zh-CN" w:bidi="ar"/>
                </w:rPr>
                <w:t>BYBD</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F688">
            <w:pPr>
              <w:keepNext w:val="0"/>
              <w:keepLines w:val="0"/>
              <w:widowControl/>
              <w:suppressLineNumbers w:val="0"/>
              <w:spacing w:before="0" w:beforeAutospacing="0" w:afterAutospacing="0"/>
              <w:ind w:left="0" w:right="0"/>
              <w:jc w:val="left"/>
              <w:textAlignment w:val="center"/>
              <w:rPr>
                <w:ins w:id="14105" w:author="wkkj_weijingliang1" w:date="2024-06-13T10:47:29Z"/>
                <w:rFonts w:hint="eastAsia" w:ascii="楷体" w:hAnsi="楷体" w:eastAsia="楷体" w:cs="楷体"/>
                <w:i w:val="0"/>
                <w:iCs w:val="0"/>
                <w:color w:val="000000"/>
                <w:sz w:val="24"/>
                <w:szCs w:val="24"/>
                <w:u w:val="none"/>
              </w:rPr>
            </w:pPr>
            <w:ins w:id="14106" w:author="wkkj_weijingliang1" w:date="2024-06-13T10:47:29Z">
              <w:r>
                <w:rPr>
                  <w:rFonts w:hint="eastAsia" w:ascii="楷体" w:hAnsi="楷体" w:eastAsia="楷体" w:cs="楷体"/>
                  <w:i w:val="0"/>
                  <w:iCs w:val="0"/>
                  <w:color w:val="000000"/>
                  <w:kern w:val="0"/>
                  <w:sz w:val="24"/>
                  <w:szCs w:val="24"/>
                  <w:u w:val="none"/>
                  <w:lang w:val="en-US" w:eastAsia="zh-CN" w:bidi="ar"/>
                </w:rPr>
                <w:t>代发投资本益</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32A2">
            <w:pPr>
              <w:keepNext w:val="0"/>
              <w:keepLines w:val="0"/>
              <w:widowControl/>
              <w:suppressLineNumbers w:val="0"/>
              <w:spacing w:before="0" w:beforeAutospacing="0" w:afterAutospacing="0"/>
              <w:ind w:left="0" w:right="0"/>
              <w:jc w:val="left"/>
              <w:textAlignment w:val="center"/>
              <w:rPr>
                <w:ins w:id="14107" w:author="wkkj_weijingliang1" w:date="2024-06-13T10:47:29Z"/>
                <w:rFonts w:hint="eastAsia" w:ascii="楷体" w:hAnsi="楷体" w:eastAsia="楷体" w:cs="楷体"/>
                <w:i w:val="0"/>
                <w:iCs w:val="0"/>
                <w:color w:val="000000"/>
                <w:sz w:val="24"/>
                <w:szCs w:val="24"/>
                <w:u w:val="none"/>
              </w:rPr>
            </w:pPr>
            <w:ins w:id="14108"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648">
            <w:pPr>
              <w:keepNext w:val="0"/>
              <w:keepLines w:val="0"/>
              <w:widowControl/>
              <w:suppressLineNumbers w:val="0"/>
              <w:spacing w:before="0" w:beforeAutospacing="0" w:afterAutospacing="0"/>
              <w:ind w:left="0" w:right="0"/>
              <w:jc w:val="left"/>
              <w:textAlignment w:val="center"/>
              <w:rPr>
                <w:ins w:id="14109" w:author="wkkj_weijingliang1" w:date="2024-06-13T10:47:29Z"/>
                <w:rFonts w:hint="eastAsia" w:ascii="楷体" w:hAnsi="楷体" w:eastAsia="楷体" w:cs="楷体"/>
                <w:i w:val="0"/>
                <w:iCs w:val="0"/>
                <w:color w:val="000000"/>
                <w:sz w:val="24"/>
                <w:szCs w:val="24"/>
                <w:u w:val="none"/>
              </w:rPr>
            </w:pPr>
            <w:ins w:id="14110"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6E68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1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4C5D">
            <w:pPr>
              <w:keepNext w:val="0"/>
              <w:keepLines w:val="0"/>
              <w:widowControl/>
              <w:suppressLineNumbers w:val="0"/>
              <w:spacing w:before="0" w:beforeAutospacing="0" w:afterAutospacing="0"/>
              <w:ind w:left="0" w:right="0"/>
              <w:jc w:val="center"/>
              <w:rPr>
                <w:ins w:id="1411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4F02">
            <w:pPr>
              <w:keepNext w:val="0"/>
              <w:keepLines w:val="0"/>
              <w:widowControl/>
              <w:suppressLineNumbers w:val="0"/>
              <w:spacing w:before="0" w:beforeAutospacing="0" w:afterAutospacing="0"/>
              <w:ind w:left="0" w:right="0"/>
              <w:jc w:val="center"/>
              <w:rPr>
                <w:ins w:id="1411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2B2E">
            <w:pPr>
              <w:keepNext w:val="0"/>
              <w:keepLines w:val="0"/>
              <w:widowControl/>
              <w:suppressLineNumbers w:val="0"/>
              <w:spacing w:before="0" w:beforeAutospacing="0" w:afterAutospacing="0"/>
              <w:ind w:left="0" w:right="0"/>
              <w:jc w:val="center"/>
              <w:textAlignment w:val="center"/>
              <w:rPr>
                <w:ins w:id="14114" w:author="wkkj_weijingliang1" w:date="2024-06-13T10:47:29Z"/>
                <w:rFonts w:hint="eastAsia" w:ascii="楷体" w:hAnsi="楷体" w:eastAsia="楷体" w:cs="楷体"/>
                <w:i w:val="0"/>
                <w:iCs w:val="0"/>
                <w:color w:val="000000"/>
                <w:sz w:val="24"/>
                <w:szCs w:val="24"/>
                <w:u w:val="none"/>
              </w:rPr>
            </w:pPr>
            <w:ins w:id="14115" w:author="wkkj_weijingliang1" w:date="2024-06-13T10:47:29Z">
              <w:r>
                <w:rPr>
                  <w:rFonts w:hint="eastAsia" w:ascii="楷体" w:hAnsi="楷体" w:eastAsia="楷体" w:cs="楷体"/>
                  <w:i w:val="0"/>
                  <w:iCs w:val="0"/>
                  <w:color w:val="000000"/>
                  <w:kern w:val="0"/>
                  <w:sz w:val="24"/>
                  <w:szCs w:val="24"/>
                  <w:u w:val="none"/>
                  <w:lang w:val="en-US" w:eastAsia="zh-CN" w:bidi="ar"/>
                </w:rPr>
                <w:t>AYMC</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5515">
            <w:pPr>
              <w:keepNext w:val="0"/>
              <w:keepLines w:val="0"/>
              <w:widowControl/>
              <w:suppressLineNumbers w:val="0"/>
              <w:spacing w:before="0" w:beforeAutospacing="0" w:afterAutospacing="0"/>
              <w:ind w:left="0" w:right="0"/>
              <w:jc w:val="left"/>
              <w:textAlignment w:val="center"/>
              <w:rPr>
                <w:ins w:id="14116" w:author="wkkj_weijingliang1" w:date="2024-06-13T10:47:29Z"/>
                <w:rFonts w:hint="eastAsia" w:ascii="楷体" w:hAnsi="楷体" w:eastAsia="楷体" w:cs="楷体"/>
                <w:i w:val="0"/>
                <w:iCs w:val="0"/>
                <w:color w:val="000000"/>
                <w:sz w:val="24"/>
                <w:szCs w:val="24"/>
                <w:u w:val="none"/>
              </w:rPr>
            </w:pPr>
            <w:ins w:id="14117" w:author="wkkj_weijingliang1" w:date="2024-06-13T10:47:29Z">
              <w:r>
                <w:rPr>
                  <w:rFonts w:hint="eastAsia" w:ascii="楷体" w:hAnsi="楷体" w:eastAsia="楷体" w:cs="楷体"/>
                  <w:i w:val="0"/>
                  <w:iCs w:val="0"/>
                  <w:color w:val="000000"/>
                  <w:kern w:val="0"/>
                  <w:sz w:val="24"/>
                  <w:szCs w:val="24"/>
                  <w:u w:val="none"/>
                  <w:lang w:val="en-US" w:eastAsia="zh-CN" w:bidi="ar"/>
                </w:rPr>
                <w:t>代扣移动电话费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98B">
            <w:pPr>
              <w:keepNext w:val="0"/>
              <w:keepLines w:val="0"/>
              <w:widowControl/>
              <w:suppressLineNumbers w:val="0"/>
              <w:spacing w:before="0" w:beforeAutospacing="0" w:afterAutospacing="0"/>
              <w:ind w:left="0" w:right="0"/>
              <w:jc w:val="left"/>
              <w:textAlignment w:val="center"/>
              <w:rPr>
                <w:ins w:id="14118" w:author="wkkj_weijingliang1" w:date="2024-06-13T10:47:29Z"/>
                <w:rFonts w:hint="eastAsia" w:ascii="楷体" w:hAnsi="楷体" w:eastAsia="楷体" w:cs="楷体"/>
                <w:i w:val="0"/>
                <w:iCs w:val="0"/>
                <w:color w:val="000000"/>
                <w:sz w:val="24"/>
                <w:szCs w:val="24"/>
                <w:u w:val="none"/>
              </w:rPr>
            </w:pPr>
            <w:ins w:id="14119"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5139">
            <w:pPr>
              <w:keepNext w:val="0"/>
              <w:keepLines w:val="0"/>
              <w:widowControl/>
              <w:suppressLineNumbers w:val="0"/>
              <w:spacing w:before="0" w:beforeAutospacing="0" w:afterAutospacing="0"/>
              <w:ind w:left="0" w:right="0"/>
              <w:jc w:val="left"/>
              <w:textAlignment w:val="center"/>
              <w:rPr>
                <w:ins w:id="14120" w:author="wkkj_weijingliang1" w:date="2024-06-13T10:47:29Z"/>
                <w:rFonts w:hint="eastAsia" w:ascii="楷体" w:hAnsi="楷体" w:eastAsia="楷体" w:cs="楷体"/>
                <w:i w:val="0"/>
                <w:iCs w:val="0"/>
                <w:color w:val="000000"/>
                <w:sz w:val="24"/>
                <w:szCs w:val="24"/>
                <w:u w:val="none"/>
              </w:rPr>
            </w:pPr>
            <w:ins w:id="14121"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C63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2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E928">
            <w:pPr>
              <w:keepNext w:val="0"/>
              <w:keepLines w:val="0"/>
              <w:widowControl/>
              <w:suppressLineNumbers w:val="0"/>
              <w:spacing w:before="0" w:beforeAutospacing="0" w:afterAutospacing="0"/>
              <w:ind w:left="0" w:right="0"/>
              <w:jc w:val="center"/>
              <w:rPr>
                <w:ins w:id="1412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0EE5">
            <w:pPr>
              <w:keepNext w:val="0"/>
              <w:keepLines w:val="0"/>
              <w:widowControl/>
              <w:suppressLineNumbers w:val="0"/>
              <w:spacing w:before="0" w:beforeAutospacing="0" w:afterAutospacing="0"/>
              <w:ind w:left="0" w:right="0"/>
              <w:jc w:val="center"/>
              <w:rPr>
                <w:ins w:id="1412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AFCE">
            <w:pPr>
              <w:keepNext w:val="0"/>
              <w:keepLines w:val="0"/>
              <w:widowControl/>
              <w:suppressLineNumbers w:val="0"/>
              <w:spacing w:before="0" w:beforeAutospacing="0" w:afterAutospacing="0"/>
              <w:ind w:left="0" w:right="0"/>
              <w:jc w:val="center"/>
              <w:textAlignment w:val="center"/>
              <w:rPr>
                <w:ins w:id="14125" w:author="wkkj_weijingliang1" w:date="2024-06-13T10:47:29Z"/>
                <w:rFonts w:hint="eastAsia" w:ascii="楷体" w:hAnsi="楷体" w:eastAsia="楷体" w:cs="楷体"/>
                <w:i w:val="0"/>
                <w:iCs w:val="0"/>
                <w:color w:val="000000"/>
                <w:sz w:val="24"/>
                <w:szCs w:val="24"/>
                <w:u w:val="none"/>
              </w:rPr>
            </w:pPr>
            <w:ins w:id="14126" w:author="wkkj_weijingliang1" w:date="2024-06-13T10:47:29Z">
              <w:r>
                <w:rPr>
                  <w:rFonts w:hint="eastAsia" w:ascii="楷体" w:hAnsi="楷体" w:eastAsia="楷体" w:cs="楷体"/>
                  <w:i w:val="0"/>
                  <w:iCs w:val="0"/>
                  <w:color w:val="000000"/>
                  <w:kern w:val="0"/>
                  <w:sz w:val="24"/>
                  <w:szCs w:val="24"/>
                  <w:u w:val="none"/>
                  <w:lang w:val="en-US" w:eastAsia="zh-CN" w:bidi="ar"/>
                </w:rPr>
                <w:t>BYBC</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00C2">
            <w:pPr>
              <w:keepNext w:val="0"/>
              <w:keepLines w:val="0"/>
              <w:widowControl/>
              <w:suppressLineNumbers w:val="0"/>
              <w:spacing w:before="0" w:beforeAutospacing="0" w:afterAutospacing="0"/>
              <w:ind w:left="0" w:right="0"/>
              <w:jc w:val="left"/>
              <w:textAlignment w:val="center"/>
              <w:rPr>
                <w:ins w:id="14127" w:author="wkkj_weijingliang1" w:date="2024-06-13T10:47:29Z"/>
                <w:rFonts w:hint="eastAsia" w:ascii="楷体" w:hAnsi="楷体" w:eastAsia="楷体" w:cs="楷体"/>
                <w:i w:val="0"/>
                <w:iCs w:val="0"/>
                <w:color w:val="000000"/>
                <w:sz w:val="24"/>
                <w:szCs w:val="24"/>
                <w:u w:val="none"/>
              </w:rPr>
            </w:pPr>
            <w:ins w:id="14128" w:author="wkkj_weijingliang1" w:date="2024-06-13T10:47:29Z">
              <w:r>
                <w:rPr>
                  <w:rFonts w:hint="eastAsia" w:ascii="楷体" w:hAnsi="楷体" w:eastAsia="楷体" w:cs="楷体"/>
                  <w:i w:val="0"/>
                  <w:iCs w:val="0"/>
                  <w:color w:val="000000"/>
                  <w:kern w:val="0"/>
                  <w:sz w:val="24"/>
                  <w:szCs w:val="24"/>
                  <w:u w:val="none"/>
                  <w:lang w:val="en-US" w:eastAsia="zh-CN" w:bidi="ar"/>
                </w:rPr>
                <w:t>代发劳务费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09B6">
            <w:pPr>
              <w:keepNext w:val="0"/>
              <w:keepLines w:val="0"/>
              <w:widowControl/>
              <w:suppressLineNumbers w:val="0"/>
              <w:spacing w:before="0" w:beforeAutospacing="0" w:afterAutospacing="0"/>
              <w:ind w:left="0" w:right="0"/>
              <w:jc w:val="left"/>
              <w:textAlignment w:val="center"/>
              <w:rPr>
                <w:ins w:id="14129" w:author="wkkj_weijingliang1" w:date="2024-06-13T10:47:29Z"/>
                <w:rFonts w:hint="eastAsia" w:ascii="楷体" w:hAnsi="楷体" w:eastAsia="楷体" w:cs="楷体"/>
                <w:i w:val="0"/>
                <w:iCs w:val="0"/>
                <w:color w:val="000000"/>
                <w:sz w:val="24"/>
                <w:szCs w:val="24"/>
                <w:u w:val="none"/>
              </w:rPr>
            </w:pPr>
            <w:ins w:id="14130"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B7A6">
            <w:pPr>
              <w:keepNext w:val="0"/>
              <w:keepLines w:val="0"/>
              <w:widowControl/>
              <w:suppressLineNumbers w:val="0"/>
              <w:spacing w:before="0" w:beforeAutospacing="0" w:afterAutospacing="0"/>
              <w:ind w:left="0" w:right="0"/>
              <w:jc w:val="left"/>
              <w:textAlignment w:val="center"/>
              <w:rPr>
                <w:ins w:id="14131" w:author="wkkj_weijingliang1" w:date="2024-06-13T10:47:29Z"/>
                <w:rFonts w:hint="eastAsia" w:ascii="楷体" w:hAnsi="楷体" w:eastAsia="楷体" w:cs="楷体"/>
                <w:i w:val="0"/>
                <w:iCs w:val="0"/>
                <w:color w:val="000000"/>
                <w:sz w:val="24"/>
                <w:szCs w:val="24"/>
                <w:u w:val="none"/>
              </w:rPr>
            </w:pPr>
            <w:ins w:id="14132"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6917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13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35C0">
            <w:pPr>
              <w:keepNext w:val="0"/>
              <w:keepLines w:val="0"/>
              <w:widowControl/>
              <w:suppressLineNumbers w:val="0"/>
              <w:spacing w:before="0" w:beforeAutospacing="0" w:afterAutospacing="0"/>
              <w:ind w:left="0" w:right="0"/>
              <w:jc w:val="center"/>
              <w:rPr>
                <w:ins w:id="1413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DD78C">
            <w:pPr>
              <w:keepNext w:val="0"/>
              <w:keepLines w:val="0"/>
              <w:widowControl/>
              <w:suppressLineNumbers w:val="0"/>
              <w:spacing w:before="0" w:beforeAutospacing="0" w:afterAutospacing="0"/>
              <w:ind w:left="0" w:right="0"/>
              <w:jc w:val="center"/>
              <w:rPr>
                <w:ins w:id="1413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1105">
            <w:pPr>
              <w:keepNext w:val="0"/>
              <w:keepLines w:val="0"/>
              <w:widowControl/>
              <w:suppressLineNumbers w:val="0"/>
              <w:spacing w:before="0" w:beforeAutospacing="0" w:afterAutospacing="0"/>
              <w:ind w:left="0" w:right="0"/>
              <w:jc w:val="center"/>
              <w:textAlignment w:val="center"/>
              <w:rPr>
                <w:ins w:id="14136" w:author="wkkj_weijingliang1" w:date="2024-06-13T10:47:29Z"/>
                <w:rFonts w:hint="eastAsia" w:ascii="楷体" w:hAnsi="楷体" w:eastAsia="楷体" w:cs="楷体"/>
                <w:i w:val="0"/>
                <w:iCs w:val="0"/>
                <w:color w:val="000000"/>
                <w:sz w:val="24"/>
                <w:szCs w:val="24"/>
                <w:u w:val="none"/>
              </w:rPr>
            </w:pPr>
            <w:ins w:id="14137" w:author="wkkj_weijingliang1" w:date="2024-06-13T10:47:29Z">
              <w:r>
                <w:rPr>
                  <w:rFonts w:hint="eastAsia" w:ascii="楷体" w:hAnsi="楷体" w:eastAsia="楷体" w:cs="楷体"/>
                  <w:i w:val="0"/>
                  <w:iCs w:val="0"/>
                  <w:color w:val="000000"/>
                  <w:kern w:val="0"/>
                  <w:sz w:val="24"/>
                  <w:szCs w:val="24"/>
                  <w:u w:val="none"/>
                  <w:lang w:val="en-US" w:eastAsia="zh-CN" w:bidi="ar"/>
                </w:rPr>
                <w:t>AYMB</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1B2F">
            <w:pPr>
              <w:keepNext w:val="0"/>
              <w:keepLines w:val="0"/>
              <w:widowControl/>
              <w:suppressLineNumbers w:val="0"/>
              <w:spacing w:before="0" w:beforeAutospacing="0" w:afterAutospacing="0"/>
              <w:ind w:left="0" w:right="0"/>
              <w:jc w:val="left"/>
              <w:textAlignment w:val="center"/>
              <w:rPr>
                <w:ins w:id="14138" w:author="wkkj_weijingliang1" w:date="2024-06-13T10:47:29Z"/>
                <w:rFonts w:hint="eastAsia" w:ascii="楷体" w:hAnsi="楷体" w:eastAsia="楷体" w:cs="楷体"/>
                <w:i w:val="0"/>
                <w:iCs w:val="0"/>
                <w:color w:val="000000"/>
                <w:sz w:val="24"/>
                <w:szCs w:val="24"/>
                <w:u w:val="none"/>
              </w:rPr>
            </w:pPr>
            <w:ins w:id="14139" w:author="wkkj_weijingliang1" w:date="2024-06-13T10:47:29Z">
              <w:r>
                <w:rPr>
                  <w:rFonts w:hint="eastAsia" w:ascii="楷体" w:hAnsi="楷体" w:eastAsia="楷体" w:cs="楷体"/>
                  <w:i w:val="0"/>
                  <w:iCs w:val="0"/>
                  <w:color w:val="000000"/>
                  <w:kern w:val="0"/>
                  <w:sz w:val="24"/>
                  <w:szCs w:val="24"/>
                  <w:u w:val="none"/>
                  <w:lang w:val="en-US" w:eastAsia="zh-CN" w:bidi="ar"/>
                </w:rPr>
                <w:t>代扣手机费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ADC3">
            <w:pPr>
              <w:keepNext w:val="0"/>
              <w:keepLines w:val="0"/>
              <w:widowControl/>
              <w:suppressLineNumbers w:val="0"/>
              <w:spacing w:before="0" w:beforeAutospacing="0" w:afterAutospacing="0"/>
              <w:ind w:left="0" w:right="0"/>
              <w:jc w:val="left"/>
              <w:textAlignment w:val="center"/>
              <w:rPr>
                <w:ins w:id="14140" w:author="wkkj_weijingliang1" w:date="2024-06-13T10:47:29Z"/>
                <w:rFonts w:hint="eastAsia" w:ascii="楷体" w:hAnsi="楷体" w:eastAsia="楷体" w:cs="楷体"/>
                <w:i w:val="0"/>
                <w:iCs w:val="0"/>
                <w:color w:val="000000"/>
                <w:sz w:val="24"/>
                <w:szCs w:val="24"/>
                <w:u w:val="none"/>
              </w:rPr>
            </w:pPr>
            <w:ins w:id="14141"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F66">
            <w:pPr>
              <w:keepNext w:val="0"/>
              <w:keepLines w:val="0"/>
              <w:widowControl/>
              <w:suppressLineNumbers w:val="0"/>
              <w:spacing w:before="0" w:beforeAutospacing="0" w:afterAutospacing="0"/>
              <w:ind w:left="0" w:right="0"/>
              <w:jc w:val="left"/>
              <w:textAlignment w:val="center"/>
              <w:rPr>
                <w:ins w:id="14142" w:author="wkkj_weijingliang1" w:date="2024-06-13T10:47:29Z"/>
                <w:rFonts w:hint="eastAsia" w:ascii="楷体" w:hAnsi="楷体" w:eastAsia="楷体" w:cs="楷体"/>
                <w:i w:val="0"/>
                <w:iCs w:val="0"/>
                <w:color w:val="000000"/>
                <w:sz w:val="24"/>
                <w:szCs w:val="24"/>
                <w:u w:val="none"/>
              </w:rPr>
            </w:pPr>
            <w:ins w:id="14143"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C85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4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C45E3">
            <w:pPr>
              <w:keepNext w:val="0"/>
              <w:keepLines w:val="0"/>
              <w:widowControl/>
              <w:suppressLineNumbers w:val="0"/>
              <w:spacing w:before="0" w:beforeAutospacing="0" w:afterAutospacing="0"/>
              <w:ind w:left="0" w:right="0"/>
              <w:jc w:val="center"/>
              <w:rPr>
                <w:ins w:id="1414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CC52">
            <w:pPr>
              <w:keepNext w:val="0"/>
              <w:keepLines w:val="0"/>
              <w:widowControl/>
              <w:suppressLineNumbers w:val="0"/>
              <w:spacing w:before="0" w:beforeAutospacing="0" w:afterAutospacing="0"/>
              <w:ind w:left="0" w:right="0"/>
              <w:jc w:val="center"/>
              <w:rPr>
                <w:ins w:id="1414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6D5D">
            <w:pPr>
              <w:keepNext w:val="0"/>
              <w:keepLines w:val="0"/>
              <w:widowControl/>
              <w:suppressLineNumbers w:val="0"/>
              <w:spacing w:before="0" w:beforeAutospacing="0" w:afterAutospacing="0"/>
              <w:ind w:left="0" w:right="0"/>
              <w:jc w:val="center"/>
              <w:textAlignment w:val="center"/>
              <w:rPr>
                <w:ins w:id="14147" w:author="wkkj_weijingliang1" w:date="2024-06-13T10:47:29Z"/>
                <w:rFonts w:hint="eastAsia" w:ascii="楷体" w:hAnsi="楷体" w:eastAsia="楷体" w:cs="楷体"/>
                <w:i w:val="0"/>
                <w:iCs w:val="0"/>
                <w:color w:val="000000"/>
                <w:sz w:val="24"/>
                <w:szCs w:val="24"/>
                <w:u w:val="none"/>
              </w:rPr>
            </w:pPr>
            <w:ins w:id="14148" w:author="wkkj_weijingliang1" w:date="2024-06-13T10:47:29Z">
              <w:r>
                <w:rPr>
                  <w:rFonts w:hint="eastAsia" w:ascii="楷体" w:hAnsi="楷体" w:eastAsia="楷体" w:cs="楷体"/>
                  <w:i w:val="0"/>
                  <w:iCs w:val="0"/>
                  <w:color w:val="000000"/>
                  <w:kern w:val="0"/>
                  <w:sz w:val="24"/>
                  <w:szCs w:val="24"/>
                  <w:u w:val="none"/>
                  <w:lang w:val="en-US" w:eastAsia="zh-CN" w:bidi="ar"/>
                </w:rPr>
                <w:t>AYSC</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D5A">
            <w:pPr>
              <w:keepNext w:val="0"/>
              <w:keepLines w:val="0"/>
              <w:widowControl/>
              <w:suppressLineNumbers w:val="0"/>
              <w:spacing w:before="0" w:beforeAutospacing="0" w:afterAutospacing="0"/>
              <w:ind w:left="0" w:right="0"/>
              <w:jc w:val="left"/>
              <w:textAlignment w:val="center"/>
              <w:rPr>
                <w:ins w:id="14149" w:author="wkkj_weijingliang1" w:date="2024-06-13T10:47:29Z"/>
                <w:rFonts w:hint="eastAsia" w:ascii="楷体" w:hAnsi="楷体" w:eastAsia="楷体" w:cs="楷体"/>
                <w:i w:val="0"/>
                <w:iCs w:val="0"/>
                <w:color w:val="000000"/>
                <w:sz w:val="24"/>
                <w:szCs w:val="24"/>
                <w:u w:val="none"/>
              </w:rPr>
            </w:pPr>
            <w:ins w:id="14150" w:author="wkkj_weijingliang1" w:date="2024-06-13T10:47:29Z">
              <w:r>
                <w:rPr>
                  <w:rFonts w:hint="eastAsia" w:ascii="楷体" w:hAnsi="楷体" w:eastAsia="楷体" w:cs="楷体"/>
                  <w:i w:val="0"/>
                  <w:iCs w:val="0"/>
                  <w:color w:val="000000"/>
                  <w:kern w:val="0"/>
                  <w:sz w:val="24"/>
                  <w:szCs w:val="24"/>
                  <w:u w:val="none"/>
                  <w:lang w:val="en-US" w:eastAsia="zh-CN" w:bidi="ar"/>
                </w:rPr>
                <w:t>代扣学费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82A">
            <w:pPr>
              <w:keepNext w:val="0"/>
              <w:keepLines w:val="0"/>
              <w:widowControl/>
              <w:suppressLineNumbers w:val="0"/>
              <w:spacing w:before="0" w:beforeAutospacing="0" w:afterAutospacing="0"/>
              <w:ind w:left="0" w:right="0"/>
              <w:jc w:val="left"/>
              <w:textAlignment w:val="center"/>
              <w:rPr>
                <w:ins w:id="14151" w:author="wkkj_weijingliang1" w:date="2024-06-13T10:47:29Z"/>
                <w:rFonts w:hint="eastAsia" w:ascii="楷体" w:hAnsi="楷体" w:eastAsia="楷体" w:cs="楷体"/>
                <w:i w:val="0"/>
                <w:iCs w:val="0"/>
                <w:color w:val="000000"/>
                <w:sz w:val="24"/>
                <w:szCs w:val="24"/>
                <w:u w:val="none"/>
              </w:rPr>
            </w:pPr>
            <w:ins w:id="14152"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09BE">
            <w:pPr>
              <w:keepNext w:val="0"/>
              <w:keepLines w:val="0"/>
              <w:widowControl/>
              <w:suppressLineNumbers w:val="0"/>
              <w:spacing w:before="0" w:beforeAutospacing="0" w:afterAutospacing="0"/>
              <w:ind w:left="0" w:right="0"/>
              <w:jc w:val="left"/>
              <w:textAlignment w:val="center"/>
              <w:rPr>
                <w:ins w:id="14153" w:author="wkkj_weijingliang1" w:date="2024-06-13T10:47:29Z"/>
                <w:rFonts w:hint="eastAsia" w:ascii="楷体" w:hAnsi="楷体" w:eastAsia="楷体" w:cs="楷体"/>
                <w:i w:val="0"/>
                <w:iCs w:val="0"/>
                <w:color w:val="000000"/>
                <w:sz w:val="24"/>
                <w:szCs w:val="24"/>
                <w:u w:val="none"/>
              </w:rPr>
            </w:pPr>
            <w:ins w:id="14154"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67C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5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06E98">
            <w:pPr>
              <w:keepNext w:val="0"/>
              <w:keepLines w:val="0"/>
              <w:widowControl/>
              <w:suppressLineNumbers w:val="0"/>
              <w:spacing w:before="0" w:beforeAutospacing="0" w:afterAutospacing="0"/>
              <w:ind w:left="0" w:right="0"/>
              <w:jc w:val="center"/>
              <w:rPr>
                <w:ins w:id="1415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497EC">
            <w:pPr>
              <w:keepNext w:val="0"/>
              <w:keepLines w:val="0"/>
              <w:widowControl/>
              <w:suppressLineNumbers w:val="0"/>
              <w:spacing w:before="0" w:beforeAutospacing="0" w:afterAutospacing="0"/>
              <w:ind w:left="0" w:right="0"/>
              <w:jc w:val="center"/>
              <w:rPr>
                <w:ins w:id="1415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239D">
            <w:pPr>
              <w:keepNext w:val="0"/>
              <w:keepLines w:val="0"/>
              <w:widowControl/>
              <w:suppressLineNumbers w:val="0"/>
              <w:spacing w:before="0" w:beforeAutospacing="0" w:afterAutospacing="0"/>
              <w:ind w:left="0" w:right="0"/>
              <w:jc w:val="center"/>
              <w:textAlignment w:val="center"/>
              <w:rPr>
                <w:ins w:id="14158" w:author="wkkj_weijingliang1" w:date="2024-06-13T10:47:29Z"/>
                <w:rFonts w:hint="eastAsia" w:ascii="楷体" w:hAnsi="楷体" w:eastAsia="楷体" w:cs="楷体"/>
                <w:i w:val="0"/>
                <w:iCs w:val="0"/>
                <w:color w:val="000000"/>
                <w:sz w:val="24"/>
                <w:szCs w:val="24"/>
                <w:u w:val="none"/>
              </w:rPr>
            </w:pPr>
            <w:ins w:id="14159" w:author="wkkj_weijingliang1" w:date="2024-06-13T10:47:29Z">
              <w:r>
                <w:rPr>
                  <w:rFonts w:hint="eastAsia" w:ascii="楷体" w:hAnsi="楷体" w:eastAsia="楷体" w:cs="楷体"/>
                  <w:i w:val="0"/>
                  <w:iCs w:val="0"/>
                  <w:color w:val="000000"/>
                  <w:kern w:val="0"/>
                  <w:sz w:val="24"/>
                  <w:szCs w:val="24"/>
                  <w:u w:val="none"/>
                  <w:lang w:val="en-US" w:eastAsia="zh-CN" w:bidi="ar"/>
                </w:rPr>
                <w:t>BYWK</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ADFB">
            <w:pPr>
              <w:keepNext w:val="0"/>
              <w:keepLines w:val="0"/>
              <w:widowControl/>
              <w:suppressLineNumbers w:val="0"/>
              <w:spacing w:before="0" w:beforeAutospacing="0" w:afterAutospacing="0"/>
              <w:ind w:left="0" w:right="0"/>
              <w:jc w:val="left"/>
              <w:textAlignment w:val="center"/>
              <w:rPr>
                <w:ins w:id="14160" w:author="wkkj_weijingliang1" w:date="2024-06-13T10:47:29Z"/>
                <w:rFonts w:hint="eastAsia" w:ascii="楷体" w:hAnsi="楷体" w:eastAsia="楷体" w:cs="楷体"/>
                <w:i w:val="0"/>
                <w:iCs w:val="0"/>
                <w:color w:val="000000"/>
                <w:sz w:val="24"/>
                <w:szCs w:val="24"/>
                <w:u w:val="none"/>
              </w:rPr>
            </w:pPr>
            <w:ins w:id="14161" w:author="wkkj_weijingliang1" w:date="2024-06-13T10:47:29Z">
              <w:r>
                <w:rPr>
                  <w:rFonts w:hint="eastAsia" w:ascii="楷体" w:hAnsi="楷体" w:eastAsia="楷体" w:cs="楷体"/>
                  <w:i w:val="0"/>
                  <w:iCs w:val="0"/>
                  <w:color w:val="000000"/>
                  <w:kern w:val="0"/>
                  <w:sz w:val="24"/>
                  <w:szCs w:val="24"/>
                  <w:u w:val="none"/>
                  <w:lang w:val="en-US" w:eastAsia="zh-CN" w:bidi="ar"/>
                </w:rPr>
                <w:t>代发加班费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0BF0">
            <w:pPr>
              <w:keepNext w:val="0"/>
              <w:keepLines w:val="0"/>
              <w:widowControl/>
              <w:suppressLineNumbers w:val="0"/>
              <w:spacing w:before="0" w:beforeAutospacing="0" w:afterAutospacing="0"/>
              <w:ind w:left="0" w:right="0"/>
              <w:jc w:val="left"/>
              <w:textAlignment w:val="center"/>
              <w:rPr>
                <w:ins w:id="14162" w:author="wkkj_weijingliang1" w:date="2024-06-13T10:47:29Z"/>
                <w:rFonts w:hint="eastAsia" w:ascii="楷体" w:hAnsi="楷体" w:eastAsia="楷体" w:cs="楷体"/>
                <w:i w:val="0"/>
                <w:iCs w:val="0"/>
                <w:color w:val="000000"/>
                <w:sz w:val="24"/>
                <w:szCs w:val="24"/>
                <w:u w:val="none"/>
              </w:rPr>
            </w:pPr>
            <w:ins w:id="14163"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C65">
            <w:pPr>
              <w:keepNext w:val="0"/>
              <w:keepLines w:val="0"/>
              <w:widowControl/>
              <w:suppressLineNumbers w:val="0"/>
              <w:spacing w:before="0" w:beforeAutospacing="0" w:afterAutospacing="0"/>
              <w:ind w:left="0" w:right="0"/>
              <w:jc w:val="left"/>
              <w:textAlignment w:val="center"/>
              <w:rPr>
                <w:ins w:id="14164" w:author="wkkj_weijingliang1" w:date="2024-06-13T10:47:29Z"/>
                <w:rFonts w:hint="eastAsia" w:ascii="楷体" w:hAnsi="楷体" w:eastAsia="楷体" w:cs="楷体"/>
                <w:i w:val="0"/>
                <w:iCs w:val="0"/>
                <w:color w:val="000000"/>
                <w:sz w:val="24"/>
                <w:szCs w:val="24"/>
                <w:u w:val="none"/>
              </w:rPr>
            </w:pPr>
            <w:ins w:id="14165"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3FAD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6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9520">
            <w:pPr>
              <w:keepNext w:val="0"/>
              <w:keepLines w:val="0"/>
              <w:widowControl/>
              <w:suppressLineNumbers w:val="0"/>
              <w:spacing w:before="0" w:beforeAutospacing="0" w:afterAutospacing="0"/>
              <w:ind w:left="0" w:right="0"/>
              <w:jc w:val="center"/>
              <w:rPr>
                <w:ins w:id="1416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5B09F">
            <w:pPr>
              <w:keepNext w:val="0"/>
              <w:keepLines w:val="0"/>
              <w:widowControl/>
              <w:suppressLineNumbers w:val="0"/>
              <w:spacing w:before="0" w:beforeAutospacing="0" w:afterAutospacing="0"/>
              <w:ind w:left="0" w:right="0"/>
              <w:jc w:val="center"/>
              <w:rPr>
                <w:ins w:id="1416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0A82">
            <w:pPr>
              <w:keepNext w:val="0"/>
              <w:keepLines w:val="0"/>
              <w:widowControl/>
              <w:suppressLineNumbers w:val="0"/>
              <w:spacing w:before="0" w:beforeAutospacing="0" w:afterAutospacing="0"/>
              <w:ind w:left="0" w:right="0"/>
              <w:jc w:val="center"/>
              <w:textAlignment w:val="center"/>
              <w:rPr>
                <w:ins w:id="14169" w:author="wkkj_weijingliang1" w:date="2024-06-13T10:47:29Z"/>
                <w:rFonts w:hint="eastAsia" w:ascii="楷体" w:hAnsi="楷体" w:eastAsia="楷体" w:cs="楷体"/>
                <w:i w:val="0"/>
                <w:iCs w:val="0"/>
                <w:color w:val="000000"/>
                <w:sz w:val="24"/>
                <w:szCs w:val="24"/>
                <w:u w:val="none"/>
              </w:rPr>
            </w:pPr>
            <w:ins w:id="14170" w:author="wkkj_weijingliang1" w:date="2024-06-13T10:47:29Z">
              <w:r>
                <w:rPr>
                  <w:rFonts w:hint="eastAsia" w:ascii="楷体" w:hAnsi="楷体" w:eastAsia="楷体" w:cs="楷体"/>
                  <w:i w:val="0"/>
                  <w:iCs w:val="0"/>
                  <w:color w:val="000000"/>
                  <w:kern w:val="0"/>
                  <w:sz w:val="24"/>
                  <w:szCs w:val="24"/>
                  <w:u w:val="none"/>
                  <w:lang w:val="en-US" w:eastAsia="zh-CN" w:bidi="ar"/>
                </w:rPr>
                <w:t>BYTF</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E41A">
            <w:pPr>
              <w:keepNext w:val="0"/>
              <w:keepLines w:val="0"/>
              <w:widowControl/>
              <w:suppressLineNumbers w:val="0"/>
              <w:spacing w:before="0" w:beforeAutospacing="0" w:afterAutospacing="0"/>
              <w:ind w:left="0" w:right="0"/>
              <w:jc w:val="left"/>
              <w:textAlignment w:val="center"/>
              <w:rPr>
                <w:ins w:id="14171" w:author="wkkj_weijingliang1" w:date="2024-06-13T10:47:29Z"/>
                <w:rFonts w:hint="eastAsia" w:ascii="楷体" w:hAnsi="楷体" w:eastAsia="楷体" w:cs="楷体"/>
                <w:i w:val="0"/>
                <w:iCs w:val="0"/>
                <w:color w:val="000000"/>
                <w:sz w:val="24"/>
                <w:szCs w:val="24"/>
                <w:u w:val="none"/>
              </w:rPr>
            </w:pPr>
            <w:ins w:id="14172" w:author="wkkj_weijingliang1" w:date="2024-06-13T10:47:29Z">
              <w:r>
                <w:rPr>
                  <w:rFonts w:hint="eastAsia" w:ascii="楷体" w:hAnsi="楷体" w:eastAsia="楷体" w:cs="楷体"/>
                  <w:i w:val="0"/>
                  <w:iCs w:val="0"/>
                  <w:color w:val="000000"/>
                  <w:kern w:val="0"/>
                  <w:sz w:val="24"/>
                  <w:szCs w:val="24"/>
                  <w:u w:val="none"/>
                  <w:lang w:val="en-US" w:eastAsia="zh-CN" w:bidi="ar"/>
                </w:rPr>
                <w:t>代发报销款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C378">
            <w:pPr>
              <w:keepNext w:val="0"/>
              <w:keepLines w:val="0"/>
              <w:widowControl/>
              <w:suppressLineNumbers w:val="0"/>
              <w:spacing w:before="0" w:beforeAutospacing="0" w:afterAutospacing="0"/>
              <w:ind w:left="0" w:right="0"/>
              <w:jc w:val="left"/>
              <w:textAlignment w:val="center"/>
              <w:rPr>
                <w:ins w:id="14173" w:author="wkkj_weijingliang1" w:date="2024-06-13T10:47:29Z"/>
                <w:rFonts w:hint="eastAsia" w:ascii="楷体" w:hAnsi="楷体" w:eastAsia="楷体" w:cs="楷体"/>
                <w:i w:val="0"/>
                <w:iCs w:val="0"/>
                <w:color w:val="000000"/>
                <w:sz w:val="24"/>
                <w:szCs w:val="24"/>
                <w:u w:val="none"/>
              </w:rPr>
            </w:pPr>
            <w:ins w:id="14174"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E135">
            <w:pPr>
              <w:keepNext w:val="0"/>
              <w:keepLines w:val="0"/>
              <w:widowControl/>
              <w:suppressLineNumbers w:val="0"/>
              <w:spacing w:before="0" w:beforeAutospacing="0" w:afterAutospacing="0"/>
              <w:ind w:left="0" w:right="0"/>
              <w:jc w:val="left"/>
              <w:textAlignment w:val="center"/>
              <w:rPr>
                <w:ins w:id="14175" w:author="wkkj_weijingliang1" w:date="2024-06-13T10:47:29Z"/>
                <w:rFonts w:hint="eastAsia" w:ascii="楷体" w:hAnsi="楷体" w:eastAsia="楷体" w:cs="楷体"/>
                <w:i w:val="0"/>
                <w:iCs w:val="0"/>
                <w:color w:val="000000"/>
                <w:sz w:val="24"/>
                <w:szCs w:val="24"/>
                <w:u w:val="none"/>
              </w:rPr>
            </w:pPr>
            <w:ins w:id="14176"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F92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7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59CE">
            <w:pPr>
              <w:keepNext w:val="0"/>
              <w:keepLines w:val="0"/>
              <w:widowControl/>
              <w:suppressLineNumbers w:val="0"/>
              <w:spacing w:before="0" w:beforeAutospacing="0" w:afterAutospacing="0"/>
              <w:ind w:left="0" w:right="0"/>
              <w:jc w:val="center"/>
              <w:rPr>
                <w:ins w:id="1417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70E4">
            <w:pPr>
              <w:keepNext w:val="0"/>
              <w:keepLines w:val="0"/>
              <w:widowControl/>
              <w:suppressLineNumbers w:val="0"/>
              <w:spacing w:before="0" w:beforeAutospacing="0" w:afterAutospacing="0"/>
              <w:ind w:left="0" w:right="0"/>
              <w:jc w:val="center"/>
              <w:rPr>
                <w:ins w:id="1417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E91">
            <w:pPr>
              <w:keepNext w:val="0"/>
              <w:keepLines w:val="0"/>
              <w:widowControl/>
              <w:suppressLineNumbers w:val="0"/>
              <w:spacing w:before="0" w:beforeAutospacing="0" w:afterAutospacing="0"/>
              <w:ind w:left="0" w:right="0"/>
              <w:jc w:val="center"/>
              <w:textAlignment w:val="center"/>
              <w:rPr>
                <w:ins w:id="14180" w:author="wkkj_weijingliang1" w:date="2024-06-13T10:47:29Z"/>
                <w:rFonts w:hint="eastAsia" w:ascii="楷体" w:hAnsi="楷体" w:eastAsia="楷体" w:cs="楷体"/>
                <w:i w:val="0"/>
                <w:iCs w:val="0"/>
                <w:color w:val="000000"/>
                <w:sz w:val="24"/>
                <w:szCs w:val="24"/>
                <w:u w:val="none"/>
              </w:rPr>
            </w:pPr>
            <w:ins w:id="14181" w:author="wkkj_weijingliang1" w:date="2024-06-13T10:47:29Z">
              <w:r>
                <w:rPr>
                  <w:rFonts w:hint="eastAsia" w:ascii="楷体" w:hAnsi="楷体" w:eastAsia="楷体" w:cs="楷体"/>
                  <w:i w:val="0"/>
                  <w:iCs w:val="0"/>
                  <w:color w:val="000000"/>
                  <w:kern w:val="0"/>
                  <w:sz w:val="24"/>
                  <w:szCs w:val="24"/>
                  <w:u w:val="none"/>
                  <w:lang w:val="en-US" w:eastAsia="zh-CN" w:bidi="ar"/>
                </w:rPr>
                <w:t>AYCR</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4EFD">
            <w:pPr>
              <w:keepNext w:val="0"/>
              <w:keepLines w:val="0"/>
              <w:widowControl/>
              <w:suppressLineNumbers w:val="0"/>
              <w:spacing w:before="0" w:beforeAutospacing="0" w:afterAutospacing="0"/>
              <w:ind w:left="0" w:right="0"/>
              <w:jc w:val="left"/>
              <w:textAlignment w:val="center"/>
              <w:rPr>
                <w:ins w:id="14182" w:author="wkkj_weijingliang1" w:date="2024-06-13T10:47:29Z"/>
                <w:rFonts w:hint="eastAsia" w:ascii="楷体" w:hAnsi="楷体" w:eastAsia="楷体" w:cs="楷体"/>
                <w:i w:val="0"/>
                <w:iCs w:val="0"/>
                <w:color w:val="000000"/>
                <w:sz w:val="24"/>
                <w:szCs w:val="24"/>
                <w:u w:val="none"/>
              </w:rPr>
            </w:pPr>
            <w:ins w:id="14183" w:author="wkkj_weijingliang1" w:date="2024-06-13T10:47:29Z">
              <w:r>
                <w:rPr>
                  <w:rFonts w:hint="eastAsia" w:ascii="楷体" w:hAnsi="楷体" w:eastAsia="楷体" w:cs="楷体"/>
                  <w:i w:val="0"/>
                  <w:iCs w:val="0"/>
                  <w:color w:val="000000"/>
                  <w:kern w:val="0"/>
                  <w:sz w:val="24"/>
                  <w:szCs w:val="24"/>
                  <w:u w:val="none"/>
                  <w:lang w:val="en-US" w:eastAsia="zh-CN" w:bidi="ar"/>
                </w:rPr>
                <w:t>代扣出租车规费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8EF">
            <w:pPr>
              <w:keepNext w:val="0"/>
              <w:keepLines w:val="0"/>
              <w:widowControl/>
              <w:suppressLineNumbers w:val="0"/>
              <w:spacing w:before="0" w:beforeAutospacing="0" w:afterAutospacing="0"/>
              <w:ind w:left="0" w:right="0"/>
              <w:jc w:val="left"/>
              <w:textAlignment w:val="center"/>
              <w:rPr>
                <w:ins w:id="14184" w:author="wkkj_weijingliang1" w:date="2024-06-13T10:47:29Z"/>
                <w:rFonts w:hint="eastAsia" w:ascii="楷体" w:hAnsi="楷体" w:eastAsia="楷体" w:cs="楷体"/>
                <w:i w:val="0"/>
                <w:iCs w:val="0"/>
                <w:color w:val="000000"/>
                <w:sz w:val="24"/>
                <w:szCs w:val="24"/>
                <w:u w:val="none"/>
              </w:rPr>
            </w:pPr>
            <w:ins w:id="14185"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4AA">
            <w:pPr>
              <w:keepNext w:val="0"/>
              <w:keepLines w:val="0"/>
              <w:widowControl/>
              <w:suppressLineNumbers w:val="0"/>
              <w:spacing w:before="0" w:beforeAutospacing="0" w:afterAutospacing="0"/>
              <w:ind w:left="0" w:right="0"/>
              <w:jc w:val="left"/>
              <w:textAlignment w:val="center"/>
              <w:rPr>
                <w:ins w:id="14186" w:author="wkkj_weijingliang1" w:date="2024-06-13T10:47:29Z"/>
                <w:rFonts w:hint="eastAsia" w:ascii="楷体" w:hAnsi="楷体" w:eastAsia="楷体" w:cs="楷体"/>
                <w:i w:val="0"/>
                <w:iCs w:val="0"/>
                <w:color w:val="000000"/>
                <w:sz w:val="24"/>
                <w:szCs w:val="24"/>
                <w:u w:val="none"/>
              </w:rPr>
            </w:pPr>
            <w:ins w:id="14187"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7DB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18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0C1D">
            <w:pPr>
              <w:keepNext w:val="0"/>
              <w:keepLines w:val="0"/>
              <w:widowControl/>
              <w:suppressLineNumbers w:val="0"/>
              <w:spacing w:before="0" w:beforeAutospacing="0" w:afterAutospacing="0"/>
              <w:ind w:left="0" w:right="0"/>
              <w:jc w:val="center"/>
              <w:rPr>
                <w:ins w:id="1418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0074">
            <w:pPr>
              <w:keepNext w:val="0"/>
              <w:keepLines w:val="0"/>
              <w:widowControl/>
              <w:suppressLineNumbers w:val="0"/>
              <w:spacing w:before="0" w:beforeAutospacing="0" w:afterAutospacing="0"/>
              <w:ind w:left="0" w:right="0"/>
              <w:jc w:val="center"/>
              <w:rPr>
                <w:ins w:id="1419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275D">
            <w:pPr>
              <w:keepNext w:val="0"/>
              <w:keepLines w:val="0"/>
              <w:widowControl/>
              <w:suppressLineNumbers w:val="0"/>
              <w:spacing w:before="0" w:beforeAutospacing="0" w:afterAutospacing="0"/>
              <w:ind w:left="0" w:right="0"/>
              <w:jc w:val="center"/>
              <w:textAlignment w:val="center"/>
              <w:rPr>
                <w:ins w:id="14191" w:author="wkkj_weijingliang1" w:date="2024-06-13T10:47:29Z"/>
                <w:rFonts w:hint="eastAsia" w:ascii="楷体" w:hAnsi="楷体" w:eastAsia="楷体" w:cs="楷体"/>
                <w:i w:val="0"/>
                <w:iCs w:val="0"/>
                <w:color w:val="000000"/>
                <w:sz w:val="24"/>
                <w:szCs w:val="24"/>
                <w:u w:val="none"/>
              </w:rPr>
            </w:pPr>
            <w:ins w:id="14192" w:author="wkkj_weijingliang1" w:date="2024-06-13T10:47:29Z">
              <w:r>
                <w:rPr>
                  <w:rFonts w:hint="eastAsia" w:ascii="楷体" w:hAnsi="楷体" w:eastAsia="楷体" w:cs="楷体"/>
                  <w:i w:val="0"/>
                  <w:iCs w:val="0"/>
                  <w:color w:val="000000"/>
                  <w:kern w:val="0"/>
                  <w:sz w:val="24"/>
                  <w:szCs w:val="24"/>
                  <w:u w:val="none"/>
                  <w:lang w:val="en-US" w:eastAsia="zh-CN" w:bidi="ar"/>
                </w:rPr>
                <w:t>BYWF</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AD2E">
            <w:pPr>
              <w:keepNext w:val="0"/>
              <w:keepLines w:val="0"/>
              <w:widowControl/>
              <w:suppressLineNumbers w:val="0"/>
              <w:spacing w:before="0" w:beforeAutospacing="0" w:afterAutospacing="0"/>
              <w:ind w:left="0" w:right="0"/>
              <w:jc w:val="left"/>
              <w:textAlignment w:val="center"/>
              <w:rPr>
                <w:ins w:id="14193" w:author="wkkj_weijingliang1" w:date="2024-06-13T10:47:29Z"/>
                <w:rFonts w:hint="eastAsia" w:ascii="楷体" w:hAnsi="楷体" w:eastAsia="楷体" w:cs="楷体"/>
                <w:i w:val="0"/>
                <w:iCs w:val="0"/>
                <w:color w:val="000000"/>
                <w:sz w:val="24"/>
                <w:szCs w:val="24"/>
                <w:u w:val="none"/>
              </w:rPr>
            </w:pPr>
            <w:ins w:id="14194" w:author="wkkj_weijingliang1" w:date="2024-06-13T10:47:29Z">
              <w:r>
                <w:rPr>
                  <w:rFonts w:hint="eastAsia" w:ascii="楷体" w:hAnsi="楷体" w:eastAsia="楷体" w:cs="楷体"/>
                  <w:i w:val="0"/>
                  <w:iCs w:val="0"/>
                  <w:color w:val="000000"/>
                  <w:kern w:val="0"/>
                  <w:sz w:val="24"/>
                  <w:szCs w:val="24"/>
                  <w:u w:val="none"/>
                  <w:lang w:val="en-US" w:eastAsia="zh-CN" w:bidi="ar"/>
                </w:rPr>
                <w:t>代发福利费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9533">
            <w:pPr>
              <w:keepNext w:val="0"/>
              <w:keepLines w:val="0"/>
              <w:widowControl/>
              <w:suppressLineNumbers w:val="0"/>
              <w:spacing w:before="0" w:beforeAutospacing="0" w:afterAutospacing="0"/>
              <w:ind w:left="0" w:right="0"/>
              <w:jc w:val="left"/>
              <w:textAlignment w:val="center"/>
              <w:rPr>
                <w:ins w:id="14195" w:author="wkkj_weijingliang1" w:date="2024-06-13T10:47:29Z"/>
                <w:rFonts w:hint="eastAsia" w:ascii="楷体" w:hAnsi="楷体" w:eastAsia="楷体" w:cs="楷体"/>
                <w:i w:val="0"/>
                <w:iCs w:val="0"/>
                <w:color w:val="000000"/>
                <w:sz w:val="24"/>
                <w:szCs w:val="24"/>
                <w:u w:val="none"/>
              </w:rPr>
            </w:pPr>
            <w:ins w:id="14196"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8E6">
            <w:pPr>
              <w:keepNext w:val="0"/>
              <w:keepLines w:val="0"/>
              <w:widowControl/>
              <w:suppressLineNumbers w:val="0"/>
              <w:spacing w:before="0" w:beforeAutospacing="0" w:afterAutospacing="0"/>
              <w:ind w:left="0" w:right="0"/>
              <w:jc w:val="left"/>
              <w:textAlignment w:val="center"/>
              <w:rPr>
                <w:ins w:id="14197" w:author="wkkj_weijingliang1" w:date="2024-06-13T10:47:29Z"/>
                <w:rFonts w:hint="eastAsia" w:ascii="楷体" w:hAnsi="楷体" w:eastAsia="楷体" w:cs="楷体"/>
                <w:i w:val="0"/>
                <w:iCs w:val="0"/>
                <w:color w:val="000000"/>
                <w:sz w:val="24"/>
                <w:szCs w:val="24"/>
                <w:u w:val="none"/>
              </w:rPr>
            </w:pPr>
            <w:ins w:id="14198"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B20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19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0115">
            <w:pPr>
              <w:keepNext w:val="0"/>
              <w:keepLines w:val="0"/>
              <w:widowControl/>
              <w:suppressLineNumbers w:val="0"/>
              <w:spacing w:before="0" w:beforeAutospacing="0" w:afterAutospacing="0"/>
              <w:ind w:left="0" w:right="0"/>
              <w:jc w:val="center"/>
              <w:rPr>
                <w:ins w:id="1420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4A59">
            <w:pPr>
              <w:keepNext w:val="0"/>
              <w:keepLines w:val="0"/>
              <w:widowControl/>
              <w:suppressLineNumbers w:val="0"/>
              <w:spacing w:before="0" w:beforeAutospacing="0" w:afterAutospacing="0"/>
              <w:ind w:left="0" w:right="0"/>
              <w:jc w:val="center"/>
              <w:rPr>
                <w:ins w:id="1420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69EE">
            <w:pPr>
              <w:keepNext w:val="0"/>
              <w:keepLines w:val="0"/>
              <w:widowControl/>
              <w:suppressLineNumbers w:val="0"/>
              <w:spacing w:before="0" w:beforeAutospacing="0" w:afterAutospacing="0"/>
              <w:ind w:left="0" w:right="0"/>
              <w:jc w:val="center"/>
              <w:textAlignment w:val="center"/>
              <w:rPr>
                <w:ins w:id="14202" w:author="wkkj_weijingliang1" w:date="2024-06-13T10:47:29Z"/>
                <w:rFonts w:hint="eastAsia" w:ascii="楷体" w:hAnsi="楷体" w:eastAsia="楷体" w:cs="楷体"/>
                <w:i w:val="0"/>
                <w:iCs w:val="0"/>
                <w:color w:val="000000"/>
                <w:sz w:val="24"/>
                <w:szCs w:val="24"/>
                <w:u w:val="none"/>
              </w:rPr>
            </w:pPr>
            <w:ins w:id="14203" w:author="wkkj_weijingliang1" w:date="2024-06-13T10:47:29Z">
              <w:r>
                <w:rPr>
                  <w:rFonts w:hint="eastAsia" w:ascii="楷体" w:hAnsi="楷体" w:eastAsia="楷体" w:cs="楷体"/>
                  <w:i w:val="0"/>
                  <w:iCs w:val="0"/>
                  <w:color w:val="000000"/>
                  <w:kern w:val="0"/>
                  <w:sz w:val="24"/>
                  <w:szCs w:val="24"/>
                  <w:u w:val="none"/>
                  <w:lang w:val="en-US" w:eastAsia="zh-CN" w:bidi="ar"/>
                </w:rPr>
                <w:t>AYFS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43F">
            <w:pPr>
              <w:keepNext w:val="0"/>
              <w:keepLines w:val="0"/>
              <w:widowControl/>
              <w:suppressLineNumbers w:val="0"/>
              <w:spacing w:before="0" w:beforeAutospacing="0" w:afterAutospacing="0"/>
              <w:ind w:left="0" w:right="0"/>
              <w:jc w:val="left"/>
              <w:textAlignment w:val="center"/>
              <w:rPr>
                <w:ins w:id="14204" w:author="wkkj_weijingliang1" w:date="2024-06-13T10:47:29Z"/>
                <w:rFonts w:hint="eastAsia" w:ascii="楷体" w:hAnsi="楷体" w:eastAsia="楷体" w:cs="楷体"/>
                <w:i w:val="0"/>
                <w:iCs w:val="0"/>
                <w:color w:val="000000"/>
                <w:sz w:val="24"/>
                <w:szCs w:val="24"/>
                <w:u w:val="none"/>
              </w:rPr>
            </w:pPr>
            <w:ins w:id="14205" w:author="wkkj_weijingliang1" w:date="2024-06-13T10:47:29Z">
              <w:r>
                <w:rPr>
                  <w:rFonts w:hint="eastAsia" w:ascii="楷体" w:hAnsi="楷体" w:eastAsia="楷体" w:cs="楷体"/>
                  <w:i w:val="0"/>
                  <w:iCs w:val="0"/>
                  <w:color w:val="000000"/>
                  <w:kern w:val="0"/>
                  <w:sz w:val="24"/>
                  <w:szCs w:val="24"/>
                  <w:u w:val="none"/>
                  <w:lang w:val="en-US" w:eastAsia="zh-CN" w:bidi="ar"/>
                </w:rPr>
                <w:t>代扣财产保险费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17A">
            <w:pPr>
              <w:keepNext w:val="0"/>
              <w:keepLines w:val="0"/>
              <w:widowControl/>
              <w:suppressLineNumbers w:val="0"/>
              <w:spacing w:before="0" w:beforeAutospacing="0" w:afterAutospacing="0"/>
              <w:ind w:left="0" w:right="0"/>
              <w:jc w:val="left"/>
              <w:textAlignment w:val="center"/>
              <w:rPr>
                <w:ins w:id="14206" w:author="wkkj_weijingliang1" w:date="2024-06-13T10:47:29Z"/>
                <w:rFonts w:hint="eastAsia" w:ascii="楷体" w:hAnsi="楷体" w:eastAsia="楷体" w:cs="楷体"/>
                <w:i w:val="0"/>
                <w:iCs w:val="0"/>
                <w:color w:val="000000"/>
                <w:sz w:val="24"/>
                <w:szCs w:val="24"/>
                <w:u w:val="none"/>
              </w:rPr>
            </w:pPr>
            <w:ins w:id="14207"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7E3">
            <w:pPr>
              <w:keepNext w:val="0"/>
              <w:keepLines w:val="0"/>
              <w:widowControl/>
              <w:suppressLineNumbers w:val="0"/>
              <w:spacing w:before="0" w:beforeAutospacing="0" w:afterAutospacing="0"/>
              <w:ind w:left="0" w:right="0"/>
              <w:jc w:val="left"/>
              <w:textAlignment w:val="center"/>
              <w:rPr>
                <w:ins w:id="14208" w:author="wkkj_weijingliang1" w:date="2024-06-13T10:47:29Z"/>
                <w:rFonts w:hint="eastAsia" w:ascii="楷体" w:hAnsi="楷体" w:eastAsia="楷体" w:cs="楷体"/>
                <w:i w:val="0"/>
                <w:iCs w:val="0"/>
                <w:color w:val="000000"/>
                <w:sz w:val="24"/>
                <w:szCs w:val="24"/>
                <w:u w:val="none"/>
              </w:rPr>
            </w:pPr>
            <w:ins w:id="14209"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27D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21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5B5EB">
            <w:pPr>
              <w:keepNext w:val="0"/>
              <w:keepLines w:val="0"/>
              <w:widowControl/>
              <w:suppressLineNumbers w:val="0"/>
              <w:spacing w:before="0" w:beforeAutospacing="0" w:afterAutospacing="0"/>
              <w:ind w:left="0" w:right="0"/>
              <w:jc w:val="center"/>
              <w:rPr>
                <w:ins w:id="1421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FC4A">
            <w:pPr>
              <w:keepNext w:val="0"/>
              <w:keepLines w:val="0"/>
              <w:widowControl/>
              <w:suppressLineNumbers w:val="0"/>
              <w:spacing w:before="0" w:beforeAutospacing="0" w:afterAutospacing="0"/>
              <w:ind w:left="0" w:right="0"/>
              <w:jc w:val="center"/>
              <w:rPr>
                <w:ins w:id="1421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06FC">
            <w:pPr>
              <w:keepNext w:val="0"/>
              <w:keepLines w:val="0"/>
              <w:widowControl/>
              <w:suppressLineNumbers w:val="0"/>
              <w:spacing w:before="0" w:beforeAutospacing="0" w:afterAutospacing="0"/>
              <w:ind w:left="0" w:right="0"/>
              <w:jc w:val="center"/>
              <w:textAlignment w:val="center"/>
              <w:rPr>
                <w:ins w:id="14213" w:author="wkkj_weijingliang1" w:date="2024-06-13T10:47:29Z"/>
                <w:rFonts w:hint="eastAsia" w:ascii="楷体" w:hAnsi="楷体" w:eastAsia="楷体" w:cs="楷体"/>
                <w:i w:val="0"/>
                <w:iCs w:val="0"/>
                <w:color w:val="000000"/>
                <w:sz w:val="24"/>
                <w:szCs w:val="24"/>
                <w:u w:val="none"/>
              </w:rPr>
            </w:pPr>
            <w:ins w:id="14214" w:author="wkkj_weijingliang1" w:date="2024-06-13T10:47:29Z">
              <w:r>
                <w:rPr>
                  <w:rFonts w:hint="eastAsia" w:ascii="楷体" w:hAnsi="楷体" w:eastAsia="楷体" w:cs="楷体"/>
                  <w:i w:val="0"/>
                  <w:iCs w:val="0"/>
                  <w:color w:val="000000"/>
                  <w:kern w:val="0"/>
                  <w:sz w:val="24"/>
                  <w:szCs w:val="24"/>
                  <w:u w:val="none"/>
                  <w:lang w:val="en-US" w:eastAsia="zh-CN" w:bidi="ar"/>
                </w:rPr>
                <w:t>AYIS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1FF">
            <w:pPr>
              <w:keepNext w:val="0"/>
              <w:keepLines w:val="0"/>
              <w:widowControl/>
              <w:suppressLineNumbers w:val="0"/>
              <w:spacing w:before="0" w:beforeAutospacing="0" w:afterAutospacing="0"/>
              <w:ind w:left="0" w:right="0"/>
              <w:jc w:val="left"/>
              <w:textAlignment w:val="center"/>
              <w:rPr>
                <w:ins w:id="14215" w:author="wkkj_weijingliang1" w:date="2024-06-13T10:47:29Z"/>
                <w:rFonts w:hint="eastAsia" w:ascii="楷体" w:hAnsi="楷体" w:eastAsia="楷体" w:cs="楷体"/>
                <w:i w:val="0"/>
                <w:iCs w:val="0"/>
                <w:color w:val="000000"/>
                <w:sz w:val="24"/>
                <w:szCs w:val="24"/>
                <w:u w:val="none"/>
              </w:rPr>
            </w:pPr>
            <w:ins w:id="14216" w:author="wkkj_weijingliang1" w:date="2024-06-13T10:47:29Z">
              <w:r>
                <w:rPr>
                  <w:rFonts w:hint="eastAsia" w:ascii="楷体" w:hAnsi="楷体" w:eastAsia="楷体" w:cs="楷体"/>
                  <w:i w:val="0"/>
                  <w:iCs w:val="0"/>
                  <w:color w:val="000000"/>
                  <w:kern w:val="0"/>
                  <w:sz w:val="24"/>
                  <w:szCs w:val="24"/>
                  <w:u w:val="none"/>
                  <w:lang w:val="en-US" w:eastAsia="zh-CN" w:bidi="ar"/>
                </w:rPr>
                <w:t>代扣保险费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698E">
            <w:pPr>
              <w:keepNext w:val="0"/>
              <w:keepLines w:val="0"/>
              <w:widowControl/>
              <w:suppressLineNumbers w:val="0"/>
              <w:spacing w:before="0" w:beforeAutospacing="0" w:afterAutospacing="0"/>
              <w:ind w:left="0" w:right="0"/>
              <w:jc w:val="left"/>
              <w:textAlignment w:val="center"/>
              <w:rPr>
                <w:ins w:id="14217" w:author="wkkj_weijingliang1" w:date="2024-06-13T10:47:29Z"/>
                <w:rFonts w:hint="eastAsia" w:ascii="楷体" w:hAnsi="楷体" w:eastAsia="楷体" w:cs="楷体"/>
                <w:i w:val="0"/>
                <w:iCs w:val="0"/>
                <w:color w:val="000000"/>
                <w:sz w:val="24"/>
                <w:szCs w:val="24"/>
                <w:u w:val="none"/>
              </w:rPr>
            </w:pPr>
            <w:ins w:id="14218"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868">
            <w:pPr>
              <w:keepNext w:val="0"/>
              <w:keepLines w:val="0"/>
              <w:widowControl/>
              <w:suppressLineNumbers w:val="0"/>
              <w:spacing w:before="0" w:beforeAutospacing="0" w:afterAutospacing="0"/>
              <w:ind w:left="0" w:right="0"/>
              <w:jc w:val="left"/>
              <w:textAlignment w:val="center"/>
              <w:rPr>
                <w:ins w:id="14219" w:author="wkkj_weijingliang1" w:date="2024-06-13T10:47:29Z"/>
                <w:rFonts w:hint="eastAsia" w:ascii="楷体" w:hAnsi="楷体" w:eastAsia="楷体" w:cs="楷体"/>
                <w:i w:val="0"/>
                <w:iCs w:val="0"/>
                <w:color w:val="000000"/>
                <w:sz w:val="24"/>
                <w:szCs w:val="24"/>
                <w:u w:val="none"/>
              </w:rPr>
            </w:pPr>
            <w:ins w:id="14220"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203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22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978BE">
            <w:pPr>
              <w:keepNext w:val="0"/>
              <w:keepLines w:val="0"/>
              <w:widowControl/>
              <w:suppressLineNumbers w:val="0"/>
              <w:spacing w:before="0" w:beforeAutospacing="0" w:afterAutospacing="0"/>
              <w:ind w:left="0" w:right="0"/>
              <w:jc w:val="center"/>
              <w:rPr>
                <w:ins w:id="1422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1B7D">
            <w:pPr>
              <w:keepNext w:val="0"/>
              <w:keepLines w:val="0"/>
              <w:widowControl/>
              <w:suppressLineNumbers w:val="0"/>
              <w:spacing w:before="0" w:beforeAutospacing="0" w:afterAutospacing="0"/>
              <w:ind w:left="0" w:right="0"/>
              <w:jc w:val="center"/>
              <w:rPr>
                <w:ins w:id="1422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D5F">
            <w:pPr>
              <w:keepNext w:val="0"/>
              <w:keepLines w:val="0"/>
              <w:widowControl/>
              <w:suppressLineNumbers w:val="0"/>
              <w:spacing w:before="0" w:beforeAutospacing="0" w:afterAutospacing="0"/>
              <w:ind w:left="0" w:right="0"/>
              <w:jc w:val="center"/>
              <w:textAlignment w:val="center"/>
              <w:rPr>
                <w:ins w:id="14224" w:author="wkkj_weijingliang1" w:date="2024-06-13T10:47:29Z"/>
                <w:rFonts w:hint="eastAsia" w:ascii="楷体" w:hAnsi="楷体" w:eastAsia="楷体" w:cs="楷体"/>
                <w:i w:val="0"/>
                <w:iCs w:val="0"/>
                <w:color w:val="000000"/>
                <w:sz w:val="24"/>
                <w:szCs w:val="24"/>
                <w:u w:val="none"/>
              </w:rPr>
            </w:pPr>
            <w:ins w:id="14225" w:author="wkkj_weijingliang1" w:date="2024-06-13T10:47:29Z">
              <w:r>
                <w:rPr>
                  <w:rFonts w:hint="eastAsia" w:ascii="楷体" w:hAnsi="楷体" w:eastAsia="楷体" w:cs="楷体"/>
                  <w:i w:val="0"/>
                  <w:iCs w:val="0"/>
                  <w:color w:val="000000"/>
                  <w:kern w:val="0"/>
                  <w:sz w:val="24"/>
                  <w:szCs w:val="24"/>
                  <w:u w:val="none"/>
                  <w:lang w:val="en-US" w:eastAsia="zh-CN" w:bidi="ar"/>
                </w:rPr>
                <w:t>AYOW</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88E9">
            <w:pPr>
              <w:keepNext w:val="0"/>
              <w:keepLines w:val="0"/>
              <w:widowControl/>
              <w:suppressLineNumbers w:val="0"/>
              <w:spacing w:before="0" w:beforeAutospacing="0" w:afterAutospacing="0"/>
              <w:ind w:left="0" w:right="0"/>
              <w:jc w:val="left"/>
              <w:textAlignment w:val="center"/>
              <w:rPr>
                <w:ins w:id="14226" w:author="wkkj_weijingliang1" w:date="2024-06-13T10:47:29Z"/>
                <w:rFonts w:hint="eastAsia" w:ascii="楷体" w:hAnsi="楷体" w:eastAsia="楷体" w:cs="楷体"/>
                <w:i w:val="0"/>
                <w:iCs w:val="0"/>
                <w:color w:val="000000"/>
                <w:sz w:val="24"/>
                <w:szCs w:val="24"/>
                <w:u w:val="none"/>
              </w:rPr>
            </w:pPr>
            <w:ins w:id="14227" w:author="wkkj_weijingliang1" w:date="2024-06-13T10:47:29Z">
              <w:r>
                <w:rPr>
                  <w:rFonts w:hint="eastAsia" w:ascii="楷体" w:hAnsi="楷体" w:eastAsia="楷体" w:cs="楷体"/>
                  <w:i w:val="0"/>
                  <w:iCs w:val="0"/>
                  <w:color w:val="000000"/>
                  <w:kern w:val="0"/>
                  <w:sz w:val="24"/>
                  <w:szCs w:val="24"/>
                  <w:u w:val="none"/>
                  <w:lang w:val="en-US" w:eastAsia="zh-CN" w:bidi="ar"/>
                </w:rPr>
                <w:t>代扣超计划用水费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F0A9">
            <w:pPr>
              <w:keepNext w:val="0"/>
              <w:keepLines w:val="0"/>
              <w:widowControl/>
              <w:suppressLineNumbers w:val="0"/>
              <w:spacing w:before="0" w:beforeAutospacing="0" w:afterAutospacing="0"/>
              <w:ind w:left="0" w:right="0"/>
              <w:jc w:val="left"/>
              <w:textAlignment w:val="center"/>
              <w:rPr>
                <w:ins w:id="14228" w:author="wkkj_weijingliang1" w:date="2024-06-13T10:47:29Z"/>
                <w:rFonts w:hint="eastAsia" w:ascii="楷体" w:hAnsi="楷体" w:eastAsia="楷体" w:cs="楷体"/>
                <w:i w:val="0"/>
                <w:iCs w:val="0"/>
                <w:color w:val="000000"/>
                <w:sz w:val="24"/>
                <w:szCs w:val="24"/>
                <w:u w:val="none"/>
              </w:rPr>
            </w:pPr>
            <w:ins w:id="14229"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6F47">
            <w:pPr>
              <w:keepNext w:val="0"/>
              <w:keepLines w:val="0"/>
              <w:widowControl/>
              <w:suppressLineNumbers w:val="0"/>
              <w:spacing w:before="0" w:beforeAutospacing="0" w:afterAutospacing="0"/>
              <w:ind w:left="0" w:right="0"/>
              <w:jc w:val="left"/>
              <w:textAlignment w:val="center"/>
              <w:rPr>
                <w:ins w:id="14230" w:author="wkkj_weijingliang1" w:date="2024-06-13T10:47:29Z"/>
                <w:rFonts w:hint="eastAsia" w:ascii="楷体" w:hAnsi="楷体" w:eastAsia="楷体" w:cs="楷体"/>
                <w:i w:val="0"/>
                <w:iCs w:val="0"/>
                <w:color w:val="000000"/>
                <w:sz w:val="24"/>
                <w:szCs w:val="24"/>
                <w:u w:val="none"/>
              </w:rPr>
            </w:pPr>
            <w:ins w:id="14231"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B27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23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1976">
            <w:pPr>
              <w:keepNext w:val="0"/>
              <w:keepLines w:val="0"/>
              <w:widowControl/>
              <w:suppressLineNumbers w:val="0"/>
              <w:spacing w:before="0" w:beforeAutospacing="0" w:afterAutospacing="0"/>
              <w:ind w:left="0" w:right="0"/>
              <w:jc w:val="center"/>
              <w:rPr>
                <w:ins w:id="1423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1D12">
            <w:pPr>
              <w:keepNext w:val="0"/>
              <w:keepLines w:val="0"/>
              <w:widowControl/>
              <w:suppressLineNumbers w:val="0"/>
              <w:spacing w:before="0" w:beforeAutospacing="0" w:afterAutospacing="0"/>
              <w:ind w:left="0" w:right="0"/>
              <w:jc w:val="center"/>
              <w:rPr>
                <w:ins w:id="1423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E36">
            <w:pPr>
              <w:keepNext w:val="0"/>
              <w:keepLines w:val="0"/>
              <w:widowControl/>
              <w:suppressLineNumbers w:val="0"/>
              <w:spacing w:before="0" w:beforeAutospacing="0" w:afterAutospacing="0"/>
              <w:ind w:left="0" w:right="0"/>
              <w:jc w:val="center"/>
              <w:textAlignment w:val="center"/>
              <w:rPr>
                <w:ins w:id="14235" w:author="wkkj_weijingliang1" w:date="2024-06-13T10:47:29Z"/>
                <w:rFonts w:hint="eastAsia" w:ascii="楷体" w:hAnsi="楷体" w:eastAsia="楷体" w:cs="楷体"/>
                <w:i w:val="0"/>
                <w:iCs w:val="0"/>
                <w:color w:val="000000"/>
                <w:sz w:val="24"/>
                <w:szCs w:val="24"/>
                <w:u w:val="none"/>
              </w:rPr>
            </w:pPr>
            <w:ins w:id="14236" w:author="wkkj_weijingliang1" w:date="2024-06-13T10:47:29Z">
              <w:r>
                <w:rPr>
                  <w:rFonts w:hint="eastAsia" w:ascii="楷体" w:hAnsi="楷体" w:eastAsia="楷体" w:cs="楷体"/>
                  <w:i w:val="0"/>
                  <w:iCs w:val="0"/>
                  <w:color w:val="000000"/>
                  <w:kern w:val="0"/>
                  <w:sz w:val="24"/>
                  <w:szCs w:val="24"/>
                  <w:u w:val="none"/>
                  <w:lang w:val="en-US" w:eastAsia="zh-CN" w:bidi="ar"/>
                </w:rPr>
                <w:t>AYCN</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CA7F">
            <w:pPr>
              <w:keepNext w:val="0"/>
              <w:keepLines w:val="0"/>
              <w:widowControl/>
              <w:suppressLineNumbers w:val="0"/>
              <w:spacing w:before="0" w:beforeAutospacing="0" w:afterAutospacing="0"/>
              <w:ind w:left="0" w:right="0"/>
              <w:jc w:val="left"/>
              <w:textAlignment w:val="center"/>
              <w:rPr>
                <w:ins w:id="14237" w:author="wkkj_weijingliang1" w:date="2024-06-13T10:47:29Z"/>
                <w:rFonts w:hint="eastAsia" w:ascii="楷体" w:hAnsi="楷体" w:eastAsia="楷体" w:cs="楷体"/>
                <w:i w:val="0"/>
                <w:iCs w:val="0"/>
                <w:color w:val="000000"/>
                <w:sz w:val="24"/>
                <w:szCs w:val="24"/>
                <w:u w:val="none"/>
              </w:rPr>
            </w:pPr>
            <w:ins w:id="14238" w:author="wkkj_weijingliang1" w:date="2024-06-13T10:47:29Z">
              <w:r>
                <w:rPr>
                  <w:rFonts w:hint="eastAsia" w:ascii="楷体" w:hAnsi="楷体" w:eastAsia="楷体" w:cs="楷体"/>
                  <w:i w:val="0"/>
                  <w:iCs w:val="0"/>
                  <w:color w:val="000000"/>
                  <w:kern w:val="0"/>
                  <w:sz w:val="24"/>
                  <w:szCs w:val="24"/>
                  <w:u w:val="none"/>
                  <w:lang w:val="en-US" w:eastAsia="zh-CN" w:bidi="ar"/>
                </w:rPr>
                <w:t>代扣贷款利息</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3C43">
            <w:pPr>
              <w:keepNext w:val="0"/>
              <w:keepLines w:val="0"/>
              <w:widowControl/>
              <w:suppressLineNumbers w:val="0"/>
              <w:spacing w:before="0" w:beforeAutospacing="0" w:afterAutospacing="0"/>
              <w:ind w:left="0" w:right="0"/>
              <w:jc w:val="left"/>
              <w:textAlignment w:val="center"/>
              <w:rPr>
                <w:ins w:id="14239" w:author="wkkj_weijingliang1" w:date="2024-06-13T10:47:29Z"/>
                <w:rFonts w:hint="eastAsia" w:ascii="楷体" w:hAnsi="楷体" w:eastAsia="楷体" w:cs="楷体"/>
                <w:i w:val="0"/>
                <w:iCs w:val="0"/>
                <w:color w:val="000000"/>
                <w:sz w:val="24"/>
                <w:szCs w:val="24"/>
                <w:u w:val="none"/>
              </w:rPr>
            </w:pPr>
            <w:ins w:id="14240"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F951">
            <w:pPr>
              <w:keepNext w:val="0"/>
              <w:keepLines w:val="0"/>
              <w:widowControl/>
              <w:suppressLineNumbers w:val="0"/>
              <w:spacing w:before="0" w:beforeAutospacing="0" w:afterAutospacing="0"/>
              <w:ind w:left="0" w:right="0"/>
              <w:jc w:val="left"/>
              <w:textAlignment w:val="center"/>
              <w:rPr>
                <w:ins w:id="14241" w:author="wkkj_weijingliang1" w:date="2024-06-13T10:47:29Z"/>
                <w:rFonts w:hint="eastAsia" w:ascii="楷体" w:hAnsi="楷体" w:eastAsia="楷体" w:cs="楷体"/>
                <w:i w:val="0"/>
                <w:iCs w:val="0"/>
                <w:color w:val="000000"/>
                <w:sz w:val="24"/>
                <w:szCs w:val="24"/>
                <w:u w:val="none"/>
              </w:rPr>
            </w:pPr>
            <w:ins w:id="14242"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673C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24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4BA7">
            <w:pPr>
              <w:keepNext w:val="0"/>
              <w:keepLines w:val="0"/>
              <w:widowControl/>
              <w:suppressLineNumbers w:val="0"/>
              <w:spacing w:before="0" w:beforeAutospacing="0" w:afterAutospacing="0"/>
              <w:ind w:left="0" w:right="0"/>
              <w:jc w:val="center"/>
              <w:rPr>
                <w:ins w:id="1424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1BAC">
            <w:pPr>
              <w:keepNext w:val="0"/>
              <w:keepLines w:val="0"/>
              <w:widowControl/>
              <w:suppressLineNumbers w:val="0"/>
              <w:spacing w:before="0" w:beforeAutospacing="0" w:afterAutospacing="0"/>
              <w:ind w:left="0" w:right="0"/>
              <w:jc w:val="center"/>
              <w:rPr>
                <w:ins w:id="1424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32D8">
            <w:pPr>
              <w:keepNext w:val="0"/>
              <w:keepLines w:val="0"/>
              <w:widowControl/>
              <w:suppressLineNumbers w:val="0"/>
              <w:spacing w:before="0" w:beforeAutospacing="0" w:afterAutospacing="0"/>
              <w:ind w:left="0" w:right="0"/>
              <w:jc w:val="center"/>
              <w:textAlignment w:val="center"/>
              <w:rPr>
                <w:ins w:id="14246" w:author="wkkj_weijingliang1" w:date="2024-06-13T10:47:29Z"/>
                <w:rFonts w:hint="eastAsia" w:ascii="楷体" w:hAnsi="楷体" w:eastAsia="楷体" w:cs="楷体"/>
                <w:i w:val="0"/>
                <w:iCs w:val="0"/>
                <w:color w:val="000000"/>
                <w:sz w:val="24"/>
                <w:szCs w:val="24"/>
                <w:u w:val="none"/>
              </w:rPr>
            </w:pPr>
            <w:ins w:id="14247" w:author="wkkj_weijingliang1" w:date="2024-06-13T10:47:29Z">
              <w:r>
                <w:rPr>
                  <w:rFonts w:hint="eastAsia" w:ascii="楷体" w:hAnsi="楷体" w:eastAsia="楷体" w:cs="楷体"/>
                  <w:i w:val="0"/>
                  <w:iCs w:val="0"/>
                  <w:color w:val="000000"/>
                  <w:kern w:val="0"/>
                  <w:sz w:val="24"/>
                  <w:szCs w:val="24"/>
                  <w:u w:val="none"/>
                  <w:lang w:val="en-US" w:eastAsia="zh-CN" w:bidi="ar"/>
                </w:rPr>
                <w:t>AYLS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B32E">
            <w:pPr>
              <w:keepNext w:val="0"/>
              <w:keepLines w:val="0"/>
              <w:widowControl/>
              <w:suppressLineNumbers w:val="0"/>
              <w:spacing w:before="0" w:beforeAutospacing="0" w:afterAutospacing="0"/>
              <w:ind w:left="0" w:right="0"/>
              <w:jc w:val="left"/>
              <w:textAlignment w:val="center"/>
              <w:rPr>
                <w:ins w:id="14248" w:author="wkkj_weijingliang1" w:date="2024-06-13T10:47:29Z"/>
                <w:rFonts w:hint="eastAsia" w:ascii="楷体" w:hAnsi="楷体" w:eastAsia="楷体" w:cs="楷体"/>
                <w:i w:val="0"/>
                <w:iCs w:val="0"/>
                <w:color w:val="000000"/>
                <w:sz w:val="24"/>
                <w:szCs w:val="24"/>
                <w:u w:val="none"/>
              </w:rPr>
            </w:pPr>
            <w:ins w:id="14249" w:author="wkkj_weijingliang1" w:date="2024-06-13T10:47:29Z">
              <w:r>
                <w:rPr>
                  <w:rFonts w:hint="eastAsia" w:ascii="楷体" w:hAnsi="楷体" w:eastAsia="楷体" w:cs="楷体"/>
                  <w:i w:val="0"/>
                  <w:iCs w:val="0"/>
                  <w:color w:val="000000"/>
                  <w:kern w:val="0"/>
                  <w:sz w:val="24"/>
                  <w:szCs w:val="24"/>
                  <w:u w:val="none"/>
                  <w:lang w:val="en-US" w:eastAsia="zh-CN" w:bidi="ar"/>
                </w:rPr>
                <w:t>代扣人寿保险费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8B96">
            <w:pPr>
              <w:keepNext w:val="0"/>
              <w:keepLines w:val="0"/>
              <w:widowControl/>
              <w:suppressLineNumbers w:val="0"/>
              <w:spacing w:before="0" w:beforeAutospacing="0" w:afterAutospacing="0"/>
              <w:ind w:left="0" w:right="0"/>
              <w:jc w:val="left"/>
              <w:textAlignment w:val="center"/>
              <w:rPr>
                <w:ins w:id="14250" w:author="wkkj_weijingliang1" w:date="2024-06-13T10:47:29Z"/>
                <w:rFonts w:hint="eastAsia" w:ascii="楷体" w:hAnsi="楷体" w:eastAsia="楷体" w:cs="楷体"/>
                <w:i w:val="0"/>
                <w:iCs w:val="0"/>
                <w:color w:val="000000"/>
                <w:sz w:val="24"/>
                <w:szCs w:val="24"/>
                <w:u w:val="none"/>
              </w:rPr>
            </w:pPr>
            <w:ins w:id="14251"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CDB2">
            <w:pPr>
              <w:keepNext w:val="0"/>
              <w:keepLines w:val="0"/>
              <w:widowControl/>
              <w:suppressLineNumbers w:val="0"/>
              <w:spacing w:before="0" w:beforeAutospacing="0" w:afterAutospacing="0"/>
              <w:ind w:left="0" w:right="0"/>
              <w:jc w:val="left"/>
              <w:textAlignment w:val="center"/>
              <w:rPr>
                <w:ins w:id="14252" w:author="wkkj_weijingliang1" w:date="2024-06-13T10:47:29Z"/>
                <w:rFonts w:hint="eastAsia" w:ascii="楷体" w:hAnsi="楷体" w:eastAsia="楷体" w:cs="楷体"/>
                <w:i w:val="0"/>
                <w:iCs w:val="0"/>
                <w:color w:val="000000"/>
                <w:sz w:val="24"/>
                <w:szCs w:val="24"/>
                <w:u w:val="none"/>
              </w:rPr>
            </w:pPr>
            <w:ins w:id="14253"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FF2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25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D4A4">
            <w:pPr>
              <w:keepNext w:val="0"/>
              <w:keepLines w:val="0"/>
              <w:widowControl/>
              <w:suppressLineNumbers w:val="0"/>
              <w:spacing w:before="0" w:beforeAutospacing="0" w:afterAutospacing="0"/>
              <w:ind w:left="0" w:right="0"/>
              <w:jc w:val="center"/>
              <w:rPr>
                <w:ins w:id="1425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6843">
            <w:pPr>
              <w:keepNext w:val="0"/>
              <w:keepLines w:val="0"/>
              <w:widowControl/>
              <w:suppressLineNumbers w:val="0"/>
              <w:spacing w:before="0" w:beforeAutospacing="0" w:afterAutospacing="0"/>
              <w:ind w:left="0" w:right="0"/>
              <w:jc w:val="center"/>
              <w:rPr>
                <w:ins w:id="1425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1677">
            <w:pPr>
              <w:keepNext w:val="0"/>
              <w:keepLines w:val="0"/>
              <w:widowControl/>
              <w:suppressLineNumbers w:val="0"/>
              <w:spacing w:before="0" w:beforeAutospacing="0" w:afterAutospacing="0"/>
              <w:ind w:left="0" w:right="0"/>
              <w:jc w:val="center"/>
              <w:textAlignment w:val="center"/>
              <w:rPr>
                <w:ins w:id="14257" w:author="wkkj_weijingliang1" w:date="2024-06-13T10:47:29Z"/>
                <w:rFonts w:hint="eastAsia" w:ascii="楷体" w:hAnsi="楷体" w:eastAsia="楷体" w:cs="楷体"/>
                <w:i w:val="0"/>
                <w:iCs w:val="0"/>
                <w:color w:val="000000"/>
                <w:sz w:val="24"/>
                <w:szCs w:val="24"/>
                <w:u w:val="none"/>
              </w:rPr>
            </w:pPr>
            <w:ins w:id="14258" w:author="wkkj_weijingliang1" w:date="2024-06-13T10:47:29Z">
              <w:r>
                <w:rPr>
                  <w:rFonts w:hint="eastAsia" w:ascii="楷体" w:hAnsi="楷体" w:eastAsia="楷体" w:cs="楷体"/>
                  <w:i w:val="0"/>
                  <w:iCs w:val="0"/>
                  <w:color w:val="000000"/>
                  <w:kern w:val="0"/>
                  <w:sz w:val="24"/>
                  <w:szCs w:val="24"/>
                  <w:u w:val="none"/>
                  <w:lang w:val="en-US" w:eastAsia="zh-CN" w:bidi="ar"/>
                </w:rPr>
                <w:t>AYCL</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F7A7">
            <w:pPr>
              <w:keepNext w:val="0"/>
              <w:keepLines w:val="0"/>
              <w:widowControl/>
              <w:suppressLineNumbers w:val="0"/>
              <w:spacing w:before="0" w:beforeAutospacing="0" w:afterAutospacing="0"/>
              <w:ind w:left="0" w:right="0"/>
              <w:jc w:val="left"/>
              <w:textAlignment w:val="center"/>
              <w:rPr>
                <w:ins w:id="14259" w:author="wkkj_weijingliang1" w:date="2024-06-13T10:47:29Z"/>
                <w:rFonts w:hint="eastAsia" w:ascii="楷体" w:hAnsi="楷体" w:eastAsia="楷体" w:cs="楷体"/>
                <w:i w:val="0"/>
                <w:iCs w:val="0"/>
                <w:color w:val="000000"/>
                <w:sz w:val="24"/>
                <w:szCs w:val="24"/>
                <w:u w:val="none"/>
              </w:rPr>
            </w:pPr>
            <w:ins w:id="14260" w:author="wkkj_weijingliang1" w:date="2024-06-13T10:47:29Z">
              <w:r>
                <w:rPr>
                  <w:rFonts w:hint="eastAsia" w:ascii="楷体" w:hAnsi="楷体" w:eastAsia="楷体" w:cs="楷体"/>
                  <w:i w:val="0"/>
                  <w:iCs w:val="0"/>
                  <w:color w:val="000000"/>
                  <w:kern w:val="0"/>
                  <w:sz w:val="24"/>
                  <w:szCs w:val="24"/>
                  <w:u w:val="none"/>
                  <w:lang w:val="en-US" w:eastAsia="zh-CN" w:bidi="ar"/>
                </w:rPr>
                <w:t>代扣清洁费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D09">
            <w:pPr>
              <w:keepNext w:val="0"/>
              <w:keepLines w:val="0"/>
              <w:widowControl/>
              <w:suppressLineNumbers w:val="0"/>
              <w:spacing w:before="0" w:beforeAutospacing="0" w:afterAutospacing="0"/>
              <w:ind w:left="0" w:right="0"/>
              <w:jc w:val="left"/>
              <w:textAlignment w:val="center"/>
              <w:rPr>
                <w:ins w:id="14261" w:author="wkkj_weijingliang1" w:date="2024-06-13T10:47:29Z"/>
                <w:rFonts w:hint="eastAsia" w:ascii="楷体" w:hAnsi="楷体" w:eastAsia="楷体" w:cs="楷体"/>
                <w:i w:val="0"/>
                <w:iCs w:val="0"/>
                <w:color w:val="000000"/>
                <w:sz w:val="24"/>
                <w:szCs w:val="24"/>
                <w:u w:val="none"/>
              </w:rPr>
            </w:pPr>
            <w:ins w:id="14262"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EDD9">
            <w:pPr>
              <w:keepNext w:val="0"/>
              <w:keepLines w:val="0"/>
              <w:widowControl/>
              <w:suppressLineNumbers w:val="0"/>
              <w:spacing w:before="0" w:beforeAutospacing="0" w:afterAutospacing="0"/>
              <w:ind w:left="0" w:right="0"/>
              <w:jc w:val="left"/>
              <w:textAlignment w:val="center"/>
              <w:rPr>
                <w:ins w:id="14263" w:author="wkkj_weijingliang1" w:date="2024-06-13T10:47:29Z"/>
                <w:rFonts w:hint="eastAsia" w:ascii="楷体" w:hAnsi="楷体" w:eastAsia="楷体" w:cs="楷体"/>
                <w:i w:val="0"/>
                <w:iCs w:val="0"/>
                <w:color w:val="000000"/>
                <w:sz w:val="24"/>
                <w:szCs w:val="24"/>
                <w:u w:val="none"/>
              </w:rPr>
            </w:pPr>
            <w:ins w:id="14264"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71AD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26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F9F9C">
            <w:pPr>
              <w:keepNext w:val="0"/>
              <w:keepLines w:val="0"/>
              <w:widowControl/>
              <w:suppressLineNumbers w:val="0"/>
              <w:spacing w:before="0" w:beforeAutospacing="0" w:afterAutospacing="0"/>
              <w:ind w:left="0" w:right="0"/>
              <w:jc w:val="center"/>
              <w:rPr>
                <w:ins w:id="1426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288B">
            <w:pPr>
              <w:keepNext w:val="0"/>
              <w:keepLines w:val="0"/>
              <w:widowControl/>
              <w:suppressLineNumbers w:val="0"/>
              <w:spacing w:before="0" w:beforeAutospacing="0" w:afterAutospacing="0"/>
              <w:ind w:left="0" w:right="0"/>
              <w:jc w:val="center"/>
              <w:rPr>
                <w:ins w:id="1426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229">
            <w:pPr>
              <w:keepNext w:val="0"/>
              <w:keepLines w:val="0"/>
              <w:widowControl/>
              <w:suppressLineNumbers w:val="0"/>
              <w:spacing w:before="0" w:beforeAutospacing="0" w:afterAutospacing="0"/>
              <w:ind w:left="0" w:right="0"/>
              <w:jc w:val="center"/>
              <w:textAlignment w:val="center"/>
              <w:rPr>
                <w:ins w:id="14268" w:author="wkkj_weijingliang1" w:date="2024-06-13T10:47:29Z"/>
                <w:rFonts w:hint="eastAsia" w:ascii="楷体" w:hAnsi="楷体" w:eastAsia="楷体" w:cs="楷体"/>
                <w:i w:val="0"/>
                <w:iCs w:val="0"/>
                <w:color w:val="000000"/>
                <w:sz w:val="24"/>
                <w:szCs w:val="24"/>
                <w:u w:val="none"/>
              </w:rPr>
            </w:pPr>
            <w:ins w:id="14269" w:author="wkkj_weijingliang1" w:date="2024-06-13T10:47:29Z">
              <w:r>
                <w:rPr>
                  <w:rFonts w:hint="eastAsia" w:ascii="楷体" w:hAnsi="楷体" w:eastAsia="楷体" w:cs="楷体"/>
                  <w:i w:val="0"/>
                  <w:iCs w:val="0"/>
                  <w:color w:val="000000"/>
                  <w:kern w:val="0"/>
                  <w:sz w:val="24"/>
                  <w:szCs w:val="24"/>
                  <w:u w:val="none"/>
                  <w:lang w:val="en-US" w:eastAsia="zh-CN" w:bidi="ar"/>
                </w:rPr>
                <w:t>AYLN</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A9E">
            <w:pPr>
              <w:keepNext w:val="0"/>
              <w:keepLines w:val="0"/>
              <w:widowControl/>
              <w:suppressLineNumbers w:val="0"/>
              <w:spacing w:before="0" w:beforeAutospacing="0" w:afterAutospacing="0"/>
              <w:ind w:left="0" w:right="0"/>
              <w:jc w:val="left"/>
              <w:textAlignment w:val="center"/>
              <w:rPr>
                <w:ins w:id="14270" w:author="wkkj_weijingliang1" w:date="2024-06-13T10:47:29Z"/>
                <w:rFonts w:hint="eastAsia" w:ascii="楷体" w:hAnsi="楷体" w:eastAsia="楷体" w:cs="楷体"/>
                <w:i w:val="0"/>
                <w:iCs w:val="0"/>
                <w:color w:val="000000"/>
                <w:sz w:val="24"/>
                <w:szCs w:val="24"/>
                <w:u w:val="none"/>
              </w:rPr>
            </w:pPr>
            <w:ins w:id="14271" w:author="wkkj_weijingliang1" w:date="2024-06-13T10:47:29Z">
              <w:r>
                <w:rPr>
                  <w:rFonts w:hint="eastAsia" w:ascii="楷体" w:hAnsi="楷体" w:eastAsia="楷体" w:cs="楷体"/>
                  <w:i w:val="0"/>
                  <w:iCs w:val="0"/>
                  <w:color w:val="000000"/>
                  <w:kern w:val="0"/>
                  <w:sz w:val="24"/>
                  <w:szCs w:val="24"/>
                  <w:u w:val="none"/>
                  <w:lang w:val="en-US" w:eastAsia="zh-CN" w:bidi="ar"/>
                </w:rPr>
                <w:t>代扣委托贷款本息</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05B">
            <w:pPr>
              <w:keepNext w:val="0"/>
              <w:keepLines w:val="0"/>
              <w:widowControl/>
              <w:suppressLineNumbers w:val="0"/>
              <w:spacing w:before="0" w:beforeAutospacing="0" w:afterAutospacing="0"/>
              <w:ind w:left="0" w:right="0"/>
              <w:jc w:val="left"/>
              <w:textAlignment w:val="center"/>
              <w:rPr>
                <w:ins w:id="14272" w:author="wkkj_weijingliang1" w:date="2024-06-13T10:47:29Z"/>
                <w:rFonts w:hint="eastAsia" w:ascii="楷体" w:hAnsi="楷体" w:eastAsia="楷体" w:cs="楷体"/>
                <w:i w:val="0"/>
                <w:iCs w:val="0"/>
                <w:color w:val="000000"/>
                <w:sz w:val="24"/>
                <w:szCs w:val="24"/>
                <w:u w:val="none"/>
              </w:rPr>
            </w:pPr>
            <w:ins w:id="14273"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7190">
            <w:pPr>
              <w:keepNext w:val="0"/>
              <w:keepLines w:val="0"/>
              <w:widowControl/>
              <w:suppressLineNumbers w:val="0"/>
              <w:spacing w:before="0" w:beforeAutospacing="0" w:afterAutospacing="0"/>
              <w:ind w:left="0" w:right="0"/>
              <w:jc w:val="left"/>
              <w:textAlignment w:val="center"/>
              <w:rPr>
                <w:ins w:id="14274" w:author="wkkj_weijingliang1" w:date="2024-06-13T10:47:29Z"/>
                <w:rFonts w:hint="eastAsia" w:ascii="楷体" w:hAnsi="楷体" w:eastAsia="楷体" w:cs="楷体"/>
                <w:i w:val="0"/>
                <w:iCs w:val="0"/>
                <w:color w:val="000000"/>
                <w:sz w:val="24"/>
                <w:szCs w:val="24"/>
                <w:u w:val="none"/>
              </w:rPr>
            </w:pPr>
            <w:ins w:id="14275"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9A8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27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E639">
            <w:pPr>
              <w:keepNext w:val="0"/>
              <w:keepLines w:val="0"/>
              <w:widowControl/>
              <w:suppressLineNumbers w:val="0"/>
              <w:spacing w:before="0" w:beforeAutospacing="0" w:afterAutospacing="0"/>
              <w:ind w:left="0" w:right="0"/>
              <w:jc w:val="center"/>
              <w:rPr>
                <w:ins w:id="1427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BD5F">
            <w:pPr>
              <w:keepNext w:val="0"/>
              <w:keepLines w:val="0"/>
              <w:widowControl/>
              <w:suppressLineNumbers w:val="0"/>
              <w:spacing w:before="0" w:beforeAutospacing="0" w:afterAutospacing="0"/>
              <w:ind w:left="0" w:right="0"/>
              <w:jc w:val="center"/>
              <w:rPr>
                <w:ins w:id="1427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9DA4">
            <w:pPr>
              <w:keepNext w:val="0"/>
              <w:keepLines w:val="0"/>
              <w:widowControl/>
              <w:suppressLineNumbers w:val="0"/>
              <w:spacing w:before="0" w:beforeAutospacing="0" w:afterAutospacing="0"/>
              <w:ind w:left="0" w:right="0"/>
              <w:jc w:val="center"/>
              <w:textAlignment w:val="center"/>
              <w:rPr>
                <w:ins w:id="14279" w:author="wkkj_weijingliang1" w:date="2024-06-13T10:47:29Z"/>
                <w:rFonts w:hint="eastAsia" w:ascii="楷体" w:hAnsi="楷体" w:eastAsia="楷体" w:cs="楷体"/>
                <w:i w:val="0"/>
                <w:iCs w:val="0"/>
                <w:color w:val="000000"/>
                <w:sz w:val="24"/>
                <w:szCs w:val="24"/>
                <w:u w:val="none"/>
              </w:rPr>
            </w:pPr>
            <w:ins w:id="14280" w:author="wkkj_weijingliang1" w:date="2024-06-13T10:47:29Z">
              <w:r>
                <w:rPr>
                  <w:rFonts w:hint="eastAsia" w:ascii="楷体" w:hAnsi="楷体" w:eastAsia="楷体" w:cs="楷体"/>
                  <w:i w:val="0"/>
                  <w:iCs w:val="0"/>
                  <w:color w:val="000000"/>
                  <w:kern w:val="0"/>
                  <w:sz w:val="24"/>
                  <w:szCs w:val="24"/>
                  <w:u w:val="none"/>
                  <w:lang w:val="en-US" w:eastAsia="zh-CN" w:bidi="ar"/>
                </w:rPr>
                <w:t>AYCF</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BE2">
            <w:pPr>
              <w:keepNext w:val="0"/>
              <w:keepLines w:val="0"/>
              <w:widowControl/>
              <w:suppressLineNumbers w:val="0"/>
              <w:spacing w:before="0" w:beforeAutospacing="0" w:afterAutospacing="0"/>
              <w:ind w:left="0" w:right="0"/>
              <w:jc w:val="left"/>
              <w:textAlignment w:val="center"/>
              <w:rPr>
                <w:ins w:id="14281" w:author="wkkj_weijingliang1" w:date="2024-06-13T10:47:29Z"/>
                <w:rFonts w:hint="eastAsia" w:ascii="楷体" w:hAnsi="楷体" w:eastAsia="楷体" w:cs="楷体"/>
                <w:i w:val="0"/>
                <w:iCs w:val="0"/>
                <w:color w:val="000000"/>
                <w:sz w:val="24"/>
                <w:szCs w:val="24"/>
                <w:u w:val="none"/>
              </w:rPr>
            </w:pPr>
            <w:ins w:id="14282" w:author="wkkj_weijingliang1" w:date="2024-06-13T10:47:29Z">
              <w:r>
                <w:rPr>
                  <w:rFonts w:hint="eastAsia" w:ascii="楷体" w:hAnsi="楷体" w:eastAsia="楷体" w:cs="楷体"/>
                  <w:i w:val="0"/>
                  <w:iCs w:val="0"/>
                  <w:color w:val="000000"/>
                  <w:kern w:val="0"/>
                  <w:sz w:val="24"/>
                  <w:szCs w:val="24"/>
                  <w:u w:val="none"/>
                  <w:lang w:val="en-US" w:eastAsia="zh-CN" w:bidi="ar"/>
                </w:rPr>
                <w:t>代扣贷款本金</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F59">
            <w:pPr>
              <w:keepNext w:val="0"/>
              <w:keepLines w:val="0"/>
              <w:widowControl/>
              <w:suppressLineNumbers w:val="0"/>
              <w:spacing w:before="0" w:beforeAutospacing="0" w:afterAutospacing="0"/>
              <w:ind w:left="0" w:right="0"/>
              <w:jc w:val="left"/>
              <w:textAlignment w:val="center"/>
              <w:rPr>
                <w:ins w:id="14283" w:author="wkkj_weijingliang1" w:date="2024-06-13T10:47:29Z"/>
                <w:rFonts w:hint="eastAsia" w:ascii="楷体" w:hAnsi="楷体" w:eastAsia="楷体" w:cs="楷体"/>
                <w:i w:val="0"/>
                <w:iCs w:val="0"/>
                <w:color w:val="000000"/>
                <w:sz w:val="24"/>
                <w:szCs w:val="24"/>
                <w:u w:val="none"/>
              </w:rPr>
            </w:pPr>
            <w:ins w:id="14284"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FE35">
            <w:pPr>
              <w:keepNext w:val="0"/>
              <w:keepLines w:val="0"/>
              <w:widowControl/>
              <w:suppressLineNumbers w:val="0"/>
              <w:spacing w:before="0" w:beforeAutospacing="0" w:afterAutospacing="0"/>
              <w:ind w:left="0" w:right="0"/>
              <w:jc w:val="left"/>
              <w:textAlignment w:val="center"/>
              <w:rPr>
                <w:ins w:id="14285" w:author="wkkj_weijingliang1" w:date="2024-06-13T10:47:29Z"/>
                <w:rFonts w:hint="eastAsia" w:ascii="楷体" w:hAnsi="楷体" w:eastAsia="楷体" w:cs="楷体"/>
                <w:i w:val="0"/>
                <w:iCs w:val="0"/>
                <w:color w:val="000000"/>
                <w:sz w:val="24"/>
                <w:szCs w:val="24"/>
                <w:u w:val="none"/>
              </w:rPr>
            </w:pPr>
            <w:ins w:id="14286"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596B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28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D739">
            <w:pPr>
              <w:keepNext w:val="0"/>
              <w:keepLines w:val="0"/>
              <w:widowControl/>
              <w:suppressLineNumbers w:val="0"/>
              <w:spacing w:before="0" w:beforeAutospacing="0" w:afterAutospacing="0"/>
              <w:ind w:left="0" w:right="0"/>
              <w:jc w:val="center"/>
              <w:rPr>
                <w:ins w:id="1428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33AE">
            <w:pPr>
              <w:keepNext w:val="0"/>
              <w:keepLines w:val="0"/>
              <w:widowControl/>
              <w:suppressLineNumbers w:val="0"/>
              <w:spacing w:before="0" w:beforeAutospacing="0" w:afterAutospacing="0"/>
              <w:ind w:left="0" w:right="0"/>
              <w:jc w:val="center"/>
              <w:rPr>
                <w:ins w:id="1428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A623">
            <w:pPr>
              <w:keepNext w:val="0"/>
              <w:keepLines w:val="0"/>
              <w:widowControl/>
              <w:suppressLineNumbers w:val="0"/>
              <w:spacing w:before="0" w:beforeAutospacing="0" w:afterAutospacing="0"/>
              <w:ind w:left="0" w:right="0"/>
              <w:jc w:val="center"/>
              <w:textAlignment w:val="center"/>
              <w:rPr>
                <w:ins w:id="14290" w:author="wkkj_weijingliang1" w:date="2024-06-13T10:47:29Z"/>
                <w:rFonts w:hint="eastAsia" w:ascii="楷体" w:hAnsi="楷体" w:eastAsia="楷体" w:cs="楷体"/>
                <w:i w:val="0"/>
                <w:iCs w:val="0"/>
                <w:color w:val="000000"/>
                <w:sz w:val="24"/>
                <w:szCs w:val="24"/>
                <w:u w:val="none"/>
              </w:rPr>
            </w:pPr>
            <w:ins w:id="14291" w:author="wkkj_weijingliang1" w:date="2024-06-13T10:47:29Z">
              <w:r>
                <w:rPr>
                  <w:rFonts w:hint="eastAsia" w:ascii="楷体" w:hAnsi="楷体" w:eastAsia="楷体" w:cs="楷体"/>
                  <w:i w:val="0"/>
                  <w:iCs w:val="0"/>
                  <w:color w:val="000000"/>
                  <w:kern w:val="0"/>
                  <w:sz w:val="24"/>
                  <w:szCs w:val="24"/>
                  <w:u w:val="none"/>
                  <w:lang w:val="en-US" w:eastAsia="zh-CN" w:bidi="ar"/>
                </w:rPr>
                <w:t>BYSU</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044D">
            <w:pPr>
              <w:keepNext w:val="0"/>
              <w:keepLines w:val="0"/>
              <w:widowControl/>
              <w:suppressLineNumbers w:val="0"/>
              <w:spacing w:before="0" w:beforeAutospacing="0" w:afterAutospacing="0"/>
              <w:ind w:left="0" w:right="0"/>
              <w:jc w:val="left"/>
              <w:textAlignment w:val="center"/>
              <w:rPr>
                <w:ins w:id="14292" w:author="wkkj_weijingliang1" w:date="2024-06-13T10:47:29Z"/>
                <w:rFonts w:hint="eastAsia" w:ascii="楷体" w:hAnsi="楷体" w:eastAsia="楷体" w:cs="楷体"/>
                <w:i w:val="0"/>
                <w:iCs w:val="0"/>
                <w:color w:val="000000"/>
                <w:sz w:val="24"/>
                <w:szCs w:val="24"/>
                <w:u w:val="none"/>
              </w:rPr>
            </w:pPr>
            <w:ins w:id="14293" w:author="wkkj_weijingliang1" w:date="2024-06-13T10:47:29Z">
              <w:r>
                <w:rPr>
                  <w:rFonts w:hint="eastAsia" w:ascii="楷体" w:hAnsi="楷体" w:eastAsia="楷体" w:cs="楷体"/>
                  <w:i w:val="0"/>
                  <w:iCs w:val="0"/>
                  <w:color w:val="000000"/>
                  <w:kern w:val="0"/>
                  <w:sz w:val="24"/>
                  <w:szCs w:val="24"/>
                  <w:u w:val="none"/>
                  <w:lang w:val="en-US" w:eastAsia="zh-CN" w:bidi="ar"/>
                </w:rPr>
                <w:t>代发保险费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C99B">
            <w:pPr>
              <w:keepNext w:val="0"/>
              <w:keepLines w:val="0"/>
              <w:widowControl/>
              <w:suppressLineNumbers w:val="0"/>
              <w:spacing w:before="0" w:beforeAutospacing="0" w:afterAutospacing="0"/>
              <w:ind w:left="0" w:right="0"/>
              <w:jc w:val="left"/>
              <w:textAlignment w:val="center"/>
              <w:rPr>
                <w:ins w:id="14294" w:author="wkkj_weijingliang1" w:date="2024-06-13T10:47:29Z"/>
                <w:rFonts w:hint="eastAsia" w:ascii="楷体" w:hAnsi="楷体" w:eastAsia="楷体" w:cs="楷体"/>
                <w:i w:val="0"/>
                <w:iCs w:val="0"/>
                <w:color w:val="000000"/>
                <w:sz w:val="24"/>
                <w:szCs w:val="24"/>
                <w:u w:val="none"/>
              </w:rPr>
            </w:pPr>
            <w:ins w:id="14295"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6F5A">
            <w:pPr>
              <w:keepNext w:val="0"/>
              <w:keepLines w:val="0"/>
              <w:widowControl/>
              <w:suppressLineNumbers w:val="0"/>
              <w:spacing w:before="0" w:beforeAutospacing="0" w:afterAutospacing="0"/>
              <w:ind w:left="0" w:right="0"/>
              <w:jc w:val="left"/>
              <w:textAlignment w:val="center"/>
              <w:rPr>
                <w:ins w:id="14296" w:author="wkkj_weijingliang1" w:date="2024-06-13T10:47:29Z"/>
                <w:rFonts w:hint="eastAsia" w:ascii="楷体" w:hAnsi="楷体" w:eastAsia="楷体" w:cs="楷体"/>
                <w:i w:val="0"/>
                <w:iCs w:val="0"/>
                <w:color w:val="000000"/>
                <w:sz w:val="24"/>
                <w:szCs w:val="24"/>
                <w:u w:val="none"/>
              </w:rPr>
            </w:pPr>
            <w:ins w:id="14297"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DD7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29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B033">
            <w:pPr>
              <w:keepNext w:val="0"/>
              <w:keepLines w:val="0"/>
              <w:widowControl/>
              <w:suppressLineNumbers w:val="0"/>
              <w:spacing w:before="0" w:beforeAutospacing="0" w:afterAutospacing="0"/>
              <w:ind w:left="0" w:right="0"/>
              <w:jc w:val="center"/>
              <w:rPr>
                <w:ins w:id="1429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76A29">
            <w:pPr>
              <w:keepNext w:val="0"/>
              <w:keepLines w:val="0"/>
              <w:widowControl/>
              <w:suppressLineNumbers w:val="0"/>
              <w:spacing w:before="0" w:beforeAutospacing="0" w:afterAutospacing="0"/>
              <w:ind w:left="0" w:right="0"/>
              <w:jc w:val="center"/>
              <w:rPr>
                <w:ins w:id="1430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BAC">
            <w:pPr>
              <w:keepNext w:val="0"/>
              <w:keepLines w:val="0"/>
              <w:widowControl/>
              <w:suppressLineNumbers w:val="0"/>
              <w:spacing w:before="0" w:beforeAutospacing="0" w:afterAutospacing="0"/>
              <w:ind w:left="0" w:right="0"/>
              <w:jc w:val="center"/>
              <w:textAlignment w:val="center"/>
              <w:rPr>
                <w:ins w:id="14301" w:author="wkkj_weijingliang1" w:date="2024-06-13T10:47:29Z"/>
                <w:rFonts w:hint="eastAsia" w:ascii="楷体" w:hAnsi="楷体" w:eastAsia="楷体" w:cs="楷体"/>
                <w:i w:val="0"/>
                <w:iCs w:val="0"/>
                <w:color w:val="000000"/>
                <w:sz w:val="24"/>
                <w:szCs w:val="24"/>
                <w:u w:val="none"/>
              </w:rPr>
            </w:pPr>
            <w:ins w:id="14302" w:author="wkkj_weijingliang1" w:date="2024-06-13T10:47:29Z">
              <w:r>
                <w:rPr>
                  <w:rFonts w:hint="eastAsia" w:ascii="楷体" w:hAnsi="楷体" w:eastAsia="楷体" w:cs="楷体"/>
                  <w:i w:val="0"/>
                  <w:iCs w:val="0"/>
                  <w:color w:val="000000"/>
                  <w:kern w:val="0"/>
                  <w:sz w:val="24"/>
                  <w:szCs w:val="24"/>
                  <w:u w:val="none"/>
                  <w:lang w:val="en-US" w:eastAsia="zh-CN" w:bidi="ar"/>
                </w:rPr>
                <w:t>BYSS</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FE64">
            <w:pPr>
              <w:keepNext w:val="0"/>
              <w:keepLines w:val="0"/>
              <w:widowControl/>
              <w:suppressLineNumbers w:val="0"/>
              <w:spacing w:before="0" w:beforeAutospacing="0" w:afterAutospacing="0"/>
              <w:ind w:left="0" w:right="0"/>
              <w:jc w:val="left"/>
              <w:textAlignment w:val="center"/>
              <w:rPr>
                <w:ins w:id="14303" w:author="wkkj_weijingliang1" w:date="2024-06-13T10:47:29Z"/>
                <w:rFonts w:hint="eastAsia" w:ascii="楷体" w:hAnsi="楷体" w:eastAsia="楷体" w:cs="楷体"/>
                <w:i w:val="0"/>
                <w:iCs w:val="0"/>
                <w:color w:val="000000"/>
                <w:sz w:val="24"/>
                <w:szCs w:val="24"/>
                <w:u w:val="none"/>
              </w:rPr>
            </w:pPr>
            <w:ins w:id="14304" w:author="wkkj_weijingliang1" w:date="2024-06-13T10:47:29Z">
              <w:r>
                <w:rPr>
                  <w:rFonts w:hint="eastAsia" w:ascii="楷体" w:hAnsi="楷体" w:eastAsia="楷体" w:cs="楷体"/>
                  <w:i w:val="0"/>
                  <w:iCs w:val="0"/>
                  <w:color w:val="000000"/>
                  <w:kern w:val="0"/>
                  <w:sz w:val="24"/>
                  <w:szCs w:val="24"/>
                  <w:u w:val="none"/>
                  <w:lang w:val="en-US" w:eastAsia="zh-CN" w:bidi="ar"/>
                </w:rPr>
                <w:t>离岸代发工资</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659">
            <w:pPr>
              <w:keepNext w:val="0"/>
              <w:keepLines w:val="0"/>
              <w:widowControl/>
              <w:suppressLineNumbers w:val="0"/>
              <w:spacing w:before="0" w:beforeAutospacing="0" w:afterAutospacing="0"/>
              <w:ind w:left="0" w:right="0"/>
              <w:jc w:val="left"/>
              <w:textAlignment w:val="center"/>
              <w:rPr>
                <w:ins w:id="14305" w:author="wkkj_weijingliang1" w:date="2024-06-13T10:47:29Z"/>
                <w:rFonts w:hint="eastAsia" w:ascii="楷体" w:hAnsi="楷体" w:eastAsia="楷体" w:cs="楷体"/>
                <w:i w:val="0"/>
                <w:iCs w:val="0"/>
                <w:color w:val="000000"/>
                <w:sz w:val="24"/>
                <w:szCs w:val="24"/>
                <w:u w:val="none"/>
              </w:rPr>
            </w:pPr>
            <w:ins w:id="14306"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EE2">
            <w:pPr>
              <w:keepNext w:val="0"/>
              <w:keepLines w:val="0"/>
              <w:widowControl/>
              <w:suppressLineNumbers w:val="0"/>
              <w:spacing w:before="0" w:beforeAutospacing="0" w:afterAutospacing="0"/>
              <w:ind w:left="0" w:right="0"/>
              <w:jc w:val="left"/>
              <w:textAlignment w:val="center"/>
              <w:rPr>
                <w:ins w:id="14307" w:author="wkkj_weijingliang1" w:date="2024-06-13T10:47:29Z"/>
                <w:rFonts w:hint="eastAsia" w:ascii="楷体" w:hAnsi="楷体" w:eastAsia="楷体" w:cs="楷体"/>
                <w:i w:val="0"/>
                <w:iCs w:val="0"/>
                <w:color w:val="000000"/>
                <w:sz w:val="24"/>
                <w:szCs w:val="24"/>
                <w:u w:val="none"/>
              </w:rPr>
            </w:pPr>
            <w:ins w:id="14308"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7A4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30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B18B8">
            <w:pPr>
              <w:keepNext w:val="0"/>
              <w:keepLines w:val="0"/>
              <w:widowControl/>
              <w:suppressLineNumbers w:val="0"/>
              <w:spacing w:before="0" w:beforeAutospacing="0" w:afterAutospacing="0"/>
              <w:ind w:left="0" w:right="0"/>
              <w:jc w:val="center"/>
              <w:rPr>
                <w:ins w:id="1431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8F04">
            <w:pPr>
              <w:keepNext w:val="0"/>
              <w:keepLines w:val="0"/>
              <w:widowControl/>
              <w:suppressLineNumbers w:val="0"/>
              <w:spacing w:before="0" w:beforeAutospacing="0" w:afterAutospacing="0"/>
              <w:ind w:left="0" w:right="0"/>
              <w:jc w:val="center"/>
              <w:rPr>
                <w:ins w:id="1431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C6FE">
            <w:pPr>
              <w:keepNext w:val="0"/>
              <w:keepLines w:val="0"/>
              <w:widowControl/>
              <w:suppressLineNumbers w:val="0"/>
              <w:spacing w:before="0" w:beforeAutospacing="0" w:afterAutospacing="0"/>
              <w:ind w:left="0" w:right="0"/>
              <w:jc w:val="center"/>
              <w:textAlignment w:val="center"/>
              <w:rPr>
                <w:ins w:id="14312" w:author="wkkj_weijingliang1" w:date="2024-06-13T10:47:29Z"/>
                <w:rFonts w:hint="eastAsia" w:ascii="楷体" w:hAnsi="楷体" w:eastAsia="楷体" w:cs="楷体"/>
                <w:i w:val="0"/>
                <w:iCs w:val="0"/>
                <w:color w:val="000000"/>
                <w:sz w:val="24"/>
                <w:szCs w:val="24"/>
                <w:u w:val="none"/>
              </w:rPr>
            </w:pPr>
            <w:ins w:id="14313" w:author="wkkj_weijingliang1" w:date="2024-06-13T10:47:29Z">
              <w:r>
                <w:rPr>
                  <w:rFonts w:hint="eastAsia" w:ascii="楷体" w:hAnsi="楷体" w:eastAsia="楷体" w:cs="楷体"/>
                  <w:i w:val="0"/>
                  <w:iCs w:val="0"/>
                  <w:color w:val="000000"/>
                  <w:kern w:val="0"/>
                  <w:sz w:val="24"/>
                  <w:szCs w:val="24"/>
                  <w:u w:val="none"/>
                  <w:lang w:val="en-US" w:eastAsia="zh-CN" w:bidi="ar"/>
                </w:rPr>
                <w:t>AYRB</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9D4E">
            <w:pPr>
              <w:keepNext w:val="0"/>
              <w:keepLines w:val="0"/>
              <w:widowControl/>
              <w:suppressLineNumbers w:val="0"/>
              <w:spacing w:before="0" w:beforeAutospacing="0" w:afterAutospacing="0"/>
              <w:ind w:left="0" w:right="0"/>
              <w:jc w:val="left"/>
              <w:textAlignment w:val="center"/>
              <w:rPr>
                <w:ins w:id="14314" w:author="wkkj_weijingliang1" w:date="2024-06-13T10:47:29Z"/>
                <w:rFonts w:hint="eastAsia" w:ascii="楷体" w:hAnsi="楷体" w:eastAsia="楷体" w:cs="楷体"/>
                <w:i w:val="0"/>
                <w:iCs w:val="0"/>
                <w:color w:val="000000"/>
                <w:sz w:val="24"/>
                <w:szCs w:val="24"/>
                <w:u w:val="none"/>
              </w:rPr>
            </w:pPr>
            <w:ins w:id="14315" w:author="wkkj_weijingliang1" w:date="2024-06-13T10:47:29Z">
              <w:r>
                <w:rPr>
                  <w:rFonts w:hint="eastAsia" w:ascii="楷体" w:hAnsi="楷体" w:eastAsia="楷体" w:cs="楷体"/>
                  <w:i w:val="0"/>
                  <w:iCs w:val="0"/>
                  <w:color w:val="000000"/>
                  <w:kern w:val="0"/>
                  <w:sz w:val="24"/>
                  <w:szCs w:val="24"/>
                  <w:u w:val="none"/>
                  <w:lang w:val="en-US" w:eastAsia="zh-CN" w:bidi="ar"/>
                </w:rPr>
                <w:t>代扣垃圾费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11E">
            <w:pPr>
              <w:keepNext w:val="0"/>
              <w:keepLines w:val="0"/>
              <w:widowControl/>
              <w:suppressLineNumbers w:val="0"/>
              <w:spacing w:before="0" w:beforeAutospacing="0" w:afterAutospacing="0"/>
              <w:ind w:left="0" w:right="0"/>
              <w:jc w:val="left"/>
              <w:textAlignment w:val="center"/>
              <w:rPr>
                <w:ins w:id="14316" w:author="wkkj_weijingliang1" w:date="2024-06-13T10:47:29Z"/>
                <w:rFonts w:hint="eastAsia" w:ascii="楷体" w:hAnsi="楷体" w:eastAsia="楷体" w:cs="楷体"/>
                <w:i w:val="0"/>
                <w:iCs w:val="0"/>
                <w:color w:val="000000"/>
                <w:sz w:val="24"/>
                <w:szCs w:val="24"/>
                <w:u w:val="none"/>
              </w:rPr>
            </w:pPr>
            <w:ins w:id="14317"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F7E6">
            <w:pPr>
              <w:keepNext w:val="0"/>
              <w:keepLines w:val="0"/>
              <w:widowControl/>
              <w:suppressLineNumbers w:val="0"/>
              <w:spacing w:before="0" w:beforeAutospacing="0" w:afterAutospacing="0"/>
              <w:ind w:left="0" w:right="0"/>
              <w:jc w:val="left"/>
              <w:textAlignment w:val="center"/>
              <w:rPr>
                <w:ins w:id="14318" w:author="wkkj_weijingliang1" w:date="2024-06-13T10:47:29Z"/>
                <w:rFonts w:hint="eastAsia" w:ascii="楷体" w:hAnsi="楷体" w:eastAsia="楷体" w:cs="楷体"/>
                <w:i w:val="0"/>
                <w:iCs w:val="0"/>
                <w:color w:val="000000"/>
                <w:sz w:val="24"/>
                <w:szCs w:val="24"/>
                <w:u w:val="none"/>
              </w:rPr>
            </w:pPr>
            <w:ins w:id="14319"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07BC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32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7790">
            <w:pPr>
              <w:keepNext w:val="0"/>
              <w:keepLines w:val="0"/>
              <w:widowControl/>
              <w:suppressLineNumbers w:val="0"/>
              <w:spacing w:before="0" w:beforeAutospacing="0" w:afterAutospacing="0"/>
              <w:ind w:left="0" w:right="0"/>
              <w:jc w:val="center"/>
              <w:rPr>
                <w:ins w:id="1432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8BDA">
            <w:pPr>
              <w:keepNext w:val="0"/>
              <w:keepLines w:val="0"/>
              <w:widowControl/>
              <w:suppressLineNumbers w:val="0"/>
              <w:spacing w:before="0" w:beforeAutospacing="0" w:afterAutospacing="0"/>
              <w:ind w:left="0" w:right="0"/>
              <w:jc w:val="center"/>
              <w:rPr>
                <w:ins w:id="1432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782C">
            <w:pPr>
              <w:keepNext w:val="0"/>
              <w:keepLines w:val="0"/>
              <w:widowControl/>
              <w:suppressLineNumbers w:val="0"/>
              <w:spacing w:before="0" w:beforeAutospacing="0" w:afterAutospacing="0"/>
              <w:ind w:left="0" w:right="0"/>
              <w:jc w:val="center"/>
              <w:textAlignment w:val="center"/>
              <w:rPr>
                <w:ins w:id="14323" w:author="wkkj_weijingliang1" w:date="2024-06-13T10:47:29Z"/>
                <w:rFonts w:hint="eastAsia" w:ascii="楷体" w:hAnsi="楷体" w:eastAsia="楷体" w:cs="楷体"/>
                <w:i w:val="0"/>
                <w:iCs w:val="0"/>
                <w:color w:val="000000"/>
                <w:sz w:val="24"/>
                <w:szCs w:val="24"/>
                <w:u w:val="none"/>
              </w:rPr>
            </w:pPr>
            <w:ins w:id="14324" w:author="wkkj_weijingliang1" w:date="2024-06-13T10:47:29Z">
              <w:r>
                <w:rPr>
                  <w:rFonts w:hint="eastAsia" w:ascii="楷体" w:hAnsi="楷体" w:eastAsia="楷体" w:cs="楷体"/>
                  <w:i w:val="0"/>
                  <w:iCs w:val="0"/>
                  <w:color w:val="000000"/>
                  <w:kern w:val="0"/>
                  <w:sz w:val="24"/>
                  <w:szCs w:val="24"/>
                  <w:u w:val="none"/>
                  <w:lang w:val="en-US" w:eastAsia="zh-CN" w:bidi="ar"/>
                </w:rPr>
                <w:t>AYEW</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C52">
            <w:pPr>
              <w:keepNext w:val="0"/>
              <w:keepLines w:val="0"/>
              <w:widowControl/>
              <w:suppressLineNumbers w:val="0"/>
              <w:spacing w:before="0" w:beforeAutospacing="0" w:afterAutospacing="0"/>
              <w:ind w:left="0" w:right="0"/>
              <w:jc w:val="left"/>
              <w:textAlignment w:val="center"/>
              <w:rPr>
                <w:ins w:id="14325" w:author="wkkj_weijingliang1" w:date="2024-06-13T10:47:29Z"/>
                <w:rFonts w:hint="eastAsia" w:ascii="楷体" w:hAnsi="楷体" w:eastAsia="楷体" w:cs="楷体"/>
                <w:i w:val="0"/>
                <w:iCs w:val="0"/>
                <w:color w:val="000000"/>
                <w:sz w:val="24"/>
                <w:szCs w:val="24"/>
                <w:u w:val="none"/>
              </w:rPr>
            </w:pPr>
            <w:ins w:id="14326" w:author="wkkj_weijingliang1" w:date="2024-06-13T10:47:29Z">
              <w:r>
                <w:rPr>
                  <w:rFonts w:hint="eastAsia" w:ascii="楷体" w:hAnsi="楷体" w:eastAsia="楷体" w:cs="楷体"/>
                  <w:i w:val="0"/>
                  <w:iCs w:val="0"/>
                  <w:color w:val="000000"/>
                  <w:kern w:val="0"/>
                  <w:sz w:val="24"/>
                  <w:szCs w:val="24"/>
                  <w:u w:val="none"/>
                  <w:lang w:val="en-US" w:eastAsia="zh-CN" w:bidi="ar"/>
                </w:rPr>
                <w:t>代扣水电费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91C3">
            <w:pPr>
              <w:keepNext w:val="0"/>
              <w:keepLines w:val="0"/>
              <w:widowControl/>
              <w:suppressLineNumbers w:val="0"/>
              <w:spacing w:before="0" w:beforeAutospacing="0" w:afterAutospacing="0"/>
              <w:ind w:left="0" w:right="0"/>
              <w:jc w:val="left"/>
              <w:textAlignment w:val="center"/>
              <w:rPr>
                <w:ins w:id="14327" w:author="wkkj_weijingliang1" w:date="2024-06-13T10:47:29Z"/>
                <w:rFonts w:hint="eastAsia" w:ascii="楷体" w:hAnsi="楷体" w:eastAsia="楷体" w:cs="楷体"/>
                <w:i w:val="0"/>
                <w:iCs w:val="0"/>
                <w:color w:val="000000"/>
                <w:sz w:val="24"/>
                <w:szCs w:val="24"/>
                <w:u w:val="none"/>
              </w:rPr>
            </w:pPr>
            <w:ins w:id="14328"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A862">
            <w:pPr>
              <w:keepNext w:val="0"/>
              <w:keepLines w:val="0"/>
              <w:widowControl/>
              <w:suppressLineNumbers w:val="0"/>
              <w:spacing w:before="0" w:beforeAutospacing="0" w:afterAutospacing="0"/>
              <w:ind w:left="0" w:right="0"/>
              <w:jc w:val="left"/>
              <w:textAlignment w:val="center"/>
              <w:rPr>
                <w:ins w:id="14329" w:author="wkkj_weijingliang1" w:date="2024-06-13T10:47:29Z"/>
                <w:rFonts w:hint="eastAsia" w:ascii="楷体" w:hAnsi="楷体" w:eastAsia="楷体" w:cs="楷体"/>
                <w:i w:val="0"/>
                <w:iCs w:val="0"/>
                <w:color w:val="000000"/>
                <w:sz w:val="24"/>
                <w:szCs w:val="24"/>
                <w:u w:val="none"/>
              </w:rPr>
            </w:pPr>
            <w:ins w:id="14330"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A3B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33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5C2B">
            <w:pPr>
              <w:keepNext w:val="0"/>
              <w:keepLines w:val="0"/>
              <w:widowControl/>
              <w:suppressLineNumbers w:val="0"/>
              <w:spacing w:before="0" w:beforeAutospacing="0" w:afterAutospacing="0"/>
              <w:ind w:left="0" w:right="0"/>
              <w:jc w:val="center"/>
              <w:rPr>
                <w:ins w:id="1433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C760">
            <w:pPr>
              <w:keepNext w:val="0"/>
              <w:keepLines w:val="0"/>
              <w:widowControl/>
              <w:suppressLineNumbers w:val="0"/>
              <w:spacing w:before="0" w:beforeAutospacing="0" w:afterAutospacing="0"/>
              <w:ind w:left="0" w:right="0"/>
              <w:jc w:val="center"/>
              <w:rPr>
                <w:ins w:id="1433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591">
            <w:pPr>
              <w:keepNext w:val="0"/>
              <w:keepLines w:val="0"/>
              <w:widowControl/>
              <w:suppressLineNumbers w:val="0"/>
              <w:spacing w:before="0" w:beforeAutospacing="0" w:afterAutospacing="0"/>
              <w:ind w:left="0" w:right="0"/>
              <w:jc w:val="center"/>
              <w:textAlignment w:val="center"/>
              <w:rPr>
                <w:ins w:id="14334" w:author="wkkj_weijingliang1" w:date="2024-06-13T10:47:29Z"/>
                <w:rFonts w:hint="eastAsia" w:ascii="楷体" w:hAnsi="楷体" w:eastAsia="楷体" w:cs="楷体"/>
                <w:i w:val="0"/>
                <w:iCs w:val="0"/>
                <w:color w:val="000000"/>
                <w:sz w:val="24"/>
                <w:szCs w:val="24"/>
                <w:u w:val="none"/>
              </w:rPr>
            </w:pPr>
            <w:ins w:id="14335" w:author="wkkj_weijingliang1" w:date="2024-06-13T10:47:29Z">
              <w:r>
                <w:rPr>
                  <w:rFonts w:hint="eastAsia" w:ascii="楷体" w:hAnsi="楷体" w:eastAsia="楷体" w:cs="楷体"/>
                  <w:i w:val="0"/>
                  <w:iCs w:val="0"/>
                  <w:color w:val="000000"/>
                  <w:kern w:val="0"/>
                  <w:sz w:val="24"/>
                  <w:szCs w:val="24"/>
                  <w:u w:val="none"/>
                  <w:lang w:val="en-US" w:eastAsia="zh-CN" w:bidi="ar"/>
                </w:rPr>
                <w:t>AYBT</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4940">
            <w:pPr>
              <w:keepNext w:val="0"/>
              <w:keepLines w:val="0"/>
              <w:widowControl/>
              <w:suppressLineNumbers w:val="0"/>
              <w:spacing w:before="0" w:beforeAutospacing="0" w:afterAutospacing="0"/>
              <w:ind w:left="0" w:right="0"/>
              <w:jc w:val="left"/>
              <w:textAlignment w:val="center"/>
              <w:rPr>
                <w:ins w:id="14336" w:author="wkkj_weijingliang1" w:date="2024-06-13T10:47:29Z"/>
                <w:rFonts w:hint="eastAsia" w:ascii="楷体" w:hAnsi="楷体" w:eastAsia="楷体" w:cs="楷体"/>
                <w:i w:val="0"/>
                <w:iCs w:val="0"/>
                <w:color w:val="000000"/>
                <w:sz w:val="24"/>
                <w:szCs w:val="24"/>
                <w:u w:val="none"/>
              </w:rPr>
            </w:pPr>
            <w:ins w:id="14337" w:author="wkkj_weijingliang1" w:date="2024-06-13T10:47:29Z">
              <w:r>
                <w:rPr>
                  <w:rFonts w:hint="eastAsia" w:ascii="楷体" w:hAnsi="楷体" w:eastAsia="楷体" w:cs="楷体"/>
                  <w:i w:val="0"/>
                  <w:iCs w:val="0"/>
                  <w:color w:val="000000"/>
                  <w:kern w:val="0"/>
                  <w:sz w:val="24"/>
                  <w:szCs w:val="24"/>
                  <w:u w:val="none"/>
                  <w:lang w:val="en-US" w:eastAsia="zh-CN" w:bidi="ar"/>
                </w:rPr>
                <w:t>代扣批量扣费</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847A">
            <w:pPr>
              <w:keepNext w:val="0"/>
              <w:keepLines w:val="0"/>
              <w:widowControl/>
              <w:suppressLineNumbers w:val="0"/>
              <w:spacing w:before="0" w:beforeAutospacing="0" w:afterAutospacing="0"/>
              <w:ind w:left="0" w:right="0"/>
              <w:jc w:val="left"/>
              <w:textAlignment w:val="center"/>
              <w:rPr>
                <w:ins w:id="14338" w:author="wkkj_weijingliang1" w:date="2024-06-13T10:47:29Z"/>
                <w:rFonts w:hint="eastAsia" w:ascii="楷体" w:hAnsi="楷体" w:eastAsia="楷体" w:cs="楷体"/>
                <w:i w:val="0"/>
                <w:iCs w:val="0"/>
                <w:color w:val="000000"/>
                <w:sz w:val="24"/>
                <w:szCs w:val="24"/>
                <w:u w:val="none"/>
              </w:rPr>
            </w:pPr>
            <w:ins w:id="14339"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7607">
            <w:pPr>
              <w:keepNext w:val="0"/>
              <w:keepLines w:val="0"/>
              <w:widowControl/>
              <w:suppressLineNumbers w:val="0"/>
              <w:spacing w:before="0" w:beforeAutospacing="0" w:afterAutospacing="0"/>
              <w:ind w:left="0" w:right="0"/>
              <w:jc w:val="left"/>
              <w:textAlignment w:val="center"/>
              <w:rPr>
                <w:ins w:id="14340" w:author="wkkj_weijingliang1" w:date="2024-06-13T10:47:29Z"/>
                <w:rFonts w:hint="eastAsia" w:ascii="楷体" w:hAnsi="楷体" w:eastAsia="楷体" w:cs="楷体"/>
                <w:i w:val="0"/>
                <w:iCs w:val="0"/>
                <w:color w:val="000000"/>
                <w:sz w:val="24"/>
                <w:szCs w:val="24"/>
                <w:u w:val="none"/>
              </w:rPr>
            </w:pPr>
            <w:ins w:id="14341"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241C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34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2CA05">
            <w:pPr>
              <w:keepNext w:val="0"/>
              <w:keepLines w:val="0"/>
              <w:widowControl/>
              <w:suppressLineNumbers w:val="0"/>
              <w:spacing w:before="0" w:beforeAutospacing="0" w:afterAutospacing="0"/>
              <w:ind w:left="0" w:right="0"/>
              <w:jc w:val="center"/>
              <w:rPr>
                <w:ins w:id="1434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DE5F">
            <w:pPr>
              <w:keepNext w:val="0"/>
              <w:keepLines w:val="0"/>
              <w:widowControl/>
              <w:suppressLineNumbers w:val="0"/>
              <w:spacing w:before="0" w:beforeAutospacing="0" w:afterAutospacing="0"/>
              <w:ind w:left="0" w:right="0"/>
              <w:jc w:val="center"/>
              <w:rPr>
                <w:ins w:id="1434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4715">
            <w:pPr>
              <w:keepNext w:val="0"/>
              <w:keepLines w:val="0"/>
              <w:widowControl/>
              <w:suppressLineNumbers w:val="0"/>
              <w:spacing w:before="0" w:beforeAutospacing="0" w:afterAutospacing="0"/>
              <w:ind w:left="0" w:right="0"/>
              <w:jc w:val="center"/>
              <w:textAlignment w:val="center"/>
              <w:rPr>
                <w:ins w:id="14345" w:author="wkkj_weijingliang1" w:date="2024-06-13T10:47:29Z"/>
                <w:rFonts w:hint="eastAsia" w:ascii="楷体" w:hAnsi="楷体" w:eastAsia="楷体" w:cs="楷体"/>
                <w:i w:val="0"/>
                <w:iCs w:val="0"/>
                <w:color w:val="000000"/>
                <w:sz w:val="24"/>
                <w:szCs w:val="24"/>
                <w:u w:val="none"/>
              </w:rPr>
            </w:pPr>
            <w:ins w:id="14346" w:author="wkkj_weijingliang1" w:date="2024-06-13T10:47:29Z">
              <w:r>
                <w:rPr>
                  <w:rFonts w:hint="eastAsia" w:ascii="楷体" w:hAnsi="楷体" w:eastAsia="楷体" w:cs="楷体"/>
                  <w:i w:val="0"/>
                  <w:iCs w:val="0"/>
                  <w:color w:val="000000"/>
                  <w:kern w:val="0"/>
                  <w:sz w:val="24"/>
                  <w:szCs w:val="24"/>
                  <w:u w:val="none"/>
                  <w:lang w:val="en-US" w:eastAsia="zh-CN" w:bidi="ar"/>
                </w:rPr>
                <w:t>BYXN</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F7C">
            <w:pPr>
              <w:keepNext w:val="0"/>
              <w:keepLines w:val="0"/>
              <w:widowControl/>
              <w:suppressLineNumbers w:val="0"/>
              <w:spacing w:before="0" w:beforeAutospacing="0" w:afterAutospacing="0"/>
              <w:ind w:left="0" w:right="0"/>
              <w:jc w:val="left"/>
              <w:textAlignment w:val="center"/>
              <w:rPr>
                <w:ins w:id="14347" w:author="wkkj_weijingliang1" w:date="2024-06-13T10:47:29Z"/>
                <w:rFonts w:hint="eastAsia" w:ascii="楷体" w:hAnsi="楷体" w:eastAsia="楷体" w:cs="楷体"/>
                <w:i w:val="0"/>
                <w:iCs w:val="0"/>
                <w:color w:val="000000"/>
                <w:sz w:val="24"/>
                <w:szCs w:val="24"/>
                <w:u w:val="none"/>
              </w:rPr>
            </w:pPr>
            <w:ins w:id="14348" w:author="wkkj_weijingliang1" w:date="2024-06-13T10:47:29Z">
              <w:r>
                <w:rPr>
                  <w:rFonts w:hint="eastAsia" w:ascii="楷体" w:hAnsi="楷体" w:eastAsia="楷体" w:cs="楷体"/>
                  <w:i w:val="0"/>
                  <w:iCs w:val="0"/>
                  <w:color w:val="000000"/>
                  <w:kern w:val="0"/>
                  <w:sz w:val="24"/>
                  <w:szCs w:val="24"/>
                  <w:u w:val="none"/>
                  <w:lang w:val="en-US" w:eastAsia="zh-CN" w:bidi="ar"/>
                </w:rPr>
                <w:t>综合代发款</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6A8">
            <w:pPr>
              <w:keepNext w:val="0"/>
              <w:keepLines w:val="0"/>
              <w:widowControl/>
              <w:suppressLineNumbers w:val="0"/>
              <w:spacing w:before="0" w:beforeAutospacing="0" w:afterAutospacing="0"/>
              <w:ind w:left="0" w:right="0"/>
              <w:jc w:val="left"/>
              <w:textAlignment w:val="center"/>
              <w:rPr>
                <w:ins w:id="14349" w:author="wkkj_weijingliang1" w:date="2024-06-13T10:47:29Z"/>
                <w:rFonts w:hint="eastAsia" w:ascii="楷体" w:hAnsi="楷体" w:eastAsia="楷体" w:cs="楷体"/>
                <w:i w:val="0"/>
                <w:iCs w:val="0"/>
                <w:color w:val="000000"/>
                <w:sz w:val="24"/>
                <w:szCs w:val="24"/>
                <w:u w:val="none"/>
              </w:rPr>
            </w:pPr>
            <w:ins w:id="14350" w:author="wkkj_weijingliang1" w:date="2024-06-13T10:47:29Z">
              <w:r>
                <w:rPr>
                  <w:rFonts w:hint="eastAsia" w:ascii="楷体" w:hAnsi="楷体" w:eastAsia="楷体" w:cs="楷体"/>
                  <w:i w:val="0"/>
                  <w:iCs w:val="0"/>
                  <w:color w:val="000000"/>
                  <w:kern w:val="0"/>
                  <w:sz w:val="24"/>
                  <w:szCs w:val="24"/>
                  <w:u w:val="none"/>
                  <w:lang w:val="en-US" w:eastAsia="zh-CN" w:bidi="ar"/>
                </w:rPr>
                <w:t>CMB_BUS_COD</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831F">
            <w:pPr>
              <w:keepNext w:val="0"/>
              <w:keepLines w:val="0"/>
              <w:widowControl/>
              <w:suppressLineNumbers w:val="0"/>
              <w:spacing w:before="0" w:beforeAutospacing="0" w:afterAutospacing="0"/>
              <w:ind w:left="0" w:right="0"/>
              <w:jc w:val="left"/>
              <w:textAlignment w:val="center"/>
              <w:rPr>
                <w:ins w:id="14351" w:author="wkkj_weijingliang1" w:date="2024-06-13T10:47:29Z"/>
                <w:rFonts w:hint="eastAsia" w:ascii="楷体" w:hAnsi="楷体" w:eastAsia="楷体" w:cs="楷体"/>
                <w:i w:val="0"/>
                <w:iCs w:val="0"/>
                <w:color w:val="000000"/>
                <w:sz w:val="24"/>
                <w:szCs w:val="24"/>
                <w:u w:val="none"/>
              </w:rPr>
            </w:pPr>
            <w:ins w:id="14352" w:author="wkkj_weijingliang1" w:date="2024-06-13T10:47:29Z">
              <w:r>
                <w:rPr>
                  <w:rFonts w:hint="eastAsia" w:ascii="楷体" w:hAnsi="楷体" w:eastAsia="楷体" w:cs="楷体"/>
                  <w:i w:val="0"/>
                  <w:iCs w:val="0"/>
                  <w:color w:val="000000"/>
                  <w:kern w:val="0"/>
                  <w:sz w:val="24"/>
                  <w:szCs w:val="24"/>
                  <w:u w:val="none"/>
                  <w:lang w:val="en-US" w:eastAsia="zh-CN" w:bidi="ar"/>
                </w:rPr>
                <w:t>招行代发业务类型</w:t>
              </w:r>
            </w:ins>
          </w:p>
        </w:tc>
      </w:tr>
      <w:tr w14:paraId="1003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353" w:author="wkkj_weijingliang1" w:date="2024-06-13T10:47:29Z"/>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D951F">
            <w:pPr>
              <w:keepNext w:val="0"/>
              <w:keepLines w:val="0"/>
              <w:widowControl/>
              <w:suppressLineNumbers w:val="0"/>
              <w:spacing w:before="0" w:beforeAutospacing="0" w:afterAutospacing="0"/>
              <w:ind w:left="0" w:right="0"/>
              <w:jc w:val="center"/>
              <w:textAlignment w:val="center"/>
              <w:rPr>
                <w:ins w:id="14354" w:author="wkkj_weijingliang1" w:date="2024-06-13T10:47:29Z"/>
                <w:rFonts w:hint="eastAsia" w:ascii="楷体" w:hAnsi="楷体" w:eastAsia="楷体" w:cs="楷体"/>
                <w:i w:val="0"/>
                <w:iCs w:val="0"/>
                <w:color w:val="000000"/>
                <w:sz w:val="24"/>
                <w:szCs w:val="24"/>
                <w:u w:val="none"/>
              </w:rPr>
            </w:pPr>
            <w:ins w:id="14355" w:author="wkkj_weijingliang1" w:date="2024-06-13T10:47:29Z">
              <w:r>
                <w:rPr>
                  <w:rFonts w:hint="eastAsia" w:ascii="楷体" w:hAnsi="楷体" w:eastAsia="楷体" w:cs="楷体"/>
                  <w:i w:val="0"/>
                  <w:iCs w:val="0"/>
                  <w:color w:val="000000"/>
                  <w:kern w:val="0"/>
                  <w:sz w:val="24"/>
                  <w:szCs w:val="24"/>
                  <w:u w:val="none"/>
                  <w:lang w:val="en-US" w:eastAsia="zh-CN" w:bidi="ar"/>
                </w:rPr>
                <w:t>平安银行</w:t>
              </w:r>
            </w:ins>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6940A">
            <w:pPr>
              <w:keepNext w:val="0"/>
              <w:keepLines w:val="0"/>
              <w:widowControl/>
              <w:suppressLineNumbers w:val="0"/>
              <w:spacing w:before="0" w:beforeAutospacing="0" w:afterAutospacing="0"/>
              <w:ind w:left="0" w:right="0"/>
              <w:jc w:val="center"/>
              <w:textAlignment w:val="center"/>
              <w:rPr>
                <w:ins w:id="14356" w:author="wkkj_weijingliang1" w:date="2024-06-13T10:47:29Z"/>
                <w:rFonts w:hint="eastAsia" w:ascii="楷体" w:hAnsi="楷体" w:eastAsia="楷体" w:cs="楷体"/>
                <w:i w:val="0"/>
                <w:iCs w:val="0"/>
                <w:color w:val="000000"/>
                <w:sz w:val="24"/>
                <w:szCs w:val="24"/>
                <w:u w:val="none"/>
              </w:rPr>
            </w:pPr>
            <w:ins w:id="14357" w:author="wkkj_weijingliang1" w:date="2024-06-13T10:47:29Z">
              <w:r>
                <w:rPr>
                  <w:rFonts w:hint="eastAsia" w:ascii="楷体" w:hAnsi="楷体" w:eastAsia="楷体" w:cs="楷体"/>
                  <w:i w:val="0"/>
                  <w:iCs w:val="0"/>
                  <w:color w:val="000000"/>
                  <w:kern w:val="0"/>
                  <w:sz w:val="24"/>
                  <w:szCs w:val="24"/>
                  <w:u w:val="none"/>
                  <w:lang w:val="en-US" w:eastAsia="zh-CN" w:bidi="ar"/>
                </w:rPr>
                <w:t>代发用途</w:t>
              </w:r>
            </w:ins>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FF0A">
            <w:pPr>
              <w:keepNext w:val="0"/>
              <w:keepLines w:val="0"/>
              <w:widowControl/>
              <w:suppressLineNumbers w:val="0"/>
              <w:spacing w:before="0" w:beforeAutospacing="0" w:afterAutospacing="0"/>
              <w:ind w:left="0" w:right="0"/>
              <w:jc w:val="center"/>
              <w:textAlignment w:val="center"/>
              <w:rPr>
                <w:ins w:id="14358" w:author="wkkj_weijingliang1" w:date="2024-06-13T10:47:29Z"/>
                <w:rFonts w:hint="eastAsia" w:ascii="楷体" w:hAnsi="楷体" w:eastAsia="楷体" w:cs="楷体"/>
                <w:i w:val="0"/>
                <w:iCs w:val="0"/>
                <w:color w:val="000000"/>
                <w:sz w:val="24"/>
                <w:szCs w:val="24"/>
                <w:u w:val="none"/>
              </w:rPr>
            </w:pPr>
            <w:ins w:id="14359" w:author="wkkj_weijingliang1" w:date="2024-06-13T10:47:29Z">
              <w:r>
                <w:rPr>
                  <w:rFonts w:hint="eastAsia" w:ascii="楷体" w:hAnsi="楷体" w:eastAsia="楷体" w:cs="楷体"/>
                  <w:i w:val="0"/>
                  <w:iCs w:val="0"/>
                  <w:color w:val="000000"/>
                  <w:kern w:val="0"/>
                  <w:sz w:val="24"/>
                  <w:szCs w:val="24"/>
                  <w:u w:val="none"/>
                  <w:lang w:val="en-US" w:eastAsia="zh-CN" w:bidi="ar"/>
                </w:rPr>
                <w:t>5101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215B">
            <w:pPr>
              <w:keepNext w:val="0"/>
              <w:keepLines w:val="0"/>
              <w:widowControl/>
              <w:suppressLineNumbers w:val="0"/>
              <w:spacing w:before="0" w:beforeAutospacing="0" w:afterAutospacing="0"/>
              <w:ind w:left="0" w:right="0"/>
              <w:jc w:val="left"/>
              <w:textAlignment w:val="center"/>
              <w:rPr>
                <w:ins w:id="14360" w:author="wkkj_weijingliang1" w:date="2024-06-13T10:47:29Z"/>
                <w:rFonts w:hint="eastAsia" w:ascii="楷体" w:hAnsi="楷体" w:eastAsia="楷体" w:cs="楷体"/>
                <w:i w:val="0"/>
                <w:iCs w:val="0"/>
                <w:color w:val="000000"/>
                <w:sz w:val="24"/>
                <w:szCs w:val="24"/>
                <w:u w:val="none"/>
              </w:rPr>
            </w:pPr>
            <w:ins w:id="14361" w:author="wkkj_weijingliang1" w:date="2024-06-13T10:47:29Z">
              <w:r>
                <w:rPr>
                  <w:rFonts w:hint="eastAsia" w:ascii="楷体" w:hAnsi="楷体" w:eastAsia="楷体" w:cs="楷体"/>
                  <w:i w:val="0"/>
                  <w:iCs w:val="0"/>
                  <w:color w:val="000000"/>
                  <w:kern w:val="0"/>
                  <w:sz w:val="24"/>
                  <w:szCs w:val="24"/>
                  <w:u w:val="none"/>
                  <w:lang w:val="en-US" w:eastAsia="zh-CN" w:bidi="ar"/>
                </w:rPr>
                <w:t>工资（全国大小额）</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956">
            <w:pPr>
              <w:keepNext w:val="0"/>
              <w:keepLines w:val="0"/>
              <w:widowControl/>
              <w:suppressLineNumbers w:val="0"/>
              <w:spacing w:before="0" w:beforeAutospacing="0" w:afterAutospacing="0"/>
              <w:ind w:left="0" w:right="0"/>
              <w:jc w:val="left"/>
              <w:textAlignment w:val="center"/>
              <w:rPr>
                <w:ins w:id="14362" w:author="wkkj_weijingliang1" w:date="2024-06-13T10:47:29Z"/>
                <w:rFonts w:hint="eastAsia" w:ascii="楷体" w:hAnsi="楷体" w:eastAsia="楷体" w:cs="楷体"/>
                <w:i w:val="0"/>
                <w:iCs w:val="0"/>
                <w:color w:val="000000"/>
                <w:sz w:val="24"/>
                <w:szCs w:val="24"/>
                <w:u w:val="none"/>
              </w:rPr>
            </w:pPr>
            <w:ins w:id="14363"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597C">
            <w:pPr>
              <w:keepNext w:val="0"/>
              <w:keepLines w:val="0"/>
              <w:widowControl/>
              <w:suppressLineNumbers w:val="0"/>
              <w:spacing w:before="0" w:beforeAutospacing="0" w:afterAutospacing="0"/>
              <w:ind w:left="0" w:right="0"/>
              <w:jc w:val="left"/>
              <w:textAlignment w:val="center"/>
              <w:rPr>
                <w:ins w:id="14364" w:author="wkkj_weijingliang1" w:date="2024-06-13T10:47:29Z"/>
                <w:rFonts w:hint="eastAsia" w:ascii="楷体" w:hAnsi="楷体" w:eastAsia="楷体" w:cs="楷体"/>
                <w:i w:val="0"/>
                <w:iCs w:val="0"/>
                <w:color w:val="000000"/>
                <w:sz w:val="24"/>
                <w:szCs w:val="24"/>
                <w:u w:val="none"/>
              </w:rPr>
            </w:pPr>
            <w:ins w:id="14365"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6BDC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36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FDBDB">
            <w:pPr>
              <w:keepNext w:val="0"/>
              <w:keepLines w:val="0"/>
              <w:widowControl/>
              <w:suppressLineNumbers w:val="0"/>
              <w:spacing w:before="0" w:beforeAutospacing="0" w:afterAutospacing="0"/>
              <w:ind w:left="0" w:right="0"/>
              <w:jc w:val="center"/>
              <w:rPr>
                <w:ins w:id="1436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2EB8">
            <w:pPr>
              <w:keepNext w:val="0"/>
              <w:keepLines w:val="0"/>
              <w:widowControl/>
              <w:suppressLineNumbers w:val="0"/>
              <w:spacing w:before="0" w:beforeAutospacing="0" w:afterAutospacing="0"/>
              <w:ind w:left="0" w:right="0"/>
              <w:jc w:val="center"/>
              <w:rPr>
                <w:ins w:id="1436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CD8">
            <w:pPr>
              <w:keepNext w:val="0"/>
              <w:keepLines w:val="0"/>
              <w:widowControl/>
              <w:suppressLineNumbers w:val="0"/>
              <w:spacing w:before="0" w:beforeAutospacing="0" w:afterAutospacing="0"/>
              <w:ind w:left="0" w:right="0"/>
              <w:jc w:val="center"/>
              <w:textAlignment w:val="center"/>
              <w:rPr>
                <w:ins w:id="14369" w:author="wkkj_weijingliang1" w:date="2024-06-13T10:47:29Z"/>
                <w:rFonts w:hint="eastAsia" w:ascii="楷体" w:hAnsi="楷体" w:eastAsia="楷体" w:cs="楷体"/>
                <w:i w:val="0"/>
                <w:iCs w:val="0"/>
                <w:color w:val="000000"/>
                <w:sz w:val="24"/>
                <w:szCs w:val="24"/>
                <w:u w:val="none"/>
              </w:rPr>
            </w:pPr>
            <w:ins w:id="14370" w:author="wkkj_weijingliang1" w:date="2024-06-13T10:47:29Z">
              <w:r>
                <w:rPr>
                  <w:rFonts w:hint="eastAsia" w:ascii="楷体" w:hAnsi="楷体" w:eastAsia="楷体" w:cs="楷体"/>
                  <w:i w:val="0"/>
                  <w:iCs w:val="0"/>
                  <w:color w:val="000000"/>
                  <w:kern w:val="0"/>
                  <w:sz w:val="24"/>
                  <w:szCs w:val="24"/>
                  <w:u w:val="none"/>
                  <w:lang w:val="en-US" w:eastAsia="zh-CN" w:bidi="ar"/>
                </w:rPr>
                <w:t>5102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B186">
            <w:pPr>
              <w:keepNext w:val="0"/>
              <w:keepLines w:val="0"/>
              <w:widowControl/>
              <w:suppressLineNumbers w:val="0"/>
              <w:spacing w:before="0" w:beforeAutospacing="0" w:afterAutospacing="0"/>
              <w:ind w:left="0" w:right="0"/>
              <w:jc w:val="left"/>
              <w:textAlignment w:val="center"/>
              <w:rPr>
                <w:ins w:id="14371" w:author="wkkj_weijingliang1" w:date="2024-06-13T10:47:29Z"/>
                <w:rFonts w:hint="eastAsia" w:ascii="楷体" w:hAnsi="楷体" w:eastAsia="楷体" w:cs="楷体"/>
                <w:i w:val="0"/>
                <w:iCs w:val="0"/>
                <w:color w:val="000000"/>
                <w:sz w:val="24"/>
                <w:szCs w:val="24"/>
                <w:u w:val="none"/>
              </w:rPr>
            </w:pPr>
            <w:ins w:id="14372" w:author="wkkj_weijingliang1" w:date="2024-06-13T10:47:29Z">
              <w:r>
                <w:rPr>
                  <w:rFonts w:hint="eastAsia" w:ascii="楷体" w:hAnsi="楷体" w:eastAsia="楷体" w:cs="楷体"/>
                  <w:i w:val="0"/>
                  <w:iCs w:val="0"/>
                  <w:color w:val="000000"/>
                  <w:kern w:val="0"/>
                  <w:sz w:val="24"/>
                  <w:szCs w:val="24"/>
                  <w:u w:val="none"/>
                  <w:lang w:val="en-US" w:eastAsia="zh-CN" w:bidi="ar"/>
                </w:rPr>
                <w:t>奖金（全国大小额）</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764">
            <w:pPr>
              <w:keepNext w:val="0"/>
              <w:keepLines w:val="0"/>
              <w:widowControl/>
              <w:suppressLineNumbers w:val="0"/>
              <w:spacing w:before="0" w:beforeAutospacing="0" w:afterAutospacing="0"/>
              <w:ind w:left="0" w:right="0"/>
              <w:jc w:val="left"/>
              <w:textAlignment w:val="center"/>
              <w:rPr>
                <w:ins w:id="14373" w:author="wkkj_weijingliang1" w:date="2024-06-13T10:47:29Z"/>
                <w:rFonts w:hint="eastAsia" w:ascii="楷体" w:hAnsi="楷体" w:eastAsia="楷体" w:cs="楷体"/>
                <w:i w:val="0"/>
                <w:iCs w:val="0"/>
                <w:color w:val="000000"/>
                <w:sz w:val="24"/>
                <w:szCs w:val="24"/>
                <w:u w:val="none"/>
              </w:rPr>
            </w:pPr>
            <w:ins w:id="14374"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F496">
            <w:pPr>
              <w:keepNext w:val="0"/>
              <w:keepLines w:val="0"/>
              <w:widowControl/>
              <w:suppressLineNumbers w:val="0"/>
              <w:spacing w:before="0" w:beforeAutospacing="0" w:afterAutospacing="0"/>
              <w:ind w:left="0" w:right="0"/>
              <w:jc w:val="left"/>
              <w:textAlignment w:val="center"/>
              <w:rPr>
                <w:ins w:id="14375" w:author="wkkj_weijingliang1" w:date="2024-06-13T10:47:29Z"/>
                <w:rFonts w:hint="eastAsia" w:ascii="楷体" w:hAnsi="楷体" w:eastAsia="楷体" w:cs="楷体"/>
                <w:i w:val="0"/>
                <w:iCs w:val="0"/>
                <w:color w:val="000000"/>
                <w:sz w:val="24"/>
                <w:szCs w:val="24"/>
                <w:u w:val="none"/>
              </w:rPr>
            </w:pPr>
            <w:ins w:id="14376"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57A1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37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B6FA">
            <w:pPr>
              <w:keepNext w:val="0"/>
              <w:keepLines w:val="0"/>
              <w:widowControl/>
              <w:suppressLineNumbers w:val="0"/>
              <w:spacing w:before="0" w:beforeAutospacing="0" w:afterAutospacing="0"/>
              <w:ind w:left="0" w:right="0"/>
              <w:jc w:val="center"/>
              <w:rPr>
                <w:ins w:id="1437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D3C7">
            <w:pPr>
              <w:keepNext w:val="0"/>
              <w:keepLines w:val="0"/>
              <w:widowControl/>
              <w:suppressLineNumbers w:val="0"/>
              <w:spacing w:before="0" w:beforeAutospacing="0" w:afterAutospacing="0"/>
              <w:ind w:left="0" w:right="0"/>
              <w:jc w:val="center"/>
              <w:rPr>
                <w:ins w:id="1437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E48B">
            <w:pPr>
              <w:keepNext w:val="0"/>
              <w:keepLines w:val="0"/>
              <w:widowControl/>
              <w:suppressLineNumbers w:val="0"/>
              <w:spacing w:before="0" w:beforeAutospacing="0" w:afterAutospacing="0"/>
              <w:ind w:left="0" w:right="0"/>
              <w:jc w:val="center"/>
              <w:textAlignment w:val="center"/>
              <w:rPr>
                <w:ins w:id="14380" w:author="wkkj_weijingliang1" w:date="2024-06-13T10:47:29Z"/>
                <w:rFonts w:hint="eastAsia" w:ascii="楷体" w:hAnsi="楷体" w:eastAsia="楷体" w:cs="楷体"/>
                <w:i w:val="0"/>
                <w:iCs w:val="0"/>
                <w:color w:val="000000"/>
                <w:sz w:val="24"/>
                <w:szCs w:val="24"/>
                <w:u w:val="none"/>
              </w:rPr>
            </w:pPr>
            <w:ins w:id="14381" w:author="wkkj_weijingliang1" w:date="2024-06-13T10:47:29Z">
              <w:r>
                <w:rPr>
                  <w:rFonts w:hint="eastAsia" w:ascii="楷体" w:hAnsi="楷体" w:eastAsia="楷体" w:cs="楷体"/>
                  <w:i w:val="0"/>
                  <w:iCs w:val="0"/>
                  <w:color w:val="000000"/>
                  <w:kern w:val="0"/>
                  <w:sz w:val="24"/>
                  <w:szCs w:val="24"/>
                  <w:u w:val="none"/>
                  <w:lang w:val="en-US" w:eastAsia="zh-CN" w:bidi="ar"/>
                </w:rPr>
                <w:t>999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57F">
            <w:pPr>
              <w:keepNext w:val="0"/>
              <w:keepLines w:val="0"/>
              <w:widowControl/>
              <w:suppressLineNumbers w:val="0"/>
              <w:spacing w:before="0" w:beforeAutospacing="0" w:afterAutospacing="0"/>
              <w:ind w:left="0" w:right="0"/>
              <w:jc w:val="left"/>
              <w:textAlignment w:val="center"/>
              <w:rPr>
                <w:ins w:id="14382" w:author="wkkj_weijingliang1" w:date="2024-06-13T10:47:29Z"/>
                <w:rFonts w:hint="eastAsia" w:ascii="楷体" w:hAnsi="楷体" w:eastAsia="楷体" w:cs="楷体"/>
                <w:i w:val="0"/>
                <w:iCs w:val="0"/>
                <w:color w:val="000000"/>
                <w:sz w:val="24"/>
                <w:szCs w:val="24"/>
                <w:u w:val="none"/>
              </w:rPr>
            </w:pPr>
            <w:ins w:id="14383" w:author="wkkj_weijingliang1" w:date="2024-06-13T10:47:29Z">
              <w:r>
                <w:rPr>
                  <w:rFonts w:hint="eastAsia" w:ascii="楷体" w:hAnsi="楷体" w:eastAsia="楷体" w:cs="楷体"/>
                  <w:i w:val="0"/>
                  <w:iCs w:val="0"/>
                  <w:color w:val="000000"/>
                  <w:kern w:val="0"/>
                  <w:sz w:val="24"/>
                  <w:szCs w:val="24"/>
                  <w:u w:val="none"/>
                  <w:lang w:val="en-US" w:eastAsia="zh-CN" w:bidi="ar"/>
                </w:rPr>
                <w:t>代发工资（仅本行）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4FB2">
            <w:pPr>
              <w:keepNext w:val="0"/>
              <w:keepLines w:val="0"/>
              <w:widowControl/>
              <w:suppressLineNumbers w:val="0"/>
              <w:spacing w:before="0" w:beforeAutospacing="0" w:afterAutospacing="0"/>
              <w:ind w:left="0" w:right="0"/>
              <w:jc w:val="left"/>
              <w:textAlignment w:val="center"/>
              <w:rPr>
                <w:ins w:id="14384" w:author="wkkj_weijingliang1" w:date="2024-06-13T10:47:29Z"/>
                <w:rFonts w:hint="eastAsia" w:ascii="楷体" w:hAnsi="楷体" w:eastAsia="楷体" w:cs="楷体"/>
                <w:i w:val="0"/>
                <w:iCs w:val="0"/>
                <w:color w:val="000000"/>
                <w:sz w:val="24"/>
                <w:szCs w:val="24"/>
                <w:u w:val="none"/>
              </w:rPr>
            </w:pPr>
            <w:ins w:id="14385"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3C90">
            <w:pPr>
              <w:keepNext w:val="0"/>
              <w:keepLines w:val="0"/>
              <w:widowControl/>
              <w:suppressLineNumbers w:val="0"/>
              <w:spacing w:before="0" w:beforeAutospacing="0" w:afterAutospacing="0"/>
              <w:ind w:left="0" w:right="0"/>
              <w:jc w:val="left"/>
              <w:textAlignment w:val="center"/>
              <w:rPr>
                <w:ins w:id="14386" w:author="wkkj_weijingliang1" w:date="2024-06-13T10:47:29Z"/>
                <w:rFonts w:hint="eastAsia" w:ascii="楷体" w:hAnsi="楷体" w:eastAsia="楷体" w:cs="楷体"/>
                <w:i w:val="0"/>
                <w:iCs w:val="0"/>
                <w:color w:val="000000"/>
                <w:sz w:val="24"/>
                <w:szCs w:val="24"/>
                <w:u w:val="none"/>
              </w:rPr>
            </w:pPr>
            <w:ins w:id="14387"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60BB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388"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0876A">
            <w:pPr>
              <w:keepNext w:val="0"/>
              <w:keepLines w:val="0"/>
              <w:widowControl/>
              <w:suppressLineNumbers w:val="0"/>
              <w:spacing w:before="0" w:beforeAutospacing="0" w:afterAutospacing="0"/>
              <w:ind w:left="0" w:right="0"/>
              <w:jc w:val="center"/>
              <w:rPr>
                <w:ins w:id="14389"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6ABB">
            <w:pPr>
              <w:keepNext w:val="0"/>
              <w:keepLines w:val="0"/>
              <w:widowControl/>
              <w:suppressLineNumbers w:val="0"/>
              <w:spacing w:before="0" w:beforeAutospacing="0" w:afterAutospacing="0"/>
              <w:ind w:left="0" w:right="0"/>
              <w:jc w:val="center"/>
              <w:rPr>
                <w:ins w:id="14390"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D43">
            <w:pPr>
              <w:keepNext w:val="0"/>
              <w:keepLines w:val="0"/>
              <w:widowControl/>
              <w:suppressLineNumbers w:val="0"/>
              <w:spacing w:before="0" w:beforeAutospacing="0" w:afterAutospacing="0"/>
              <w:ind w:left="0" w:right="0"/>
              <w:jc w:val="center"/>
              <w:textAlignment w:val="center"/>
              <w:rPr>
                <w:ins w:id="14391" w:author="wkkj_weijingliang1" w:date="2024-06-13T10:47:29Z"/>
                <w:rFonts w:hint="eastAsia" w:ascii="楷体" w:hAnsi="楷体" w:eastAsia="楷体" w:cs="楷体"/>
                <w:i w:val="0"/>
                <w:iCs w:val="0"/>
                <w:color w:val="000000"/>
                <w:sz w:val="24"/>
                <w:szCs w:val="24"/>
                <w:u w:val="none"/>
              </w:rPr>
            </w:pPr>
            <w:ins w:id="14392" w:author="wkkj_weijingliang1" w:date="2024-06-13T10:47:29Z">
              <w:r>
                <w:rPr>
                  <w:rFonts w:hint="eastAsia" w:ascii="楷体" w:hAnsi="楷体" w:eastAsia="楷体" w:cs="楷体"/>
                  <w:i w:val="0"/>
                  <w:iCs w:val="0"/>
                  <w:color w:val="000000"/>
                  <w:kern w:val="0"/>
                  <w:sz w:val="24"/>
                  <w:szCs w:val="24"/>
                  <w:u w:val="none"/>
                  <w:lang w:val="en-US" w:eastAsia="zh-CN" w:bidi="ar"/>
                </w:rPr>
                <w:t>51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F520">
            <w:pPr>
              <w:keepNext w:val="0"/>
              <w:keepLines w:val="0"/>
              <w:widowControl/>
              <w:suppressLineNumbers w:val="0"/>
              <w:spacing w:before="0" w:beforeAutospacing="0" w:afterAutospacing="0"/>
              <w:ind w:left="0" w:right="0"/>
              <w:jc w:val="left"/>
              <w:textAlignment w:val="center"/>
              <w:rPr>
                <w:ins w:id="14393" w:author="wkkj_weijingliang1" w:date="2024-06-13T10:47:29Z"/>
                <w:rFonts w:hint="eastAsia" w:ascii="楷体" w:hAnsi="楷体" w:eastAsia="楷体" w:cs="楷体"/>
                <w:i w:val="0"/>
                <w:iCs w:val="0"/>
                <w:color w:val="000000"/>
                <w:sz w:val="24"/>
                <w:szCs w:val="24"/>
                <w:u w:val="none"/>
              </w:rPr>
            </w:pPr>
            <w:ins w:id="14394" w:author="wkkj_weijingliang1" w:date="2024-06-13T10:47:29Z">
              <w:r>
                <w:rPr>
                  <w:rFonts w:hint="eastAsia" w:ascii="楷体" w:hAnsi="楷体" w:eastAsia="楷体" w:cs="楷体"/>
                  <w:i w:val="0"/>
                  <w:iCs w:val="0"/>
                  <w:color w:val="000000"/>
                  <w:kern w:val="0"/>
                  <w:sz w:val="24"/>
                  <w:szCs w:val="24"/>
                  <w:u w:val="none"/>
                  <w:lang w:val="en-US" w:eastAsia="zh-CN" w:bidi="ar"/>
                </w:rPr>
                <w:t>薪金（仅本行）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C346">
            <w:pPr>
              <w:keepNext w:val="0"/>
              <w:keepLines w:val="0"/>
              <w:widowControl/>
              <w:suppressLineNumbers w:val="0"/>
              <w:spacing w:before="0" w:beforeAutospacing="0" w:afterAutospacing="0"/>
              <w:ind w:left="0" w:right="0"/>
              <w:jc w:val="left"/>
              <w:textAlignment w:val="center"/>
              <w:rPr>
                <w:ins w:id="14395" w:author="wkkj_weijingliang1" w:date="2024-06-13T10:47:29Z"/>
                <w:rFonts w:hint="eastAsia" w:ascii="楷体" w:hAnsi="楷体" w:eastAsia="楷体" w:cs="楷体"/>
                <w:i w:val="0"/>
                <w:iCs w:val="0"/>
                <w:color w:val="000000"/>
                <w:sz w:val="24"/>
                <w:szCs w:val="24"/>
                <w:u w:val="none"/>
              </w:rPr>
            </w:pPr>
            <w:ins w:id="14396"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92A">
            <w:pPr>
              <w:keepNext w:val="0"/>
              <w:keepLines w:val="0"/>
              <w:widowControl/>
              <w:suppressLineNumbers w:val="0"/>
              <w:spacing w:before="0" w:beforeAutospacing="0" w:afterAutospacing="0"/>
              <w:ind w:left="0" w:right="0"/>
              <w:jc w:val="left"/>
              <w:textAlignment w:val="center"/>
              <w:rPr>
                <w:ins w:id="14397" w:author="wkkj_weijingliang1" w:date="2024-06-13T10:47:29Z"/>
                <w:rFonts w:hint="eastAsia" w:ascii="楷体" w:hAnsi="楷体" w:eastAsia="楷体" w:cs="楷体"/>
                <w:i w:val="0"/>
                <w:iCs w:val="0"/>
                <w:color w:val="000000"/>
                <w:sz w:val="24"/>
                <w:szCs w:val="24"/>
                <w:u w:val="none"/>
              </w:rPr>
            </w:pPr>
            <w:ins w:id="14398"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664A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399"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5C9E">
            <w:pPr>
              <w:keepNext w:val="0"/>
              <w:keepLines w:val="0"/>
              <w:widowControl/>
              <w:suppressLineNumbers w:val="0"/>
              <w:spacing w:before="0" w:beforeAutospacing="0" w:afterAutospacing="0"/>
              <w:ind w:left="0" w:right="0"/>
              <w:jc w:val="center"/>
              <w:rPr>
                <w:ins w:id="14400"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05089">
            <w:pPr>
              <w:keepNext w:val="0"/>
              <w:keepLines w:val="0"/>
              <w:widowControl/>
              <w:suppressLineNumbers w:val="0"/>
              <w:spacing w:before="0" w:beforeAutospacing="0" w:afterAutospacing="0"/>
              <w:ind w:left="0" w:right="0"/>
              <w:jc w:val="center"/>
              <w:rPr>
                <w:ins w:id="14401"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4B13">
            <w:pPr>
              <w:keepNext w:val="0"/>
              <w:keepLines w:val="0"/>
              <w:widowControl/>
              <w:suppressLineNumbers w:val="0"/>
              <w:spacing w:before="0" w:beforeAutospacing="0" w:afterAutospacing="0"/>
              <w:ind w:left="0" w:right="0"/>
              <w:jc w:val="center"/>
              <w:textAlignment w:val="center"/>
              <w:rPr>
                <w:ins w:id="14402" w:author="wkkj_weijingliang1" w:date="2024-06-13T10:47:29Z"/>
                <w:rFonts w:hint="eastAsia" w:ascii="楷体" w:hAnsi="楷体" w:eastAsia="楷体" w:cs="楷体"/>
                <w:i w:val="0"/>
                <w:iCs w:val="0"/>
                <w:color w:val="000000"/>
                <w:sz w:val="24"/>
                <w:szCs w:val="24"/>
                <w:u w:val="none"/>
              </w:rPr>
            </w:pPr>
            <w:ins w:id="14403" w:author="wkkj_weijingliang1" w:date="2024-06-13T10:47:29Z">
              <w:r>
                <w:rPr>
                  <w:rFonts w:hint="eastAsia" w:ascii="楷体" w:hAnsi="楷体" w:eastAsia="楷体" w:cs="楷体"/>
                  <w:i w:val="0"/>
                  <w:iCs w:val="0"/>
                  <w:color w:val="000000"/>
                  <w:kern w:val="0"/>
                  <w:sz w:val="24"/>
                  <w:szCs w:val="24"/>
                  <w:u w:val="none"/>
                  <w:lang w:val="en-US" w:eastAsia="zh-CN" w:bidi="ar"/>
                </w:rPr>
                <w:t>895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50C">
            <w:pPr>
              <w:keepNext w:val="0"/>
              <w:keepLines w:val="0"/>
              <w:widowControl/>
              <w:suppressLineNumbers w:val="0"/>
              <w:spacing w:before="0" w:beforeAutospacing="0" w:afterAutospacing="0"/>
              <w:ind w:left="0" w:right="0"/>
              <w:jc w:val="left"/>
              <w:textAlignment w:val="center"/>
              <w:rPr>
                <w:ins w:id="14404" w:author="wkkj_weijingliang1" w:date="2024-06-13T10:47:29Z"/>
                <w:rFonts w:hint="eastAsia" w:ascii="楷体" w:hAnsi="楷体" w:eastAsia="楷体" w:cs="楷体"/>
                <w:i w:val="0"/>
                <w:iCs w:val="0"/>
                <w:color w:val="000000"/>
                <w:sz w:val="24"/>
                <w:szCs w:val="24"/>
                <w:u w:val="none"/>
              </w:rPr>
            </w:pPr>
            <w:ins w:id="14405" w:author="wkkj_weijingliang1" w:date="2024-06-13T10:47:29Z">
              <w:r>
                <w:rPr>
                  <w:rFonts w:hint="eastAsia" w:ascii="楷体" w:hAnsi="楷体" w:eastAsia="楷体" w:cs="楷体"/>
                  <w:i w:val="0"/>
                  <w:iCs w:val="0"/>
                  <w:color w:val="000000"/>
                  <w:kern w:val="0"/>
                  <w:sz w:val="24"/>
                  <w:szCs w:val="24"/>
                  <w:u w:val="none"/>
                  <w:lang w:val="en-US" w:eastAsia="zh-CN" w:bidi="ar"/>
                </w:rPr>
                <w:t>劳务费（仅本行）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F40">
            <w:pPr>
              <w:keepNext w:val="0"/>
              <w:keepLines w:val="0"/>
              <w:widowControl/>
              <w:suppressLineNumbers w:val="0"/>
              <w:spacing w:before="0" w:beforeAutospacing="0" w:afterAutospacing="0"/>
              <w:ind w:left="0" w:right="0"/>
              <w:jc w:val="left"/>
              <w:textAlignment w:val="center"/>
              <w:rPr>
                <w:ins w:id="14406" w:author="wkkj_weijingliang1" w:date="2024-06-13T10:47:29Z"/>
                <w:rFonts w:hint="eastAsia" w:ascii="楷体" w:hAnsi="楷体" w:eastAsia="楷体" w:cs="楷体"/>
                <w:i w:val="0"/>
                <w:iCs w:val="0"/>
                <w:color w:val="000000"/>
                <w:sz w:val="24"/>
                <w:szCs w:val="24"/>
                <w:u w:val="none"/>
              </w:rPr>
            </w:pPr>
            <w:ins w:id="14407"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8A09">
            <w:pPr>
              <w:keepNext w:val="0"/>
              <w:keepLines w:val="0"/>
              <w:widowControl/>
              <w:suppressLineNumbers w:val="0"/>
              <w:spacing w:before="0" w:beforeAutospacing="0" w:afterAutospacing="0"/>
              <w:ind w:left="0" w:right="0"/>
              <w:jc w:val="left"/>
              <w:textAlignment w:val="center"/>
              <w:rPr>
                <w:ins w:id="14408" w:author="wkkj_weijingliang1" w:date="2024-06-13T10:47:29Z"/>
                <w:rFonts w:hint="eastAsia" w:ascii="楷体" w:hAnsi="楷体" w:eastAsia="楷体" w:cs="楷体"/>
                <w:i w:val="0"/>
                <w:iCs w:val="0"/>
                <w:color w:val="000000"/>
                <w:sz w:val="24"/>
                <w:szCs w:val="24"/>
                <w:u w:val="none"/>
              </w:rPr>
            </w:pPr>
            <w:ins w:id="14409"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041C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410"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08E70">
            <w:pPr>
              <w:keepNext w:val="0"/>
              <w:keepLines w:val="0"/>
              <w:widowControl/>
              <w:suppressLineNumbers w:val="0"/>
              <w:spacing w:before="0" w:beforeAutospacing="0" w:afterAutospacing="0"/>
              <w:ind w:left="0" w:right="0"/>
              <w:jc w:val="center"/>
              <w:rPr>
                <w:ins w:id="14411"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26B3">
            <w:pPr>
              <w:keepNext w:val="0"/>
              <w:keepLines w:val="0"/>
              <w:widowControl/>
              <w:suppressLineNumbers w:val="0"/>
              <w:spacing w:before="0" w:beforeAutospacing="0" w:afterAutospacing="0"/>
              <w:ind w:left="0" w:right="0"/>
              <w:jc w:val="center"/>
              <w:rPr>
                <w:ins w:id="14412"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541A">
            <w:pPr>
              <w:keepNext w:val="0"/>
              <w:keepLines w:val="0"/>
              <w:widowControl/>
              <w:suppressLineNumbers w:val="0"/>
              <w:spacing w:before="0" w:beforeAutospacing="0" w:afterAutospacing="0"/>
              <w:ind w:left="0" w:right="0"/>
              <w:jc w:val="center"/>
              <w:textAlignment w:val="center"/>
              <w:rPr>
                <w:ins w:id="14413" w:author="wkkj_weijingliang1" w:date="2024-06-13T10:47:29Z"/>
                <w:rFonts w:hint="eastAsia" w:ascii="楷体" w:hAnsi="楷体" w:eastAsia="楷体" w:cs="楷体"/>
                <w:i w:val="0"/>
                <w:iCs w:val="0"/>
                <w:color w:val="000000"/>
                <w:sz w:val="24"/>
                <w:szCs w:val="24"/>
                <w:u w:val="none"/>
              </w:rPr>
            </w:pPr>
            <w:ins w:id="14414" w:author="wkkj_weijingliang1" w:date="2024-06-13T10:47:29Z">
              <w:r>
                <w:rPr>
                  <w:rFonts w:hint="eastAsia" w:ascii="楷体" w:hAnsi="楷体" w:eastAsia="楷体" w:cs="楷体"/>
                  <w:i w:val="0"/>
                  <w:iCs w:val="0"/>
                  <w:color w:val="000000"/>
                  <w:kern w:val="0"/>
                  <w:sz w:val="24"/>
                  <w:szCs w:val="24"/>
                  <w:u w:val="none"/>
                  <w:lang w:val="en-US" w:eastAsia="zh-CN" w:bidi="ar"/>
                </w:rPr>
                <w:t>670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428">
            <w:pPr>
              <w:keepNext w:val="0"/>
              <w:keepLines w:val="0"/>
              <w:widowControl/>
              <w:suppressLineNumbers w:val="0"/>
              <w:spacing w:before="0" w:beforeAutospacing="0" w:afterAutospacing="0"/>
              <w:ind w:left="0" w:right="0"/>
              <w:jc w:val="left"/>
              <w:textAlignment w:val="center"/>
              <w:rPr>
                <w:ins w:id="14415" w:author="wkkj_weijingliang1" w:date="2024-06-13T10:47:29Z"/>
                <w:rFonts w:hint="eastAsia" w:ascii="楷体" w:hAnsi="楷体" w:eastAsia="楷体" w:cs="楷体"/>
                <w:i w:val="0"/>
                <w:iCs w:val="0"/>
                <w:color w:val="000000"/>
                <w:sz w:val="24"/>
                <w:szCs w:val="24"/>
                <w:u w:val="none"/>
              </w:rPr>
            </w:pPr>
            <w:ins w:id="14416" w:author="wkkj_weijingliang1" w:date="2024-06-13T10:47:29Z">
              <w:r>
                <w:rPr>
                  <w:rFonts w:hint="eastAsia" w:ascii="楷体" w:hAnsi="楷体" w:eastAsia="楷体" w:cs="楷体"/>
                  <w:i w:val="0"/>
                  <w:iCs w:val="0"/>
                  <w:color w:val="000000"/>
                  <w:kern w:val="0"/>
                  <w:sz w:val="24"/>
                  <w:szCs w:val="24"/>
                  <w:u w:val="none"/>
                  <w:lang w:val="en-US" w:eastAsia="zh-CN" w:bidi="ar"/>
                </w:rPr>
                <w:t>分红款（仅本行）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EE7">
            <w:pPr>
              <w:keepNext w:val="0"/>
              <w:keepLines w:val="0"/>
              <w:widowControl/>
              <w:suppressLineNumbers w:val="0"/>
              <w:spacing w:before="0" w:beforeAutospacing="0" w:afterAutospacing="0"/>
              <w:ind w:left="0" w:right="0"/>
              <w:jc w:val="left"/>
              <w:textAlignment w:val="center"/>
              <w:rPr>
                <w:ins w:id="14417" w:author="wkkj_weijingliang1" w:date="2024-06-13T10:47:29Z"/>
                <w:rFonts w:hint="eastAsia" w:ascii="楷体" w:hAnsi="楷体" w:eastAsia="楷体" w:cs="楷体"/>
                <w:i w:val="0"/>
                <w:iCs w:val="0"/>
                <w:color w:val="000000"/>
                <w:sz w:val="24"/>
                <w:szCs w:val="24"/>
                <w:u w:val="none"/>
              </w:rPr>
            </w:pPr>
            <w:ins w:id="14418"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DFBB">
            <w:pPr>
              <w:keepNext w:val="0"/>
              <w:keepLines w:val="0"/>
              <w:widowControl/>
              <w:suppressLineNumbers w:val="0"/>
              <w:spacing w:before="0" w:beforeAutospacing="0" w:afterAutospacing="0"/>
              <w:ind w:left="0" w:right="0"/>
              <w:jc w:val="left"/>
              <w:textAlignment w:val="center"/>
              <w:rPr>
                <w:ins w:id="14419" w:author="wkkj_weijingliang1" w:date="2024-06-13T10:47:29Z"/>
                <w:rFonts w:hint="eastAsia" w:ascii="楷体" w:hAnsi="楷体" w:eastAsia="楷体" w:cs="楷体"/>
                <w:i w:val="0"/>
                <w:iCs w:val="0"/>
                <w:color w:val="000000"/>
                <w:sz w:val="24"/>
                <w:szCs w:val="24"/>
                <w:u w:val="none"/>
              </w:rPr>
            </w:pPr>
            <w:ins w:id="14420"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57AB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421"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B12D">
            <w:pPr>
              <w:keepNext w:val="0"/>
              <w:keepLines w:val="0"/>
              <w:widowControl/>
              <w:suppressLineNumbers w:val="0"/>
              <w:spacing w:before="0" w:beforeAutospacing="0" w:afterAutospacing="0"/>
              <w:ind w:left="0" w:right="0"/>
              <w:jc w:val="center"/>
              <w:rPr>
                <w:ins w:id="14422"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0F02">
            <w:pPr>
              <w:keepNext w:val="0"/>
              <w:keepLines w:val="0"/>
              <w:widowControl/>
              <w:suppressLineNumbers w:val="0"/>
              <w:spacing w:before="0" w:beforeAutospacing="0" w:afterAutospacing="0"/>
              <w:ind w:left="0" w:right="0"/>
              <w:jc w:val="center"/>
              <w:rPr>
                <w:ins w:id="14423"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B3E4">
            <w:pPr>
              <w:keepNext w:val="0"/>
              <w:keepLines w:val="0"/>
              <w:widowControl/>
              <w:suppressLineNumbers w:val="0"/>
              <w:spacing w:before="0" w:beforeAutospacing="0" w:afterAutospacing="0"/>
              <w:ind w:left="0" w:right="0"/>
              <w:jc w:val="center"/>
              <w:textAlignment w:val="center"/>
              <w:rPr>
                <w:ins w:id="14424" w:author="wkkj_weijingliang1" w:date="2024-06-13T10:47:29Z"/>
                <w:rFonts w:hint="eastAsia" w:ascii="楷体" w:hAnsi="楷体" w:eastAsia="楷体" w:cs="楷体"/>
                <w:i w:val="0"/>
                <w:iCs w:val="0"/>
                <w:color w:val="000000"/>
                <w:sz w:val="24"/>
                <w:szCs w:val="24"/>
                <w:u w:val="none"/>
              </w:rPr>
            </w:pPr>
            <w:ins w:id="14425" w:author="wkkj_weijingliang1" w:date="2024-06-13T10:47:29Z">
              <w:r>
                <w:rPr>
                  <w:rFonts w:hint="eastAsia" w:ascii="楷体" w:hAnsi="楷体" w:eastAsia="楷体" w:cs="楷体"/>
                  <w:i w:val="0"/>
                  <w:iCs w:val="0"/>
                  <w:color w:val="000000"/>
                  <w:kern w:val="0"/>
                  <w:sz w:val="24"/>
                  <w:szCs w:val="24"/>
                  <w:u w:val="none"/>
                  <w:lang w:val="en-US" w:eastAsia="zh-CN" w:bidi="ar"/>
                </w:rPr>
                <w:t>C50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89D">
            <w:pPr>
              <w:keepNext w:val="0"/>
              <w:keepLines w:val="0"/>
              <w:widowControl/>
              <w:suppressLineNumbers w:val="0"/>
              <w:spacing w:before="0" w:beforeAutospacing="0" w:afterAutospacing="0"/>
              <w:ind w:left="0" w:right="0"/>
              <w:jc w:val="left"/>
              <w:textAlignment w:val="center"/>
              <w:rPr>
                <w:ins w:id="14426" w:author="wkkj_weijingliang1" w:date="2024-06-13T10:47:29Z"/>
                <w:rFonts w:hint="eastAsia" w:ascii="楷体" w:hAnsi="楷体" w:eastAsia="楷体" w:cs="楷体"/>
                <w:i w:val="0"/>
                <w:iCs w:val="0"/>
                <w:color w:val="000000"/>
                <w:sz w:val="24"/>
                <w:szCs w:val="24"/>
                <w:u w:val="none"/>
              </w:rPr>
            </w:pPr>
            <w:ins w:id="14427" w:author="wkkj_weijingliang1" w:date="2024-06-13T10:47:29Z">
              <w:r>
                <w:rPr>
                  <w:rFonts w:hint="eastAsia" w:ascii="楷体" w:hAnsi="楷体" w:eastAsia="楷体" w:cs="楷体"/>
                  <w:i w:val="0"/>
                  <w:iCs w:val="0"/>
                  <w:color w:val="000000"/>
                  <w:kern w:val="0"/>
                  <w:sz w:val="24"/>
                  <w:szCs w:val="24"/>
                  <w:u w:val="none"/>
                  <w:lang w:val="en-US" w:eastAsia="zh-CN" w:bidi="ar"/>
                </w:rPr>
                <w:t>代发佣金（仅本行）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443E">
            <w:pPr>
              <w:keepNext w:val="0"/>
              <w:keepLines w:val="0"/>
              <w:widowControl/>
              <w:suppressLineNumbers w:val="0"/>
              <w:spacing w:before="0" w:beforeAutospacing="0" w:afterAutospacing="0"/>
              <w:ind w:left="0" w:right="0"/>
              <w:jc w:val="left"/>
              <w:textAlignment w:val="center"/>
              <w:rPr>
                <w:ins w:id="14428" w:author="wkkj_weijingliang1" w:date="2024-06-13T10:47:29Z"/>
                <w:rFonts w:hint="eastAsia" w:ascii="楷体" w:hAnsi="楷体" w:eastAsia="楷体" w:cs="楷体"/>
                <w:i w:val="0"/>
                <w:iCs w:val="0"/>
                <w:color w:val="000000"/>
                <w:sz w:val="24"/>
                <w:szCs w:val="24"/>
                <w:u w:val="none"/>
              </w:rPr>
            </w:pPr>
            <w:ins w:id="14429"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D156">
            <w:pPr>
              <w:keepNext w:val="0"/>
              <w:keepLines w:val="0"/>
              <w:widowControl/>
              <w:suppressLineNumbers w:val="0"/>
              <w:spacing w:before="0" w:beforeAutospacing="0" w:afterAutospacing="0"/>
              <w:ind w:left="0" w:right="0"/>
              <w:jc w:val="left"/>
              <w:textAlignment w:val="center"/>
              <w:rPr>
                <w:ins w:id="14430" w:author="wkkj_weijingliang1" w:date="2024-06-13T10:47:29Z"/>
                <w:rFonts w:hint="eastAsia" w:ascii="楷体" w:hAnsi="楷体" w:eastAsia="楷体" w:cs="楷体"/>
                <w:i w:val="0"/>
                <w:iCs w:val="0"/>
                <w:color w:val="000000"/>
                <w:sz w:val="24"/>
                <w:szCs w:val="24"/>
                <w:u w:val="none"/>
              </w:rPr>
            </w:pPr>
            <w:ins w:id="14431"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77CA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432"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3E17">
            <w:pPr>
              <w:keepNext w:val="0"/>
              <w:keepLines w:val="0"/>
              <w:widowControl/>
              <w:suppressLineNumbers w:val="0"/>
              <w:spacing w:before="0" w:beforeAutospacing="0" w:afterAutospacing="0"/>
              <w:ind w:left="0" w:right="0"/>
              <w:jc w:val="center"/>
              <w:rPr>
                <w:ins w:id="14433"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F712">
            <w:pPr>
              <w:keepNext w:val="0"/>
              <w:keepLines w:val="0"/>
              <w:widowControl/>
              <w:suppressLineNumbers w:val="0"/>
              <w:spacing w:before="0" w:beforeAutospacing="0" w:afterAutospacing="0"/>
              <w:ind w:left="0" w:right="0"/>
              <w:jc w:val="center"/>
              <w:rPr>
                <w:ins w:id="14434"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3A03">
            <w:pPr>
              <w:keepNext w:val="0"/>
              <w:keepLines w:val="0"/>
              <w:widowControl/>
              <w:suppressLineNumbers w:val="0"/>
              <w:spacing w:before="0" w:beforeAutospacing="0" w:afterAutospacing="0"/>
              <w:ind w:left="0" w:right="0"/>
              <w:jc w:val="center"/>
              <w:textAlignment w:val="center"/>
              <w:rPr>
                <w:ins w:id="14435" w:author="wkkj_weijingliang1" w:date="2024-06-13T10:47:29Z"/>
                <w:rFonts w:hint="eastAsia" w:ascii="楷体" w:hAnsi="楷体" w:eastAsia="楷体" w:cs="楷体"/>
                <w:i w:val="0"/>
                <w:iCs w:val="0"/>
                <w:color w:val="000000"/>
                <w:sz w:val="24"/>
                <w:szCs w:val="24"/>
                <w:u w:val="none"/>
              </w:rPr>
            </w:pPr>
            <w:ins w:id="14436" w:author="wkkj_weijingliang1" w:date="2024-06-13T10:47:29Z">
              <w:r>
                <w:rPr>
                  <w:rFonts w:hint="eastAsia" w:ascii="楷体" w:hAnsi="楷体" w:eastAsia="楷体" w:cs="楷体"/>
                  <w:i w:val="0"/>
                  <w:iCs w:val="0"/>
                  <w:color w:val="000000"/>
                  <w:kern w:val="0"/>
                  <w:sz w:val="24"/>
                  <w:szCs w:val="24"/>
                  <w:u w:val="none"/>
                  <w:lang w:val="en-US" w:eastAsia="zh-CN" w:bidi="ar"/>
                </w:rPr>
                <w:t>C51</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CA9E">
            <w:pPr>
              <w:keepNext w:val="0"/>
              <w:keepLines w:val="0"/>
              <w:widowControl/>
              <w:suppressLineNumbers w:val="0"/>
              <w:spacing w:before="0" w:beforeAutospacing="0" w:afterAutospacing="0"/>
              <w:ind w:left="0" w:right="0"/>
              <w:jc w:val="left"/>
              <w:textAlignment w:val="center"/>
              <w:rPr>
                <w:ins w:id="14437" w:author="wkkj_weijingliang1" w:date="2024-06-13T10:47:29Z"/>
                <w:rFonts w:hint="eastAsia" w:ascii="楷体" w:hAnsi="楷体" w:eastAsia="楷体" w:cs="楷体"/>
                <w:i w:val="0"/>
                <w:iCs w:val="0"/>
                <w:color w:val="000000"/>
                <w:sz w:val="24"/>
                <w:szCs w:val="24"/>
                <w:u w:val="none"/>
              </w:rPr>
            </w:pPr>
            <w:ins w:id="14438" w:author="wkkj_weijingliang1" w:date="2024-06-13T10:47:29Z">
              <w:r>
                <w:rPr>
                  <w:rFonts w:hint="eastAsia" w:ascii="楷体" w:hAnsi="楷体" w:eastAsia="楷体" w:cs="楷体"/>
                  <w:i w:val="0"/>
                  <w:iCs w:val="0"/>
                  <w:color w:val="000000"/>
                  <w:kern w:val="0"/>
                  <w:sz w:val="24"/>
                  <w:szCs w:val="24"/>
                  <w:u w:val="none"/>
                  <w:lang w:val="en-US" w:eastAsia="zh-CN" w:bidi="ar"/>
                </w:rPr>
                <w:t>平安付款（仅本行）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C063">
            <w:pPr>
              <w:keepNext w:val="0"/>
              <w:keepLines w:val="0"/>
              <w:widowControl/>
              <w:suppressLineNumbers w:val="0"/>
              <w:spacing w:before="0" w:beforeAutospacing="0" w:afterAutospacing="0"/>
              <w:ind w:left="0" w:right="0"/>
              <w:jc w:val="left"/>
              <w:textAlignment w:val="center"/>
              <w:rPr>
                <w:ins w:id="14439" w:author="wkkj_weijingliang1" w:date="2024-06-13T10:47:29Z"/>
                <w:rFonts w:hint="eastAsia" w:ascii="楷体" w:hAnsi="楷体" w:eastAsia="楷体" w:cs="楷体"/>
                <w:i w:val="0"/>
                <w:iCs w:val="0"/>
                <w:color w:val="000000"/>
                <w:sz w:val="24"/>
                <w:szCs w:val="24"/>
                <w:u w:val="none"/>
              </w:rPr>
            </w:pPr>
            <w:ins w:id="14440"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E95D">
            <w:pPr>
              <w:keepNext w:val="0"/>
              <w:keepLines w:val="0"/>
              <w:widowControl/>
              <w:suppressLineNumbers w:val="0"/>
              <w:spacing w:before="0" w:beforeAutospacing="0" w:afterAutospacing="0"/>
              <w:ind w:left="0" w:right="0"/>
              <w:jc w:val="left"/>
              <w:textAlignment w:val="center"/>
              <w:rPr>
                <w:ins w:id="14441" w:author="wkkj_weijingliang1" w:date="2024-06-13T10:47:29Z"/>
                <w:rFonts w:hint="eastAsia" w:ascii="楷体" w:hAnsi="楷体" w:eastAsia="楷体" w:cs="楷体"/>
                <w:i w:val="0"/>
                <w:iCs w:val="0"/>
                <w:color w:val="000000"/>
                <w:sz w:val="24"/>
                <w:szCs w:val="24"/>
                <w:u w:val="none"/>
              </w:rPr>
            </w:pPr>
            <w:ins w:id="14442"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300F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443"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1C235">
            <w:pPr>
              <w:keepNext w:val="0"/>
              <w:keepLines w:val="0"/>
              <w:widowControl/>
              <w:suppressLineNumbers w:val="0"/>
              <w:spacing w:before="0" w:beforeAutospacing="0" w:afterAutospacing="0"/>
              <w:ind w:left="0" w:right="0"/>
              <w:jc w:val="center"/>
              <w:rPr>
                <w:ins w:id="14444"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6439">
            <w:pPr>
              <w:keepNext w:val="0"/>
              <w:keepLines w:val="0"/>
              <w:widowControl/>
              <w:suppressLineNumbers w:val="0"/>
              <w:spacing w:before="0" w:beforeAutospacing="0" w:afterAutospacing="0"/>
              <w:ind w:left="0" w:right="0"/>
              <w:jc w:val="center"/>
              <w:rPr>
                <w:ins w:id="14445"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0EFB">
            <w:pPr>
              <w:keepNext w:val="0"/>
              <w:keepLines w:val="0"/>
              <w:widowControl/>
              <w:suppressLineNumbers w:val="0"/>
              <w:spacing w:before="0" w:beforeAutospacing="0" w:afterAutospacing="0"/>
              <w:ind w:left="0" w:right="0"/>
              <w:jc w:val="center"/>
              <w:textAlignment w:val="center"/>
              <w:rPr>
                <w:ins w:id="14446" w:author="wkkj_weijingliang1" w:date="2024-06-13T10:47:29Z"/>
                <w:rFonts w:hint="eastAsia" w:ascii="楷体" w:hAnsi="楷体" w:eastAsia="楷体" w:cs="楷体"/>
                <w:i w:val="0"/>
                <w:iCs w:val="0"/>
                <w:color w:val="000000"/>
                <w:sz w:val="24"/>
                <w:szCs w:val="24"/>
                <w:u w:val="none"/>
              </w:rPr>
            </w:pPr>
            <w:ins w:id="14447" w:author="wkkj_weijingliang1" w:date="2024-06-13T10:47:29Z">
              <w:r>
                <w:rPr>
                  <w:rFonts w:hint="eastAsia" w:ascii="楷体" w:hAnsi="楷体" w:eastAsia="楷体" w:cs="楷体"/>
                  <w:i w:val="0"/>
                  <w:iCs w:val="0"/>
                  <w:color w:val="000000"/>
                  <w:kern w:val="0"/>
                  <w:sz w:val="24"/>
                  <w:szCs w:val="24"/>
                  <w:u w:val="none"/>
                  <w:lang w:val="en-US" w:eastAsia="zh-CN" w:bidi="ar"/>
                </w:rPr>
                <w:t>4900</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A127">
            <w:pPr>
              <w:keepNext w:val="0"/>
              <w:keepLines w:val="0"/>
              <w:widowControl/>
              <w:suppressLineNumbers w:val="0"/>
              <w:spacing w:before="0" w:beforeAutospacing="0" w:afterAutospacing="0"/>
              <w:ind w:left="0" w:right="0"/>
              <w:jc w:val="left"/>
              <w:textAlignment w:val="center"/>
              <w:rPr>
                <w:ins w:id="14448" w:author="wkkj_weijingliang1" w:date="2024-06-13T10:47:29Z"/>
                <w:rFonts w:hint="eastAsia" w:ascii="楷体" w:hAnsi="楷体" w:eastAsia="楷体" w:cs="楷体"/>
                <w:i w:val="0"/>
                <w:iCs w:val="0"/>
                <w:color w:val="000000"/>
                <w:sz w:val="24"/>
                <w:szCs w:val="24"/>
                <w:u w:val="none"/>
              </w:rPr>
            </w:pPr>
            <w:ins w:id="14449" w:author="wkkj_weijingliang1" w:date="2024-06-13T10:47:29Z">
              <w:r>
                <w:rPr>
                  <w:rFonts w:hint="eastAsia" w:ascii="楷体" w:hAnsi="楷体" w:eastAsia="楷体" w:cs="楷体"/>
                  <w:i w:val="0"/>
                  <w:iCs w:val="0"/>
                  <w:color w:val="000000"/>
                  <w:kern w:val="0"/>
                  <w:sz w:val="24"/>
                  <w:szCs w:val="24"/>
                  <w:u w:val="none"/>
                  <w:lang w:val="en-US" w:eastAsia="zh-CN" w:bidi="ar"/>
                </w:rPr>
                <w:t>其他（全国大小额）</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586">
            <w:pPr>
              <w:keepNext w:val="0"/>
              <w:keepLines w:val="0"/>
              <w:widowControl/>
              <w:suppressLineNumbers w:val="0"/>
              <w:spacing w:before="0" w:beforeAutospacing="0" w:afterAutospacing="0"/>
              <w:ind w:left="0" w:right="0"/>
              <w:jc w:val="left"/>
              <w:textAlignment w:val="center"/>
              <w:rPr>
                <w:ins w:id="14450" w:author="wkkj_weijingliang1" w:date="2024-06-13T10:47:29Z"/>
                <w:rFonts w:hint="eastAsia" w:ascii="楷体" w:hAnsi="楷体" w:eastAsia="楷体" w:cs="楷体"/>
                <w:i w:val="0"/>
                <w:iCs w:val="0"/>
                <w:color w:val="000000"/>
                <w:sz w:val="24"/>
                <w:szCs w:val="24"/>
                <w:u w:val="none"/>
              </w:rPr>
            </w:pPr>
            <w:ins w:id="14451"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0744">
            <w:pPr>
              <w:keepNext w:val="0"/>
              <w:keepLines w:val="0"/>
              <w:widowControl/>
              <w:suppressLineNumbers w:val="0"/>
              <w:spacing w:before="0" w:beforeAutospacing="0" w:afterAutospacing="0"/>
              <w:ind w:left="0" w:right="0"/>
              <w:jc w:val="left"/>
              <w:textAlignment w:val="center"/>
              <w:rPr>
                <w:ins w:id="14452" w:author="wkkj_weijingliang1" w:date="2024-06-13T10:47:29Z"/>
                <w:rFonts w:hint="eastAsia" w:ascii="楷体" w:hAnsi="楷体" w:eastAsia="楷体" w:cs="楷体"/>
                <w:i w:val="0"/>
                <w:iCs w:val="0"/>
                <w:color w:val="000000"/>
                <w:sz w:val="24"/>
                <w:szCs w:val="24"/>
                <w:u w:val="none"/>
              </w:rPr>
            </w:pPr>
            <w:ins w:id="14453"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2D01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454"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BFEC">
            <w:pPr>
              <w:keepNext w:val="0"/>
              <w:keepLines w:val="0"/>
              <w:widowControl/>
              <w:suppressLineNumbers w:val="0"/>
              <w:spacing w:before="0" w:beforeAutospacing="0" w:afterAutospacing="0"/>
              <w:ind w:left="0" w:right="0"/>
              <w:jc w:val="center"/>
              <w:rPr>
                <w:ins w:id="14455"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65B3">
            <w:pPr>
              <w:keepNext w:val="0"/>
              <w:keepLines w:val="0"/>
              <w:widowControl/>
              <w:suppressLineNumbers w:val="0"/>
              <w:spacing w:before="0" w:beforeAutospacing="0" w:afterAutospacing="0"/>
              <w:ind w:left="0" w:right="0"/>
              <w:jc w:val="center"/>
              <w:rPr>
                <w:ins w:id="14456"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7BD3">
            <w:pPr>
              <w:keepNext w:val="0"/>
              <w:keepLines w:val="0"/>
              <w:widowControl/>
              <w:suppressLineNumbers w:val="0"/>
              <w:spacing w:before="0" w:beforeAutospacing="0" w:afterAutospacing="0"/>
              <w:ind w:left="0" w:right="0"/>
              <w:jc w:val="center"/>
              <w:textAlignment w:val="center"/>
              <w:rPr>
                <w:ins w:id="14457" w:author="wkkj_weijingliang1" w:date="2024-06-13T10:47:29Z"/>
                <w:rFonts w:hint="eastAsia" w:ascii="楷体" w:hAnsi="楷体" w:eastAsia="楷体" w:cs="楷体"/>
                <w:i w:val="0"/>
                <w:iCs w:val="0"/>
                <w:color w:val="000000"/>
                <w:sz w:val="24"/>
                <w:szCs w:val="24"/>
                <w:u w:val="none"/>
              </w:rPr>
            </w:pPr>
            <w:ins w:id="14458" w:author="wkkj_weijingliang1" w:date="2024-06-13T10:47:29Z">
              <w:r>
                <w:rPr>
                  <w:rFonts w:hint="eastAsia" w:ascii="楷体" w:hAnsi="楷体" w:eastAsia="楷体" w:cs="楷体"/>
                  <w:i w:val="0"/>
                  <w:iCs w:val="0"/>
                  <w:color w:val="000000"/>
                  <w:kern w:val="0"/>
                  <w:sz w:val="24"/>
                  <w:szCs w:val="24"/>
                  <w:u w:val="none"/>
                  <w:lang w:val="en-US" w:eastAsia="zh-CN" w:bidi="ar"/>
                </w:rPr>
                <w:t>99</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6D01">
            <w:pPr>
              <w:keepNext w:val="0"/>
              <w:keepLines w:val="0"/>
              <w:widowControl/>
              <w:suppressLineNumbers w:val="0"/>
              <w:spacing w:before="0" w:beforeAutospacing="0" w:afterAutospacing="0"/>
              <w:ind w:left="0" w:right="0"/>
              <w:jc w:val="left"/>
              <w:textAlignment w:val="center"/>
              <w:rPr>
                <w:ins w:id="14459" w:author="wkkj_weijingliang1" w:date="2024-06-13T10:47:29Z"/>
                <w:rFonts w:hint="eastAsia" w:ascii="楷体" w:hAnsi="楷体" w:eastAsia="楷体" w:cs="楷体"/>
                <w:i w:val="0"/>
                <w:iCs w:val="0"/>
                <w:color w:val="000000"/>
                <w:sz w:val="24"/>
                <w:szCs w:val="24"/>
                <w:u w:val="none"/>
              </w:rPr>
            </w:pPr>
            <w:ins w:id="14460" w:author="wkkj_weijingliang1" w:date="2024-06-13T10:47:29Z">
              <w:r>
                <w:rPr>
                  <w:rFonts w:hint="eastAsia" w:ascii="楷体" w:hAnsi="楷体" w:eastAsia="楷体" w:cs="楷体"/>
                  <w:i w:val="0"/>
                  <w:iCs w:val="0"/>
                  <w:color w:val="000000"/>
                  <w:kern w:val="0"/>
                  <w:sz w:val="24"/>
                  <w:szCs w:val="24"/>
                  <w:u w:val="none"/>
                  <w:lang w:val="en-US" w:eastAsia="zh-CN" w:bidi="ar"/>
                </w:rPr>
                <w:t>其他代付（仅本行）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7AD0">
            <w:pPr>
              <w:keepNext w:val="0"/>
              <w:keepLines w:val="0"/>
              <w:widowControl/>
              <w:suppressLineNumbers w:val="0"/>
              <w:spacing w:before="0" w:beforeAutospacing="0" w:afterAutospacing="0"/>
              <w:ind w:left="0" w:right="0"/>
              <w:jc w:val="left"/>
              <w:textAlignment w:val="center"/>
              <w:rPr>
                <w:ins w:id="14461" w:author="wkkj_weijingliang1" w:date="2024-06-13T10:47:29Z"/>
                <w:rFonts w:hint="eastAsia" w:ascii="楷体" w:hAnsi="楷体" w:eastAsia="楷体" w:cs="楷体"/>
                <w:i w:val="0"/>
                <w:iCs w:val="0"/>
                <w:color w:val="000000"/>
                <w:sz w:val="24"/>
                <w:szCs w:val="24"/>
                <w:u w:val="none"/>
              </w:rPr>
            </w:pPr>
            <w:ins w:id="14462"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C7BA">
            <w:pPr>
              <w:keepNext w:val="0"/>
              <w:keepLines w:val="0"/>
              <w:widowControl/>
              <w:suppressLineNumbers w:val="0"/>
              <w:spacing w:before="0" w:beforeAutospacing="0" w:afterAutospacing="0"/>
              <w:ind w:left="0" w:right="0"/>
              <w:jc w:val="left"/>
              <w:textAlignment w:val="center"/>
              <w:rPr>
                <w:ins w:id="14463" w:author="wkkj_weijingliang1" w:date="2024-06-13T10:47:29Z"/>
                <w:rFonts w:hint="eastAsia" w:ascii="楷体" w:hAnsi="楷体" w:eastAsia="楷体" w:cs="楷体"/>
                <w:i w:val="0"/>
                <w:iCs w:val="0"/>
                <w:color w:val="000000"/>
                <w:sz w:val="24"/>
                <w:szCs w:val="24"/>
                <w:u w:val="none"/>
              </w:rPr>
            </w:pPr>
            <w:ins w:id="14464"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72E1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465"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E10B">
            <w:pPr>
              <w:keepNext w:val="0"/>
              <w:keepLines w:val="0"/>
              <w:widowControl/>
              <w:suppressLineNumbers w:val="0"/>
              <w:spacing w:before="0" w:beforeAutospacing="0" w:afterAutospacing="0"/>
              <w:ind w:left="0" w:right="0"/>
              <w:jc w:val="center"/>
              <w:rPr>
                <w:ins w:id="14466"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2EFF4">
            <w:pPr>
              <w:keepNext w:val="0"/>
              <w:keepLines w:val="0"/>
              <w:widowControl/>
              <w:suppressLineNumbers w:val="0"/>
              <w:spacing w:before="0" w:beforeAutospacing="0" w:afterAutospacing="0"/>
              <w:ind w:left="0" w:right="0"/>
              <w:jc w:val="center"/>
              <w:rPr>
                <w:ins w:id="14467"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A07">
            <w:pPr>
              <w:keepNext w:val="0"/>
              <w:keepLines w:val="0"/>
              <w:widowControl/>
              <w:suppressLineNumbers w:val="0"/>
              <w:spacing w:before="0" w:beforeAutospacing="0" w:afterAutospacing="0"/>
              <w:ind w:left="0" w:right="0"/>
              <w:jc w:val="center"/>
              <w:textAlignment w:val="center"/>
              <w:rPr>
                <w:ins w:id="14468" w:author="wkkj_weijingliang1" w:date="2024-06-13T10:47:29Z"/>
                <w:rFonts w:hint="eastAsia" w:ascii="楷体" w:hAnsi="楷体" w:eastAsia="楷体" w:cs="楷体"/>
                <w:i w:val="0"/>
                <w:iCs w:val="0"/>
                <w:color w:val="000000"/>
                <w:sz w:val="24"/>
                <w:szCs w:val="24"/>
                <w:u w:val="none"/>
              </w:rPr>
            </w:pPr>
            <w:ins w:id="14469" w:author="wkkj_weijingliang1" w:date="2024-06-13T10:47:29Z">
              <w:r>
                <w:rPr>
                  <w:rFonts w:hint="eastAsia" w:ascii="楷体" w:hAnsi="楷体" w:eastAsia="楷体" w:cs="楷体"/>
                  <w:i w:val="0"/>
                  <w:iCs w:val="0"/>
                  <w:color w:val="000000"/>
                  <w:kern w:val="0"/>
                  <w:sz w:val="24"/>
                  <w:szCs w:val="24"/>
                  <w:u w:val="none"/>
                  <w:lang w:val="en-US" w:eastAsia="zh-CN" w:bidi="ar"/>
                </w:rPr>
                <w:t>ZYL0332</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1EC">
            <w:pPr>
              <w:keepNext w:val="0"/>
              <w:keepLines w:val="0"/>
              <w:widowControl/>
              <w:suppressLineNumbers w:val="0"/>
              <w:spacing w:before="0" w:beforeAutospacing="0" w:afterAutospacing="0"/>
              <w:ind w:left="0" w:right="0"/>
              <w:jc w:val="left"/>
              <w:textAlignment w:val="center"/>
              <w:rPr>
                <w:ins w:id="14470" w:author="wkkj_weijingliang1" w:date="2024-06-13T10:47:29Z"/>
                <w:rFonts w:hint="eastAsia" w:ascii="楷体" w:hAnsi="楷体" w:eastAsia="楷体" w:cs="楷体"/>
                <w:i w:val="0"/>
                <w:iCs w:val="0"/>
                <w:color w:val="000000"/>
                <w:sz w:val="24"/>
                <w:szCs w:val="24"/>
                <w:u w:val="none"/>
              </w:rPr>
            </w:pPr>
            <w:ins w:id="14471" w:author="wkkj_weijingliang1" w:date="2024-06-13T10:47:29Z">
              <w:r>
                <w:rPr>
                  <w:rFonts w:hint="eastAsia" w:ascii="楷体" w:hAnsi="楷体" w:eastAsia="楷体" w:cs="楷体"/>
                  <w:i w:val="0"/>
                  <w:iCs w:val="0"/>
                  <w:color w:val="000000"/>
                  <w:kern w:val="0"/>
                  <w:sz w:val="24"/>
                  <w:szCs w:val="24"/>
                  <w:u w:val="none"/>
                  <w:lang w:val="en-US" w:eastAsia="zh-CN" w:bidi="ar"/>
                </w:rPr>
                <w:t>分享奖励（仅本行）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6BA6">
            <w:pPr>
              <w:keepNext w:val="0"/>
              <w:keepLines w:val="0"/>
              <w:widowControl/>
              <w:suppressLineNumbers w:val="0"/>
              <w:spacing w:before="0" w:beforeAutospacing="0" w:afterAutospacing="0"/>
              <w:ind w:left="0" w:right="0"/>
              <w:jc w:val="left"/>
              <w:textAlignment w:val="center"/>
              <w:rPr>
                <w:ins w:id="14472" w:author="wkkj_weijingliang1" w:date="2024-06-13T10:47:29Z"/>
                <w:rFonts w:hint="eastAsia" w:ascii="楷体" w:hAnsi="楷体" w:eastAsia="楷体" w:cs="楷体"/>
                <w:i w:val="0"/>
                <w:iCs w:val="0"/>
                <w:color w:val="000000"/>
                <w:sz w:val="24"/>
                <w:szCs w:val="24"/>
                <w:u w:val="none"/>
              </w:rPr>
            </w:pPr>
            <w:ins w:id="14473"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0DBD">
            <w:pPr>
              <w:keepNext w:val="0"/>
              <w:keepLines w:val="0"/>
              <w:widowControl/>
              <w:suppressLineNumbers w:val="0"/>
              <w:spacing w:before="0" w:beforeAutospacing="0" w:afterAutospacing="0"/>
              <w:ind w:left="0" w:right="0"/>
              <w:jc w:val="left"/>
              <w:textAlignment w:val="center"/>
              <w:rPr>
                <w:ins w:id="14474" w:author="wkkj_weijingliang1" w:date="2024-06-13T10:47:29Z"/>
                <w:rFonts w:hint="eastAsia" w:ascii="楷体" w:hAnsi="楷体" w:eastAsia="楷体" w:cs="楷体"/>
                <w:i w:val="0"/>
                <w:iCs w:val="0"/>
                <w:color w:val="000000"/>
                <w:sz w:val="24"/>
                <w:szCs w:val="24"/>
                <w:u w:val="none"/>
              </w:rPr>
            </w:pPr>
            <w:ins w:id="14475"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79A7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14476"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B0B4">
            <w:pPr>
              <w:keepNext w:val="0"/>
              <w:keepLines w:val="0"/>
              <w:widowControl/>
              <w:suppressLineNumbers w:val="0"/>
              <w:spacing w:before="0" w:beforeAutospacing="0" w:afterAutospacing="0"/>
              <w:ind w:left="0" w:right="0"/>
              <w:jc w:val="center"/>
              <w:rPr>
                <w:ins w:id="14477"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7CDD">
            <w:pPr>
              <w:keepNext w:val="0"/>
              <w:keepLines w:val="0"/>
              <w:widowControl/>
              <w:suppressLineNumbers w:val="0"/>
              <w:spacing w:before="0" w:beforeAutospacing="0" w:afterAutospacing="0"/>
              <w:ind w:left="0" w:right="0"/>
              <w:jc w:val="center"/>
              <w:rPr>
                <w:ins w:id="14478"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A279">
            <w:pPr>
              <w:keepNext w:val="0"/>
              <w:keepLines w:val="0"/>
              <w:widowControl/>
              <w:suppressLineNumbers w:val="0"/>
              <w:spacing w:before="0" w:beforeAutospacing="0" w:afterAutospacing="0"/>
              <w:ind w:left="0" w:right="0"/>
              <w:jc w:val="center"/>
              <w:textAlignment w:val="center"/>
              <w:rPr>
                <w:ins w:id="14479" w:author="wkkj_weijingliang1" w:date="2024-06-13T10:47:29Z"/>
                <w:rFonts w:hint="eastAsia" w:ascii="楷体" w:hAnsi="楷体" w:eastAsia="楷体" w:cs="楷体"/>
                <w:i w:val="0"/>
                <w:iCs w:val="0"/>
                <w:color w:val="000000"/>
                <w:sz w:val="24"/>
                <w:szCs w:val="24"/>
                <w:u w:val="none"/>
              </w:rPr>
            </w:pPr>
            <w:ins w:id="14480" w:author="wkkj_weijingliang1" w:date="2024-06-13T10:47:29Z">
              <w:r>
                <w:rPr>
                  <w:rFonts w:hint="eastAsia" w:ascii="楷体" w:hAnsi="楷体" w:eastAsia="楷体" w:cs="楷体"/>
                  <w:i w:val="0"/>
                  <w:iCs w:val="0"/>
                  <w:color w:val="000000"/>
                  <w:kern w:val="0"/>
                  <w:sz w:val="24"/>
                  <w:szCs w:val="24"/>
                  <w:u w:val="none"/>
                  <w:lang w:val="en-US" w:eastAsia="zh-CN" w:bidi="ar"/>
                </w:rPr>
                <w:t>ZYL0495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D2BE">
            <w:pPr>
              <w:keepNext w:val="0"/>
              <w:keepLines w:val="0"/>
              <w:widowControl/>
              <w:suppressLineNumbers w:val="0"/>
              <w:spacing w:before="0" w:beforeAutospacing="0" w:afterAutospacing="0"/>
              <w:ind w:left="0" w:right="0"/>
              <w:jc w:val="left"/>
              <w:textAlignment w:val="center"/>
              <w:rPr>
                <w:ins w:id="14481" w:author="wkkj_weijingliang1" w:date="2024-06-13T10:47:29Z"/>
                <w:rFonts w:hint="eastAsia" w:ascii="楷体" w:hAnsi="楷体" w:eastAsia="楷体" w:cs="楷体"/>
                <w:i w:val="0"/>
                <w:iCs w:val="0"/>
                <w:color w:val="000000"/>
                <w:sz w:val="24"/>
                <w:szCs w:val="24"/>
                <w:u w:val="none"/>
              </w:rPr>
            </w:pPr>
            <w:ins w:id="14482" w:author="wkkj_weijingliang1" w:date="2024-06-13T10:47:29Z">
              <w:r>
                <w:rPr>
                  <w:rFonts w:hint="eastAsia" w:ascii="楷体" w:hAnsi="楷体" w:eastAsia="楷体" w:cs="楷体"/>
                  <w:i w:val="0"/>
                  <w:iCs w:val="0"/>
                  <w:color w:val="000000"/>
                  <w:kern w:val="0"/>
                  <w:sz w:val="24"/>
                  <w:szCs w:val="24"/>
                  <w:u w:val="none"/>
                  <w:lang w:val="en-US" w:eastAsia="zh-CN" w:bidi="ar"/>
                </w:rPr>
                <w:t>津贴（仅本行）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A96">
            <w:pPr>
              <w:keepNext w:val="0"/>
              <w:keepLines w:val="0"/>
              <w:widowControl/>
              <w:suppressLineNumbers w:val="0"/>
              <w:spacing w:before="0" w:beforeAutospacing="0" w:afterAutospacing="0"/>
              <w:ind w:left="0" w:right="0"/>
              <w:jc w:val="left"/>
              <w:textAlignment w:val="center"/>
              <w:rPr>
                <w:ins w:id="14483" w:author="wkkj_weijingliang1" w:date="2024-06-13T10:47:29Z"/>
                <w:rFonts w:hint="eastAsia" w:ascii="楷体" w:hAnsi="楷体" w:eastAsia="楷体" w:cs="楷体"/>
                <w:i w:val="0"/>
                <w:iCs w:val="0"/>
                <w:color w:val="000000"/>
                <w:sz w:val="24"/>
                <w:szCs w:val="24"/>
                <w:u w:val="none"/>
              </w:rPr>
            </w:pPr>
            <w:ins w:id="14484"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672">
            <w:pPr>
              <w:keepNext w:val="0"/>
              <w:keepLines w:val="0"/>
              <w:widowControl/>
              <w:suppressLineNumbers w:val="0"/>
              <w:spacing w:before="0" w:beforeAutospacing="0" w:afterAutospacing="0"/>
              <w:ind w:left="0" w:right="0"/>
              <w:jc w:val="left"/>
              <w:textAlignment w:val="center"/>
              <w:rPr>
                <w:ins w:id="14485" w:author="wkkj_weijingliang1" w:date="2024-06-13T10:47:29Z"/>
                <w:rFonts w:hint="eastAsia" w:ascii="楷体" w:hAnsi="楷体" w:eastAsia="楷体" w:cs="楷体"/>
                <w:i w:val="0"/>
                <w:iCs w:val="0"/>
                <w:color w:val="000000"/>
                <w:sz w:val="24"/>
                <w:szCs w:val="24"/>
                <w:u w:val="none"/>
              </w:rPr>
            </w:pPr>
            <w:ins w:id="14486"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r w14:paraId="6D38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14487" w:author="wkkj_weijingliang1" w:date="2024-06-13T10:47:29Z"/>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30BAE">
            <w:pPr>
              <w:keepNext w:val="0"/>
              <w:keepLines w:val="0"/>
              <w:widowControl/>
              <w:suppressLineNumbers w:val="0"/>
              <w:spacing w:before="0" w:beforeAutospacing="0" w:afterAutospacing="0"/>
              <w:ind w:left="0" w:right="0"/>
              <w:jc w:val="center"/>
              <w:rPr>
                <w:ins w:id="14488" w:author="wkkj_weijingliang1" w:date="2024-06-13T10:47:29Z"/>
                <w:rFonts w:hint="eastAsia" w:ascii="楷体" w:hAnsi="楷体" w:eastAsia="楷体" w:cs="楷体"/>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5CC44">
            <w:pPr>
              <w:keepNext w:val="0"/>
              <w:keepLines w:val="0"/>
              <w:widowControl/>
              <w:suppressLineNumbers w:val="0"/>
              <w:spacing w:before="0" w:beforeAutospacing="0" w:afterAutospacing="0"/>
              <w:ind w:left="0" w:right="0"/>
              <w:jc w:val="center"/>
              <w:rPr>
                <w:ins w:id="14489" w:author="wkkj_weijingliang1" w:date="2024-06-13T10:47:29Z"/>
                <w:rFonts w:hint="eastAsia" w:ascii="楷体" w:hAnsi="楷体" w:eastAsia="楷体" w:cs="楷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3DB">
            <w:pPr>
              <w:keepNext w:val="0"/>
              <w:keepLines w:val="0"/>
              <w:widowControl/>
              <w:suppressLineNumbers w:val="0"/>
              <w:spacing w:before="0" w:beforeAutospacing="0" w:afterAutospacing="0"/>
              <w:ind w:left="0" w:right="0"/>
              <w:jc w:val="center"/>
              <w:textAlignment w:val="center"/>
              <w:rPr>
                <w:ins w:id="14490" w:author="wkkj_weijingliang1" w:date="2024-06-13T10:47:29Z"/>
                <w:rFonts w:hint="eastAsia" w:ascii="楷体" w:hAnsi="楷体" w:eastAsia="楷体" w:cs="楷体"/>
                <w:i w:val="0"/>
                <w:iCs w:val="0"/>
                <w:color w:val="000000"/>
                <w:sz w:val="24"/>
                <w:szCs w:val="24"/>
                <w:u w:val="none"/>
              </w:rPr>
            </w:pPr>
            <w:ins w:id="14491" w:author="wkkj_weijingliang1" w:date="2024-06-13T10:47:29Z">
              <w:r>
                <w:rPr>
                  <w:rFonts w:hint="eastAsia" w:ascii="楷体" w:hAnsi="楷体" w:eastAsia="楷体" w:cs="楷体"/>
                  <w:i w:val="0"/>
                  <w:iCs w:val="0"/>
                  <w:color w:val="000000"/>
                  <w:kern w:val="0"/>
                  <w:sz w:val="24"/>
                  <w:szCs w:val="24"/>
                  <w:u w:val="none"/>
                  <w:lang w:val="en-US" w:eastAsia="zh-CN" w:bidi="ar"/>
                </w:rPr>
                <w:t>ZYL0655</w:t>
              </w:r>
            </w:ins>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FD85">
            <w:pPr>
              <w:keepNext w:val="0"/>
              <w:keepLines w:val="0"/>
              <w:widowControl/>
              <w:suppressLineNumbers w:val="0"/>
              <w:spacing w:before="0" w:beforeAutospacing="0" w:afterAutospacing="0"/>
              <w:ind w:left="0" w:right="0"/>
              <w:jc w:val="left"/>
              <w:textAlignment w:val="center"/>
              <w:rPr>
                <w:ins w:id="14492" w:author="wkkj_weijingliang1" w:date="2024-06-13T10:47:29Z"/>
                <w:rFonts w:hint="eastAsia" w:ascii="楷体" w:hAnsi="楷体" w:eastAsia="楷体" w:cs="楷体"/>
                <w:i w:val="0"/>
                <w:iCs w:val="0"/>
                <w:color w:val="000000"/>
                <w:sz w:val="24"/>
                <w:szCs w:val="24"/>
                <w:u w:val="none"/>
              </w:rPr>
            </w:pPr>
            <w:ins w:id="14493" w:author="wkkj_weijingliang1" w:date="2024-06-13T10:47:29Z">
              <w:r>
                <w:rPr>
                  <w:rFonts w:hint="eastAsia" w:ascii="楷体" w:hAnsi="楷体" w:eastAsia="楷体" w:cs="楷体"/>
                  <w:i w:val="0"/>
                  <w:iCs w:val="0"/>
                  <w:color w:val="000000"/>
                  <w:kern w:val="0"/>
                  <w:sz w:val="24"/>
                  <w:szCs w:val="24"/>
                  <w:u w:val="none"/>
                  <w:lang w:val="en-US" w:eastAsia="zh-CN" w:bidi="ar"/>
                </w:rPr>
                <w:t>个人养老金批量入金（仅本行）</w:t>
              </w:r>
            </w:ins>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3FD6">
            <w:pPr>
              <w:keepNext w:val="0"/>
              <w:keepLines w:val="0"/>
              <w:widowControl/>
              <w:suppressLineNumbers w:val="0"/>
              <w:spacing w:before="0" w:beforeAutospacing="0" w:afterAutospacing="0"/>
              <w:ind w:left="0" w:right="0"/>
              <w:jc w:val="left"/>
              <w:textAlignment w:val="center"/>
              <w:rPr>
                <w:ins w:id="14494" w:author="wkkj_weijingliang1" w:date="2024-06-13T10:47:29Z"/>
                <w:rFonts w:hint="eastAsia" w:ascii="楷体" w:hAnsi="楷体" w:eastAsia="楷体" w:cs="楷体"/>
                <w:i w:val="0"/>
                <w:iCs w:val="0"/>
                <w:color w:val="000000"/>
                <w:sz w:val="24"/>
                <w:szCs w:val="24"/>
                <w:u w:val="none"/>
              </w:rPr>
            </w:pPr>
            <w:ins w:id="14495" w:author="wkkj_weijingliang1" w:date="2024-06-13T10:47:29Z">
              <w:r>
                <w:rPr>
                  <w:rFonts w:hint="eastAsia" w:ascii="楷体" w:hAnsi="楷体" w:eastAsia="楷体" w:cs="楷体"/>
                  <w:i w:val="0"/>
                  <w:iCs w:val="0"/>
                  <w:color w:val="000000"/>
                  <w:kern w:val="0"/>
                  <w:sz w:val="24"/>
                  <w:szCs w:val="24"/>
                  <w:u w:val="none"/>
                  <w:lang w:val="en-US" w:eastAsia="zh-CN" w:bidi="ar"/>
                </w:rPr>
                <w:t>SZDB_BUSITYPE</w:t>
              </w:r>
            </w:ins>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74F3">
            <w:pPr>
              <w:keepNext w:val="0"/>
              <w:keepLines w:val="0"/>
              <w:widowControl/>
              <w:suppressLineNumbers w:val="0"/>
              <w:spacing w:before="0" w:beforeAutospacing="0" w:afterAutospacing="0"/>
              <w:ind w:left="0" w:right="0"/>
              <w:jc w:val="left"/>
              <w:textAlignment w:val="center"/>
              <w:rPr>
                <w:ins w:id="14496" w:author="wkkj_weijingliang1" w:date="2024-06-13T10:47:29Z"/>
                <w:rFonts w:hint="eastAsia" w:ascii="楷体" w:hAnsi="楷体" w:eastAsia="楷体" w:cs="楷体"/>
                <w:i w:val="0"/>
                <w:iCs w:val="0"/>
                <w:color w:val="000000"/>
                <w:sz w:val="24"/>
                <w:szCs w:val="24"/>
                <w:u w:val="none"/>
              </w:rPr>
            </w:pPr>
            <w:ins w:id="14497" w:author="wkkj_weijingliang1" w:date="2024-06-13T10:47:29Z">
              <w:r>
                <w:rPr>
                  <w:rFonts w:hint="eastAsia" w:ascii="楷体" w:hAnsi="楷体" w:eastAsia="楷体" w:cs="楷体"/>
                  <w:i w:val="0"/>
                  <w:iCs w:val="0"/>
                  <w:color w:val="000000"/>
                  <w:kern w:val="0"/>
                  <w:sz w:val="24"/>
                  <w:szCs w:val="24"/>
                  <w:u w:val="none"/>
                  <w:lang w:val="en-US" w:eastAsia="zh-CN" w:bidi="ar"/>
                </w:rPr>
                <w:t>平安银行代发费项代码</w:t>
              </w:r>
            </w:ins>
          </w:p>
        </w:tc>
      </w:tr>
    </w:tbl>
    <w:p w14:paraId="119DA9F2">
      <w:pPr>
        <w:pStyle w:val="2"/>
        <w:ind w:firstLine="0" w:firstLineChars="0"/>
        <w:rPr>
          <w:ins w:id="14498" w:author="wkkj_weijingliang1" w:date="2024-06-13T10:47:29Z"/>
          <w:rFonts w:hint="eastAsia" w:ascii="宋体" w:hAnsi="宋体" w:eastAsia="宋体" w:cs="宋体"/>
          <w:color w:val="auto"/>
          <w:sz w:val="24"/>
          <w:szCs w:val="24"/>
          <w:highlight w:val="none"/>
          <w:lang w:val="en-US" w:eastAsia="zh-CN" w:bidi="ar"/>
        </w:rPr>
      </w:pPr>
    </w:p>
    <w:p w14:paraId="32B09B83">
      <w:pPr>
        <w:pStyle w:val="2"/>
        <w:ind w:firstLine="0" w:firstLineChars="0"/>
        <w:rPr>
          <w:rFonts w:hint="eastAsia" w:ascii="宋体" w:hAnsi="宋体" w:eastAsia="宋体" w:cs="宋体"/>
          <w:color w:val="auto"/>
          <w:sz w:val="24"/>
          <w:szCs w:val="24"/>
          <w:highlight w:val="none"/>
          <w:lang w:val="en-US" w:eastAsia="zh-CN" w:bidi="ar"/>
        </w:rPr>
      </w:pPr>
    </w:p>
    <w:sectPr>
      <w:pgSz w:w="11906" w:h="16838"/>
      <w:pgMar w:top="1985" w:right="1366" w:bottom="1729" w:left="1366" w:header="510" w:footer="510"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魏 景良" w:date="2024-04-09T14:43:00Z" w:initials="魏">
    <w:p w14:paraId="1C142E14">
      <w:pPr>
        <w:pStyle w:val="23"/>
      </w:pPr>
      <w:r>
        <w:rPr>
          <w:rFonts w:hint="eastAsia"/>
        </w:rPr>
        <w:t>原返回报文基础上增加付方账号、付方户名、付方开户行、付方联行号返回</w:t>
      </w:r>
    </w:p>
  </w:comment>
  <w:comment w:id="1" w:author="魏 景良" w:date="2024-04-09T14:43:00Z" w:initials="魏">
    <w:p w14:paraId="7CA2029B">
      <w:pPr>
        <w:pStyle w:val="23"/>
      </w:pPr>
      <w:r>
        <w:rPr>
          <w:rFonts w:hint="eastAsia"/>
        </w:rPr>
        <w:t>原返回报文基础上增加付方账号、付方户名、付方开户行、付方联行号返回</w:t>
      </w:r>
    </w:p>
  </w:comment>
  <w:comment w:id="2" w:author="魏 景良" w:date="2024-04-09T14:43:00Z" w:initials="魏">
    <w:p w14:paraId="318A0824">
      <w:pPr>
        <w:pStyle w:val="23"/>
      </w:pPr>
      <w:r>
        <w:rPr>
          <w:rFonts w:hint="eastAsia"/>
        </w:rPr>
        <w:t>原返回报文基础上增加付方联行号返回</w:t>
      </w:r>
    </w:p>
  </w:comment>
  <w:comment w:id="3" w:author="wkkj_zhangyongjie" w:date="2024-05-14T20:16:32Z" w:initials="">
    <w:p w14:paraId="2D4E6782">
      <w:pPr>
        <w:pStyle w:val="23"/>
        <w:rPr>
          <w:rFonts w:hint="default" w:eastAsia="楷体_GB2312"/>
          <w:lang w:val="en-US" w:eastAsia="zh-CN"/>
        </w:rPr>
      </w:pPr>
      <w:r>
        <w:rPr>
          <w:rFonts w:hint="eastAsia"/>
          <w:lang w:val="en-US" w:eastAsia="zh-CN"/>
        </w:rPr>
        <w:t>规范承担方式</w:t>
      </w:r>
    </w:p>
  </w:comment>
  <w:comment w:id="4" w:author="wkkj_zhangyongjie" w:date="2024-05-14T20:16:05Z" w:initials="">
    <w:p w14:paraId="780A6A43">
      <w:pPr>
        <w:pStyle w:val="23"/>
        <w:rPr>
          <w:rFonts w:hint="default" w:eastAsia="楷体_GB2312"/>
          <w:lang w:val="en-US" w:eastAsia="zh-CN"/>
        </w:rPr>
      </w:pPr>
      <w:r>
        <w:rPr>
          <w:rFonts w:hint="eastAsia"/>
          <w:lang w:val="en-US" w:eastAsia="zh-CN"/>
        </w:rPr>
        <w:t>新增加描述提示语</w:t>
      </w:r>
    </w:p>
  </w:comment>
  <w:comment w:id="5" w:author="wkkj_zhangyongjie" w:date="2024-05-14T20:05:31Z" w:initials="">
    <w:p w14:paraId="090171B0">
      <w:pPr>
        <w:pStyle w:val="23"/>
        <w:rPr>
          <w:rFonts w:hint="default" w:eastAsia="楷体_GB2312"/>
          <w:lang w:val="en-US" w:eastAsia="zh-CN"/>
        </w:rPr>
      </w:pPr>
      <w:r>
        <w:rPr>
          <w:rFonts w:hint="eastAsia"/>
          <w:lang w:val="en-US" w:eastAsia="zh-CN"/>
        </w:rPr>
        <w:t>5月24日投产内容</w:t>
      </w:r>
    </w:p>
  </w:comment>
  <w:comment w:id="6" w:author="wkkj_zhangyongjie" w:date="2024-05-14T20:06:14Z" w:initials="">
    <w:p w14:paraId="51592EB4">
      <w:pPr>
        <w:pStyle w:val="23"/>
      </w:pPr>
      <w:r>
        <w:rPr>
          <w:rFonts w:hint="eastAsia"/>
          <w:lang w:val="en-US" w:eastAsia="zh-CN"/>
        </w:rPr>
        <w:t>5月24日投产内容</w:t>
      </w:r>
    </w:p>
  </w:comment>
  <w:comment w:id="7" w:author="wkkj_zhangyongjie" w:date="2024-05-14T20:06:21Z" w:initials="">
    <w:p w14:paraId="29DE6A1F">
      <w:pPr>
        <w:pStyle w:val="23"/>
      </w:pPr>
      <w:r>
        <w:rPr>
          <w:rFonts w:hint="eastAsia"/>
          <w:lang w:val="en-US" w:eastAsia="zh-CN"/>
        </w:rPr>
        <w:t>5月24日投产内容</w:t>
      </w:r>
    </w:p>
  </w:comment>
  <w:comment w:id="8" w:author="wkkj_zhangyongjie" w:date="2024-05-14T20:06:33Z" w:initials="">
    <w:p w14:paraId="23CA67E0">
      <w:pPr>
        <w:pStyle w:val="23"/>
      </w:pPr>
      <w:r>
        <w:rPr>
          <w:rFonts w:hint="eastAsia"/>
          <w:lang w:val="en-US" w:eastAsia="zh-CN"/>
        </w:rPr>
        <w:t>5月24日投产内容</w:t>
      </w:r>
    </w:p>
  </w:comment>
  <w:comment w:id="9" w:author="wkkj_zhangyongjie" w:date="2024-05-14T20:06:41Z" w:initials="">
    <w:p w14:paraId="7CE3052A">
      <w:pPr>
        <w:pStyle w:val="23"/>
      </w:pPr>
      <w:r>
        <w:rPr>
          <w:rFonts w:hint="eastAsia"/>
          <w:lang w:val="en-US" w:eastAsia="zh-CN"/>
        </w:rPr>
        <w:t>5月24日投产内容</w:t>
      </w:r>
    </w:p>
    <w:p w14:paraId="396C709E">
      <w:pPr>
        <w:pStyle w:val="23"/>
      </w:pPr>
    </w:p>
  </w:comment>
  <w:comment w:id="10" w:author="wkkj_zhangyongjie" w:date="2024-05-14T20:06:49Z" w:initials="">
    <w:p w14:paraId="3ABE14F2">
      <w:pPr>
        <w:pStyle w:val="23"/>
      </w:pPr>
      <w:r>
        <w:rPr>
          <w:rFonts w:hint="eastAsia"/>
          <w:lang w:val="en-US" w:eastAsia="zh-CN"/>
        </w:rPr>
        <w:t>5月24日投产内容</w:t>
      </w:r>
    </w:p>
    <w:p w14:paraId="1F8251B1">
      <w:pPr>
        <w:pStyle w:val="2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142E14" w15:done="0"/>
  <w15:commentEx w15:paraId="7CA2029B" w15:done="0"/>
  <w15:commentEx w15:paraId="318A0824" w15:done="0"/>
  <w15:commentEx w15:paraId="2D4E6782" w15:done="0"/>
  <w15:commentEx w15:paraId="780A6A43" w15:done="0"/>
  <w15:commentEx w15:paraId="090171B0" w15:done="0"/>
  <w15:commentEx w15:paraId="51592EB4" w15:done="0"/>
  <w15:commentEx w15:paraId="29DE6A1F" w15:done="0"/>
  <w15:commentEx w15:paraId="23CA67E0" w15:done="0"/>
  <w15:commentEx w15:paraId="396C709E" w15:done="0"/>
  <w15:commentEx w15:paraId="1F8251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Book Antiqua">
    <w:panose1 w:val="02040602050305030304"/>
    <w:charset w:val="00"/>
    <w:family w:val="roman"/>
    <w:pitch w:val="default"/>
    <w:sig w:usb0="00000287" w:usb1="00000000" w:usb2="00000000" w:usb3="00000000" w:csb0="2000009F" w:csb1="DFD70000"/>
  </w:font>
  <w:font w:name="New Century Schlbk">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DFKai-SB">
    <w:altName w:val="Microsoft JhengHei Light"/>
    <w:panose1 w:val="03000509000000000000"/>
    <w:charset w:val="00"/>
    <w:family w:val="script"/>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Univers">
    <w:altName w:val="Yu Gothic UI"/>
    <w:panose1 w:val="020B0503020202020204"/>
    <w:charset w:val="00"/>
    <w:family w:val="swiss"/>
    <w:pitch w:val="default"/>
    <w:sig w:usb0="00000000" w:usb1="00000000" w:usb2="00000000" w:usb3="00000000" w:csb0="0000000F" w:csb1="00000000"/>
  </w:font>
  <w:font w:name="????">
    <w:altName w:val="Segoe Print"/>
    <w:panose1 w:val="00000000000000000000"/>
    <w:charset w:val="00"/>
    <w:family w:val="roman"/>
    <w:pitch w:val="default"/>
    <w:sig w:usb0="00000000" w:usb1="00000000" w:usb2="00000010" w:usb3="00000000" w:csb0="0010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0000500000000020000"/>
    <w:charset w:val="00"/>
    <w:family w:val="roman"/>
    <w:pitch w:val="default"/>
    <w:sig w:usb0="00000000" w:usb1="00000000" w:usb2="00000000" w:usb3="00000000" w:csb0="2000019F" w:csb1="4F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152F">
    <w:pPr>
      <w:snapToGrid w:val="0"/>
      <w:spacing w:before="24" w:beforeLines="10" w:after="0" w:line="80" w:lineRule="atLeast"/>
      <w:ind w:right="356" w:rightChars="178" w:firstLine="981"/>
      <w:jc w:val="center"/>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122555</wp:posOffset>
              </wp:positionV>
              <wp:extent cx="5814695" cy="0"/>
              <wp:effectExtent l="0" t="0" r="0" b="0"/>
              <wp:wrapNone/>
              <wp:docPr id="2" name="直线 5"/>
              <wp:cNvGraphicFramePr/>
              <a:graphic xmlns:a="http://schemas.openxmlformats.org/drawingml/2006/main">
                <a:graphicData uri="http://schemas.microsoft.com/office/word/2010/wordprocessingShape">
                  <wps:wsp>
                    <wps:cNvCnPr/>
                    <wps:spPr>
                      <a:xfrm flipV="1">
                        <a:off x="0" y="0"/>
                        <a:ext cx="5814695" cy="0"/>
                      </a:xfrm>
                      <a:prstGeom prst="line">
                        <a:avLst/>
                      </a:prstGeom>
                      <a:ln w="12700" cap="flat" cmpd="sng">
                        <a:solidFill>
                          <a:srgbClr val="000000"/>
                        </a:solidFill>
                        <a:prstDash val="solid"/>
                        <a:headEnd type="none" w="sm" len="sm"/>
                        <a:tailEnd type="none" w="sm" len="sm"/>
                      </a:ln>
                    </wps:spPr>
                    <wps:bodyPr upright="1"/>
                  </wps:wsp>
                </a:graphicData>
              </a:graphic>
            </wp:anchor>
          </w:drawing>
        </mc:Choice>
        <mc:Fallback>
          <w:pict>
            <v:line id="直线 5" o:spid="_x0000_s1026" o:spt="20" style="position:absolute;left:0pt;flip:y;margin-left:0pt;margin-top:9.65pt;height:0pt;width:457.85pt;z-index:251659264;mso-width-relative:page;mso-height-relative:page;" filled="f" stroked="t" coordsize="21600,21600" o:gfxdata="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aRHZNcAAAAGAQAADwAAAAAAAAABACAAAAAiAAAAZHJzL2Rvd25yZXYueG1sUEsBAhQAFAAA&#10;AAgAh07iQKlJJW7wAQAA4gMAAA4AAAAAAAAAAQAgAAAAJgEAAGRycy9lMm9Eb2MueG1sUEsFBgAA&#10;AAAGAAYAWQEAAIgFAAAAAA==&#10;">
              <v:fill on="f" focussize="0,0"/>
              <v:stroke weight="1pt" color="#000000" joinstyle="round" startarrowwidth="narrow" startarrowlength="short" endarrowwidth="narrow" endarrowlength="short"/>
              <v:imagedata o:title=""/>
              <o:lock v:ext="edit" aspectratio="f"/>
            </v:line>
          </w:pict>
        </mc:Fallback>
      </mc:AlternateContent>
    </w:r>
  </w:p>
  <w:p w14:paraId="1531FC05">
    <w:pPr>
      <w:snapToGrid w:val="0"/>
      <w:spacing w:before="24" w:beforeLines="10" w:after="0" w:line="80" w:lineRule="atLeast"/>
      <w:ind w:right="356" w:rightChars="178" w:firstLine="981"/>
      <w:jc w:val="center"/>
      <w:rPr>
        <w:rFonts w:ascii="宋体" w:hAnsi="宋体"/>
        <w:sz w:val="15"/>
        <w:szCs w:val="18"/>
      </w:rPr>
    </w:pPr>
    <w:r>
      <w:rPr>
        <w:rFonts w:hint="eastAsia" w:ascii="宋体" w:hAnsi="宋体"/>
        <w:sz w:val="18"/>
        <w:szCs w:val="18"/>
      </w:rPr>
      <w:t xml:space="preserve">                                          </w:t>
    </w:r>
    <w:r>
      <w:rPr>
        <w:rStyle w:val="67"/>
        <w:rFonts w:hint="eastAsia" w:ascii="宋体" w:hAnsi="宋体"/>
        <w:sz w:val="18"/>
      </w:rPr>
      <w:t xml:space="preserve">                     </w:t>
    </w:r>
  </w:p>
  <w:p w14:paraId="47480626">
    <w:pPr>
      <w:snapToGrid w:val="0"/>
      <w:spacing w:after="0" w:line="80" w:lineRule="atLeast"/>
      <w:ind w:right="270" w:rightChars="135" w:firstLine="3994" w:firstLineChars="1997"/>
      <w:rPr>
        <w:rFonts w:ascii="Times New Roman" w:hAnsi="Times New Roman"/>
        <w:sz w:val="15"/>
      </w:rPr>
    </w:pPr>
    <w:r>
      <w:rPr>
        <w:rFonts w:ascii="Times New Roman" w:hAnsi="Times New Roman"/>
        <w:szCs w:val="18"/>
      </w:rPr>
      <w:t xml:space="preserve">  第</w:t>
    </w:r>
    <w:r>
      <w:rPr>
        <w:rFonts w:ascii="Times New Roman" w:hAnsi="Times New Roman"/>
      </w:rPr>
      <w:fldChar w:fldCharType="begin"/>
    </w:r>
    <w:r>
      <w:rPr>
        <w:rStyle w:val="67"/>
        <w:rFonts w:ascii="Times New Roman" w:hAnsi="Times New Roman"/>
      </w:rPr>
      <w:instrText xml:space="preserve"> PAGE </w:instrText>
    </w:r>
    <w:r>
      <w:rPr>
        <w:rFonts w:ascii="Times New Roman" w:hAnsi="Times New Roman"/>
      </w:rPr>
      <w:fldChar w:fldCharType="separate"/>
    </w:r>
    <w:r>
      <w:rPr>
        <w:rStyle w:val="67"/>
        <w:rFonts w:ascii="Times New Roman" w:hAnsi="Times New Roman"/>
      </w:rPr>
      <w:t>59</w:t>
    </w:r>
    <w:r>
      <w:rPr>
        <w:rFonts w:ascii="Times New Roman" w:hAnsi="Times New Roman"/>
      </w:rPr>
      <w:fldChar w:fldCharType="end"/>
    </w:r>
    <w:r>
      <w:rPr>
        <w:rStyle w:val="67"/>
        <w:rFonts w:ascii="Times New Roman" w:hAnsi="Times New Roman"/>
      </w:rPr>
      <w:t xml:space="preserve">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2490">
    <w:pPr>
      <w:tabs>
        <w:tab w:val="left" w:pos="0"/>
        <w:tab w:val="right" w:pos="9810"/>
      </w:tabs>
      <w:ind w:left="360"/>
      <w:jc w:val="center"/>
      <w:rPr>
        <w:rFonts w:hint="eastAsia"/>
        <w:sz w:val="8"/>
        <w:szCs w:val="8"/>
      </w:rPr>
    </w:pPr>
  </w:p>
  <w:p w14:paraId="74BAD52C">
    <w:pPr>
      <w:pBdr>
        <w:bottom w:val="double" w:color="auto" w:sz="6" w:space="15"/>
      </w:pBdr>
      <w:tabs>
        <w:tab w:val="left" w:pos="0"/>
        <w:tab w:val="right" w:pos="9180"/>
      </w:tabs>
      <w:spacing w:after="0"/>
      <w:rPr>
        <w:rFonts w:hint="eastAsia" w:ascii="Times New Roman" w:hAnsi="Times New Roman"/>
        <w:sz w:val="21"/>
        <w:szCs w:val="21"/>
      </w:rPr>
    </w:pPr>
    <w:r>
      <w:rPr>
        <w:rFonts w:hint="eastAsia" w:ascii="宋体" w:hAnsi="宋体"/>
        <w:lang w:val="en-GB"/>
      </w:rPr>
      <w:t xml:space="preserve">                               </w:t>
    </w:r>
    <w:r>
      <w:rPr>
        <w:rFonts w:hint="eastAsia" w:ascii="宋体" w:hAnsi="宋体"/>
        <w:lang w:val="en-GB"/>
      </w:rPr>
      <w:tab/>
    </w:r>
    <w:r>
      <w:rPr>
        <w:rFonts w:hint="eastAsia" w:ascii="Times New Roman" w:hAnsi="Times New Roman"/>
        <w:sz w:val="21"/>
        <w:szCs w:val="21"/>
      </w:rPr>
      <w:t>中信银行天元司库ERP接口说明书</w:t>
    </w:r>
  </w:p>
  <w:p w14:paraId="0F5EFD7C">
    <w:pPr>
      <w:pStyle w:val="2"/>
      <w:ind w:firstLine="20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F977F"/>
    <w:multiLevelType w:val="singleLevel"/>
    <w:tmpl w:val="800F977F"/>
    <w:lvl w:ilvl="0" w:tentative="0">
      <w:start w:val="1"/>
      <w:numFmt w:val="decimal"/>
      <w:suff w:val="nothing"/>
      <w:lvlText w:val="%1、"/>
      <w:lvlJc w:val="left"/>
    </w:lvl>
  </w:abstractNum>
  <w:abstractNum w:abstractNumId="1">
    <w:nsid w:val="B9AA3EF3"/>
    <w:multiLevelType w:val="singleLevel"/>
    <w:tmpl w:val="B9AA3EF3"/>
    <w:lvl w:ilvl="0" w:tentative="0">
      <w:start w:val="1"/>
      <w:numFmt w:val="decimal"/>
      <w:suff w:val="nothing"/>
      <w:lvlText w:val="%1、"/>
      <w:lvlJc w:val="left"/>
    </w:lvl>
  </w:abstractNum>
  <w:abstractNum w:abstractNumId="2">
    <w:nsid w:val="BB5666CF"/>
    <w:multiLevelType w:val="singleLevel"/>
    <w:tmpl w:val="BB5666CF"/>
    <w:lvl w:ilvl="0" w:tentative="0">
      <w:start w:val="1"/>
      <w:numFmt w:val="decimalEnclosedCircleChinese"/>
      <w:suff w:val="nothing"/>
      <w:lvlText w:val="%1　"/>
      <w:lvlJc w:val="left"/>
      <w:pPr>
        <w:ind w:left="0" w:firstLine="400"/>
      </w:pPr>
      <w:rPr>
        <w:rFonts w:hint="eastAsia"/>
      </w:rPr>
    </w:lvl>
  </w:abstractNum>
  <w:abstractNum w:abstractNumId="3">
    <w:nsid w:val="C67E37EC"/>
    <w:multiLevelType w:val="singleLevel"/>
    <w:tmpl w:val="C67E37EC"/>
    <w:lvl w:ilvl="0" w:tentative="0">
      <w:start w:val="1"/>
      <w:numFmt w:val="decimal"/>
      <w:lvlText w:val="%1."/>
      <w:lvlJc w:val="left"/>
      <w:pPr>
        <w:tabs>
          <w:tab w:val="left" w:pos="312"/>
        </w:tabs>
      </w:pPr>
    </w:lvl>
  </w:abstractNum>
  <w:abstractNum w:abstractNumId="4">
    <w:nsid w:val="D04E51D0"/>
    <w:multiLevelType w:val="singleLevel"/>
    <w:tmpl w:val="D04E51D0"/>
    <w:lvl w:ilvl="0" w:tentative="0">
      <w:start w:val="1"/>
      <w:numFmt w:val="decimal"/>
      <w:lvlText w:val="%1."/>
      <w:lvlJc w:val="left"/>
      <w:pPr>
        <w:tabs>
          <w:tab w:val="left" w:pos="312"/>
        </w:tabs>
        <w:ind w:left="0" w:firstLine="0"/>
      </w:pPr>
    </w:lvl>
  </w:abstractNum>
  <w:abstractNum w:abstractNumId="5">
    <w:nsid w:val="EBA72096"/>
    <w:multiLevelType w:val="singleLevel"/>
    <w:tmpl w:val="EBA72096"/>
    <w:lvl w:ilvl="0" w:tentative="0">
      <w:start w:val="1"/>
      <w:numFmt w:val="bullet"/>
      <w:lvlText w:val=""/>
      <w:lvlJc w:val="left"/>
      <w:pPr>
        <w:ind w:left="420" w:hanging="420"/>
      </w:pPr>
      <w:rPr>
        <w:rFonts w:hint="default" w:ascii="Wingdings" w:hAnsi="Wingdings"/>
      </w:rPr>
    </w:lvl>
  </w:abstractNum>
  <w:abstractNum w:abstractNumId="6">
    <w:nsid w:val="FEE44922"/>
    <w:multiLevelType w:val="singleLevel"/>
    <w:tmpl w:val="FEE44922"/>
    <w:lvl w:ilvl="0" w:tentative="0">
      <w:start w:val="1"/>
      <w:numFmt w:val="bullet"/>
      <w:lvlText w:val=""/>
      <w:lvlJc w:val="left"/>
      <w:pPr>
        <w:ind w:left="420" w:hanging="420"/>
      </w:pPr>
      <w:rPr>
        <w:rFonts w:hint="default" w:ascii="Wingdings" w:hAnsi="Wingdings"/>
      </w:rPr>
    </w:lvl>
  </w:abstractNum>
  <w:abstractNum w:abstractNumId="7">
    <w:nsid w:val="07BA195B"/>
    <w:multiLevelType w:val="singleLevel"/>
    <w:tmpl w:val="07BA195B"/>
    <w:lvl w:ilvl="0" w:tentative="0">
      <w:start w:val="1"/>
      <w:numFmt w:val="decimal"/>
      <w:suff w:val="nothing"/>
      <w:lvlText w:val="%1、"/>
      <w:lvlJc w:val="left"/>
    </w:lvl>
  </w:abstractNum>
  <w:abstractNum w:abstractNumId="8">
    <w:nsid w:val="07DA65B3"/>
    <w:multiLevelType w:val="multilevel"/>
    <w:tmpl w:val="07DA65B3"/>
    <w:lvl w:ilvl="0" w:tentative="0">
      <w:start w:val="1"/>
      <w:numFmt w:val="bullet"/>
      <w:lvlText w:val=""/>
      <w:lvlJc w:val="left"/>
      <w:pPr>
        <w:tabs>
          <w:tab w:val="left" w:pos="1701"/>
        </w:tabs>
        <w:ind w:left="1701" w:hanging="113"/>
      </w:pPr>
      <w:rPr>
        <w:rFonts w:hint="default" w:ascii="Wingdings" w:hAnsi="Wingdings"/>
      </w:rPr>
    </w:lvl>
    <w:lvl w:ilvl="1" w:tentative="0">
      <w:start w:val="1"/>
      <w:numFmt w:val="decimal"/>
      <w:lvlText w:val="%2."/>
      <w:lvlJc w:val="left"/>
      <w:pPr>
        <w:tabs>
          <w:tab w:val="left" w:pos="567"/>
        </w:tabs>
        <w:ind w:left="1441" w:hanging="1044"/>
      </w:pPr>
      <w:rPr>
        <w:rFonts w:hint="eastAsia"/>
      </w:rPr>
    </w:lvl>
    <w:lvl w:ilvl="2" w:tentative="0">
      <w:start w:val="1"/>
      <w:numFmt w:val="bullet"/>
      <w:pStyle w:val="30"/>
      <w:lvlText w:val=""/>
      <w:lvlJc w:val="left"/>
      <w:pPr>
        <w:tabs>
          <w:tab w:val="left" w:pos="907"/>
        </w:tabs>
        <w:ind w:left="907" w:hanging="227"/>
      </w:pPr>
      <w:rPr>
        <w:rFonts w:hint="default" w:ascii="Wingdings" w:hAnsi="Wingdings"/>
      </w:rPr>
    </w:lvl>
    <w:lvl w:ilvl="3" w:tentative="0">
      <w:start w:val="1"/>
      <w:numFmt w:val="bullet"/>
      <w:pStyle w:val="26"/>
      <w:lvlText w:val=""/>
      <w:lvlJc w:val="left"/>
      <w:pPr>
        <w:tabs>
          <w:tab w:val="left" w:pos="1247"/>
        </w:tabs>
        <w:ind w:left="1247" w:hanging="226"/>
      </w:pPr>
      <w:rPr>
        <w:rFonts w:hint="default" w:ascii="Wingdings" w:hAnsi="Wingdings"/>
      </w:rPr>
    </w:lvl>
    <w:lvl w:ilvl="4" w:tentative="0">
      <w:start w:val="1"/>
      <w:numFmt w:val="bullet"/>
      <w:pStyle w:val="17"/>
      <w:lvlText w:val=""/>
      <w:lvlJc w:val="left"/>
      <w:pPr>
        <w:tabs>
          <w:tab w:val="left" w:pos="2381"/>
        </w:tabs>
        <w:ind w:left="2580" w:hanging="199"/>
      </w:pPr>
      <w:rPr>
        <w:rFonts w:hint="default" w:ascii="Wingdings" w:hAnsi="Wingdings"/>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12A7F69B"/>
    <w:multiLevelType w:val="singleLevel"/>
    <w:tmpl w:val="12A7F69B"/>
    <w:lvl w:ilvl="0" w:tentative="0">
      <w:start w:val="1"/>
      <w:numFmt w:val="decimal"/>
      <w:lvlText w:val="%1."/>
      <w:lvlJc w:val="left"/>
      <w:pPr>
        <w:ind w:left="425" w:hanging="425"/>
      </w:pPr>
      <w:rPr>
        <w:rFonts w:hint="default"/>
      </w:rPr>
    </w:lvl>
  </w:abstractNum>
  <w:abstractNum w:abstractNumId="10">
    <w:nsid w:val="1D8C37C8"/>
    <w:multiLevelType w:val="multilevel"/>
    <w:tmpl w:val="1D8C37C8"/>
    <w:lvl w:ilvl="0" w:tentative="0">
      <w:start w:val="1"/>
      <w:numFmt w:val="bullet"/>
      <w:pStyle w:val="26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DB75511"/>
    <w:multiLevelType w:val="singleLevel"/>
    <w:tmpl w:val="1DB75511"/>
    <w:lvl w:ilvl="0" w:tentative="0">
      <w:start w:val="1"/>
      <w:numFmt w:val="decimal"/>
      <w:lvlText w:val="%1."/>
      <w:lvlJc w:val="left"/>
      <w:pPr>
        <w:tabs>
          <w:tab w:val="left" w:pos="312"/>
        </w:tabs>
      </w:pPr>
    </w:lvl>
  </w:abstractNum>
  <w:abstractNum w:abstractNumId="12">
    <w:nsid w:val="31386B7E"/>
    <w:multiLevelType w:val="singleLevel"/>
    <w:tmpl w:val="31386B7E"/>
    <w:lvl w:ilvl="0" w:tentative="0">
      <w:start w:val="1"/>
      <w:numFmt w:val="bullet"/>
      <w:lvlText w:val=""/>
      <w:lvlJc w:val="left"/>
      <w:pPr>
        <w:ind w:left="420" w:hanging="420"/>
      </w:pPr>
      <w:rPr>
        <w:rFonts w:hint="default" w:ascii="Wingdings" w:hAnsi="Wingdings"/>
      </w:rPr>
    </w:lvl>
  </w:abstractNum>
  <w:abstractNum w:abstractNumId="13">
    <w:nsid w:val="331303D8"/>
    <w:multiLevelType w:val="singleLevel"/>
    <w:tmpl w:val="331303D8"/>
    <w:lvl w:ilvl="0" w:tentative="0">
      <w:start w:val="1"/>
      <w:numFmt w:val="bullet"/>
      <w:lvlText w:val=""/>
      <w:lvlJc w:val="left"/>
      <w:pPr>
        <w:tabs>
          <w:tab w:val="left" w:pos="420"/>
        </w:tabs>
        <w:ind w:left="840" w:hanging="420"/>
      </w:pPr>
      <w:rPr>
        <w:rFonts w:hint="default" w:ascii="Wingdings" w:hAnsi="Wingdings"/>
      </w:rPr>
    </w:lvl>
  </w:abstractNum>
  <w:abstractNum w:abstractNumId="14">
    <w:nsid w:val="390E7B74"/>
    <w:multiLevelType w:val="multilevel"/>
    <w:tmpl w:val="390E7B74"/>
    <w:lvl w:ilvl="0" w:tentative="0">
      <w:start w:val="1"/>
      <w:numFmt w:val="decimal"/>
      <w:lvlText w:val="%1."/>
      <w:lvlJc w:val="left"/>
      <w:pPr>
        <w:tabs>
          <w:tab w:val="left" w:pos="425"/>
        </w:tabs>
        <w:ind w:left="425" w:hanging="425"/>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pStyle w:val="31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299"/>
      <w:lvlText w:val="4.2.1.3.2.%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401C374F"/>
    <w:multiLevelType w:val="multilevel"/>
    <w:tmpl w:val="401C374F"/>
    <w:lvl w:ilvl="0" w:tentative="0">
      <w:start w:val="1"/>
      <w:numFmt w:val="decimal"/>
      <w:pStyle w:val="283"/>
      <w:lvlText w:val="表%1."/>
      <w:lvlJc w:val="left"/>
      <w:pPr>
        <w:tabs>
          <w:tab w:val="left" w:pos="220"/>
        </w:tabs>
        <w:ind w:left="2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2FD14E5"/>
    <w:multiLevelType w:val="multilevel"/>
    <w:tmpl w:val="42FD14E5"/>
    <w:lvl w:ilvl="0" w:tentative="0">
      <w:start w:val="1"/>
      <w:numFmt w:val="decimal"/>
      <w:pStyle w:val="168"/>
      <w:lvlText w:val="%1）."/>
      <w:lvlJc w:val="left"/>
      <w:pPr>
        <w:tabs>
          <w:tab w:val="left" w:pos="522"/>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tabs>
          <w:tab w:val="left" w:pos="420"/>
        </w:tabs>
        <w:ind w:left="420" w:hanging="420"/>
      </w:pPr>
    </w:lvl>
    <w:lvl w:ilvl="2" w:tentative="0">
      <w:start w:val="1"/>
      <w:numFmt w:val="lowerRoman"/>
      <w:pStyle w:val="239"/>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50439B5D"/>
    <w:multiLevelType w:val="singleLevel"/>
    <w:tmpl w:val="50439B5D"/>
    <w:lvl w:ilvl="0" w:tentative="0">
      <w:start w:val="10"/>
      <w:numFmt w:val="decimal"/>
      <w:suff w:val="nothing"/>
      <w:lvlText w:val="%1、"/>
      <w:lvlJc w:val="left"/>
    </w:lvl>
  </w:abstractNum>
  <w:abstractNum w:abstractNumId="18">
    <w:nsid w:val="52CB7D02"/>
    <w:multiLevelType w:val="multilevel"/>
    <w:tmpl w:val="52CB7D02"/>
    <w:lvl w:ilvl="0" w:tentative="0">
      <w:start w:val="1"/>
      <w:numFmt w:val="decimal"/>
      <w:lvlText w:val="%1."/>
      <w:lvlJc w:val="left"/>
      <w:pPr>
        <w:tabs>
          <w:tab w:val="left" w:pos="780"/>
        </w:tabs>
        <w:ind w:left="780" w:hanging="360"/>
      </w:pPr>
      <w:rPr>
        <w:rFonts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pStyle w:val="268"/>
      <w:lvlText w:val="%3."/>
      <w:lvlJc w:val="right"/>
      <w:pPr>
        <w:tabs>
          <w:tab w:val="left" w:pos="1680"/>
        </w:tabs>
        <w:ind w:left="1680" w:hanging="420"/>
      </w:pPr>
    </w:lvl>
    <w:lvl w:ilvl="3" w:tentative="0">
      <w:start w:val="1"/>
      <w:numFmt w:val="decimal"/>
      <w:pStyle w:val="291"/>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55055A8D"/>
    <w:multiLevelType w:val="multilevel"/>
    <w:tmpl w:val="55055A8D"/>
    <w:lvl w:ilvl="0" w:tentative="0">
      <w:start w:val="1"/>
      <w:numFmt w:val="chineseCountingThousand"/>
      <w:pStyle w:val="177"/>
      <w:suff w:val="nothing"/>
      <w:lvlText w:val="第%1章 "/>
      <w:lvlJc w:val="left"/>
      <w:pPr>
        <w:ind w:left="284" w:hanging="284"/>
      </w:pPr>
      <w:rPr>
        <w:rFonts w:hint="eastAsia" w:eastAsia="宋体"/>
        <w:b/>
        <w:i w:val="0"/>
        <w:sz w:val="44"/>
        <w:szCs w:val="44"/>
      </w:rPr>
    </w:lvl>
    <w:lvl w:ilvl="1" w:tentative="0">
      <w:start w:val="1"/>
      <w:numFmt w:val="decimal"/>
      <w:pStyle w:val="4"/>
      <w:isLgl/>
      <w:suff w:val="space"/>
      <w:lvlText w:val="%1.%2"/>
      <w:lvlJc w:val="left"/>
      <w:pPr>
        <w:ind w:left="567" w:hanging="567"/>
      </w:pPr>
      <w:rPr>
        <w:rFonts w:hint="eastAsia" w:eastAsia="宋体"/>
        <w:b/>
        <w:i w:val="0"/>
        <w:sz w:val="32"/>
        <w:szCs w:val="32"/>
      </w:rPr>
    </w:lvl>
    <w:lvl w:ilvl="2" w:tentative="0">
      <w:start w:val="1"/>
      <w:numFmt w:val="decimal"/>
      <w:pStyle w:val="5"/>
      <w:isLgl/>
      <w:suff w:val="space"/>
      <w:lvlText w:val="%1.%2.%3"/>
      <w:lvlJc w:val="left"/>
      <w:pPr>
        <w:ind w:left="-20" w:hanging="709"/>
      </w:pPr>
      <w:rPr>
        <w:rFonts w:hint="eastAsia" w:eastAsia="宋体"/>
        <w:b/>
        <w:i w:val="0"/>
        <w:sz w:val="28"/>
        <w:szCs w:val="28"/>
      </w:rPr>
    </w:lvl>
    <w:lvl w:ilvl="3" w:tentative="0">
      <w:start w:val="1"/>
      <w:numFmt w:val="decimal"/>
      <w:pStyle w:val="6"/>
      <w:isLgl/>
      <w:suff w:val="space"/>
      <w:lvlText w:val="%1.%2.%3.%4"/>
      <w:lvlJc w:val="left"/>
      <w:pPr>
        <w:ind w:left="851" w:hanging="851"/>
      </w:pPr>
      <w:rPr>
        <w:rFonts w:hint="eastAsia" w:eastAsia="宋体"/>
        <w:b/>
        <w:i w:val="0"/>
        <w:sz w:val="24"/>
        <w:szCs w:val="24"/>
      </w:rPr>
    </w:lvl>
    <w:lvl w:ilvl="4" w:tentative="0">
      <w:start w:val="1"/>
      <w:numFmt w:val="decimal"/>
      <w:pStyle w:val="9"/>
      <w:isLgl/>
      <w:suff w:val="space"/>
      <w:lvlText w:val="%1.%2.%3.%4.%5"/>
      <w:lvlJc w:val="left"/>
      <w:pPr>
        <w:ind w:left="3420" w:firstLine="0"/>
      </w:pPr>
      <w:rPr>
        <w:rFonts w:hint="eastAsia"/>
        <w:b/>
        <w:i w:val="0"/>
        <w:sz w:val="24"/>
        <w:szCs w:val="24"/>
      </w:rPr>
    </w:lvl>
    <w:lvl w:ilvl="5" w:tentative="0">
      <w:start w:val="1"/>
      <w:numFmt w:val="none"/>
      <w:lvlRestart w:val="0"/>
      <w:pStyle w:val="216"/>
      <w:isLgl/>
      <w:suff w:val="space"/>
      <w:lvlText w:val="%1.%2.%3.%4.%5.2"/>
      <w:lvlJc w:val="left"/>
      <w:pPr>
        <w:ind w:left="1080" w:firstLine="0"/>
      </w:pPr>
      <w:rPr>
        <w:rFonts w:hint="default" w:cs="Times New Roman"/>
        <w:b/>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6" w:tentative="0">
      <w:start w:val="1"/>
      <w:numFmt w:val="none"/>
      <w:pStyle w:val="11"/>
      <w:suff w:val="nothing"/>
      <w:lvlText w:val=""/>
      <w:lvlJc w:val="left"/>
      <w:pPr>
        <w:ind w:left="1080" w:firstLine="0"/>
      </w:pPr>
      <w:rPr>
        <w:rFonts w:hint="eastAsia"/>
      </w:rPr>
    </w:lvl>
    <w:lvl w:ilvl="7" w:tentative="0">
      <w:start w:val="1"/>
      <w:numFmt w:val="none"/>
      <w:pStyle w:val="12"/>
      <w:suff w:val="nothing"/>
      <w:lvlText w:val=""/>
      <w:lvlJc w:val="left"/>
      <w:pPr>
        <w:ind w:left="1080" w:firstLine="0"/>
      </w:pPr>
      <w:rPr>
        <w:rFonts w:hint="eastAsia"/>
      </w:rPr>
    </w:lvl>
    <w:lvl w:ilvl="8" w:tentative="0">
      <w:start w:val="1"/>
      <w:numFmt w:val="none"/>
      <w:pStyle w:val="13"/>
      <w:suff w:val="nothing"/>
      <w:lvlText w:val=""/>
      <w:lvlJc w:val="left"/>
      <w:pPr>
        <w:ind w:left="1080" w:firstLine="0"/>
      </w:pPr>
      <w:rPr>
        <w:rFonts w:hint="eastAsia"/>
      </w:rPr>
    </w:lvl>
  </w:abstractNum>
  <w:abstractNum w:abstractNumId="20">
    <w:nsid w:val="5AD85077"/>
    <w:multiLevelType w:val="singleLevel"/>
    <w:tmpl w:val="5AD85077"/>
    <w:lvl w:ilvl="0" w:tentative="0">
      <w:start w:val="1"/>
      <w:numFmt w:val="bullet"/>
      <w:pStyle w:val="275"/>
      <w:lvlText w:val=""/>
      <w:lvlJc w:val="left"/>
      <w:pPr>
        <w:tabs>
          <w:tab w:val="left" w:pos="851"/>
        </w:tabs>
        <w:ind w:left="851" w:hanging="454"/>
      </w:pPr>
      <w:rPr>
        <w:rFonts w:hint="default" w:ascii="Symbol" w:hAnsi="Symbol"/>
        <w:color w:val="auto"/>
      </w:rPr>
    </w:lvl>
  </w:abstractNum>
  <w:abstractNum w:abstractNumId="21">
    <w:nsid w:val="5C9F9D14"/>
    <w:multiLevelType w:val="singleLevel"/>
    <w:tmpl w:val="5C9F9D14"/>
    <w:lvl w:ilvl="0" w:tentative="0">
      <w:start w:val="1"/>
      <w:numFmt w:val="decimalEnclosedCircleChinese"/>
      <w:suff w:val="nothing"/>
      <w:lvlText w:val="%1　"/>
      <w:lvlJc w:val="left"/>
      <w:pPr>
        <w:ind w:left="0" w:firstLine="400"/>
      </w:pPr>
      <w:rPr>
        <w:rFonts w:hint="eastAsia"/>
      </w:rPr>
    </w:lvl>
  </w:abstractNum>
  <w:abstractNum w:abstractNumId="22">
    <w:nsid w:val="7F3EF548"/>
    <w:multiLevelType w:val="singleLevel"/>
    <w:tmpl w:val="7F3EF548"/>
    <w:lvl w:ilvl="0" w:tentative="0">
      <w:start w:val="1"/>
      <w:numFmt w:val="decimal"/>
      <w:lvlText w:val="%1."/>
      <w:lvlJc w:val="left"/>
      <w:pPr>
        <w:tabs>
          <w:tab w:val="left" w:pos="312"/>
        </w:tabs>
      </w:pPr>
    </w:lvl>
  </w:abstractNum>
  <w:num w:numId="1">
    <w:abstractNumId w:val="19"/>
  </w:num>
  <w:num w:numId="2">
    <w:abstractNumId w:val="8"/>
  </w:num>
  <w:num w:numId="3">
    <w:abstractNumId w:val="20"/>
  </w:num>
  <w:num w:numId="4">
    <w:abstractNumId w:val="16"/>
  </w:num>
  <w:num w:numId="5">
    <w:abstractNumId w:val="18"/>
  </w:num>
  <w:num w:numId="6">
    <w:abstractNumId w:val="10"/>
  </w:num>
  <w:num w:numId="7">
    <w:abstractNumId w:val="15"/>
  </w:num>
  <w:num w:numId="8">
    <w:abstractNumId w:val="14"/>
  </w:num>
  <w:num w:numId="9">
    <w:abstractNumId w:val="11"/>
  </w:num>
  <w:num w:numId="10">
    <w:abstractNumId w:val="3"/>
  </w:num>
  <w:num w:numId="11">
    <w:abstractNumId w:val="0"/>
  </w:num>
  <w:num w:numId="12">
    <w:abstractNumId w:val="7"/>
  </w:num>
  <w:num w:numId="13">
    <w:abstractNumId w:val="17"/>
  </w:num>
  <w:num w:numId="14">
    <w:abstractNumId w:val="13"/>
  </w:num>
  <w:num w:numId="15">
    <w:abstractNumId w:val="4"/>
    <w:lvlOverride w:ilvl="0">
      <w:startOverride w:val="1"/>
    </w:lvlOverride>
  </w:num>
  <w:num w:numId="16">
    <w:abstractNumId w:val="6"/>
  </w:num>
  <w:num w:numId="17">
    <w:abstractNumId w:val="22"/>
  </w:num>
  <w:num w:numId="18">
    <w:abstractNumId w:val="9"/>
  </w:num>
  <w:num w:numId="19">
    <w:abstractNumId w:val="1"/>
  </w:num>
  <w:num w:numId="20">
    <w:abstractNumId w:val="21"/>
  </w:num>
  <w:num w:numId="21">
    <w:abstractNumId w:val="5"/>
  </w:num>
  <w:num w:numId="22">
    <w:abstractNumId w:val="12"/>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fangyu">
    <w15:presenceInfo w15:providerId="None" w15:userId="renfangyu"/>
  </w15:person>
  <w15:person w15:author="jbf_zhangjinxin">
    <w15:presenceInfo w15:providerId="None" w15:userId="jbf_zhangjinxin"/>
  </w15:person>
  <w15:person w15:author="徐飞">
    <w15:presenceInfo w15:providerId="None" w15:userId="徐飞"/>
  </w15:person>
  <w15:person w15:author="魏 景良">
    <w15:presenceInfo w15:providerId="Windows Live" w15:userId="7a35e4a322c7a408"/>
  </w15:person>
  <w15:person w15:author="wkkj_zhangyongjie">
    <w15:presenceInfo w15:providerId="None" w15:userId="wkkj_zhangyongjie"/>
  </w15:person>
  <w15:person w15:author="wkkj_weijingliang1">
    <w15:presenceInfo w15:providerId="None" w15:userId="wkkj_weijingli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DJkMWZhZDA3NjUxZTljNjAxZjU2YWE0YWIzNmUifQ=="/>
  </w:docVars>
  <w:rsids>
    <w:rsidRoot w:val="00172A27"/>
    <w:rsid w:val="0000004B"/>
    <w:rsid w:val="00000057"/>
    <w:rsid w:val="000001E0"/>
    <w:rsid w:val="00000575"/>
    <w:rsid w:val="00000681"/>
    <w:rsid w:val="0000100F"/>
    <w:rsid w:val="000014CD"/>
    <w:rsid w:val="00001914"/>
    <w:rsid w:val="00001ABB"/>
    <w:rsid w:val="00001E48"/>
    <w:rsid w:val="00001FEF"/>
    <w:rsid w:val="00002131"/>
    <w:rsid w:val="000027D6"/>
    <w:rsid w:val="00003033"/>
    <w:rsid w:val="0000321C"/>
    <w:rsid w:val="000035C4"/>
    <w:rsid w:val="000036FA"/>
    <w:rsid w:val="00003A2C"/>
    <w:rsid w:val="00003A94"/>
    <w:rsid w:val="0000462B"/>
    <w:rsid w:val="00004D58"/>
    <w:rsid w:val="000051AA"/>
    <w:rsid w:val="000054CC"/>
    <w:rsid w:val="00005D3D"/>
    <w:rsid w:val="000062B3"/>
    <w:rsid w:val="0000683E"/>
    <w:rsid w:val="00006CE5"/>
    <w:rsid w:val="00006D8B"/>
    <w:rsid w:val="0000739C"/>
    <w:rsid w:val="0000774D"/>
    <w:rsid w:val="000079EA"/>
    <w:rsid w:val="00007B33"/>
    <w:rsid w:val="00007DB9"/>
    <w:rsid w:val="00007ED9"/>
    <w:rsid w:val="0001001A"/>
    <w:rsid w:val="0001007A"/>
    <w:rsid w:val="00010137"/>
    <w:rsid w:val="00010143"/>
    <w:rsid w:val="000103EA"/>
    <w:rsid w:val="0001086B"/>
    <w:rsid w:val="00010BA3"/>
    <w:rsid w:val="00010FBC"/>
    <w:rsid w:val="00011145"/>
    <w:rsid w:val="0001130F"/>
    <w:rsid w:val="0001208F"/>
    <w:rsid w:val="00012B15"/>
    <w:rsid w:val="00012DAD"/>
    <w:rsid w:val="00012E54"/>
    <w:rsid w:val="000133EB"/>
    <w:rsid w:val="00013B73"/>
    <w:rsid w:val="00014A1B"/>
    <w:rsid w:val="00014AF1"/>
    <w:rsid w:val="00014C28"/>
    <w:rsid w:val="00014C4C"/>
    <w:rsid w:val="00014E13"/>
    <w:rsid w:val="00014FBB"/>
    <w:rsid w:val="000153C4"/>
    <w:rsid w:val="0001545F"/>
    <w:rsid w:val="000155B9"/>
    <w:rsid w:val="00015756"/>
    <w:rsid w:val="00015C0B"/>
    <w:rsid w:val="00015C6C"/>
    <w:rsid w:val="00016197"/>
    <w:rsid w:val="000161E8"/>
    <w:rsid w:val="000161EE"/>
    <w:rsid w:val="0001629D"/>
    <w:rsid w:val="000174D5"/>
    <w:rsid w:val="00020AAA"/>
    <w:rsid w:val="00020EE5"/>
    <w:rsid w:val="00021424"/>
    <w:rsid w:val="000216BE"/>
    <w:rsid w:val="0002191A"/>
    <w:rsid w:val="00021B0A"/>
    <w:rsid w:val="00021D18"/>
    <w:rsid w:val="00022AA1"/>
    <w:rsid w:val="00022F0A"/>
    <w:rsid w:val="00022F0D"/>
    <w:rsid w:val="00022F1A"/>
    <w:rsid w:val="00023539"/>
    <w:rsid w:val="00023BA8"/>
    <w:rsid w:val="00023CA5"/>
    <w:rsid w:val="00023D83"/>
    <w:rsid w:val="00024CE3"/>
    <w:rsid w:val="00024F13"/>
    <w:rsid w:val="00024F50"/>
    <w:rsid w:val="00025966"/>
    <w:rsid w:val="000259CD"/>
    <w:rsid w:val="000259D4"/>
    <w:rsid w:val="00025F3F"/>
    <w:rsid w:val="00026594"/>
    <w:rsid w:val="00026B63"/>
    <w:rsid w:val="00026D83"/>
    <w:rsid w:val="00027147"/>
    <w:rsid w:val="000278F7"/>
    <w:rsid w:val="000279B3"/>
    <w:rsid w:val="00027ECE"/>
    <w:rsid w:val="0003041D"/>
    <w:rsid w:val="00030A52"/>
    <w:rsid w:val="00030E3B"/>
    <w:rsid w:val="00030EAF"/>
    <w:rsid w:val="00030F9B"/>
    <w:rsid w:val="000312E0"/>
    <w:rsid w:val="00031446"/>
    <w:rsid w:val="000317C2"/>
    <w:rsid w:val="00031892"/>
    <w:rsid w:val="00031957"/>
    <w:rsid w:val="0003195A"/>
    <w:rsid w:val="000325BC"/>
    <w:rsid w:val="00032621"/>
    <w:rsid w:val="000328F7"/>
    <w:rsid w:val="00032B7F"/>
    <w:rsid w:val="00032BC2"/>
    <w:rsid w:val="00032C8B"/>
    <w:rsid w:val="00033005"/>
    <w:rsid w:val="00033015"/>
    <w:rsid w:val="0003301B"/>
    <w:rsid w:val="00033501"/>
    <w:rsid w:val="0003350F"/>
    <w:rsid w:val="000338E7"/>
    <w:rsid w:val="00033FFC"/>
    <w:rsid w:val="00034701"/>
    <w:rsid w:val="00034CEF"/>
    <w:rsid w:val="00035000"/>
    <w:rsid w:val="000350B1"/>
    <w:rsid w:val="0003518B"/>
    <w:rsid w:val="00035362"/>
    <w:rsid w:val="000364D3"/>
    <w:rsid w:val="000371F7"/>
    <w:rsid w:val="000373C9"/>
    <w:rsid w:val="000375B7"/>
    <w:rsid w:val="00037686"/>
    <w:rsid w:val="000376A9"/>
    <w:rsid w:val="000377AB"/>
    <w:rsid w:val="00037F3E"/>
    <w:rsid w:val="000404F0"/>
    <w:rsid w:val="0004056B"/>
    <w:rsid w:val="00040761"/>
    <w:rsid w:val="000419DD"/>
    <w:rsid w:val="00041FBF"/>
    <w:rsid w:val="00042027"/>
    <w:rsid w:val="000420A1"/>
    <w:rsid w:val="000424F8"/>
    <w:rsid w:val="00042865"/>
    <w:rsid w:val="00042D71"/>
    <w:rsid w:val="00042D8F"/>
    <w:rsid w:val="00042E29"/>
    <w:rsid w:val="00042FBF"/>
    <w:rsid w:val="00043B05"/>
    <w:rsid w:val="000442D5"/>
    <w:rsid w:val="00044738"/>
    <w:rsid w:val="00044AB9"/>
    <w:rsid w:val="00044B0F"/>
    <w:rsid w:val="00044D69"/>
    <w:rsid w:val="000450F4"/>
    <w:rsid w:val="000451B8"/>
    <w:rsid w:val="00045211"/>
    <w:rsid w:val="000455C0"/>
    <w:rsid w:val="0004592E"/>
    <w:rsid w:val="00045C2B"/>
    <w:rsid w:val="000472E4"/>
    <w:rsid w:val="000476F2"/>
    <w:rsid w:val="00047713"/>
    <w:rsid w:val="00050663"/>
    <w:rsid w:val="00050799"/>
    <w:rsid w:val="00050BE0"/>
    <w:rsid w:val="0005162C"/>
    <w:rsid w:val="00051839"/>
    <w:rsid w:val="00051A8D"/>
    <w:rsid w:val="00051F38"/>
    <w:rsid w:val="00052670"/>
    <w:rsid w:val="00052B48"/>
    <w:rsid w:val="000530E2"/>
    <w:rsid w:val="00053F4C"/>
    <w:rsid w:val="000540FF"/>
    <w:rsid w:val="0005449F"/>
    <w:rsid w:val="00054582"/>
    <w:rsid w:val="000545F8"/>
    <w:rsid w:val="000551BB"/>
    <w:rsid w:val="0005544E"/>
    <w:rsid w:val="000555E6"/>
    <w:rsid w:val="0005593F"/>
    <w:rsid w:val="00056373"/>
    <w:rsid w:val="000564EF"/>
    <w:rsid w:val="000568E8"/>
    <w:rsid w:val="00056B15"/>
    <w:rsid w:val="00056DE4"/>
    <w:rsid w:val="0005742D"/>
    <w:rsid w:val="000577E5"/>
    <w:rsid w:val="00057B89"/>
    <w:rsid w:val="00060B92"/>
    <w:rsid w:val="00060CB8"/>
    <w:rsid w:val="00060E5C"/>
    <w:rsid w:val="00061276"/>
    <w:rsid w:val="000613B1"/>
    <w:rsid w:val="00061738"/>
    <w:rsid w:val="00061950"/>
    <w:rsid w:val="00061B56"/>
    <w:rsid w:val="0006263E"/>
    <w:rsid w:val="00062753"/>
    <w:rsid w:val="00062E33"/>
    <w:rsid w:val="0006342E"/>
    <w:rsid w:val="00063537"/>
    <w:rsid w:val="000635A7"/>
    <w:rsid w:val="00063688"/>
    <w:rsid w:val="0006369C"/>
    <w:rsid w:val="00063C6A"/>
    <w:rsid w:val="00063EA7"/>
    <w:rsid w:val="00063FDB"/>
    <w:rsid w:val="00064505"/>
    <w:rsid w:val="00064530"/>
    <w:rsid w:val="000646C0"/>
    <w:rsid w:val="00064E99"/>
    <w:rsid w:val="00065B45"/>
    <w:rsid w:val="00065E1C"/>
    <w:rsid w:val="00065FFD"/>
    <w:rsid w:val="0006653A"/>
    <w:rsid w:val="000667F0"/>
    <w:rsid w:val="00066AAC"/>
    <w:rsid w:val="00066B59"/>
    <w:rsid w:val="00066C33"/>
    <w:rsid w:val="00066D1F"/>
    <w:rsid w:val="00066D22"/>
    <w:rsid w:val="00066D91"/>
    <w:rsid w:val="00067033"/>
    <w:rsid w:val="000670C6"/>
    <w:rsid w:val="00067573"/>
    <w:rsid w:val="000678CB"/>
    <w:rsid w:val="00067DE9"/>
    <w:rsid w:val="00067E63"/>
    <w:rsid w:val="0007004C"/>
    <w:rsid w:val="00070689"/>
    <w:rsid w:val="00070B0B"/>
    <w:rsid w:val="00070E24"/>
    <w:rsid w:val="0007104B"/>
    <w:rsid w:val="00071167"/>
    <w:rsid w:val="000719EB"/>
    <w:rsid w:val="00071E78"/>
    <w:rsid w:val="000720F1"/>
    <w:rsid w:val="000725B5"/>
    <w:rsid w:val="0007271D"/>
    <w:rsid w:val="000728F8"/>
    <w:rsid w:val="00072CCE"/>
    <w:rsid w:val="00073070"/>
    <w:rsid w:val="0007328F"/>
    <w:rsid w:val="000737E6"/>
    <w:rsid w:val="000738E9"/>
    <w:rsid w:val="00073A42"/>
    <w:rsid w:val="00073C62"/>
    <w:rsid w:val="0007445C"/>
    <w:rsid w:val="00074CB8"/>
    <w:rsid w:val="00075049"/>
    <w:rsid w:val="00075054"/>
    <w:rsid w:val="0007527C"/>
    <w:rsid w:val="00075389"/>
    <w:rsid w:val="00075C49"/>
    <w:rsid w:val="00075ECD"/>
    <w:rsid w:val="00075EFE"/>
    <w:rsid w:val="00076077"/>
    <w:rsid w:val="000763FF"/>
    <w:rsid w:val="00076713"/>
    <w:rsid w:val="00077936"/>
    <w:rsid w:val="00077B53"/>
    <w:rsid w:val="00077D25"/>
    <w:rsid w:val="00077DDE"/>
    <w:rsid w:val="00077E37"/>
    <w:rsid w:val="0008043C"/>
    <w:rsid w:val="000807ED"/>
    <w:rsid w:val="000815BC"/>
    <w:rsid w:val="000816F3"/>
    <w:rsid w:val="00081836"/>
    <w:rsid w:val="00081D28"/>
    <w:rsid w:val="00081FB4"/>
    <w:rsid w:val="00082027"/>
    <w:rsid w:val="000820A7"/>
    <w:rsid w:val="000822DB"/>
    <w:rsid w:val="000827BB"/>
    <w:rsid w:val="0008299F"/>
    <w:rsid w:val="00082E28"/>
    <w:rsid w:val="00082ECE"/>
    <w:rsid w:val="00083A9C"/>
    <w:rsid w:val="00084364"/>
    <w:rsid w:val="000847D5"/>
    <w:rsid w:val="00084919"/>
    <w:rsid w:val="0008496C"/>
    <w:rsid w:val="00084D10"/>
    <w:rsid w:val="00085118"/>
    <w:rsid w:val="000859FD"/>
    <w:rsid w:val="00085F65"/>
    <w:rsid w:val="00086144"/>
    <w:rsid w:val="000863C3"/>
    <w:rsid w:val="000864A5"/>
    <w:rsid w:val="00086B29"/>
    <w:rsid w:val="00086C75"/>
    <w:rsid w:val="00086D87"/>
    <w:rsid w:val="000873F5"/>
    <w:rsid w:val="0008771C"/>
    <w:rsid w:val="00087FDB"/>
    <w:rsid w:val="000903DE"/>
    <w:rsid w:val="00090E5E"/>
    <w:rsid w:val="00090F6A"/>
    <w:rsid w:val="000914C1"/>
    <w:rsid w:val="00091503"/>
    <w:rsid w:val="00091D43"/>
    <w:rsid w:val="00091F9A"/>
    <w:rsid w:val="000927DA"/>
    <w:rsid w:val="00092B19"/>
    <w:rsid w:val="00092BDF"/>
    <w:rsid w:val="00093068"/>
    <w:rsid w:val="000948C0"/>
    <w:rsid w:val="00094F91"/>
    <w:rsid w:val="000952CB"/>
    <w:rsid w:val="00095353"/>
    <w:rsid w:val="00095E11"/>
    <w:rsid w:val="00095E36"/>
    <w:rsid w:val="00095E3A"/>
    <w:rsid w:val="00095F4C"/>
    <w:rsid w:val="000966AD"/>
    <w:rsid w:val="000967A7"/>
    <w:rsid w:val="00096D0C"/>
    <w:rsid w:val="00096D99"/>
    <w:rsid w:val="000971CA"/>
    <w:rsid w:val="0009720D"/>
    <w:rsid w:val="00097927"/>
    <w:rsid w:val="00097D00"/>
    <w:rsid w:val="000A00E5"/>
    <w:rsid w:val="000A0316"/>
    <w:rsid w:val="000A03C2"/>
    <w:rsid w:val="000A0892"/>
    <w:rsid w:val="000A1278"/>
    <w:rsid w:val="000A15A0"/>
    <w:rsid w:val="000A19CB"/>
    <w:rsid w:val="000A1A69"/>
    <w:rsid w:val="000A1A79"/>
    <w:rsid w:val="000A1C7C"/>
    <w:rsid w:val="000A1F5B"/>
    <w:rsid w:val="000A24D8"/>
    <w:rsid w:val="000A2827"/>
    <w:rsid w:val="000A2E5F"/>
    <w:rsid w:val="000A30C7"/>
    <w:rsid w:val="000A30DC"/>
    <w:rsid w:val="000A30EA"/>
    <w:rsid w:val="000A36BA"/>
    <w:rsid w:val="000A3A36"/>
    <w:rsid w:val="000A3D15"/>
    <w:rsid w:val="000A3E75"/>
    <w:rsid w:val="000A4745"/>
    <w:rsid w:val="000A4F60"/>
    <w:rsid w:val="000A5104"/>
    <w:rsid w:val="000A5176"/>
    <w:rsid w:val="000A523D"/>
    <w:rsid w:val="000A574D"/>
    <w:rsid w:val="000A5A9F"/>
    <w:rsid w:val="000A6355"/>
    <w:rsid w:val="000A725F"/>
    <w:rsid w:val="000A78DB"/>
    <w:rsid w:val="000A7E66"/>
    <w:rsid w:val="000B053E"/>
    <w:rsid w:val="000B09DE"/>
    <w:rsid w:val="000B0A7D"/>
    <w:rsid w:val="000B1073"/>
    <w:rsid w:val="000B1892"/>
    <w:rsid w:val="000B2376"/>
    <w:rsid w:val="000B2764"/>
    <w:rsid w:val="000B2AE2"/>
    <w:rsid w:val="000B2B37"/>
    <w:rsid w:val="000B30DC"/>
    <w:rsid w:val="000B31FF"/>
    <w:rsid w:val="000B3732"/>
    <w:rsid w:val="000B3A8A"/>
    <w:rsid w:val="000B3BDA"/>
    <w:rsid w:val="000B4370"/>
    <w:rsid w:val="000B47C2"/>
    <w:rsid w:val="000B49F5"/>
    <w:rsid w:val="000B58E3"/>
    <w:rsid w:val="000B609C"/>
    <w:rsid w:val="000B67E6"/>
    <w:rsid w:val="000B6DB1"/>
    <w:rsid w:val="000B71C6"/>
    <w:rsid w:val="000B7379"/>
    <w:rsid w:val="000B7426"/>
    <w:rsid w:val="000B7A16"/>
    <w:rsid w:val="000B7C0E"/>
    <w:rsid w:val="000B7F8D"/>
    <w:rsid w:val="000C09AC"/>
    <w:rsid w:val="000C0BBD"/>
    <w:rsid w:val="000C1051"/>
    <w:rsid w:val="000C1723"/>
    <w:rsid w:val="000C178D"/>
    <w:rsid w:val="000C1CC9"/>
    <w:rsid w:val="000C1F5F"/>
    <w:rsid w:val="000C2646"/>
    <w:rsid w:val="000C2F3E"/>
    <w:rsid w:val="000C3189"/>
    <w:rsid w:val="000C362B"/>
    <w:rsid w:val="000C3642"/>
    <w:rsid w:val="000C3DDA"/>
    <w:rsid w:val="000C3EAF"/>
    <w:rsid w:val="000C4112"/>
    <w:rsid w:val="000C418A"/>
    <w:rsid w:val="000C42B6"/>
    <w:rsid w:val="000C4716"/>
    <w:rsid w:val="000C476D"/>
    <w:rsid w:val="000C482E"/>
    <w:rsid w:val="000C4A85"/>
    <w:rsid w:val="000C4C54"/>
    <w:rsid w:val="000C5241"/>
    <w:rsid w:val="000C5451"/>
    <w:rsid w:val="000C6174"/>
    <w:rsid w:val="000C6883"/>
    <w:rsid w:val="000C6BDD"/>
    <w:rsid w:val="000C6D86"/>
    <w:rsid w:val="000C6E65"/>
    <w:rsid w:val="000C705C"/>
    <w:rsid w:val="000C71CF"/>
    <w:rsid w:val="000C7467"/>
    <w:rsid w:val="000C75B9"/>
    <w:rsid w:val="000C7B62"/>
    <w:rsid w:val="000C7E0A"/>
    <w:rsid w:val="000D0174"/>
    <w:rsid w:val="000D0333"/>
    <w:rsid w:val="000D03F0"/>
    <w:rsid w:val="000D0B3A"/>
    <w:rsid w:val="000D0CF4"/>
    <w:rsid w:val="000D0EAD"/>
    <w:rsid w:val="000D1A05"/>
    <w:rsid w:val="000D2485"/>
    <w:rsid w:val="000D2E3A"/>
    <w:rsid w:val="000D33F8"/>
    <w:rsid w:val="000D3627"/>
    <w:rsid w:val="000D3662"/>
    <w:rsid w:val="000D39C9"/>
    <w:rsid w:val="000D3B32"/>
    <w:rsid w:val="000D3D6C"/>
    <w:rsid w:val="000D44A1"/>
    <w:rsid w:val="000D4B08"/>
    <w:rsid w:val="000D4FF1"/>
    <w:rsid w:val="000D5A53"/>
    <w:rsid w:val="000D615B"/>
    <w:rsid w:val="000D6395"/>
    <w:rsid w:val="000D6C75"/>
    <w:rsid w:val="000D7D80"/>
    <w:rsid w:val="000E01B7"/>
    <w:rsid w:val="000E02BA"/>
    <w:rsid w:val="000E0988"/>
    <w:rsid w:val="000E0F9D"/>
    <w:rsid w:val="000E14BB"/>
    <w:rsid w:val="000E15FB"/>
    <w:rsid w:val="000E19D2"/>
    <w:rsid w:val="000E1A22"/>
    <w:rsid w:val="000E1A79"/>
    <w:rsid w:val="000E1C8F"/>
    <w:rsid w:val="000E1D3A"/>
    <w:rsid w:val="000E1DED"/>
    <w:rsid w:val="000E205C"/>
    <w:rsid w:val="000E2189"/>
    <w:rsid w:val="000E2971"/>
    <w:rsid w:val="000E2DB3"/>
    <w:rsid w:val="000E3677"/>
    <w:rsid w:val="000E3830"/>
    <w:rsid w:val="000E39B8"/>
    <w:rsid w:val="000E4284"/>
    <w:rsid w:val="000E44E1"/>
    <w:rsid w:val="000E464F"/>
    <w:rsid w:val="000E492F"/>
    <w:rsid w:val="000E4B5C"/>
    <w:rsid w:val="000E51DF"/>
    <w:rsid w:val="000E5330"/>
    <w:rsid w:val="000E5725"/>
    <w:rsid w:val="000E5EB6"/>
    <w:rsid w:val="000E6102"/>
    <w:rsid w:val="000E6267"/>
    <w:rsid w:val="000E6563"/>
    <w:rsid w:val="000E6D2E"/>
    <w:rsid w:val="000E731D"/>
    <w:rsid w:val="000E74F5"/>
    <w:rsid w:val="000E7A77"/>
    <w:rsid w:val="000E7FBE"/>
    <w:rsid w:val="000F065C"/>
    <w:rsid w:val="000F080E"/>
    <w:rsid w:val="000F11A8"/>
    <w:rsid w:val="000F12D8"/>
    <w:rsid w:val="000F1621"/>
    <w:rsid w:val="000F16B1"/>
    <w:rsid w:val="000F1A70"/>
    <w:rsid w:val="000F1B7F"/>
    <w:rsid w:val="000F1BB9"/>
    <w:rsid w:val="000F1C05"/>
    <w:rsid w:val="000F1FA3"/>
    <w:rsid w:val="000F267E"/>
    <w:rsid w:val="000F287C"/>
    <w:rsid w:val="000F31CE"/>
    <w:rsid w:val="000F321D"/>
    <w:rsid w:val="000F3284"/>
    <w:rsid w:val="000F3B4A"/>
    <w:rsid w:val="000F3C8D"/>
    <w:rsid w:val="000F3CBC"/>
    <w:rsid w:val="000F4AF8"/>
    <w:rsid w:val="000F4CF3"/>
    <w:rsid w:val="000F522A"/>
    <w:rsid w:val="000F525B"/>
    <w:rsid w:val="000F5403"/>
    <w:rsid w:val="000F5B1A"/>
    <w:rsid w:val="000F6257"/>
    <w:rsid w:val="000F6507"/>
    <w:rsid w:val="000F692D"/>
    <w:rsid w:val="000F6D88"/>
    <w:rsid w:val="000F6DAF"/>
    <w:rsid w:val="000F74C1"/>
    <w:rsid w:val="000F76D8"/>
    <w:rsid w:val="000F771B"/>
    <w:rsid w:val="000F77DB"/>
    <w:rsid w:val="000F7AE5"/>
    <w:rsid w:val="000F7DBD"/>
    <w:rsid w:val="001001D7"/>
    <w:rsid w:val="001005EC"/>
    <w:rsid w:val="001006B4"/>
    <w:rsid w:val="00100919"/>
    <w:rsid w:val="00100B2C"/>
    <w:rsid w:val="00100B54"/>
    <w:rsid w:val="0010151B"/>
    <w:rsid w:val="0010160C"/>
    <w:rsid w:val="00102014"/>
    <w:rsid w:val="001024D5"/>
    <w:rsid w:val="001027FD"/>
    <w:rsid w:val="001028F6"/>
    <w:rsid w:val="00102F4F"/>
    <w:rsid w:val="001033DE"/>
    <w:rsid w:val="00103619"/>
    <w:rsid w:val="001036A5"/>
    <w:rsid w:val="00103799"/>
    <w:rsid w:val="00103AA5"/>
    <w:rsid w:val="001040BA"/>
    <w:rsid w:val="00104BA3"/>
    <w:rsid w:val="00104C1A"/>
    <w:rsid w:val="00105246"/>
    <w:rsid w:val="00105606"/>
    <w:rsid w:val="00105B93"/>
    <w:rsid w:val="00105CB4"/>
    <w:rsid w:val="00105F0C"/>
    <w:rsid w:val="00106042"/>
    <w:rsid w:val="001060F7"/>
    <w:rsid w:val="00106A6E"/>
    <w:rsid w:val="001070BE"/>
    <w:rsid w:val="0010739B"/>
    <w:rsid w:val="00107829"/>
    <w:rsid w:val="00107AAB"/>
    <w:rsid w:val="00107FEB"/>
    <w:rsid w:val="001101A7"/>
    <w:rsid w:val="001107D9"/>
    <w:rsid w:val="00110D9F"/>
    <w:rsid w:val="001111B4"/>
    <w:rsid w:val="00111742"/>
    <w:rsid w:val="00111869"/>
    <w:rsid w:val="00111B02"/>
    <w:rsid w:val="00111B7F"/>
    <w:rsid w:val="00111BCF"/>
    <w:rsid w:val="00111F67"/>
    <w:rsid w:val="00112117"/>
    <w:rsid w:val="001123BD"/>
    <w:rsid w:val="00112EE1"/>
    <w:rsid w:val="001131B8"/>
    <w:rsid w:val="001138B5"/>
    <w:rsid w:val="001139B9"/>
    <w:rsid w:val="00113A96"/>
    <w:rsid w:val="00113D79"/>
    <w:rsid w:val="00114212"/>
    <w:rsid w:val="00114819"/>
    <w:rsid w:val="0011537B"/>
    <w:rsid w:val="00115D9E"/>
    <w:rsid w:val="001162C8"/>
    <w:rsid w:val="00116430"/>
    <w:rsid w:val="00117E9A"/>
    <w:rsid w:val="0012049C"/>
    <w:rsid w:val="001204A3"/>
    <w:rsid w:val="001207CD"/>
    <w:rsid w:val="001209E6"/>
    <w:rsid w:val="001209F7"/>
    <w:rsid w:val="00120A46"/>
    <w:rsid w:val="00120B59"/>
    <w:rsid w:val="00120BAE"/>
    <w:rsid w:val="0012174B"/>
    <w:rsid w:val="00121C46"/>
    <w:rsid w:val="00121E7C"/>
    <w:rsid w:val="00121F8A"/>
    <w:rsid w:val="0012205B"/>
    <w:rsid w:val="00122060"/>
    <w:rsid w:val="001223EF"/>
    <w:rsid w:val="00122459"/>
    <w:rsid w:val="00122582"/>
    <w:rsid w:val="00123167"/>
    <w:rsid w:val="0012316D"/>
    <w:rsid w:val="00123B54"/>
    <w:rsid w:val="00123EDC"/>
    <w:rsid w:val="00123F1F"/>
    <w:rsid w:val="00124133"/>
    <w:rsid w:val="0012423E"/>
    <w:rsid w:val="0012470C"/>
    <w:rsid w:val="001247D3"/>
    <w:rsid w:val="00124E43"/>
    <w:rsid w:val="0012506E"/>
    <w:rsid w:val="00125124"/>
    <w:rsid w:val="001251BE"/>
    <w:rsid w:val="0012560E"/>
    <w:rsid w:val="00126130"/>
    <w:rsid w:val="00126E25"/>
    <w:rsid w:val="00127535"/>
    <w:rsid w:val="001276AB"/>
    <w:rsid w:val="001278F3"/>
    <w:rsid w:val="00127A0A"/>
    <w:rsid w:val="0013008F"/>
    <w:rsid w:val="001303D2"/>
    <w:rsid w:val="001304E0"/>
    <w:rsid w:val="00130682"/>
    <w:rsid w:val="00130C58"/>
    <w:rsid w:val="00130D6A"/>
    <w:rsid w:val="00130F64"/>
    <w:rsid w:val="00131B22"/>
    <w:rsid w:val="00131F0A"/>
    <w:rsid w:val="00131F8F"/>
    <w:rsid w:val="00132097"/>
    <w:rsid w:val="00132590"/>
    <w:rsid w:val="00132742"/>
    <w:rsid w:val="001328BE"/>
    <w:rsid w:val="00132A06"/>
    <w:rsid w:val="00132D33"/>
    <w:rsid w:val="00133075"/>
    <w:rsid w:val="00133151"/>
    <w:rsid w:val="001347FC"/>
    <w:rsid w:val="00134AB7"/>
    <w:rsid w:val="00134DAC"/>
    <w:rsid w:val="001352FF"/>
    <w:rsid w:val="001360CB"/>
    <w:rsid w:val="00136B68"/>
    <w:rsid w:val="00136C0F"/>
    <w:rsid w:val="00137210"/>
    <w:rsid w:val="0013732A"/>
    <w:rsid w:val="00137730"/>
    <w:rsid w:val="00137B61"/>
    <w:rsid w:val="00140760"/>
    <w:rsid w:val="00140B3D"/>
    <w:rsid w:val="0014117C"/>
    <w:rsid w:val="00141476"/>
    <w:rsid w:val="001414E6"/>
    <w:rsid w:val="00141616"/>
    <w:rsid w:val="00141736"/>
    <w:rsid w:val="001418B2"/>
    <w:rsid w:val="00141A55"/>
    <w:rsid w:val="0014232C"/>
    <w:rsid w:val="00142B92"/>
    <w:rsid w:val="00142CBD"/>
    <w:rsid w:val="00142EFA"/>
    <w:rsid w:val="001434F8"/>
    <w:rsid w:val="00143594"/>
    <w:rsid w:val="001438E2"/>
    <w:rsid w:val="00143C6A"/>
    <w:rsid w:val="00143E5C"/>
    <w:rsid w:val="0014440C"/>
    <w:rsid w:val="0014443C"/>
    <w:rsid w:val="001447AD"/>
    <w:rsid w:val="00144EA2"/>
    <w:rsid w:val="00144EE2"/>
    <w:rsid w:val="00145813"/>
    <w:rsid w:val="00145B15"/>
    <w:rsid w:val="00145CA7"/>
    <w:rsid w:val="00146387"/>
    <w:rsid w:val="001463E6"/>
    <w:rsid w:val="0014643A"/>
    <w:rsid w:val="001464E2"/>
    <w:rsid w:val="001464E7"/>
    <w:rsid w:val="00146D0B"/>
    <w:rsid w:val="0014709C"/>
    <w:rsid w:val="0014796D"/>
    <w:rsid w:val="001504FD"/>
    <w:rsid w:val="00150D2B"/>
    <w:rsid w:val="00150EAB"/>
    <w:rsid w:val="001513C8"/>
    <w:rsid w:val="001519B6"/>
    <w:rsid w:val="00151C13"/>
    <w:rsid w:val="00151DAB"/>
    <w:rsid w:val="00152A17"/>
    <w:rsid w:val="00152CA3"/>
    <w:rsid w:val="00152F7D"/>
    <w:rsid w:val="001538CA"/>
    <w:rsid w:val="00153985"/>
    <w:rsid w:val="00153C82"/>
    <w:rsid w:val="00154277"/>
    <w:rsid w:val="00154296"/>
    <w:rsid w:val="001549C2"/>
    <w:rsid w:val="001549E6"/>
    <w:rsid w:val="00154DBC"/>
    <w:rsid w:val="001551D5"/>
    <w:rsid w:val="0015540B"/>
    <w:rsid w:val="0015544D"/>
    <w:rsid w:val="001558F1"/>
    <w:rsid w:val="00155F07"/>
    <w:rsid w:val="001566C1"/>
    <w:rsid w:val="001566FE"/>
    <w:rsid w:val="001568DB"/>
    <w:rsid w:val="001574A9"/>
    <w:rsid w:val="0015787E"/>
    <w:rsid w:val="001579EE"/>
    <w:rsid w:val="00157BEE"/>
    <w:rsid w:val="00157CD1"/>
    <w:rsid w:val="001602B9"/>
    <w:rsid w:val="0016110B"/>
    <w:rsid w:val="0016295B"/>
    <w:rsid w:val="00162A72"/>
    <w:rsid w:val="001637B1"/>
    <w:rsid w:val="001639B2"/>
    <w:rsid w:val="00163BD7"/>
    <w:rsid w:val="00164030"/>
    <w:rsid w:val="0016471B"/>
    <w:rsid w:val="001649D3"/>
    <w:rsid w:val="00164C27"/>
    <w:rsid w:val="00164CEE"/>
    <w:rsid w:val="00164D67"/>
    <w:rsid w:val="001650C0"/>
    <w:rsid w:val="00165C98"/>
    <w:rsid w:val="00165F48"/>
    <w:rsid w:val="0016603D"/>
    <w:rsid w:val="00166D41"/>
    <w:rsid w:val="00166F29"/>
    <w:rsid w:val="001672A3"/>
    <w:rsid w:val="0016756A"/>
    <w:rsid w:val="00167955"/>
    <w:rsid w:val="00167B1D"/>
    <w:rsid w:val="001703E4"/>
    <w:rsid w:val="0017054A"/>
    <w:rsid w:val="001706E4"/>
    <w:rsid w:val="00170768"/>
    <w:rsid w:val="00170FF1"/>
    <w:rsid w:val="00171387"/>
    <w:rsid w:val="00171700"/>
    <w:rsid w:val="00171810"/>
    <w:rsid w:val="00171B8F"/>
    <w:rsid w:val="00172058"/>
    <w:rsid w:val="0017234B"/>
    <w:rsid w:val="001728A2"/>
    <w:rsid w:val="0017348E"/>
    <w:rsid w:val="0017387A"/>
    <w:rsid w:val="001739E4"/>
    <w:rsid w:val="00173B0A"/>
    <w:rsid w:val="0017437A"/>
    <w:rsid w:val="00174769"/>
    <w:rsid w:val="00174E10"/>
    <w:rsid w:val="00175213"/>
    <w:rsid w:val="0017599A"/>
    <w:rsid w:val="00176495"/>
    <w:rsid w:val="001765A1"/>
    <w:rsid w:val="00176666"/>
    <w:rsid w:val="00176953"/>
    <w:rsid w:val="0017699A"/>
    <w:rsid w:val="00176BBD"/>
    <w:rsid w:val="0017735B"/>
    <w:rsid w:val="001776F3"/>
    <w:rsid w:val="0017798A"/>
    <w:rsid w:val="00177A91"/>
    <w:rsid w:val="00177BB0"/>
    <w:rsid w:val="00177FA2"/>
    <w:rsid w:val="001801CE"/>
    <w:rsid w:val="0018079D"/>
    <w:rsid w:val="00180E32"/>
    <w:rsid w:val="00180FA7"/>
    <w:rsid w:val="0018139E"/>
    <w:rsid w:val="0018141F"/>
    <w:rsid w:val="001817B1"/>
    <w:rsid w:val="00181879"/>
    <w:rsid w:val="00181A4D"/>
    <w:rsid w:val="0018216E"/>
    <w:rsid w:val="00182182"/>
    <w:rsid w:val="001822C5"/>
    <w:rsid w:val="001825F8"/>
    <w:rsid w:val="00182BA3"/>
    <w:rsid w:val="00183A1A"/>
    <w:rsid w:val="00183EBF"/>
    <w:rsid w:val="0018444C"/>
    <w:rsid w:val="001846AC"/>
    <w:rsid w:val="0018496F"/>
    <w:rsid w:val="00184BD0"/>
    <w:rsid w:val="00185386"/>
    <w:rsid w:val="001855CF"/>
    <w:rsid w:val="00185627"/>
    <w:rsid w:val="001856AD"/>
    <w:rsid w:val="001857B9"/>
    <w:rsid w:val="00185C67"/>
    <w:rsid w:val="00185FA3"/>
    <w:rsid w:val="001860A5"/>
    <w:rsid w:val="001862D7"/>
    <w:rsid w:val="001863FD"/>
    <w:rsid w:val="0018647E"/>
    <w:rsid w:val="001868B6"/>
    <w:rsid w:val="00186BA1"/>
    <w:rsid w:val="0018730C"/>
    <w:rsid w:val="00187A1C"/>
    <w:rsid w:val="00187ADB"/>
    <w:rsid w:val="001907F2"/>
    <w:rsid w:val="00191032"/>
    <w:rsid w:val="00191F25"/>
    <w:rsid w:val="001927B2"/>
    <w:rsid w:val="0019294E"/>
    <w:rsid w:val="00192E15"/>
    <w:rsid w:val="00192EC8"/>
    <w:rsid w:val="00192F8C"/>
    <w:rsid w:val="00192FD4"/>
    <w:rsid w:val="0019369B"/>
    <w:rsid w:val="00193D03"/>
    <w:rsid w:val="00193F1D"/>
    <w:rsid w:val="00193FE5"/>
    <w:rsid w:val="0019401A"/>
    <w:rsid w:val="00194251"/>
    <w:rsid w:val="0019477F"/>
    <w:rsid w:val="00194E3B"/>
    <w:rsid w:val="00195288"/>
    <w:rsid w:val="0019548C"/>
    <w:rsid w:val="00195D55"/>
    <w:rsid w:val="00195D7C"/>
    <w:rsid w:val="001963BC"/>
    <w:rsid w:val="001965CA"/>
    <w:rsid w:val="001965FA"/>
    <w:rsid w:val="00196769"/>
    <w:rsid w:val="001968FB"/>
    <w:rsid w:val="00197032"/>
    <w:rsid w:val="001972BC"/>
    <w:rsid w:val="00197FC9"/>
    <w:rsid w:val="001A048D"/>
    <w:rsid w:val="001A0D07"/>
    <w:rsid w:val="001A13AA"/>
    <w:rsid w:val="001A1DB5"/>
    <w:rsid w:val="001A1DD4"/>
    <w:rsid w:val="001A1DDB"/>
    <w:rsid w:val="001A2409"/>
    <w:rsid w:val="001A2667"/>
    <w:rsid w:val="001A2BFD"/>
    <w:rsid w:val="001A2C6C"/>
    <w:rsid w:val="001A3623"/>
    <w:rsid w:val="001A3795"/>
    <w:rsid w:val="001A3CDE"/>
    <w:rsid w:val="001A4120"/>
    <w:rsid w:val="001A42EF"/>
    <w:rsid w:val="001A4674"/>
    <w:rsid w:val="001A488A"/>
    <w:rsid w:val="001A4E6D"/>
    <w:rsid w:val="001A5893"/>
    <w:rsid w:val="001A5982"/>
    <w:rsid w:val="001A5E3C"/>
    <w:rsid w:val="001A6349"/>
    <w:rsid w:val="001A6470"/>
    <w:rsid w:val="001A648F"/>
    <w:rsid w:val="001A6AA5"/>
    <w:rsid w:val="001A6ED1"/>
    <w:rsid w:val="001A6FD8"/>
    <w:rsid w:val="001A70D5"/>
    <w:rsid w:val="001A7202"/>
    <w:rsid w:val="001A768F"/>
    <w:rsid w:val="001A7AF4"/>
    <w:rsid w:val="001B033A"/>
    <w:rsid w:val="001B07FA"/>
    <w:rsid w:val="001B105C"/>
    <w:rsid w:val="001B1713"/>
    <w:rsid w:val="001B1F6A"/>
    <w:rsid w:val="001B2096"/>
    <w:rsid w:val="001B2595"/>
    <w:rsid w:val="001B25CE"/>
    <w:rsid w:val="001B28D8"/>
    <w:rsid w:val="001B296D"/>
    <w:rsid w:val="001B2F9C"/>
    <w:rsid w:val="001B2FA9"/>
    <w:rsid w:val="001B3157"/>
    <w:rsid w:val="001B3227"/>
    <w:rsid w:val="001B3253"/>
    <w:rsid w:val="001B3331"/>
    <w:rsid w:val="001B3D14"/>
    <w:rsid w:val="001B4323"/>
    <w:rsid w:val="001B43AE"/>
    <w:rsid w:val="001B43B4"/>
    <w:rsid w:val="001B498B"/>
    <w:rsid w:val="001B57AE"/>
    <w:rsid w:val="001B6C26"/>
    <w:rsid w:val="001B6CE5"/>
    <w:rsid w:val="001B7184"/>
    <w:rsid w:val="001B7B04"/>
    <w:rsid w:val="001B7BEC"/>
    <w:rsid w:val="001B7D2D"/>
    <w:rsid w:val="001C0584"/>
    <w:rsid w:val="001C0890"/>
    <w:rsid w:val="001C08A2"/>
    <w:rsid w:val="001C0A39"/>
    <w:rsid w:val="001C0C9C"/>
    <w:rsid w:val="001C0DF5"/>
    <w:rsid w:val="001C1013"/>
    <w:rsid w:val="001C128B"/>
    <w:rsid w:val="001C1387"/>
    <w:rsid w:val="001C1425"/>
    <w:rsid w:val="001C1530"/>
    <w:rsid w:val="001C18B6"/>
    <w:rsid w:val="001C1A97"/>
    <w:rsid w:val="001C1AAD"/>
    <w:rsid w:val="001C1D8A"/>
    <w:rsid w:val="001C1FA6"/>
    <w:rsid w:val="001C2312"/>
    <w:rsid w:val="001C2742"/>
    <w:rsid w:val="001C2905"/>
    <w:rsid w:val="001C2EF0"/>
    <w:rsid w:val="001C32DA"/>
    <w:rsid w:val="001C392F"/>
    <w:rsid w:val="001C44F3"/>
    <w:rsid w:val="001C4617"/>
    <w:rsid w:val="001C4B3C"/>
    <w:rsid w:val="001C4C60"/>
    <w:rsid w:val="001C533C"/>
    <w:rsid w:val="001C5402"/>
    <w:rsid w:val="001C5419"/>
    <w:rsid w:val="001C61A9"/>
    <w:rsid w:val="001C628A"/>
    <w:rsid w:val="001C63B5"/>
    <w:rsid w:val="001C658F"/>
    <w:rsid w:val="001C6A5F"/>
    <w:rsid w:val="001C6E1E"/>
    <w:rsid w:val="001C7156"/>
    <w:rsid w:val="001C721C"/>
    <w:rsid w:val="001C7643"/>
    <w:rsid w:val="001C7B3A"/>
    <w:rsid w:val="001C7B5A"/>
    <w:rsid w:val="001D0270"/>
    <w:rsid w:val="001D02CE"/>
    <w:rsid w:val="001D05AE"/>
    <w:rsid w:val="001D06CD"/>
    <w:rsid w:val="001D091A"/>
    <w:rsid w:val="001D0A55"/>
    <w:rsid w:val="001D0C05"/>
    <w:rsid w:val="001D0C13"/>
    <w:rsid w:val="001D0C3F"/>
    <w:rsid w:val="001D0CD5"/>
    <w:rsid w:val="001D0DDD"/>
    <w:rsid w:val="001D0EA5"/>
    <w:rsid w:val="001D0EEF"/>
    <w:rsid w:val="001D11A9"/>
    <w:rsid w:val="001D1659"/>
    <w:rsid w:val="001D19F0"/>
    <w:rsid w:val="001D1B94"/>
    <w:rsid w:val="001D1E28"/>
    <w:rsid w:val="001D2057"/>
    <w:rsid w:val="001D20E2"/>
    <w:rsid w:val="001D28BB"/>
    <w:rsid w:val="001D2DE0"/>
    <w:rsid w:val="001D3760"/>
    <w:rsid w:val="001D3A26"/>
    <w:rsid w:val="001D4482"/>
    <w:rsid w:val="001D48D4"/>
    <w:rsid w:val="001D4C62"/>
    <w:rsid w:val="001D4F6C"/>
    <w:rsid w:val="001D4FA6"/>
    <w:rsid w:val="001D4FDA"/>
    <w:rsid w:val="001D5111"/>
    <w:rsid w:val="001D5521"/>
    <w:rsid w:val="001D5735"/>
    <w:rsid w:val="001D5F74"/>
    <w:rsid w:val="001D62E7"/>
    <w:rsid w:val="001D6CC7"/>
    <w:rsid w:val="001D6DD5"/>
    <w:rsid w:val="001D73F8"/>
    <w:rsid w:val="001D7541"/>
    <w:rsid w:val="001D7652"/>
    <w:rsid w:val="001D7E19"/>
    <w:rsid w:val="001D7FB9"/>
    <w:rsid w:val="001E06B6"/>
    <w:rsid w:val="001E0BCF"/>
    <w:rsid w:val="001E1DCA"/>
    <w:rsid w:val="001E243F"/>
    <w:rsid w:val="001E27BD"/>
    <w:rsid w:val="001E281F"/>
    <w:rsid w:val="001E2856"/>
    <w:rsid w:val="001E2D39"/>
    <w:rsid w:val="001E2F91"/>
    <w:rsid w:val="001E3A4D"/>
    <w:rsid w:val="001E3D6F"/>
    <w:rsid w:val="001E439F"/>
    <w:rsid w:val="001E4497"/>
    <w:rsid w:val="001E4D76"/>
    <w:rsid w:val="001E5214"/>
    <w:rsid w:val="001E56F4"/>
    <w:rsid w:val="001E584C"/>
    <w:rsid w:val="001E5D52"/>
    <w:rsid w:val="001E60DF"/>
    <w:rsid w:val="001E749E"/>
    <w:rsid w:val="001E77E4"/>
    <w:rsid w:val="001E7AB3"/>
    <w:rsid w:val="001E7C3F"/>
    <w:rsid w:val="001F091D"/>
    <w:rsid w:val="001F0B5B"/>
    <w:rsid w:val="001F10D7"/>
    <w:rsid w:val="001F1667"/>
    <w:rsid w:val="001F166B"/>
    <w:rsid w:val="001F1A0D"/>
    <w:rsid w:val="001F1D9E"/>
    <w:rsid w:val="001F1E43"/>
    <w:rsid w:val="001F268E"/>
    <w:rsid w:val="001F28F5"/>
    <w:rsid w:val="001F2BD4"/>
    <w:rsid w:val="001F301F"/>
    <w:rsid w:val="001F3194"/>
    <w:rsid w:val="001F3275"/>
    <w:rsid w:val="001F3A3D"/>
    <w:rsid w:val="001F40D6"/>
    <w:rsid w:val="001F4648"/>
    <w:rsid w:val="001F4AD7"/>
    <w:rsid w:val="001F5622"/>
    <w:rsid w:val="001F590E"/>
    <w:rsid w:val="001F59C2"/>
    <w:rsid w:val="001F5B34"/>
    <w:rsid w:val="001F5C63"/>
    <w:rsid w:val="001F5D3A"/>
    <w:rsid w:val="001F6BB3"/>
    <w:rsid w:val="001F6FBA"/>
    <w:rsid w:val="001F7330"/>
    <w:rsid w:val="001F74E1"/>
    <w:rsid w:val="001F7853"/>
    <w:rsid w:val="001F7B70"/>
    <w:rsid w:val="00200ADC"/>
    <w:rsid w:val="00200D89"/>
    <w:rsid w:val="00200F0C"/>
    <w:rsid w:val="00200FD9"/>
    <w:rsid w:val="00201118"/>
    <w:rsid w:val="00201572"/>
    <w:rsid w:val="00201BA2"/>
    <w:rsid w:val="00201DCF"/>
    <w:rsid w:val="00201E99"/>
    <w:rsid w:val="00201F29"/>
    <w:rsid w:val="002021FD"/>
    <w:rsid w:val="0020220E"/>
    <w:rsid w:val="0020280B"/>
    <w:rsid w:val="00203050"/>
    <w:rsid w:val="0020319A"/>
    <w:rsid w:val="00203C0A"/>
    <w:rsid w:val="00203E36"/>
    <w:rsid w:val="00203EBB"/>
    <w:rsid w:val="002041D6"/>
    <w:rsid w:val="00204465"/>
    <w:rsid w:val="002045AB"/>
    <w:rsid w:val="002046B4"/>
    <w:rsid w:val="00204760"/>
    <w:rsid w:val="00204C9C"/>
    <w:rsid w:val="00205303"/>
    <w:rsid w:val="00205B05"/>
    <w:rsid w:val="0020672C"/>
    <w:rsid w:val="00206A63"/>
    <w:rsid w:val="00206AE1"/>
    <w:rsid w:val="002074AB"/>
    <w:rsid w:val="00207543"/>
    <w:rsid w:val="0020755E"/>
    <w:rsid w:val="002078EA"/>
    <w:rsid w:val="00207D6B"/>
    <w:rsid w:val="00207EE2"/>
    <w:rsid w:val="002100BD"/>
    <w:rsid w:val="00211149"/>
    <w:rsid w:val="00211497"/>
    <w:rsid w:val="002116E1"/>
    <w:rsid w:val="00211841"/>
    <w:rsid w:val="00212324"/>
    <w:rsid w:val="002127BC"/>
    <w:rsid w:val="002128ED"/>
    <w:rsid w:val="00212E8A"/>
    <w:rsid w:val="002131AB"/>
    <w:rsid w:val="0021325B"/>
    <w:rsid w:val="0021336B"/>
    <w:rsid w:val="00213442"/>
    <w:rsid w:val="00213530"/>
    <w:rsid w:val="0021370E"/>
    <w:rsid w:val="002137A6"/>
    <w:rsid w:val="00213E17"/>
    <w:rsid w:val="002142E2"/>
    <w:rsid w:val="002147CB"/>
    <w:rsid w:val="0021482C"/>
    <w:rsid w:val="00214BA3"/>
    <w:rsid w:val="00214FB6"/>
    <w:rsid w:val="00215935"/>
    <w:rsid w:val="00215AF8"/>
    <w:rsid w:val="0021636E"/>
    <w:rsid w:val="002165C2"/>
    <w:rsid w:val="00217138"/>
    <w:rsid w:val="00217835"/>
    <w:rsid w:val="00217BE0"/>
    <w:rsid w:val="00217D32"/>
    <w:rsid w:val="00217D42"/>
    <w:rsid w:val="0022006E"/>
    <w:rsid w:val="00220213"/>
    <w:rsid w:val="00220DB2"/>
    <w:rsid w:val="00220EA1"/>
    <w:rsid w:val="00221733"/>
    <w:rsid w:val="002218D9"/>
    <w:rsid w:val="00221C00"/>
    <w:rsid w:val="00221DC4"/>
    <w:rsid w:val="0022247C"/>
    <w:rsid w:val="00222A0C"/>
    <w:rsid w:val="00222AB5"/>
    <w:rsid w:val="00222F1C"/>
    <w:rsid w:val="00223092"/>
    <w:rsid w:val="002230E0"/>
    <w:rsid w:val="00223107"/>
    <w:rsid w:val="002232B6"/>
    <w:rsid w:val="0022335E"/>
    <w:rsid w:val="002235F2"/>
    <w:rsid w:val="002238E4"/>
    <w:rsid w:val="00223DAD"/>
    <w:rsid w:val="00223FA9"/>
    <w:rsid w:val="0022401F"/>
    <w:rsid w:val="0022414C"/>
    <w:rsid w:val="002243F9"/>
    <w:rsid w:val="00224E38"/>
    <w:rsid w:val="002255F3"/>
    <w:rsid w:val="002256A2"/>
    <w:rsid w:val="00225AED"/>
    <w:rsid w:val="00226766"/>
    <w:rsid w:val="0022689B"/>
    <w:rsid w:val="00226961"/>
    <w:rsid w:val="00226C4A"/>
    <w:rsid w:val="00226E1C"/>
    <w:rsid w:val="00226F27"/>
    <w:rsid w:val="002277A8"/>
    <w:rsid w:val="002278F8"/>
    <w:rsid w:val="002279EC"/>
    <w:rsid w:val="00227D93"/>
    <w:rsid w:val="002303DC"/>
    <w:rsid w:val="002307C4"/>
    <w:rsid w:val="00230A6F"/>
    <w:rsid w:val="00230CCF"/>
    <w:rsid w:val="00230D93"/>
    <w:rsid w:val="00231070"/>
    <w:rsid w:val="002313FD"/>
    <w:rsid w:val="00231F92"/>
    <w:rsid w:val="002322AC"/>
    <w:rsid w:val="00232382"/>
    <w:rsid w:val="0023251D"/>
    <w:rsid w:val="0023255B"/>
    <w:rsid w:val="002329A3"/>
    <w:rsid w:val="00232F29"/>
    <w:rsid w:val="0023342C"/>
    <w:rsid w:val="00233E75"/>
    <w:rsid w:val="00233E99"/>
    <w:rsid w:val="00234F5C"/>
    <w:rsid w:val="00235058"/>
    <w:rsid w:val="002350FD"/>
    <w:rsid w:val="0023649B"/>
    <w:rsid w:val="00236665"/>
    <w:rsid w:val="00236957"/>
    <w:rsid w:val="00236F4E"/>
    <w:rsid w:val="00236FDC"/>
    <w:rsid w:val="00237417"/>
    <w:rsid w:val="00237498"/>
    <w:rsid w:val="00237599"/>
    <w:rsid w:val="00237B4D"/>
    <w:rsid w:val="00240DF8"/>
    <w:rsid w:val="00241661"/>
    <w:rsid w:val="002418F7"/>
    <w:rsid w:val="00241D16"/>
    <w:rsid w:val="00241D81"/>
    <w:rsid w:val="00242052"/>
    <w:rsid w:val="002424E0"/>
    <w:rsid w:val="002425F7"/>
    <w:rsid w:val="00242717"/>
    <w:rsid w:val="002428E3"/>
    <w:rsid w:val="00242AE7"/>
    <w:rsid w:val="00242C66"/>
    <w:rsid w:val="00242DE3"/>
    <w:rsid w:val="00242E12"/>
    <w:rsid w:val="00242FA0"/>
    <w:rsid w:val="00242FA1"/>
    <w:rsid w:val="0024306B"/>
    <w:rsid w:val="00243DAC"/>
    <w:rsid w:val="002449FB"/>
    <w:rsid w:val="0024530D"/>
    <w:rsid w:val="002453AA"/>
    <w:rsid w:val="00245610"/>
    <w:rsid w:val="0024572F"/>
    <w:rsid w:val="00245BDB"/>
    <w:rsid w:val="002463BE"/>
    <w:rsid w:val="00246751"/>
    <w:rsid w:val="002468A3"/>
    <w:rsid w:val="00246916"/>
    <w:rsid w:val="00247186"/>
    <w:rsid w:val="00247255"/>
    <w:rsid w:val="00247564"/>
    <w:rsid w:val="00247FCD"/>
    <w:rsid w:val="002501CC"/>
    <w:rsid w:val="002505E4"/>
    <w:rsid w:val="00250DC0"/>
    <w:rsid w:val="0025148F"/>
    <w:rsid w:val="002514F2"/>
    <w:rsid w:val="002517C4"/>
    <w:rsid w:val="00252106"/>
    <w:rsid w:val="00252290"/>
    <w:rsid w:val="0025250C"/>
    <w:rsid w:val="0025265C"/>
    <w:rsid w:val="00252A94"/>
    <w:rsid w:val="00252BD2"/>
    <w:rsid w:val="0025317E"/>
    <w:rsid w:val="00253714"/>
    <w:rsid w:val="00253A15"/>
    <w:rsid w:val="00254413"/>
    <w:rsid w:val="002548FE"/>
    <w:rsid w:val="00254903"/>
    <w:rsid w:val="00254A90"/>
    <w:rsid w:val="002552B5"/>
    <w:rsid w:val="00255F09"/>
    <w:rsid w:val="0025607A"/>
    <w:rsid w:val="002561B2"/>
    <w:rsid w:val="00256516"/>
    <w:rsid w:val="002567FD"/>
    <w:rsid w:val="00256913"/>
    <w:rsid w:val="00256F0C"/>
    <w:rsid w:val="00257226"/>
    <w:rsid w:val="002572F8"/>
    <w:rsid w:val="0025744F"/>
    <w:rsid w:val="002574D1"/>
    <w:rsid w:val="00257C52"/>
    <w:rsid w:val="00257C6B"/>
    <w:rsid w:val="00260087"/>
    <w:rsid w:val="00261279"/>
    <w:rsid w:val="0026128E"/>
    <w:rsid w:val="002613CE"/>
    <w:rsid w:val="00261B49"/>
    <w:rsid w:val="00262051"/>
    <w:rsid w:val="00262739"/>
    <w:rsid w:val="0026336D"/>
    <w:rsid w:val="00263683"/>
    <w:rsid w:val="00264948"/>
    <w:rsid w:val="00264D21"/>
    <w:rsid w:val="00264DED"/>
    <w:rsid w:val="00264E0B"/>
    <w:rsid w:val="00264F6D"/>
    <w:rsid w:val="00264FB3"/>
    <w:rsid w:val="00264FFC"/>
    <w:rsid w:val="002651CD"/>
    <w:rsid w:val="00265648"/>
    <w:rsid w:val="002657E1"/>
    <w:rsid w:val="002658FD"/>
    <w:rsid w:val="002659C6"/>
    <w:rsid w:val="00266068"/>
    <w:rsid w:val="0026620F"/>
    <w:rsid w:val="0026673B"/>
    <w:rsid w:val="00266807"/>
    <w:rsid w:val="00266907"/>
    <w:rsid w:val="00266B48"/>
    <w:rsid w:val="00266CD3"/>
    <w:rsid w:val="002670F1"/>
    <w:rsid w:val="00267881"/>
    <w:rsid w:val="00267BA6"/>
    <w:rsid w:val="00267CFE"/>
    <w:rsid w:val="00267F16"/>
    <w:rsid w:val="00267FE1"/>
    <w:rsid w:val="00270BE8"/>
    <w:rsid w:val="00270C1C"/>
    <w:rsid w:val="00270DE7"/>
    <w:rsid w:val="00270E5C"/>
    <w:rsid w:val="0027139D"/>
    <w:rsid w:val="0027223B"/>
    <w:rsid w:val="002722C7"/>
    <w:rsid w:val="0027318F"/>
    <w:rsid w:val="00274ABF"/>
    <w:rsid w:val="00274BA8"/>
    <w:rsid w:val="00274C9F"/>
    <w:rsid w:val="00275131"/>
    <w:rsid w:val="00275854"/>
    <w:rsid w:val="00275D28"/>
    <w:rsid w:val="002766B3"/>
    <w:rsid w:val="002766FA"/>
    <w:rsid w:val="00276D69"/>
    <w:rsid w:val="00276F14"/>
    <w:rsid w:val="0027727A"/>
    <w:rsid w:val="00277467"/>
    <w:rsid w:val="0027761B"/>
    <w:rsid w:val="0027770A"/>
    <w:rsid w:val="00277CCF"/>
    <w:rsid w:val="00277D4B"/>
    <w:rsid w:val="00277FA8"/>
    <w:rsid w:val="002804C2"/>
    <w:rsid w:val="00281DF9"/>
    <w:rsid w:val="00282117"/>
    <w:rsid w:val="0028239A"/>
    <w:rsid w:val="00282821"/>
    <w:rsid w:val="00282AB8"/>
    <w:rsid w:val="00282DCE"/>
    <w:rsid w:val="00283640"/>
    <w:rsid w:val="002839B2"/>
    <w:rsid w:val="00283BFB"/>
    <w:rsid w:val="00283D7C"/>
    <w:rsid w:val="00283E99"/>
    <w:rsid w:val="00283F25"/>
    <w:rsid w:val="002856DC"/>
    <w:rsid w:val="0028605E"/>
    <w:rsid w:val="00286D06"/>
    <w:rsid w:val="00287613"/>
    <w:rsid w:val="00287683"/>
    <w:rsid w:val="0028771C"/>
    <w:rsid w:val="002878B9"/>
    <w:rsid w:val="00287A56"/>
    <w:rsid w:val="002903AD"/>
    <w:rsid w:val="00290A30"/>
    <w:rsid w:val="00290A40"/>
    <w:rsid w:val="00290C9F"/>
    <w:rsid w:val="00290E76"/>
    <w:rsid w:val="00290F7D"/>
    <w:rsid w:val="00291098"/>
    <w:rsid w:val="00291744"/>
    <w:rsid w:val="00291748"/>
    <w:rsid w:val="00291AE5"/>
    <w:rsid w:val="00291E93"/>
    <w:rsid w:val="00291F7B"/>
    <w:rsid w:val="0029202F"/>
    <w:rsid w:val="002925F4"/>
    <w:rsid w:val="00292F4A"/>
    <w:rsid w:val="0029323F"/>
    <w:rsid w:val="002934F8"/>
    <w:rsid w:val="002936C7"/>
    <w:rsid w:val="00293C5C"/>
    <w:rsid w:val="0029428D"/>
    <w:rsid w:val="00294403"/>
    <w:rsid w:val="002949DC"/>
    <w:rsid w:val="00294A71"/>
    <w:rsid w:val="002950A6"/>
    <w:rsid w:val="00295CA8"/>
    <w:rsid w:val="002960AE"/>
    <w:rsid w:val="002968E1"/>
    <w:rsid w:val="00296AD6"/>
    <w:rsid w:val="00296B37"/>
    <w:rsid w:val="00296D41"/>
    <w:rsid w:val="00296EA3"/>
    <w:rsid w:val="002970F3"/>
    <w:rsid w:val="00297289"/>
    <w:rsid w:val="00297778"/>
    <w:rsid w:val="002A03D3"/>
    <w:rsid w:val="002A061C"/>
    <w:rsid w:val="002A1164"/>
    <w:rsid w:val="002A198A"/>
    <w:rsid w:val="002A1A5C"/>
    <w:rsid w:val="002A1C4E"/>
    <w:rsid w:val="002A24E7"/>
    <w:rsid w:val="002A27C1"/>
    <w:rsid w:val="002A27F7"/>
    <w:rsid w:val="002A2BCD"/>
    <w:rsid w:val="002A2F7D"/>
    <w:rsid w:val="002A38F9"/>
    <w:rsid w:val="002A41DD"/>
    <w:rsid w:val="002A4281"/>
    <w:rsid w:val="002A466C"/>
    <w:rsid w:val="002A4F11"/>
    <w:rsid w:val="002A573C"/>
    <w:rsid w:val="002A573D"/>
    <w:rsid w:val="002A5AF0"/>
    <w:rsid w:val="002A65D4"/>
    <w:rsid w:val="002A65EB"/>
    <w:rsid w:val="002A69A5"/>
    <w:rsid w:val="002A744F"/>
    <w:rsid w:val="002A7F2A"/>
    <w:rsid w:val="002B03D8"/>
    <w:rsid w:val="002B04E1"/>
    <w:rsid w:val="002B04F4"/>
    <w:rsid w:val="002B14F6"/>
    <w:rsid w:val="002B1542"/>
    <w:rsid w:val="002B16FB"/>
    <w:rsid w:val="002B1786"/>
    <w:rsid w:val="002B1835"/>
    <w:rsid w:val="002B21D5"/>
    <w:rsid w:val="002B2541"/>
    <w:rsid w:val="002B27D8"/>
    <w:rsid w:val="002B2818"/>
    <w:rsid w:val="002B2A0B"/>
    <w:rsid w:val="002B3061"/>
    <w:rsid w:val="002B309C"/>
    <w:rsid w:val="002B313A"/>
    <w:rsid w:val="002B32E8"/>
    <w:rsid w:val="002B385D"/>
    <w:rsid w:val="002B38ED"/>
    <w:rsid w:val="002B3CD5"/>
    <w:rsid w:val="002B423C"/>
    <w:rsid w:val="002B544D"/>
    <w:rsid w:val="002B54FB"/>
    <w:rsid w:val="002B641C"/>
    <w:rsid w:val="002B6783"/>
    <w:rsid w:val="002B6A78"/>
    <w:rsid w:val="002B6D35"/>
    <w:rsid w:val="002B6E9C"/>
    <w:rsid w:val="002B7D36"/>
    <w:rsid w:val="002B7ECC"/>
    <w:rsid w:val="002C0419"/>
    <w:rsid w:val="002C081B"/>
    <w:rsid w:val="002C0BD0"/>
    <w:rsid w:val="002C0DCE"/>
    <w:rsid w:val="002C1EC3"/>
    <w:rsid w:val="002C1FCC"/>
    <w:rsid w:val="002C20B5"/>
    <w:rsid w:val="002C257F"/>
    <w:rsid w:val="002C27DA"/>
    <w:rsid w:val="002C28A8"/>
    <w:rsid w:val="002C28E1"/>
    <w:rsid w:val="002C39B4"/>
    <w:rsid w:val="002C3A66"/>
    <w:rsid w:val="002C3B5A"/>
    <w:rsid w:val="002C3C32"/>
    <w:rsid w:val="002C440F"/>
    <w:rsid w:val="002C49E7"/>
    <w:rsid w:val="002C4CF4"/>
    <w:rsid w:val="002C4EE4"/>
    <w:rsid w:val="002C4F45"/>
    <w:rsid w:val="002C5046"/>
    <w:rsid w:val="002C508C"/>
    <w:rsid w:val="002C5296"/>
    <w:rsid w:val="002C5327"/>
    <w:rsid w:val="002C5C2C"/>
    <w:rsid w:val="002C5CB5"/>
    <w:rsid w:val="002C5DA9"/>
    <w:rsid w:val="002C6357"/>
    <w:rsid w:val="002C6ACD"/>
    <w:rsid w:val="002C6BAF"/>
    <w:rsid w:val="002C6D0D"/>
    <w:rsid w:val="002C6D1C"/>
    <w:rsid w:val="002C70A4"/>
    <w:rsid w:val="002C71B8"/>
    <w:rsid w:val="002C7548"/>
    <w:rsid w:val="002C7BB2"/>
    <w:rsid w:val="002D00D0"/>
    <w:rsid w:val="002D0195"/>
    <w:rsid w:val="002D0240"/>
    <w:rsid w:val="002D08E4"/>
    <w:rsid w:val="002D0DE5"/>
    <w:rsid w:val="002D1B6F"/>
    <w:rsid w:val="002D2014"/>
    <w:rsid w:val="002D2170"/>
    <w:rsid w:val="002D21AE"/>
    <w:rsid w:val="002D246A"/>
    <w:rsid w:val="002D2551"/>
    <w:rsid w:val="002D293C"/>
    <w:rsid w:val="002D3938"/>
    <w:rsid w:val="002D3DCE"/>
    <w:rsid w:val="002D4324"/>
    <w:rsid w:val="002D477E"/>
    <w:rsid w:val="002D4F5A"/>
    <w:rsid w:val="002D4FDA"/>
    <w:rsid w:val="002D4FED"/>
    <w:rsid w:val="002D58C2"/>
    <w:rsid w:val="002D5E62"/>
    <w:rsid w:val="002D6B6E"/>
    <w:rsid w:val="002D6C74"/>
    <w:rsid w:val="002D6E0C"/>
    <w:rsid w:val="002D73BC"/>
    <w:rsid w:val="002D7403"/>
    <w:rsid w:val="002D7B5B"/>
    <w:rsid w:val="002D7BBA"/>
    <w:rsid w:val="002E0020"/>
    <w:rsid w:val="002E004D"/>
    <w:rsid w:val="002E0077"/>
    <w:rsid w:val="002E0A44"/>
    <w:rsid w:val="002E0D3B"/>
    <w:rsid w:val="002E0DB0"/>
    <w:rsid w:val="002E14D2"/>
    <w:rsid w:val="002E1B9E"/>
    <w:rsid w:val="002E20C9"/>
    <w:rsid w:val="002E277C"/>
    <w:rsid w:val="002E3019"/>
    <w:rsid w:val="002E30DA"/>
    <w:rsid w:val="002E39DC"/>
    <w:rsid w:val="002E3D7B"/>
    <w:rsid w:val="002E44A1"/>
    <w:rsid w:val="002E4516"/>
    <w:rsid w:val="002E4DE4"/>
    <w:rsid w:val="002E4E4D"/>
    <w:rsid w:val="002E4FF4"/>
    <w:rsid w:val="002E52B6"/>
    <w:rsid w:val="002E53D9"/>
    <w:rsid w:val="002E56D4"/>
    <w:rsid w:val="002E6595"/>
    <w:rsid w:val="002E65DD"/>
    <w:rsid w:val="002E6690"/>
    <w:rsid w:val="002E6AA8"/>
    <w:rsid w:val="002E6AC0"/>
    <w:rsid w:val="002E6B04"/>
    <w:rsid w:val="002E6BB7"/>
    <w:rsid w:val="002E6DEF"/>
    <w:rsid w:val="002E7BAA"/>
    <w:rsid w:val="002E7E92"/>
    <w:rsid w:val="002F02B9"/>
    <w:rsid w:val="002F05BB"/>
    <w:rsid w:val="002F0843"/>
    <w:rsid w:val="002F096B"/>
    <w:rsid w:val="002F099A"/>
    <w:rsid w:val="002F1A3A"/>
    <w:rsid w:val="002F1A50"/>
    <w:rsid w:val="002F1A7E"/>
    <w:rsid w:val="002F1A96"/>
    <w:rsid w:val="002F1C45"/>
    <w:rsid w:val="002F1F38"/>
    <w:rsid w:val="002F206B"/>
    <w:rsid w:val="002F2241"/>
    <w:rsid w:val="002F236E"/>
    <w:rsid w:val="002F257C"/>
    <w:rsid w:val="002F261E"/>
    <w:rsid w:val="002F2667"/>
    <w:rsid w:val="002F2720"/>
    <w:rsid w:val="002F27D5"/>
    <w:rsid w:val="002F2AD2"/>
    <w:rsid w:val="002F3475"/>
    <w:rsid w:val="002F39B4"/>
    <w:rsid w:val="002F39FE"/>
    <w:rsid w:val="002F3A1F"/>
    <w:rsid w:val="002F4158"/>
    <w:rsid w:val="002F4232"/>
    <w:rsid w:val="002F4316"/>
    <w:rsid w:val="002F4385"/>
    <w:rsid w:val="002F43E3"/>
    <w:rsid w:val="002F475F"/>
    <w:rsid w:val="002F5011"/>
    <w:rsid w:val="002F51DE"/>
    <w:rsid w:val="002F5303"/>
    <w:rsid w:val="002F5637"/>
    <w:rsid w:val="002F6024"/>
    <w:rsid w:val="002F6331"/>
    <w:rsid w:val="002F6BA2"/>
    <w:rsid w:val="002F6D66"/>
    <w:rsid w:val="002F7081"/>
    <w:rsid w:val="002F7195"/>
    <w:rsid w:val="002F7392"/>
    <w:rsid w:val="002F7564"/>
    <w:rsid w:val="002F7582"/>
    <w:rsid w:val="002F7B8F"/>
    <w:rsid w:val="002F7D9B"/>
    <w:rsid w:val="002F7E7F"/>
    <w:rsid w:val="0030002A"/>
    <w:rsid w:val="00300575"/>
    <w:rsid w:val="00300E12"/>
    <w:rsid w:val="00301496"/>
    <w:rsid w:val="00301AC5"/>
    <w:rsid w:val="00301B4F"/>
    <w:rsid w:val="003021F9"/>
    <w:rsid w:val="00302E8F"/>
    <w:rsid w:val="00302F0A"/>
    <w:rsid w:val="0030315B"/>
    <w:rsid w:val="0030326A"/>
    <w:rsid w:val="003033FC"/>
    <w:rsid w:val="0030457A"/>
    <w:rsid w:val="00305456"/>
    <w:rsid w:val="003055DE"/>
    <w:rsid w:val="003058CF"/>
    <w:rsid w:val="00305F5A"/>
    <w:rsid w:val="003062B7"/>
    <w:rsid w:val="00306976"/>
    <w:rsid w:val="00306D30"/>
    <w:rsid w:val="003071DB"/>
    <w:rsid w:val="0031006F"/>
    <w:rsid w:val="00310C14"/>
    <w:rsid w:val="003116DD"/>
    <w:rsid w:val="00311B3C"/>
    <w:rsid w:val="00311DBC"/>
    <w:rsid w:val="00312056"/>
    <w:rsid w:val="00312A06"/>
    <w:rsid w:val="0031313E"/>
    <w:rsid w:val="00313699"/>
    <w:rsid w:val="00313816"/>
    <w:rsid w:val="00313873"/>
    <w:rsid w:val="003138DE"/>
    <w:rsid w:val="00313D0D"/>
    <w:rsid w:val="0031400C"/>
    <w:rsid w:val="003140B3"/>
    <w:rsid w:val="003143B5"/>
    <w:rsid w:val="003144F2"/>
    <w:rsid w:val="003150AC"/>
    <w:rsid w:val="003150FF"/>
    <w:rsid w:val="00315D0F"/>
    <w:rsid w:val="00315F16"/>
    <w:rsid w:val="00315FD8"/>
    <w:rsid w:val="00316116"/>
    <w:rsid w:val="00316883"/>
    <w:rsid w:val="00316D18"/>
    <w:rsid w:val="00317847"/>
    <w:rsid w:val="00317929"/>
    <w:rsid w:val="003204C3"/>
    <w:rsid w:val="0032056D"/>
    <w:rsid w:val="00320918"/>
    <w:rsid w:val="0032118B"/>
    <w:rsid w:val="003214CD"/>
    <w:rsid w:val="0032193B"/>
    <w:rsid w:val="00321DF0"/>
    <w:rsid w:val="00321F5C"/>
    <w:rsid w:val="003221BD"/>
    <w:rsid w:val="00322668"/>
    <w:rsid w:val="0032283F"/>
    <w:rsid w:val="0032308A"/>
    <w:rsid w:val="00323373"/>
    <w:rsid w:val="003233ED"/>
    <w:rsid w:val="003235AC"/>
    <w:rsid w:val="0032385B"/>
    <w:rsid w:val="00323C55"/>
    <w:rsid w:val="00324BC1"/>
    <w:rsid w:val="00324CA3"/>
    <w:rsid w:val="00324DC6"/>
    <w:rsid w:val="003257D2"/>
    <w:rsid w:val="00325AC6"/>
    <w:rsid w:val="00325AD8"/>
    <w:rsid w:val="00325E71"/>
    <w:rsid w:val="00326729"/>
    <w:rsid w:val="00326A29"/>
    <w:rsid w:val="00326CB0"/>
    <w:rsid w:val="00326D1F"/>
    <w:rsid w:val="00326FB0"/>
    <w:rsid w:val="00327EDB"/>
    <w:rsid w:val="003302B1"/>
    <w:rsid w:val="00330649"/>
    <w:rsid w:val="00330C3F"/>
    <w:rsid w:val="00330D14"/>
    <w:rsid w:val="0033116B"/>
    <w:rsid w:val="00331A25"/>
    <w:rsid w:val="0033247C"/>
    <w:rsid w:val="00332E35"/>
    <w:rsid w:val="00333319"/>
    <w:rsid w:val="0033370F"/>
    <w:rsid w:val="00333EEF"/>
    <w:rsid w:val="00333F30"/>
    <w:rsid w:val="00334086"/>
    <w:rsid w:val="00334443"/>
    <w:rsid w:val="0033448E"/>
    <w:rsid w:val="003344D7"/>
    <w:rsid w:val="0033567C"/>
    <w:rsid w:val="00335777"/>
    <w:rsid w:val="003357B4"/>
    <w:rsid w:val="00335972"/>
    <w:rsid w:val="00335A47"/>
    <w:rsid w:val="00335AE9"/>
    <w:rsid w:val="00335CD0"/>
    <w:rsid w:val="0033607E"/>
    <w:rsid w:val="003361BF"/>
    <w:rsid w:val="00336214"/>
    <w:rsid w:val="003365EB"/>
    <w:rsid w:val="00336676"/>
    <w:rsid w:val="00336E15"/>
    <w:rsid w:val="00337152"/>
    <w:rsid w:val="00337ADD"/>
    <w:rsid w:val="00337BDA"/>
    <w:rsid w:val="00337E82"/>
    <w:rsid w:val="00340698"/>
    <w:rsid w:val="003407AE"/>
    <w:rsid w:val="00340D11"/>
    <w:rsid w:val="00340F1C"/>
    <w:rsid w:val="003412F0"/>
    <w:rsid w:val="0034153B"/>
    <w:rsid w:val="00341E49"/>
    <w:rsid w:val="00341F88"/>
    <w:rsid w:val="003421CC"/>
    <w:rsid w:val="003425D9"/>
    <w:rsid w:val="00342A66"/>
    <w:rsid w:val="00342E8F"/>
    <w:rsid w:val="00342F0E"/>
    <w:rsid w:val="00343001"/>
    <w:rsid w:val="00343307"/>
    <w:rsid w:val="0034380A"/>
    <w:rsid w:val="00343C6F"/>
    <w:rsid w:val="00344564"/>
    <w:rsid w:val="0034477C"/>
    <w:rsid w:val="0034485F"/>
    <w:rsid w:val="003449DD"/>
    <w:rsid w:val="00344EA7"/>
    <w:rsid w:val="00344F3A"/>
    <w:rsid w:val="0034518D"/>
    <w:rsid w:val="0034586E"/>
    <w:rsid w:val="00345A27"/>
    <w:rsid w:val="00345E4D"/>
    <w:rsid w:val="00346068"/>
    <w:rsid w:val="003460D2"/>
    <w:rsid w:val="00346B1B"/>
    <w:rsid w:val="00346B2C"/>
    <w:rsid w:val="0034726F"/>
    <w:rsid w:val="00347B05"/>
    <w:rsid w:val="00347EB3"/>
    <w:rsid w:val="0035027D"/>
    <w:rsid w:val="0035029B"/>
    <w:rsid w:val="003505E2"/>
    <w:rsid w:val="003505F5"/>
    <w:rsid w:val="003508E5"/>
    <w:rsid w:val="003508F3"/>
    <w:rsid w:val="00350B5A"/>
    <w:rsid w:val="00351008"/>
    <w:rsid w:val="003516E8"/>
    <w:rsid w:val="00351B4B"/>
    <w:rsid w:val="003521C6"/>
    <w:rsid w:val="0035245D"/>
    <w:rsid w:val="00352B71"/>
    <w:rsid w:val="00353324"/>
    <w:rsid w:val="0035363F"/>
    <w:rsid w:val="0035395C"/>
    <w:rsid w:val="00353E50"/>
    <w:rsid w:val="003540BE"/>
    <w:rsid w:val="003542C2"/>
    <w:rsid w:val="00354C19"/>
    <w:rsid w:val="00354FE0"/>
    <w:rsid w:val="003552B5"/>
    <w:rsid w:val="00355A4D"/>
    <w:rsid w:val="00355C40"/>
    <w:rsid w:val="00355FF6"/>
    <w:rsid w:val="003567C6"/>
    <w:rsid w:val="00356AEF"/>
    <w:rsid w:val="00356C86"/>
    <w:rsid w:val="0035759A"/>
    <w:rsid w:val="00360099"/>
    <w:rsid w:val="003608C6"/>
    <w:rsid w:val="00360D91"/>
    <w:rsid w:val="003610E7"/>
    <w:rsid w:val="003611A3"/>
    <w:rsid w:val="00361A52"/>
    <w:rsid w:val="00361BFA"/>
    <w:rsid w:val="00361E67"/>
    <w:rsid w:val="0036200A"/>
    <w:rsid w:val="003620B9"/>
    <w:rsid w:val="0036218B"/>
    <w:rsid w:val="0036221E"/>
    <w:rsid w:val="0036288F"/>
    <w:rsid w:val="003629EB"/>
    <w:rsid w:val="00362A94"/>
    <w:rsid w:val="00362B66"/>
    <w:rsid w:val="00362BF3"/>
    <w:rsid w:val="00362D23"/>
    <w:rsid w:val="00362D45"/>
    <w:rsid w:val="00362F23"/>
    <w:rsid w:val="003631BD"/>
    <w:rsid w:val="00363241"/>
    <w:rsid w:val="00363418"/>
    <w:rsid w:val="0036342B"/>
    <w:rsid w:val="003635A5"/>
    <w:rsid w:val="003638E3"/>
    <w:rsid w:val="0036395B"/>
    <w:rsid w:val="00363F55"/>
    <w:rsid w:val="003640E4"/>
    <w:rsid w:val="0036457D"/>
    <w:rsid w:val="0036487C"/>
    <w:rsid w:val="0036489A"/>
    <w:rsid w:val="00364BB0"/>
    <w:rsid w:val="00364EED"/>
    <w:rsid w:val="003651AB"/>
    <w:rsid w:val="003657B8"/>
    <w:rsid w:val="00365CE7"/>
    <w:rsid w:val="00365D52"/>
    <w:rsid w:val="00366014"/>
    <w:rsid w:val="00366E43"/>
    <w:rsid w:val="00366FCE"/>
    <w:rsid w:val="00367079"/>
    <w:rsid w:val="003672BA"/>
    <w:rsid w:val="003676A2"/>
    <w:rsid w:val="00367DE1"/>
    <w:rsid w:val="003709DC"/>
    <w:rsid w:val="00370BBB"/>
    <w:rsid w:val="003710FC"/>
    <w:rsid w:val="00371B0D"/>
    <w:rsid w:val="003720A0"/>
    <w:rsid w:val="00372423"/>
    <w:rsid w:val="00373240"/>
    <w:rsid w:val="00373383"/>
    <w:rsid w:val="003733CB"/>
    <w:rsid w:val="00374585"/>
    <w:rsid w:val="0037487A"/>
    <w:rsid w:val="00374A36"/>
    <w:rsid w:val="00375C83"/>
    <w:rsid w:val="00375EA1"/>
    <w:rsid w:val="00375FCB"/>
    <w:rsid w:val="00376673"/>
    <w:rsid w:val="00376B54"/>
    <w:rsid w:val="00376B94"/>
    <w:rsid w:val="00376D41"/>
    <w:rsid w:val="003777BB"/>
    <w:rsid w:val="0037798B"/>
    <w:rsid w:val="00377FD3"/>
    <w:rsid w:val="003802BB"/>
    <w:rsid w:val="00380B25"/>
    <w:rsid w:val="00380F82"/>
    <w:rsid w:val="00381644"/>
    <w:rsid w:val="003816E7"/>
    <w:rsid w:val="003817AF"/>
    <w:rsid w:val="003817B1"/>
    <w:rsid w:val="00381C0A"/>
    <w:rsid w:val="00381F51"/>
    <w:rsid w:val="003820A0"/>
    <w:rsid w:val="003823E2"/>
    <w:rsid w:val="00382C18"/>
    <w:rsid w:val="003835E0"/>
    <w:rsid w:val="00383628"/>
    <w:rsid w:val="003838AD"/>
    <w:rsid w:val="00383CDA"/>
    <w:rsid w:val="00383D87"/>
    <w:rsid w:val="0038435D"/>
    <w:rsid w:val="00384728"/>
    <w:rsid w:val="0038475A"/>
    <w:rsid w:val="00384D2B"/>
    <w:rsid w:val="00384ED2"/>
    <w:rsid w:val="00385570"/>
    <w:rsid w:val="00385664"/>
    <w:rsid w:val="00385732"/>
    <w:rsid w:val="00385758"/>
    <w:rsid w:val="00385C78"/>
    <w:rsid w:val="00385E40"/>
    <w:rsid w:val="003860CF"/>
    <w:rsid w:val="00386339"/>
    <w:rsid w:val="00386AC8"/>
    <w:rsid w:val="00386D29"/>
    <w:rsid w:val="00387A03"/>
    <w:rsid w:val="0039014E"/>
    <w:rsid w:val="00391049"/>
    <w:rsid w:val="00391083"/>
    <w:rsid w:val="00391146"/>
    <w:rsid w:val="0039127D"/>
    <w:rsid w:val="003917B9"/>
    <w:rsid w:val="00391B45"/>
    <w:rsid w:val="00391B46"/>
    <w:rsid w:val="00391ECF"/>
    <w:rsid w:val="003924C0"/>
    <w:rsid w:val="00392859"/>
    <w:rsid w:val="003928AD"/>
    <w:rsid w:val="00392D33"/>
    <w:rsid w:val="003930EE"/>
    <w:rsid w:val="003931CA"/>
    <w:rsid w:val="003934E1"/>
    <w:rsid w:val="00393722"/>
    <w:rsid w:val="00393F57"/>
    <w:rsid w:val="003949B3"/>
    <w:rsid w:val="003949FD"/>
    <w:rsid w:val="00394A83"/>
    <w:rsid w:val="00394FC7"/>
    <w:rsid w:val="003950DD"/>
    <w:rsid w:val="00395648"/>
    <w:rsid w:val="003956A8"/>
    <w:rsid w:val="00395923"/>
    <w:rsid w:val="00395DF2"/>
    <w:rsid w:val="00395EBD"/>
    <w:rsid w:val="00395FD0"/>
    <w:rsid w:val="0039614D"/>
    <w:rsid w:val="0039643C"/>
    <w:rsid w:val="00396B5C"/>
    <w:rsid w:val="00396CC5"/>
    <w:rsid w:val="0039740E"/>
    <w:rsid w:val="00397C2D"/>
    <w:rsid w:val="003A0158"/>
    <w:rsid w:val="003A02DE"/>
    <w:rsid w:val="003A05B1"/>
    <w:rsid w:val="003A05F4"/>
    <w:rsid w:val="003A0885"/>
    <w:rsid w:val="003A1145"/>
    <w:rsid w:val="003A1178"/>
    <w:rsid w:val="003A14F3"/>
    <w:rsid w:val="003A1662"/>
    <w:rsid w:val="003A1B89"/>
    <w:rsid w:val="003A1DE5"/>
    <w:rsid w:val="003A1E37"/>
    <w:rsid w:val="003A2632"/>
    <w:rsid w:val="003A29E0"/>
    <w:rsid w:val="003A2B7B"/>
    <w:rsid w:val="003A31DC"/>
    <w:rsid w:val="003A3291"/>
    <w:rsid w:val="003A3720"/>
    <w:rsid w:val="003A4698"/>
    <w:rsid w:val="003A480D"/>
    <w:rsid w:val="003A4893"/>
    <w:rsid w:val="003A4FFE"/>
    <w:rsid w:val="003A58C5"/>
    <w:rsid w:val="003A59B1"/>
    <w:rsid w:val="003A5EAF"/>
    <w:rsid w:val="003A6098"/>
    <w:rsid w:val="003A6997"/>
    <w:rsid w:val="003A77B0"/>
    <w:rsid w:val="003B019C"/>
    <w:rsid w:val="003B02D0"/>
    <w:rsid w:val="003B0305"/>
    <w:rsid w:val="003B03D6"/>
    <w:rsid w:val="003B071D"/>
    <w:rsid w:val="003B09EC"/>
    <w:rsid w:val="003B1211"/>
    <w:rsid w:val="003B1315"/>
    <w:rsid w:val="003B17E9"/>
    <w:rsid w:val="003B230E"/>
    <w:rsid w:val="003B3130"/>
    <w:rsid w:val="003B33E2"/>
    <w:rsid w:val="003B34A9"/>
    <w:rsid w:val="003B4856"/>
    <w:rsid w:val="003B536E"/>
    <w:rsid w:val="003B5D30"/>
    <w:rsid w:val="003B5FE6"/>
    <w:rsid w:val="003B64A5"/>
    <w:rsid w:val="003B65D6"/>
    <w:rsid w:val="003B679A"/>
    <w:rsid w:val="003B6BBF"/>
    <w:rsid w:val="003B71BE"/>
    <w:rsid w:val="003B72C6"/>
    <w:rsid w:val="003C025E"/>
    <w:rsid w:val="003C0370"/>
    <w:rsid w:val="003C05B1"/>
    <w:rsid w:val="003C06EB"/>
    <w:rsid w:val="003C0B9C"/>
    <w:rsid w:val="003C0C76"/>
    <w:rsid w:val="003C0D75"/>
    <w:rsid w:val="003C1378"/>
    <w:rsid w:val="003C18C4"/>
    <w:rsid w:val="003C1C3E"/>
    <w:rsid w:val="003C1F04"/>
    <w:rsid w:val="003C205A"/>
    <w:rsid w:val="003C28A5"/>
    <w:rsid w:val="003C2D31"/>
    <w:rsid w:val="003C2EFC"/>
    <w:rsid w:val="003C3022"/>
    <w:rsid w:val="003C32B4"/>
    <w:rsid w:val="003C36FB"/>
    <w:rsid w:val="003C3AD7"/>
    <w:rsid w:val="003C48A2"/>
    <w:rsid w:val="003C4D8D"/>
    <w:rsid w:val="003C4F7F"/>
    <w:rsid w:val="003C50B9"/>
    <w:rsid w:val="003C51D0"/>
    <w:rsid w:val="003C523C"/>
    <w:rsid w:val="003C5584"/>
    <w:rsid w:val="003C56F6"/>
    <w:rsid w:val="003C58D1"/>
    <w:rsid w:val="003C59F9"/>
    <w:rsid w:val="003C5C4D"/>
    <w:rsid w:val="003C5C8E"/>
    <w:rsid w:val="003C5FAF"/>
    <w:rsid w:val="003C61C6"/>
    <w:rsid w:val="003C656C"/>
    <w:rsid w:val="003C7444"/>
    <w:rsid w:val="003C74B3"/>
    <w:rsid w:val="003C7D3A"/>
    <w:rsid w:val="003D050B"/>
    <w:rsid w:val="003D05EA"/>
    <w:rsid w:val="003D0BF3"/>
    <w:rsid w:val="003D0CBC"/>
    <w:rsid w:val="003D0D90"/>
    <w:rsid w:val="003D15E1"/>
    <w:rsid w:val="003D16BB"/>
    <w:rsid w:val="003D17E1"/>
    <w:rsid w:val="003D17F2"/>
    <w:rsid w:val="003D2190"/>
    <w:rsid w:val="003D24A4"/>
    <w:rsid w:val="003D263C"/>
    <w:rsid w:val="003D265C"/>
    <w:rsid w:val="003D28CB"/>
    <w:rsid w:val="003D2BD4"/>
    <w:rsid w:val="003D2E56"/>
    <w:rsid w:val="003D3E19"/>
    <w:rsid w:val="003D45C5"/>
    <w:rsid w:val="003D46F4"/>
    <w:rsid w:val="003D49CC"/>
    <w:rsid w:val="003D4D64"/>
    <w:rsid w:val="003D56FE"/>
    <w:rsid w:val="003D6063"/>
    <w:rsid w:val="003D6279"/>
    <w:rsid w:val="003D636D"/>
    <w:rsid w:val="003D666A"/>
    <w:rsid w:val="003D7390"/>
    <w:rsid w:val="003D73CA"/>
    <w:rsid w:val="003D758C"/>
    <w:rsid w:val="003D7B90"/>
    <w:rsid w:val="003E00C8"/>
    <w:rsid w:val="003E032D"/>
    <w:rsid w:val="003E045C"/>
    <w:rsid w:val="003E054B"/>
    <w:rsid w:val="003E08D2"/>
    <w:rsid w:val="003E0E01"/>
    <w:rsid w:val="003E14AC"/>
    <w:rsid w:val="003E176C"/>
    <w:rsid w:val="003E1788"/>
    <w:rsid w:val="003E1C6D"/>
    <w:rsid w:val="003E217F"/>
    <w:rsid w:val="003E2E0D"/>
    <w:rsid w:val="003E2F75"/>
    <w:rsid w:val="003E3571"/>
    <w:rsid w:val="003E3A8C"/>
    <w:rsid w:val="003E3B42"/>
    <w:rsid w:val="003E3F29"/>
    <w:rsid w:val="003E4D15"/>
    <w:rsid w:val="003E4E1A"/>
    <w:rsid w:val="003E51D7"/>
    <w:rsid w:val="003E5330"/>
    <w:rsid w:val="003E5BD2"/>
    <w:rsid w:val="003E5DB8"/>
    <w:rsid w:val="003E5F0E"/>
    <w:rsid w:val="003E6163"/>
    <w:rsid w:val="003E62F2"/>
    <w:rsid w:val="003E65B5"/>
    <w:rsid w:val="003E6826"/>
    <w:rsid w:val="003E68B0"/>
    <w:rsid w:val="003E6AE0"/>
    <w:rsid w:val="003E6C4D"/>
    <w:rsid w:val="003E6DA1"/>
    <w:rsid w:val="003E6FDA"/>
    <w:rsid w:val="003E7551"/>
    <w:rsid w:val="003E7EE3"/>
    <w:rsid w:val="003E7F38"/>
    <w:rsid w:val="003F04E8"/>
    <w:rsid w:val="003F05A3"/>
    <w:rsid w:val="003F08B8"/>
    <w:rsid w:val="003F1316"/>
    <w:rsid w:val="003F1640"/>
    <w:rsid w:val="003F1B4C"/>
    <w:rsid w:val="003F1F04"/>
    <w:rsid w:val="003F21E7"/>
    <w:rsid w:val="003F23F0"/>
    <w:rsid w:val="003F258B"/>
    <w:rsid w:val="003F288A"/>
    <w:rsid w:val="003F2A7E"/>
    <w:rsid w:val="003F2AE9"/>
    <w:rsid w:val="003F31E2"/>
    <w:rsid w:val="003F3608"/>
    <w:rsid w:val="003F3897"/>
    <w:rsid w:val="003F3899"/>
    <w:rsid w:val="003F3D6B"/>
    <w:rsid w:val="003F4A34"/>
    <w:rsid w:val="003F50C3"/>
    <w:rsid w:val="003F5956"/>
    <w:rsid w:val="003F596F"/>
    <w:rsid w:val="003F599B"/>
    <w:rsid w:val="003F61B6"/>
    <w:rsid w:val="003F61F6"/>
    <w:rsid w:val="003F6892"/>
    <w:rsid w:val="003F6D6B"/>
    <w:rsid w:val="003F6DC0"/>
    <w:rsid w:val="003F702A"/>
    <w:rsid w:val="003F75BA"/>
    <w:rsid w:val="003F77FD"/>
    <w:rsid w:val="003F781B"/>
    <w:rsid w:val="003F7931"/>
    <w:rsid w:val="00400036"/>
    <w:rsid w:val="00400331"/>
    <w:rsid w:val="00400548"/>
    <w:rsid w:val="00401088"/>
    <w:rsid w:val="004012BA"/>
    <w:rsid w:val="00401398"/>
    <w:rsid w:val="00401C64"/>
    <w:rsid w:val="004020B3"/>
    <w:rsid w:val="004023DA"/>
    <w:rsid w:val="00402436"/>
    <w:rsid w:val="004024D3"/>
    <w:rsid w:val="00402F15"/>
    <w:rsid w:val="00403236"/>
    <w:rsid w:val="0040344A"/>
    <w:rsid w:val="00403B8A"/>
    <w:rsid w:val="00404056"/>
    <w:rsid w:val="0040407F"/>
    <w:rsid w:val="00404153"/>
    <w:rsid w:val="004043B1"/>
    <w:rsid w:val="004045F9"/>
    <w:rsid w:val="00404939"/>
    <w:rsid w:val="00404AC1"/>
    <w:rsid w:val="00404BB2"/>
    <w:rsid w:val="004051B8"/>
    <w:rsid w:val="00405493"/>
    <w:rsid w:val="00405CBB"/>
    <w:rsid w:val="00405CF5"/>
    <w:rsid w:val="0040615C"/>
    <w:rsid w:val="0040622A"/>
    <w:rsid w:val="00406424"/>
    <w:rsid w:val="004067F8"/>
    <w:rsid w:val="00406875"/>
    <w:rsid w:val="00407158"/>
    <w:rsid w:val="00407AF2"/>
    <w:rsid w:val="00410171"/>
    <w:rsid w:val="00410239"/>
    <w:rsid w:val="00410645"/>
    <w:rsid w:val="004107C5"/>
    <w:rsid w:val="00410BFC"/>
    <w:rsid w:val="0041102D"/>
    <w:rsid w:val="00411DDB"/>
    <w:rsid w:val="00411ECD"/>
    <w:rsid w:val="00411F77"/>
    <w:rsid w:val="00411FC2"/>
    <w:rsid w:val="00411FD6"/>
    <w:rsid w:val="00412F4E"/>
    <w:rsid w:val="004132F6"/>
    <w:rsid w:val="00413337"/>
    <w:rsid w:val="00413590"/>
    <w:rsid w:val="00413ACD"/>
    <w:rsid w:val="0041428E"/>
    <w:rsid w:val="00414AB9"/>
    <w:rsid w:val="00414BD4"/>
    <w:rsid w:val="00414F1E"/>
    <w:rsid w:val="004150D8"/>
    <w:rsid w:val="00415627"/>
    <w:rsid w:val="00415BFE"/>
    <w:rsid w:val="00415DCE"/>
    <w:rsid w:val="00415F62"/>
    <w:rsid w:val="0041651C"/>
    <w:rsid w:val="00416848"/>
    <w:rsid w:val="0041689B"/>
    <w:rsid w:val="0041690D"/>
    <w:rsid w:val="004169D8"/>
    <w:rsid w:val="00416B3B"/>
    <w:rsid w:val="0041778D"/>
    <w:rsid w:val="0041790F"/>
    <w:rsid w:val="00417B09"/>
    <w:rsid w:val="00417E49"/>
    <w:rsid w:val="00420C92"/>
    <w:rsid w:val="00420D2F"/>
    <w:rsid w:val="00420FC5"/>
    <w:rsid w:val="00421C18"/>
    <w:rsid w:val="00421EE4"/>
    <w:rsid w:val="0042223C"/>
    <w:rsid w:val="004226DC"/>
    <w:rsid w:val="00422847"/>
    <w:rsid w:val="00422F17"/>
    <w:rsid w:val="00422FD0"/>
    <w:rsid w:val="0042330E"/>
    <w:rsid w:val="00423DE1"/>
    <w:rsid w:val="00423F69"/>
    <w:rsid w:val="00423FA9"/>
    <w:rsid w:val="004241C4"/>
    <w:rsid w:val="004244F7"/>
    <w:rsid w:val="004247C3"/>
    <w:rsid w:val="004248D4"/>
    <w:rsid w:val="00425163"/>
    <w:rsid w:val="0042549E"/>
    <w:rsid w:val="00425DE4"/>
    <w:rsid w:val="00426010"/>
    <w:rsid w:val="00426082"/>
    <w:rsid w:val="0042659E"/>
    <w:rsid w:val="004267B2"/>
    <w:rsid w:val="00426FAD"/>
    <w:rsid w:val="00427147"/>
    <w:rsid w:val="004273DE"/>
    <w:rsid w:val="004276DF"/>
    <w:rsid w:val="004279AE"/>
    <w:rsid w:val="004279D8"/>
    <w:rsid w:val="00427CE7"/>
    <w:rsid w:val="00427DC4"/>
    <w:rsid w:val="00427E70"/>
    <w:rsid w:val="00427EC9"/>
    <w:rsid w:val="00430288"/>
    <w:rsid w:val="0043099B"/>
    <w:rsid w:val="00430C72"/>
    <w:rsid w:val="00430C7A"/>
    <w:rsid w:val="00432A2C"/>
    <w:rsid w:val="00432B1B"/>
    <w:rsid w:val="00432CC7"/>
    <w:rsid w:val="00432DB0"/>
    <w:rsid w:val="00433677"/>
    <w:rsid w:val="0043386A"/>
    <w:rsid w:val="00433905"/>
    <w:rsid w:val="00433C72"/>
    <w:rsid w:val="00433EF3"/>
    <w:rsid w:val="00434411"/>
    <w:rsid w:val="00434737"/>
    <w:rsid w:val="00434816"/>
    <w:rsid w:val="00434831"/>
    <w:rsid w:val="00434B11"/>
    <w:rsid w:val="00434B9B"/>
    <w:rsid w:val="00434C43"/>
    <w:rsid w:val="00435036"/>
    <w:rsid w:val="004354AC"/>
    <w:rsid w:val="00435CA6"/>
    <w:rsid w:val="00435EE7"/>
    <w:rsid w:val="0043607E"/>
    <w:rsid w:val="00436701"/>
    <w:rsid w:val="00436CC5"/>
    <w:rsid w:val="00437690"/>
    <w:rsid w:val="004377B4"/>
    <w:rsid w:val="00437C6E"/>
    <w:rsid w:val="00437DB7"/>
    <w:rsid w:val="00437DBA"/>
    <w:rsid w:val="00437DFF"/>
    <w:rsid w:val="00437EE6"/>
    <w:rsid w:val="00440717"/>
    <w:rsid w:val="004409D2"/>
    <w:rsid w:val="0044137A"/>
    <w:rsid w:val="00441491"/>
    <w:rsid w:val="00441894"/>
    <w:rsid w:val="004418B7"/>
    <w:rsid w:val="00442124"/>
    <w:rsid w:val="00442707"/>
    <w:rsid w:val="00442B4D"/>
    <w:rsid w:val="004437B1"/>
    <w:rsid w:val="004438EF"/>
    <w:rsid w:val="00443FFF"/>
    <w:rsid w:val="0044414C"/>
    <w:rsid w:val="00444261"/>
    <w:rsid w:val="00444653"/>
    <w:rsid w:val="00444A08"/>
    <w:rsid w:val="00445121"/>
    <w:rsid w:val="00445CCA"/>
    <w:rsid w:val="00445EAB"/>
    <w:rsid w:val="0044606F"/>
    <w:rsid w:val="00446302"/>
    <w:rsid w:val="00446D86"/>
    <w:rsid w:val="00447DE5"/>
    <w:rsid w:val="00450353"/>
    <w:rsid w:val="004507BA"/>
    <w:rsid w:val="00450A6C"/>
    <w:rsid w:val="00450A9D"/>
    <w:rsid w:val="00450E91"/>
    <w:rsid w:val="00450F47"/>
    <w:rsid w:val="00451454"/>
    <w:rsid w:val="0045163D"/>
    <w:rsid w:val="004518F5"/>
    <w:rsid w:val="00452325"/>
    <w:rsid w:val="004525FE"/>
    <w:rsid w:val="00452D2A"/>
    <w:rsid w:val="00452D9D"/>
    <w:rsid w:val="00452E57"/>
    <w:rsid w:val="0045300F"/>
    <w:rsid w:val="00453470"/>
    <w:rsid w:val="00453492"/>
    <w:rsid w:val="00453E66"/>
    <w:rsid w:val="004540B6"/>
    <w:rsid w:val="00454AA5"/>
    <w:rsid w:val="00454BF1"/>
    <w:rsid w:val="00454F79"/>
    <w:rsid w:val="00455209"/>
    <w:rsid w:val="00455253"/>
    <w:rsid w:val="0045536F"/>
    <w:rsid w:val="004558CB"/>
    <w:rsid w:val="00455C80"/>
    <w:rsid w:val="00455D7B"/>
    <w:rsid w:val="00456E2C"/>
    <w:rsid w:val="00456FB5"/>
    <w:rsid w:val="00457018"/>
    <w:rsid w:val="00457165"/>
    <w:rsid w:val="00457280"/>
    <w:rsid w:val="0045741B"/>
    <w:rsid w:val="0045797E"/>
    <w:rsid w:val="00457F47"/>
    <w:rsid w:val="0046005E"/>
    <w:rsid w:val="004604C8"/>
    <w:rsid w:val="00460530"/>
    <w:rsid w:val="00460A9D"/>
    <w:rsid w:val="00460D2B"/>
    <w:rsid w:val="00460F4F"/>
    <w:rsid w:val="00461298"/>
    <w:rsid w:val="004613EE"/>
    <w:rsid w:val="0046171D"/>
    <w:rsid w:val="00462157"/>
    <w:rsid w:val="00462382"/>
    <w:rsid w:val="004623D8"/>
    <w:rsid w:val="00462575"/>
    <w:rsid w:val="00462BA3"/>
    <w:rsid w:val="00462CD9"/>
    <w:rsid w:val="00462D9A"/>
    <w:rsid w:val="00463046"/>
    <w:rsid w:val="00463288"/>
    <w:rsid w:val="004633EB"/>
    <w:rsid w:val="0046384B"/>
    <w:rsid w:val="00463A42"/>
    <w:rsid w:val="00463A4A"/>
    <w:rsid w:val="00464103"/>
    <w:rsid w:val="00464B90"/>
    <w:rsid w:val="00464C70"/>
    <w:rsid w:val="00464C8D"/>
    <w:rsid w:val="00465210"/>
    <w:rsid w:val="004656BB"/>
    <w:rsid w:val="00465985"/>
    <w:rsid w:val="00465BEC"/>
    <w:rsid w:val="00465C07"/>
    <w:rsid w:val="00465C29"/>
    <w:rsid w:val="004668AF"/>
    <w:rsid w:val="00466F15"/>
    <w:rsid w:val="00467022"/>
    <w:rsid w:val="0046735B"/>
    <w:rsid w:val="004679A6"/>
    <w:rsid w:val="00467B0B"/>
    <w:rsid w:val="00467BA2"/>
    <w:rsid w:val="004700F7"/>
    <w:rsid w:val="0047072B"/>
    <w:rsid w:val="004709FC"/>
    <w:rsid w:val="004711BF"/>
    <w:rsid w:val="004713EE"/>
    <w:rsid w:val="004717C2"/>
    <w:rsid w:val="00471DCC"/>
    <w:rsid w:val="00472663"/>
    <w:rsid w:val="00472704"/>
    <w:rsid w:val="00472850"/>
    <w:rsid w:val="0047288D"/>
    <w:rsid w:val="00472B6D"/>
    <w:rsid w:val="00472DA8"/>
    <w:rsid w:val="00473327"/>
    <w:rsid w:val="00473DAA"/>
    <w:rsid w:val="00474086"/>
    <w:rsid w:val="0047430B"/>
    <w:rsid w:val="00474A02"/>
    <w:rsid w:val="0047509D"/>
    <w:rsid w:val="004754EA"/>
    <w:rsid w:val="00476601"/>
    <w:rsid w:val="00476FAF"/>
    <w:rsid w:val="004774DE"/>
    <w:rsid w:val="00477A3E"/>
    <w:rsid w:val="00477B34"/>
    <w:rsid w:val="00477BC4"/>
    <w:rsid w:val="00480123"/>
    <w:rsid w:val="0048027A"/>
    <w:rsid w:val="00480378"/>
    <w:rsid w:val="00480A56"/>
    <w:rsid w:val="00480F9B"/>
    <w:rsid w:val="004811C9"/>
    <w:rsid w:val="00481933"/>
    <w:rsid w:val="0048196D"/>
    <w:rsid w:val="00481975"/>
    <w:rsid w:val="00481D16"/>
    <w:rsid w:val="00482253"/>
    <w:rsid w:val="0048262F"/>
    <w:rsid w:val="004833C2"/>
    <w:rsid w:val="00484071"/>
    <w:rsid w:val="004843FD"/>
    <w:rsid w:val="00484C14"/>
    <w:rsid w:val="004853A5"/>
    <w:rsid w:val="004855F6"/>
    <w:rsid w:val="004859EF"/>
    <w:rsid w:val="00485EEB"/>
    <w:rsid w:val="00486A3E"/>
    <w:rsid w:val="004870C4"/>
    <w:rsid w:val="0048753C"/>
    <w:rsid w:val="0048790F"/>
    <w:rsid w:val="00487A9E"/>
    <w:rsid w:val="00487AD7"/>
    <w:rsid w:val="00487BA7"/>
    <w:rsid w:val="00487EDF"/>
    <w:rsid w:val="00490188"/>
    <w:rsid w:val="004908E3"/>
    <w:rsid w:val="00490F46"/>
    <w:rsid w:val="0049149A"/>
    <w:rsid w:val="00491524"/>
    <w:rsid w:val="004918A0"/>
    <w:rsid w:val="00492023"/>
    <w:rsid w:val="00492761"/>
    <w:rsid w:val="004928D8"/>
    <w:rsid w:val="0049294D"/>
    <w:rsid w:val="00492E2D"/>
    <w:rsid w:val="00492F0F"/>
    <w:rsid w:val="00493178"/>
    <w:rsid w:val="004931AD"/>
    <w:rsid w:val="004932BF"/>
    <w:rsid w:val="00493488"/>
    <w:rsid w:val="004935A9"/>
    <w:rsid w:val="0049397A"/>
    <w:rsid w:val="00493FF6"/>
    <w:rsid w:val="00494130"/>
    <w:rsid w:val="00494185"/>
    <w:rsid w:val="00494572"/>
    <w:rsid w:val="0049500F"/>
    <w:rsid w:val="0049530A"/>
    <w:rsid w:val="00495488"/>
    <w:rsid w:val="00495566"/>
    <w:rsid w:val="0049580D"/>
    <w:rsid w:val="00495A55"/>
    <w:rsid w:val="0049691D"/>
    <w:rsid w:val="00496922"/>
    <w:rsid w:val="00496A87"/>
    <w:rsid w:val="00496D45"/>
    <w:rsid w:val="00496F00"/>
    <w:rsid w:val="00497225"/>
    <w:rsid w:val="004976D3"/>
    <w:rsid w:val="004977D9"/>
    <w:rsid w:val="00497CB2"/>
    <w:rsid w:val="00497E7A"/>
    <w:rsid w:val="004A0633"/>
    <w:rsid w:val="004A0752"/>
    <w:rsid w:val="004A0824"/>
    <w:rsid w:val="004A0E60"/>
    <w:rsid w:val="004A1488"/>
    <w:rsid w:val="004A156D"/>
    <w:rsid w:val="004A1710"/>
    <w:rsid w:val="004A17AC"/>
    <w:rsid w:val="004A1BE4"/>
    <w:rsid w:val="004A1D35"/>
    <w:rsid w:val="004A205E"/>
    <w:rsid w:val="004A20D7"/>
    <w:rsid w:val="004A33B1"/>
    <w:rsid w:val="004A381D"/>
    <w:rsid w:val="004A43CB"/>
    <w:rsid w:val="004A44CA"/>
    <w:rsid w:val="004A5011"/>
    <w:rsid w:val="004A5672"/>
    <w:rsid w:val="004A5778"/>
    <w:rsid w:val="004A5884"/>
    <w:rsid w:val="004A79CD"/>
    <w:rsid w:val="004B0021"/>
    <w:rsid w:val="004B00D4"/>
    <w:rsid w:val="004B0D1B"/>
    <w:rsid w:val="004B165B"/>
    <w:rsid w:val="004B18D2"/>
    <w:rsid w:val="004B1FDD"/>
    <w:rsid w:val="004B24B7"/>
    <w:rsid w:val="004B2FB8"/>
    <w:rsid w:val="004B2FD5"/>
    <w:rsid w:val="004B38C8"/>
    <w:rsid w:val="004B3A05"/>
    <w:rsid w:val="004B3DA7"/>
    <w:rsid w:val="004B451F"/>
    <w:rsid w:val="004B45C7"/>
    <w:rsid w:val="004B4C11"/>
    <w:rsid w:val="004B4C33"/>
    <w:rsid w:val="004B5115"/>
    <w:rsid w:val="004B548C"/>
    <w:rsid w:val="004B5AB4"/>
    <w:rsid w:val="004B5B9F"/>
    <w:rsid w:val="004B5D53"/>
    <w:rsid w:val="004B5D5F"/>
    <w:rsid w:val="004B5D98"/>
    <w:rsid w:val="004B633F"/>
    <w:rsid w:val="004B634F"/>
    <w:rsid w:val="004B6A3F"/>
    <w:rsid w:val="004B6BCF"/>
    <w:rsid w:val="004B754C"/>
    <w:rsid w:val="004B77CA"/>
    <w:rsid w:val="004B7CF9"/>
    <w:rsid w:val="004C02AB"/>
    <w:rsid w:val="004C035F"/>
    <w:rsid w:val="004C0815"/>
    <w:rsid w:val="004C0A9B"/>
    <w:rsid w:val="004C0B03"/>
    <w:rsid w:val="004C0C42"/>
    <w:rsid w:val="004C1472"/>
    <w:rsid w:val="004C1A20"/>
    <w:rsid w:val="004C1BB2"/>
    <w:rsid w:val="004C1DAA"/>
    <w:rsid w:val="004C2664"/>
    <w:rsid w:val="004C26AA"/>
    <w:rsid w:val="004C296E"/>
    <w:rsid w:val="004C2F1E"/>
    <w:rsid w:val="004C305B"/>
    <w:rsid w:val="004C323C"/>
    <w:rsid w:val="004C332B"/>
    <w:rsid w:val="004C34C5"/>
    <w:rsid w:val="004C3538"/>
    <w:rsid w:val="004C35B3"/>
    <w:rsid w:val="004C397A"/>
    <w:rsid w:val="004C4822"/>
    <w:rsid w:val="004C4DA8"/>
    <w:rsid w:val="004C5796"/>
    <w:rsid w:val="004C60B1"/>
    <w:rsid w:val="004C616D"/>
    <w:rsid w:val="004C7150"/>
    <w:rsid w:val="004C75EA"/>
    <w:rsid w:val="004C7E5A"/>
    <w:rsid w:val="004D022A"/>
    <w:rsid w:val="004D0530"/>
    <w:rsid w:val="004D12B4"/>
    <w:rsid w:val="004D130A"/>
    <w:rsid w:val="004D1887"/>
    <w:rsid w:val="004D1918"/>
    <w:rsid w:val="004D1B70"/>
    <w:rsid w:val="004D26B5"/>
    <w:rsid w:val="004D2ED4"/>
    <w:rsid w:val="004D33C9"/>
    <w:rsid w:val="004D366A"/>
    <w:rsid w:val="004D43B8"/>
    <w:rsid w:val="004D4AE4"/>
    <w:rsid w:val="004D550C"/>
    <w:rsid w:val="004D59FB"/>
    <w:rsid w:val="004D5A25"/>
    <w:rsid w:val="004D5B38"/>
    <w:rsid w:val="004D5B41"/>
    <w:rsid w:val="004D5CD6"/>
    <w:rsid w:val="004D5F23"/>
    <w:rsid w:val="004D6333"/>
    <w:rsid w:val="004D633A"/>
    <w:rsid w:val="004D694A"/>
    <w:rsid w:val="004D69DA"/>
    <w:rsid w:val="004D6C5C"/>
    <w:rsid w:val="004D6E4C"/>
    <w:rsid w:val="004D7A5B"/>
    <w:rsid w:val="004D7B80"/>
    <w:rsid w:val="004E0209"/>
    <w:rsid w:val="004E04E7"/>
    <w:rsid w:val="004E0954"/>
    <w:rsid w:val="004E14CD"/>
    <w:rsid w:val="004E14FD"/>
    <w:rsid w:val="004E1564"/>
    <w:rsid w:val="004E16F2"/>
    <w:rsid w:val="004E1923"/>
    <w:rsid w:val="004E2196"/>
    <w:rsid w:val="004E2393"/>
    <w:rsid w:val="004E2A90"/>
    <w:rsid w:val="004E2FCE"/>
    <w:rsid w:val="004E322D"/>
    <w:rsid w:val="004E35F6"/>
    <w:rsid w:val="004E3DBF"/>
    <w:rsid w:val="004E4175"/>
    <w:rsid w:val="004E4230"/>
    <w:rsid w:val="004E42FE"/>
    <w:rsid w:val="004E46D5"/>
    <w:rsid w:val="004E4D28"/>
    <w:rsid w:val="004E53B1"/>
    <w:rsid w:val="004E5E53"/>
    <w:rsid w:val="004E5E7E"/>
    <w:rsid w:val="004E6349"/>
    <w:rsid w:val="004E6D90"/>
    <w:rsid w:val="004E6FC1"/>
    <w:rsid w:val="004E7102"/>
    <w:rsid w:val="004E7111"/>
    <w:rsid w:val="004E7402"/>
    <w:rsid w:val="004E788B"/>
    <w:rsid w:val="004E7E41"/>
    <w:rsid w:val="004F03D1"/>
    <w:rsid w:val="004F0638"/>
    <w:rsid w:val="004F08C4"/>
    <w:rsid w:val="004F196F"/>
    <w:rsid w:val="004F2166"/>
    <w:rsid w:val="004F25AB"/>
    <w:rsid w:val="004F27AC"/>
    <w:rsid w:val="004F290B"/>
    <w:rsid w:val="004F29BC"/>
    <w:rsid w:val="004F2B03"/>
    <w:rsid w:val="004F3185"/>
    <w:rsid w:val="004F40E0"/>
    <w:rsid w:val="004F418D"/>
    <w:rsid w:val="004F432E"/>
    <w:rsid w:val="004F4345"/>
    <w:rsid w:val="004F45A0"/>
    <w:rsid w:val="004F4CD3"/>
    <w:rsid w:val="004F4D5C"/>
    <w:rsid w:val="004F4E19"/>
    <w:rsid w:val="004F51BE"/>
    <w:rsid w:val="004F5EDE"/>
    <w:rsid w:val="004F5F4A"/>
    <w:rsid w:val="004F617A"/>
    <w:rsid w:val="004F64A4"/>
    <w:rsid w:val="004F69CE"/>
    <w:rsid w:val="004F73D6"/>
    <w:rsid w:val="004F7734"/>
    <w:rsid w:val="004F77A8"/>
    <w:rsid w:val="004F77C6"/>
    <w:rsid w:val="004F7B5F"/>
    <w:rsid w:val="004F7B81"/>
    <w:rsid w:val="004F7D58"/>
    <w:rsid w:val="004F7D6C"/>
    <w:rsid w:val="005007DB"/>
    <w:rsid w:val="00500B2B"/>
    <w:rsid w:val="0050118C"/>
    <w:rsid w:val="005013A0"/>
    <w:rsid w:val="00501911"/>
    <w:rsid w:val="0050197F"/>
    <w:rsid w:val="00502E0B"/>
    <w:rsid w:val="00502F7B"/>
    <w:rsid w:val="005032DE"/>
    <w:rsid w:val="0050426D"/>
    <w:rsid w:val="005047D4"/>
    <w:rsid w:val="0050498F"/>
    <w:rsid w:val="00504DBB"/>
    <w:rsid w:val="0050518B"/>
    <w:rsid w:val="005051CF"/>
    <w:rsid w:val="00505432"/>
    <w:rsid w:val="00505892"/>
    <w:rsid w:val="00506260"/>
    <w:rsid w:val="0050632E"/>
    <w:rsid w:val="00506457"/>
    <w:rsid w:val="005064E5"/>
    <w:rsid w:val="00506773"/>
    <w:rsid w:val="00506ECF"/>
    <w:rsid w:val="00507747"/>
    <w:rsid w:val="00507902"/>
    <w:rsid w:val="00507927"/>
    <w:rsid w:val="00507C91"/>
    <w:rsid w:val="00510484"/>
    <w:rsid w:val="005106F1"/>
    <w:rsid w:val="00510C9B"/>
    <w:rsid w:val="00510EE2"/>
    <w:rsid w:val="005110A2"/>
    <w:rsid w:val="00511329"/>
    <w:rsid w:val="00511614"/>
    <w:rsid w:val="00511676"/>
    <w:rsid w:val="00511877"/>
    <w:rsid w:val="00511CFB"/>
    <w:rsid w:val="0051247D"/>
    <w:rsid w:val="00512DEB"/>
    <w:rsid w:val="00512E59"/>
    <w:rsid w:val="00514089"/>
    <w:rsid w:val="0051463A"/>
    <w:rsid w:val="00514C55"/>
    <w:rsid w:val="00514C6E"/>
    <w:rsid w:val="00514CCE"/>
    <w:rsid w:val="0051562E"/>
    <w:rsid w:val="00515A8F"/>
    <w:rsid w:val="00515D23"/>
    <w:rsid w:val="00515DC7"/>
    <w:rsid w:val="005161C1"/>
    <w:rsid w:val="0051622D"/>
    <w:rsid w:val="0051662A"/>
    <w:rsid w:val="005169B7"/>
    <w:rsid w:val="00516BD8"/>
    <w:rsid w:val="00516C74"/>
    <w:rsid w:val="00516F4C"/>
    <w:rsid w:val="00517266"/>
    <w:rsid w:val="00517382"/>
    <w:rsid w:val="005177CF"/>
    <w:rsid w:val="00517AED"/>
    <w:rsid w:val="00517D47"/>
    <w:rsid w:val="00517F36"/>
    <w:rsid w:val="00517F83"/>
    <w:rsid w:val="00520449"/>
    <w:rsid w:val="005204E1"/>
    <w:rsid w:val="005204EC"/>
    <w:rsid w:val="005208AA"/>
    <w:rsid w:val="00520AE4"/>
    <w:rsid w:val="005214BB"/>
    <w:rsid w:val="00521527"/>
    <w:rsid w:val="00521663"/>
    <w:rsid w:val="00521691"/>
    <w:rsid w:val="00521A51"/>
    <w:rsid w:val="005222F8"/>
    <w:rsid w:val="0052243E"/>
    <w:rsid w:val="00522A0F"/>
    <w:rsid w:val="00522A8F"/>
    <w:rsid w:val="00522ADC"/>
    <w:rsid w:val="00522C6F"/>
    <w:rsid w:val="00522C8A"/>
    <w:rsid w:val="0052306A"/>
    <w:rsid w:val="0052374D"/>
    <w:rsid w:val="00523ADE"/>
    <w:rsid w:val="00523BB2"/>
    <w:rsid w:val="00523CEC"/>
    <w:rsid w:val="00523DAF"/>
    <w:rsid w:val="00524065"/>
    <w:rsid w:val="00524F86"/>
    <w:rsid w:val="0052522B"/>
    <w:rsid w:val="0052548F"/>
    <w:rsid w:val="005255EF"/>
    <w:rsid w:val="00525913"/>
    <w:rsid w:val="00525DB7"/>
    <w:rsid w:val="00525E62"/>
    <w:rsid w:val="005260B3"/>
    <w:rsid w:val="00526DC2"/>
    <w:rsid w:val="00527545"/>
    <w:rsid w:val="00527C0B"/>
    <w:rsid w:val="0053069C"/>
    <w:rsid w:val="00530EB1"/>
    <w:rsid w:val="00531667"/>
    <w:rsid w:val="005318C8"/>
    <w:rsid w:val="00531C57"/>
    <w:rsid w:val="0053207E"/>
    <w:rsid w:val="00532693"/>
    <w:rsid w:val="005327A5"/>
    <w:rsid w:val="00532BDC"/>
    <w:rsid w:val="00532C85"/>
    <w:rsid w:val="00532E16"/>
    <w:rsid w:val="00532F0F"/>
    <w:rsid w:val="0053379B"/>
    <w:rsid w:val="005338CA"/>
    <w:rsid w:val="00533AA8"/>
    <w:rsid w:val="00533DF7"/>
    <w:rsid w:val="00533EE3"/>
    <w:rsid w:val="0053478F"/>
    <w:rsid w:val="00534C30"/>
    <w:rsid w:val="00534D53"/>
    <w:rsid w:val="00534D7D"/>
    <w:rsid w:val="00534DBC"/>
    <w:rsid w:val="00534EE2"/>
    <w:rsid w:val="005351D1"/>
    <w:rsid w:val="005353D9"/>
    <w:rsid w:val="00535FB1"/>
    <w:rsid w:val="005362D4"/>
    <w:rsid w:val="00536E57"/>
    <w:rsid w:val="00537056"/>
    <w:rsid w:val="00537CF6"/>
    <w:rsid w:val="00537D17"/>
    <w:rsid w:val="00540775"/>
    <w:rsid w:val="00540CEE"/>
    <w:rsid w:val="00541120"/>
    <w:rsid w:val="00541259"/>
    <w:rsid w:val="00541698"/>
    <w:rsid w:val="00541923"/>
    <w:rsid w:val="00541936"/>
    <w:rsid w:val="00541CFF"/>
    <w:rsid w:val="00541D7A"/>
    <w:rsid w:val="00541F19"/>
    <w:rsid w:val="00542536"/>
    <w:rsid w:val="00542EFA"/>
    <w:rsid w:val="00542F2A"/>
    <w:rsid w:val="00543BA9"/>
    <w:rsid w:val="00543EC5"/>
    <w:rsid w:val="00544308"/>
    <w:rsid w:val="005443D9"/>
    <w:rsid w:val="00544762"/>
    <w:rsid w:val="00544838"/>
    <w:rsid w:val="005449D5"/>
    <w:rsid w:val="00544FE4"/>
    <w:rsid w:val="005454C2"/>
    <w:rsid w:val="00545588"/>
    <w:rsid w:val="0054582C"/>
    <w:rsid w:val="00545C9B"/>
    <w:rsid w:val="005464A8"/>
    <w:rsid w:val="005466F5"/>
    <w:rsid w:val="005470EE"/>
    <w:rsid w:val="00547AD8"/>
    <w:rsid w:val="00547B08"/>
    <w:rsid w:val="00547E9A"/>
    <w:rsid w:val="00550517"/>
    <w:rsid w:val="005505A4"/>
    <w:rsid w:val="00550C61"/>
    <w:rsid w:val="0055102F"/>
    <w:rsid w:val="00551127"/>
    <w:rsid w:val="005513F4"/>
    <w:rsid w:val="005519C3"/>
    <w:rsid w:val="00552534"/>
    <w:rsid w:val="00552F54"/>
    <w:rsid w:val="005535B7"/>
    <w:rsid w:val="00553DD6"/>
    <w:rsid w:val="00553E6C"/>
    <w:rsid w:val="00554238"/>
    <w:rsid w:val="005548B0"/>
    <w:rsid w:val="00554BA2"/>
    <w:rsid w:val="00554C99"/>
    <w:rsid w:val="00554D04"/>
    <w:rsid w:val="005550EF"/>
    <w:rsid w:val="00555944"/>
    <w:rsid w:val="0055594A"/>
    <w:rsid w:val="00555BFB"/>
    <w:rsid w:val="0055639F"/>
    <w:rsid w:val="005578D8"/>
    <w:rsid w:val="005579D0"/>
    <w:rsid w:val="00557BAA"/>
    <w:rsid w:val="00557C2E"/>
    <w:rsid w:val="00557E8D"/>
    <w:rsid w:val="005602EA"/>
    <w:rsid w:val="00560766"/>
    <w:rsid w:val="005607C1"/>
    <w:rsid w:val="0056088A"/>
    <w:rsid w:val="00560A73"/>
    <w:rsid w:val="00560D88"/>
    <w:rsid w:val="00560E5D"/>
    <w:rsid w:val="00561A49"/>
    <w:rsid w:val="00562811"/>
    <w:rsid w:val="00562FF3"/>
    <w:rsid w:val="005632B9"/>
    <w:rsid w:val="00563900"/>
    <w:rsid w:val="00564238"/>
    <w:rsid w:val="005642AF"/>
    <w:rsid w:val="005645B9"/>
    <w:rsid w:val="00564B03"/>
    <w:rsid w:val="00564DD2"/>
    <w:rsid w:val="00565917"/>
    <w:rsid w:val="005669DD"/>
    <w:rsid w:val="00566F41"/>
    <w:rsid w:val="00566FB4"/>
    <w:rsid w:val="005679F1"/>
    <w:rsid w:val="00567DA1"/>
    <w:rsid w:val="005707D8"/>
    <w:rsid w:val="00570915"/>
    <w:rsid w:val="00570D23"/>
    <w:rsid w:val="005713F1"/>
    <w:rsid w:val="005714F2"/>
    <w:rsid w:val="00571B1C"/>
    <w:rsid w:val="00571B8A"/>
    <w:rsid w:val="00571BC5"/>
    <w:rsid w:val="00571BE6"/>
    <w:rsid w:val="005720DB"/>
    <w:rsid w:val="005724CD"/>
    <w:rsid w:val="005727CD"/>
    <w:rsid w:val="005735D1"/>
    <w:rsid w:val="005736F5"/>
    <w:rsid w:val="0057374A"/>
    <w:rsid w:val="00573BAE"/>
    <w:rsid w:val="00573FF0"/>
    <w:rsid w:val="00574121"/>
    <w:rsid w:val="005746B0"/>
    <w:rsid w:val="00574B44"/>
    <w:rsid w:val="00574C15"/>
    <w:rsid w:val="0057526D"/>
    <w:rsid w:val="0057587D"/>
    <w:rsid w:val="005761E5"/>
    <w:rsid w:val="00576533"/>
    <w:rsid w:val="005768F2"/>
    <w:rsid w:val="005769E7"/>
    <w:rsid w:val="00577236"/>
    <w:rsid w:val="005776FD"/>
    <w:rsid w:val="00577866"/>
    <w:rsid w:val="00577D84"/>
    <w:rsid w:val="00577FD3"/>
    <w:rsid w:val="005800F4"/>
    <w:rsid w:val="005806DF"/>
    <w:rsid w:val="00580801"/>
    <w:rsid w:val="00580870"/>
    <w:rsid w:val="00581002"/>
    <w:rsid w:val="0058115A"/>
    <w:rsid w:val="00581647"/>
    <w:rsid w:val="0058192E"/>
    <w:rsid w:val="00581E1C"/>
    <w:rsid w:val="00582060"/>
    <w:rsid w:val="005820CB"/>
    <w:rsid w:val="005821D6"/>
    <w:rsid w:val="00582762"/>
    <w:rsid w:val="00582C09"/>
    <w:rsid w:val="00582C8F"/>
    <w:rsid w:val="00582D11"/>
    <w:rsid w:val="005831CB"/>
    <w:rsid w:val="00583864"/>
    <w:rsid w:val="00583CD8"/>
    <w:rsid w:val="00584138"/>
    <w:rsid w:val="00584374"/>
    <w:rsid w:val="00584CC2"/>
    <w:rsid w:val="00584E65"/>
    <w:rsid w:val="005852D7"/>
    <w:rsid w:val="00585845"/>
    <w:rsid w:val="00585B87"/>
    <w:rsid w:val="00585BF9"/>
    <w:rsid w:val="00585CC1"/>
    <w:rsid w:val="0058610C"/>
    <w:rsid w:val="00586228"/>
    <w:rsid w:val="00586352"/>
    <w:rsid w:val="005866CF"/>
    <w:rsid w:val="0058674C"/>
    <w:rsid w:val="00586774"/>
    <w:rsid w:val="00587135"/>
    <w:rsid w:val="0058752D"/>
    <w:rsid w:val="00587642"/>
    <w:rsid w:val="0058773B"/>
    <w:rsid w:val="0058779B"/>
    <w:rsid w:val="0058790F"/>
    <w:rsid w:val="00587B83"/>
    <w:rsid w:val="00587BFF"/>
    <w:rsid w:val="005905AE"/>
    <w:rsid w:val="00591152"/>
    <w:rsid w:val="005914FA"/>
    <w:rsid w:val="0059191B"/>
    <w:rsid w:val="00591ABA"/>
    <w:rsid w:val="00591CD5"/>
    <w:rsid w:val="00592206"/>
    <w:rsid w:val="0059221D"/>
    <w:rsid w:val="00592CCC"/>
    <w:rsid w:val="00592F2B"/>
    <w:rsid w:val="00592F52"/>
    <w:rsid w:val="0059301E"/>
    <w:rsid w:val="00593D2B"/>
    <w:rsid w:val="0059424A"/>
    <w:rsid w:val="005945D7"/>
    <w:rsid w:val="00594868"/>
    <w:rsid w:val="00594905"/>
    <w:rsid w:val="00594AE4"/>
    <w:rsid w:val="00594B6F"/>
    <w:rsid w:val="005950FE"/>
    <w:rsid w:val="005955F3"/>
    <w:rsid w:val="00595C21"/>
    <w:rsid w:val="00595F42"/>
    <w:rsid w:val="005962D6"/>
    <w:rsid w:val="005967C0"/>
    <w:rsid w:val="005967C6"/>
    <w:rsid w:val="00596816"/>
    <w:rsid w:val="00596860"/>
    <w:rsid w:val="005969CC"/>
    <w:rsid w:val="00596A06"/>
    <w:rsid w:val="00596A72"/>
    <w:rsid w:val="00596D99"/>
    <w:rsid w:val="00597093"/>
    <w:rsid w:val="005973EE"/>
    <w:rsid w:val="00597ABF"/>
    <w:rsid w:val="005A00A4"/>
    <w:rsid w:val="005A00BD"/>
    <w:rsid w:val="005A03CD"/>
    <w:rsid w:val="005A0AF9"/>
    <w:rsid w:val="005A0B4F"/>
    <w:rsid w:val="005A1283"/>
    <w:rsid w:val="005A1555"/>
    <w:rsid w:val="005A1987"/>
    <w:rsid w:val="005A1FA2"/>
    <w:rsid w:val="005A20D7"/>
    <w:rsid w:val="005A2275"/>
    <w:rsid w:val="005A2354"/>
    <w:rsid w:val="005A254E"/>
    <w:rsid w:val="005A2613"/>
    <w:rsid w:val="005A266E"/>
    <w:rsid w:val="005A27A4"/>
    <w:rsid w:val="005A3084"/>
    <w:rsid w:val="005A385B"/>
    <w:rsid w:val="005A3AFB"/>
    <w:rsid w:val="005A3C42"/>
    <w:rsid w:val="005A5ED3"/>
    <w:rsid w:val="005A6080"/>
    <w:rsid w:val="005A7177"/>
    <w:rsid w:val="005A71B5"/>
    <w:rsid w:val="005A7378"/>
    <w:rsid w:val="005A758D"/>
    <w:rsid w:val="005A798D"/>
    <w:rsid w:val="005B0301"/>
    <w:rsid w:val="005B098C"/>
    <w:rsid w:val="005B0E61"/>
    <w:rsid w:val="005B0EFC"/>
    <w:rsid w:val="005B1546"/>
    <w:rsid w:val="005B1937"/>
    <w:rsid w:val="005B25F9"/>
    <w:rsid w:val="005B2611"/>
    <w:rsid w:val="005B266A"/>
    <w:rsid w:val="005B28D2"/>
    <w:rsid w:val="005B2D24"/>
    <w:rsid w:val="005B364D"/>
    <w:rsid w:val="005B3E8B"/>
    <w:rsid w:val="005B3EB6"/>
    <w:rsid w:val="005B3EC5"/>
    <w:rsid w:val="005B40F3"/>
    <w:rsid w:val="005B4B5E"/>
    <w:rsid w:val="005B4EF1"/>
    <w:rsid w:val="005B5892"/>
    <w:rsid w:val="005B645B"/>
    <w:rsid w:val="005B662F"/>
    <w:rsid w:val="005B67E2"/>
    <w:rsid w:val="005B717B"/>
    <w:rsid w:val="005B740A"/>
    <w:rsid w:val="005B7B28"/>
    <w:rsid w:val="005B7CF3"/>
    <w:rsid w:val="005B7E1B"/>
    <w:rsid w:val="005B7E43"/>
    <w:rsid w:val="005C07A4"/>
    <w:rsid w:val="005C0A47"/>
    <w:rsid w:val="005C0A67"/>
    <w:rsid w:val="005C0B72"/>
    <w:rsid w:val="005C0DCD"/>
    <w:rsid w:val="005C0EA6"/>
    <w:rsid w:val="005C1149"/>
    <w:rsid w:val="005C11DB"/>
    <w:rsid w:val="005C1EFE"/>
    <w:rsid w:val="005C21DB"/>
    <w:rsid w:val="005C2CB5"/>
    <w:rsid w:val="005C2D0F"/>
    <w:rsid w:val="005C2D98"/>
    <w:rsid w:val="005C3707"/>
    <w:rsid w:val="005C3A0C"/>
    <w:rsid w:val="005C3A6B"/>
    <w:rsid w:val="005C475A"/>
    <w:rsid w:val="005C4B28"/>
    <w:rsid w:val="005C4BFE"/>
    <w:rsid w:val="005C4F88"/>
    <w:rsid w:val="005C5962"/>
    <w:rsid w:val="005C5EF3"/>
    <w:rsid w:val="005C615D"/>
    <w:rsid w:val="005C6264"/>
    <w:rsid w:val="005C62E6"/>
    <w:rsid w:val="005C68E5"/>
    <w:rsid w:val="005C6920"/>
    <w:rsid w:val="005C6CD3"/>
    <w:rsid w:val="005C7ABC"/>
    <w:rsid w:val="005D06A0"/>
    <w:rsid w:val="005D073F"/>
    <w:rsid w:val="005D07A7"/>
    <w:rsid w:val="005D07CC"/>
    <w:rsid w:val="005D0918"/>
    <w:rsid w:val="005D0D1B"/>
    <w:rsid w:val="005D1934"/>
    <w:rsid w:val="005D202A"/>
    <w:rsid w:val="005D2376"/>
    <w:rsid w:val="005D2599"/>
    <w:rsid w:val="005D32B6"/>
    <w:rsid w:val="005D3653"/>
    <w:rsid w:val="005D36CC"/>
    <w:rsid w:val="005D3B98"/>
    <w:rsid w:val="005D3B9B"/>
    <w:rsid w:val="005D3CB6"/>
    <w:rsid w:val="005D428C"/>
    <w:rsid w:val="005D5433"/>
    <w:rsid w:val="005D552F"/>
    <w:rsid w:val="005D5963"/>
    <w:rsid w:val="005D5B7C"/>
    <w:rsid w:val="005D5CA0"/>
    <w:rsid w:val="005D5CB1"/>
    <w:rsid w:val="005D5FF6"/>
    <w:rsid w:val="005D607C"/>
    <w:rsid w:val="005D61EE"/>
    <w:rsid w:val="005D6A10"/>
    <w:rsid w:val="005D6DDD"/>
    <w:rsid w:val="005D726D"/>
    <w:rsid w:val="005D7A08"/>
    <w:rsid w:val="005D7B16"/>
    <w:rsid w:val="005D7BA3"/>
    <w:rsid w:val="005E0065"/>
    <w:rsid w:val="005E0086"/>
    <w:rsid w:val="005E04C5"/>
    <w:rsid w:val="005E06C5"/>
    <w:rsid w:val="005E0756"/>
    <w:rsid w:val="005E0987"/>
    <w:rsid w:val="005E0B72"/>
    <w:rsid w:val="005E0CA6"/>
    <w:rsid w:val="005E14E9"/>
    <w:rsid w:val="005E18B1"/>
    <w:rsid w:val="005E1C88"/>
    <w:rsid w:val="005E2D1F"/>
    <w:rsid w:val="005E2FB1"/>
    <w:rsid w:val="005E3433"/>
    <w:rsid w:val="005E36A9"/>
    <w:rsid w:val="005E4054"/>
    <w:rsid w:val="005E4BFB"/>
    <w:rsid w:val="005E5176"/>
    <w:rsid w:val="005E555F"/>
    <w:rsid w:val="005E5626"/>
    <w:rsid w:val="005E57A2"/>
    <w:rsid w:val="005E5868"/>
    <w:rsid w:val="005E5A96"/>
    <w:rsid w:val="005E5E95"/>
    <w:rsid w:val="005E6B94"/>
    <w:rsid w:val="005E6C51"/>
    <w:rsid w:val="005E7531"/>
    <w:rsid w:val="005E75B8"/>
    <w:rsid w:val="005E76FC"/>
    <w:rsid w:val="005E77B5"/>
    <w:rsid w:val="005E7D6B"/>
    <w:rsid w:val="005E7DD8"/>
    <w:rsid w:val="005F00CB"/>
    <w:rsid w:val="005F03CE"/>
    <w:rsid w:val="005F0A68"/>
    <w:rsid w:val="005F0B76"/>
    <w:rsid w:val="005F0F1F"/>
    <w:rsid w:val="005F0F5A"/>
    <w:rsid w:val="005F14BF"/>
    <w:rsid w:val="005F1ADE"/>
    <w:rsid w:val="005F216B"/>
    <w:rsid w:val="005F2530"/>
    <w:rsid w:val="005F2732"/>
    <w:rsid w:val="005F28B5"/>
    <w:rsid w:val="005F2A97"/>
    <w:rsid w:val="005F2D06"/>
    <w:rsid w:val="005F31A6"/>
    <w:rsid w:val="005F328E"/>
    <w:rsid w:val="005F3A67"/>
    <w:rsid w:val="005F3DC7"/>
    <w:rsid w:val="005F3E7C"/>
    <w:rsid w:val="005F4194"/>
    <w:rsid w:val="005F49A5"/>
    <w:rsid w:val="005F4D85"/>
    <w:rsid w:val="005F4F2D"/>
    <w:rsid w:val="005F5024"/>
    <w:rsid w:val="005F56D4"/>
    <w:rsid w:val="005F584C"/>
    <w:rsid w:val="005F688F"/>
    <w:rsid w:val="005F6FAE"/>
    <w:rsid w:val="005F7D00"/>
    <w:rsid w:val="006001EB"/>
    <w:rsid w:val="0060063B"/>
    <w:rsid w:val="006006D6"/>
    <w:rsid w:val="00600D4A"/>
    <w:rsid w:val="00600E69"/>
    <w:rsid w:val="00600F4C"/>
    <w:rsid w:val="00600FA4"/>
    <w:rsid w:val="006010E5"/>
    <w:rsid w:val="0060157C"/>
    <w:rsid w:val="006015CE"/>
    <w:rsid w:val="006019C0"/>
    <w:rsid w:val="00601CAC"/>
    <w:rsid w:val="00601D3C"/>
    <w:rsid w:val="0060266E"/>
    <w:rsid w:val="00602700"/>
    <w:rsid w:val="006028E0"/>
    <w:rsid w:val="0060299A"/>
    <w:rsid w:val="00602B70"/>
    <w:rsid w:val="00602D65"/>
    <w:rsid w:val="0060349F"/>
    <w:rsid w:val="00603906"/>
    <w:rsid w:val="00603BA7"/>
    <w:rsid w:val="00603D9D"/>
    <w:rsid w:val="00603E41"/>
    <w:rsid w:val="00604A0C"/>
    <w:rsid w:val="00604AD4"/>
    <w:rsid w:val="00605409"/>
    <w:rsid w:val="0060555E"/>
    <w:rsid w:val="00605C82"/>
    <w:rsid w:val="00606145"/>
    <w:rsid w:val="0060664A"/>
    <w:rsid w:val="0060688E"/>
    <w:rsid w:val="00606897"/>
    <w:rsid w:val="00607D50"/>
    <w:rsid w:val="00610142"/>
    <w:rsid w:val="006105F7"/>
    <w:rsid w:val="00610967"/>
    <w:rsid w:val="00610BB0"/>
    <w:rsid w:val="0061114A"/>
    <w:rsid w:val="00611291"/>
    <w:rsid w:val="0061131F"/>
    <w:rsid w:val="006127BA"/>
    <w:rsid w:val="00612853"/>
    <w:rsid w:val="00612BC8"/>
    <w:rsid w:val="00612CA2"/>
    <w:rsid w:val="006131A2"/>
    <w:rsid w:val="006134EF"/>
    <w:rsid w:val="006140FD"/>
    <w:rsid w:val="0061476B"/>
    <w:rsid w:val="00614862"/>
    <w:rsid w:val="0061496D"/>
    <w:rsid w:val="00614E6F"/>
    <w:rsid w:val="00614ECF"/>
    <w:rsid w:val="0061518E"/>
    <w:rsid w:val="0061566E"/>
    <w:rsid w:val="00615782"/>
    <w:rsid w:val="006158B7"/>
    <w:rsid w:val="00615C82"/>
    <w:rsid w:val="00615C9F"/>
    <w:rsid w:val="0061609D"/>
    <w:rsid w:val="00616364"/>
    <w:rsid w:val="00616367"/>
    <w:rsid w:val="00616A4D"/>
    <w:rsid w:val="00616C2A"/>
    <w:rsid w:val="00616EB1"/>
    <w:rsid w:val="00617634"/>
    <w:rsid w:val="0061780F"/>
    <w:rsid w:val="00617850"/>
    <w:rsid w:val="006209BC"/>
    <w:rsid w:val="0062118D"/>
    <w:rsid w:val="0062134C"/>
    <w:rsid w:val="00621AA1"/>
    <w:rsid w:val="00621B57"/>
    <w:rsid w:val="00621C47"/>
    <w:rsid w:val="00621F8E"/>
    <w:rsid w:val="00622015"/>
    <w:rsid w:val="006224C3"/>
    <w:rsid w:val="00622C97"/>
    <w:rsid w:val="00622D8C"/>
    <w:rsid w:val="00622DC9"/>
    <w:rsid w:val="00623198"/>
    <w:rsid w:val="00623941"/>
    <w:rsid w:val="00624087"/>
    <w:rsid w:val="00624A30"/>
    <w:rsid w:val="00624B7F"/>
    <w:rsid w:val="006252D4"/>
    <w:rsid w:val="006259E6"/>
    <w:rsid w:val="0062668D"/>
    <w:rsid w:val="00626909"/>
    <w:rsid w:val="00626EC2"/>
    <w:rsid w:val="00626FAA"/>
    <w:rsid w:val="00627003"/>
    <w:rsid w:val="006278ED"/>
    <w:rsid w:val="00627F3D"/>
    <w:rsid w:val="0063033E"/>
    <w:rsid w:val="006306B2"/>
    <w:rsid w:val="006306B6"/>
    <w:rsid w:val="0063071F"/>
    <w:rsid w:val="00630A98"/>
    <w:rsid w:val="00631111"/>
    <w:rsid w:val="00631248"/>
    <w:rsid w:val="006313C3"/>
    <w:rsid w:val="006315BE"/>
    <w:rsid w:val="00632511"/>
    <w:rsid w:val="006327A6"/>
    <w:rsid w:val="00632A1E"/>
    <w:rsid w:val="006330B2"/>
    <w:rsid w:val="00633294"/>
    <w:rsid w:val="006336A0"/>
    <w:rsid w:val="006337D1"/>
    <w:rsid w:val="00633EDD"/>
    <w:rsid w:val="006342C9"/>
    <w:rsid w:val="00634A6B"/>
    <w:rsid w:val="00634EEB"/>
    <w:rsid w:val="006350B0"/>
    <w:rsid w:val="00635575"/>
    <w:rsid w:val="00635596"/>
    <w:rsid w:val="006357EC"/>
    <w:rsid w:val="0063591F"/>
    <w:rsid w:val="00635B7B"/>
    <w:rsid w:val="00635BD3"/>
    <w:rsid w:val="006360EF"/>
    <w:rsid w:val="00636430"/>
    <w:rsid w:val="006367A8"/>
    <w:rsid w:val="00636BFF"/>
    <w:rsid w:val="00636C07"/>
    <w:rsid w:val="0063731F"/>
    <w:rsid w:val="00637907"/>
    <w:rsid w:val="00637AFC"/>
    <w:rsid w:val="00637C5D"/>
    <w:rsid w:val="006402FF"/>
    <w:rsid w:val="00640732"/>
    <w:rsid w:val="00640751"/>
    <w:rsid w:val="00640D70"/>
    <w:rsid w:val="006411B8"/>
    <w:rsid w:val="006415C9"/>
    <w:rsid w:val="006416A0"/>
    <w:rsid w:val="006419A0"/>
    <w:rsid w:val="00641B4A"/>
    <w:rsid w:val="00641F14"/>
    <w:rsid w:val="006423DB"/>
    <w:rsid w:val="00642542"/>
    <w:rsid w:val="00642716"/>
    <w:rsid w:val="00642B59"/>
    <w:rsid w:val="00642C12"/>
    <w:rsid w:val="00642EA6"/>
    <w:rsid w:val="006430F6"/>
    <w:rsid w:val="00643871"/>
    <w:rsid w:val="00643952"/>
    <w:rsid w:val="00643E7A"/>
    <w:rsid w:val="00644DA0"/>
    <w:rsid w:val="00644F47"/>
    <w:rsid w:val="0064501B"/>
    <w:rsid w:val="00645522"/>
    <w:rsid w:val="00645978"/>
    <w:rsid w:val="00645E79"/>
    <w:rsid w:val="00645F23"/>
    <w:rsid w:val="00645F27"/>
    <w:rsid w:val="0064660E"/>
    <w:rsid w:val="00646725"/>
    <w:rsid w:val="00647680"/>
    <w:rsid w:val="00647692"/>
    <w:rsid w:val="0064785B"/>
    <w:rsid w:val="006478C8"/>
    <w:rsid w:val="00650154"/>
    <w:rsid w:val="006502B5"/>
    <w:rsid w:val="00650520"/>
    <w:rsid w:val="0065073F"/>
    <w:rsid w:val="00650857"/>
    <w:rsid w:val="0065087F"/>
    <w:rsid w:val="00650DAF"/>
    <w:rsid w:val="00650FC1"/>
    <w:rsid w:val="00651429"/>
    <w:rsid w:val="00651828"/>
    <w:rsid w:val="0065191D"/>
    <w:rsid w:val="00651941"/>
    <w:rsid w:val="00652536"/>
    <w:rsid w:val="00652755"/>
    <w:rsid w:val="006528B4"/>
    <w:rsid w:val="0065371E"/>
    <w:rsid w:val="006537BE"/>
    <w:rsid w:val="00654654"/>
    <w:rsid w:val="00654B40"/>
    <w:rsid w:val="00654F9B"/>
    <w:rsid w:val="00654FE3"/>
    <w:rsid w:val="0065520E"/>
    <w:rsid w:val="00655307"/>
    <w:rsid w:val="006555BD"/>
    <w:rsid w:val="00655D4F"/>
    <w:rsid w:val="00656594"/>
    <w:rsid w:val="00656FCB"/>
    <w:rsid w:val="00657021"/>
    <w:rsid w:val="0065758A"/>
    <w:rsid w:val="006579FE"/>
    <w:rsid w:val="00657AFD"/>
    <w:rsid w:val="00657B09"/>
    <w:rsid w:val="00657B55"/>
    <w:rsid w:val="00657F56"/>
    <w:rsid w:val="00657FB7"/>
    <w:rsid w:val="00660563"/>
    <w:rsid w:val="00660A40"/>
    <w:rsid w:val="0066106F"/>
    <w:rsid w:val="006617E4"/>
    <w:rsid w:val="00662084"/>
    <w:rsid w:val="0066236C"/>
    <w:rsid w:val="006624AB"/>
    <w:rsid w:val="006625CA"/>
    <w:rsid w:val="0066287E"/>
    <w:rsid w:val="00663414"/>
    <w:rsid w:val="00663614"/>
    <w:rsid w:val="00663646"/>
    <w:rsid w:val="006638B0"/>
    <w:rsid w:val="0066394F"/>
    <w:rsid w:val="00664473"/>
    <w:rsid w:val="00664BB4"/>
    <w:rsid w:val="00664C88"/>
    <w:rsid w:val="00664F30"/>
    <w:rsid w:val="0066531E"/>
    <w:rsid w:val="00665FB6"/>
    <w:rsid w:val="006660E6"/>
    <w:rsid w:val="0066631A"/>
    <w:rsid w:val="00666E5F"/>
    <w:rsid w:val="00667009"/>
    <w:rsid w:val="006673A2"/>
    <w:rsid w:val="006676C0"/>
    <w:rsid w:val="00667B17"/>
    <w:rsid w:val="00667D30"/>
    <w:rsid w:val="00667E7C"/>
    <w:rsid w:val="00670805"/>
    <w:rsid w:val="00670BA6"/>
    <w:rsid w:val="00670CB2"/>
    <w:rsid w:val="00670ED0"/>
    <w:rsid w:val="00670F24"/>
    <w:rsid w:val="0067114A"/>
    <w:rsid w:val="0067246D"/>
    <w:rsid w:val="006727F7"/>
    <w:rsid w:val="00673353"/>
    <w:rsid w:val="0067341C"/>
    <w:rsid w:val="00673992"/>
    <w:rsid w:val="00673D47"/>
    <w:rsid w:val="00674025"/>
    <w:rsid w:val="006743AB"/>
    <w:rsid w:val="0067490F"/>
    <w:rsid w:val="006750AD"/>
    <w:rsid w:val="00675115"/>
    <w:rsid w:val="006753CB"/>
    <w:rsid w:val="0067554E"/>
    <w:rsid w:val="00675589"/>
    <w:rsid w:val="00676543"/>
    <w:rsid w:val="00676635"/>
    <w:rsid w:val="00677265"/>
    <w:rsid w:val="00677418"/>
    <w:rsid w:val="006776A3"/>
    <w:rsid w:val="00677C92"/>
    <w:rsid w:val="00677E02"/>
    <w:rsid w:val="00677E56"/>
    <w:rsid w:val="00677FED"/>
    <w:rsid w:val="00680158"/>
    <w:rsid w:val="006801FE"/>
    <w:rsid w:val="00680A10"/>
    <w:rsid w:val="006821DF"/>
    <w:rsid w:val="006822B6"/>
    <w:rsid w:val="006829A0"/>
    <w:rsid w:val="00682FB1"/>
    <w:rsid w:val="00683C2B"/>
    <w:rsid w:val="00683F97"/>
    <w:rsid w:val="006840D6"/>
    <w:rsid w:val="0068447D"/>
    <w:rsid w:val="006844BF"/>
    <w:rsid w:val="00684994"/>
    <w:rsid w:val="00684B3F"/>
    <w:rsid w:val="00684B63"/>
    <w:rsid w:val="00684B89"/>
    <w:rsid w:val="00684DB3"/>
    <w:rsid w:val="00685333"/>
    <w:rsid w:val="0068590D"/>
    <w:rsid w:val="00685AE5"/>
    <w:rsid w:val="00686178"/>
    <w:rsid w:val="00686194"/>
    <w:rsid w:val="0068619D"/>
    <w:rsid w:val="006867A4"/>
    <w:rsid w:val="006869D4"/>
    <w:rsid w:val="00686E78"/>
    <w:rsid w:val="00686E87"/>
    <w:rsid w:val="006873A1"/>
    <w:rsid w:val="0068764B"/>
    <w:rsid w:val="00687B23"/>
    <w:rsid w:val="00687D3B"/>
    <w:rsid w:val="006904C9"/>
    <w:rsid w:val="006907D3"/>
    <w:rsid w:val="006907EE"/>
    <w:rsid w:val="00690EFF"/>
    <w:rsid w:val="00691000"/>
    <w:rsid w:val="006912CC"/>
    <w:rsid w:val="006916CB"/>
    <w:rsid w:val="00691BB0"/>
    <w:rsid w:val="00691CF4"/>
    <w:rsid w:val="00691E09"/>
    <w:rsid w:val="00692465"/>
    <w:rsid w:val="006925D7"/>
    <w:rsid w:val="00692B36"/>
    <w:rsid w:val="00692C96"/>
    <w:rsid w:val="00692CF2"/>
    <w:rsid w:val="00692E6A"/>
    <w:rsid w:val="006930A9"/>
    <w:rsid w:val="00693451"/>
    <w:rsid w:val="0069362B"/>
    <w:rsid w:val="00693667"/>
    <w:rsid w:val="00693866"/>
    <w:rsid w:val="00693877"/>
    <w:rsid w:val="00693B03"/>
    <w:rsid w:val="00693CA4"/>
    <w:rsid w:val="00694148"/>
    <w:rsid w:val="006948C3"/>
    <w:rsid w:val="00694F9E"/>
    <w:rsid w:val="00695605"/>
    <w:rsid w:val="00695D70"/>
    <w:rsid w:val="00695EC9"/>
    <w:rsid w:val="00696474"/>
    <w:rsid w:val="00696772"/>
    <w:rsid w:val="00696EB9"/>
    <w:rsid w:val="006972A2"/>
    <w:rsid w:val="00697576"/>
    <w:rsid w:val="00697B54"/>
    <w:rsid w:val="00697E4A"/>
    <w:rsid w:val="00697EB9"/>
    <w:rsid w:val="006A028B"/>
    <w:rsid w:val="006A0877"/>
    <w:rsid w:val="006A0AE2"/>
    <w:rsid w:val="006A0D10"/>
    <w:rsid w:val="006A117B"/>
    <w:rsid w:val="006A13A7"/>
    <w:rsid w:val="006A17C4"/>
    <w:rsid w:val="006A1B98"/>
    <w:rsid w:val="006A1FB5"/>
    <w:rsid w:val="006A2106"/>
    <w:rsid w:val="006A21D8"/>
    <w:rsid w:val="006A2225"/>
    <w:rsid w:val="006A23B3"/>
    <w:rsid w:val="006A2812"/>
    <w:rsid w:val="006A2AE9"/>
    <w:rsid w:val="006A2C5C"/>
    <w:rsid w:val="006A3562"/>
    <w:rsid w:val="006A375F"/>
    <w:rsid w:val="006A39A1"/>
    <w:rsid w:val="006A3F78"/>
    <w:rsid w:val="006A42FF"/>
    <w:rsid w:val="006A454D"/>
    <w:rsid w:val="006A4A14"/>
    <w:rsid w:val="006A4C3A"/>
    <w:rsid w:val="006A55CE"/>
    <w:rsid w:val="006A5E3E"/>
    <w:rsid w:val="006A5FF0"/>
    <w:rsid w:val="006A60DD"/>
    <w:rsid w:val="006A6A37"/>
    <w:rsid w:val="006A6D7F"/>
    <w:rsid w:val="006A70CA"/>
    <w:rsid w:val="006A7254"/>
    <w:rsid w:val="006A733D"/>
    <w:rsid w:val="006A7658"/>
    <w:rsid w:val="006A78ED"/>
    <w:rsid w:val="006A7A66"/>
    <w:rsid w:val="006A7A8F"/>
    <w:rsid w:val="006A7CEB"/>
    <w:rsid w:val="006A7EC9"/>
    <w:rsid w:val="006B0183"/>
    <w:rsid w:val="006B024E"/>
    <w:rsid w:val="006B0A19"/>
    <w:rsid w:val="006B0A6E"/>
    <w:rsid w:val="006B0D86"/>
    <w:rsid w:val="006B105B"/>
    <w:rsid w:val="006B1460"/>
    <w:rsid w:val="006B186B"/>
    <w:rsid w:val="006B199D"/>
    <w:rsid w:val="006B22EF"/>
    <w:rsid w:val="006B28EF"/>
    <w:rsid w:val="006B2B96"/>
    <w:rsid w:val="006B3690"/>
    <w:rsid w:val="006B37F8"/>
    <w:rsid w:val="006B3BB2"/>
    <w:rsid w:val="006B3DC0"/>
    <w:rsid w:val="006B44A1"/>
    <w:rsid w:val="006B453B"/>
    <w:rsid w:val="006B4A0C"/>
    <w:rsid w:val="006B5147"/>
    <w:rsid w:val="006B5D81"/>
    <w:rsid w:val="006B64D8"/>
    <w:rsid w:val="006B6A25"/>
    <w:rsid w:val="006B6A5D"/>
    <w:rsid w:val="006B702C"/>
    <w:rsid w:val="006B7874"/>
    <w:rsid w:val="006C0E30"/>
    <w:rsid w:val="006C0F78"/>
    <w:rsid w:val="006C0FE1"/>
    <w:rsid w:val="006C110F"/>
    <w:rsid w:val="006C167F"/>
    <w:rsid w:val="006C1771"/>
    <w:rsid w:val="006C186F"/>
    <w:rsid w:val="006C1C00"/>
    <w:rsid w:val="006C202B"/>
    <w:rsid w:val="006C26CC"/>
    <w:rsid w:val="006C2E81"/>
    <w:rsid w:val="006C37D5"/>
    <w:rsid w:val="006C4239"/>
    <w:rsid w:val="006C4462"/>
    <w:rsid w:val="006C4813"/>
    <w:rsid w:val="006C4CEE"/>
    <w:rsid w:val="006C5586"/>
    <w:rsid w:val="006C597F"/>
    <w:rsid w:val="006C5BE5"/>
    <w:rsid w:val="006C62F2"/>
    <w:rsid w:val="006C63B6"/>
    <w:rsid w:val="006C7166"/>
    <w:rsid w:val="006C7182"/>
    <w:rsid w:val="006C758F"/>
    <w:rsid w:val="006C7762"/>
    <w:rsid w:val="006C7889"/>
    <w:rsid w:val="006C7F83"/>
    <w:rsid w:val="006C7FA8"/>
    <w:rsid w:val="006D048B"/>
    <w:rsid w:val="006D0C9C"/>
    <w:rsid w:val="006D1281"/>
    <w:rsid w:val="006D12B7"/>
    <w:rsid w:val="006D1B5C"/>
    <w:rsid w:val="006D1BB3"/>
    <w:rsid w:val="006D1DB1"/>
    <w:rsid w:val="006D1F52"/>
    <w:rsid w:val="006D2176"/>
    <w:rsid w:val="006D2201"/>
    <w:rsid w:val="006D28D0"/>
    <w:rsid w:val="006D3125"/>
    <w:rsid w:val="006D351E"/>
    <w:rsid w:val="006D3ABC"/>
    <w:rsid w:val="006D3FC0"/>
    <w:rsid w:val="006D415E"/>
    <w:rsid w:val="006D42D6"/>
    <w:rsid w:val="006D42EC"/>
    <w:rsid w:val="006D4CB1"/>
    <w:rsid w:val="006D559E"/>
    <w:rsid w:val="006D59DE"/>
    <w:rsid w:val="006D5ACA"/>
    <w:rsid w:val="006D656C"/>
    <w:rsid w:val="006D6D1B"/>
    <w:rsid w:val="006D70AF"/>
    <w:rsid w:val="006D71ED"/>
    <w:rsid w:val="006D7268"/>
    <w:rsid w:val="006D78DA"/>
    <w:rsid w:val="006E0309"/>
    <w:rsid w:val="006E0964"/>
    <w:rsid w:val="006E0A22"/>
    <w:rsid w:val="006E0EDF"/>
    <w:rsid w:val="006E12B3"/>
    <w:rsid w:val="006E184B"/>
    <w:rsid w:val="006E19EF"/>
    <w:rsid w:val="006E1DFA"/>
    <w:rsid w:val="006E1E42"/>
    <w:rsid w:val="006E2D0A"/>
    <w:rsid w:val="006E313D"/>
    <w:rsid w:val="006E33C6"/>
    <w:rsid w:val="006E3400"/>
    <w:rsid w:val="006E36D7"/>
    <w:rsid w:val="006E39FE"/>
    <w:rsid w:val="006E3DB6"/>
    <w:rsid w:val="006E3E1B"/>
    <w:rsid w:val="006E4130"/>
    <w:rsid w:val="006E4264"/>
    <w:rsid w:val="006E42AB"/>
    <w:rsid w:val="006E44C8"/>
    <w:rsid w:val="006E463D"/>
    <w:rsid w:val="006E4BAD"/>
    <w:rsid w:val="006E4BEE"/>
    <w:rsid w:val="006E4E67"/>
    <w:rsid w:val="006E4EB5"/>
    <w:rsid w:val="006E51CA"/>
    <w:rsid w:val="006E5602"/>
    <w:rsid w:val="006E56D6"/>
    <w:rsid w:val="006E58D9"/>
    <w:rsid w:val="006E5B93"/>
    <w:rsid w:val="006E637F"/>
    <w:rsid w:val="006E6B26"/>
    <w:rsid w:val="006E74A1"/>
    <w:rsid w:val="006E779E"/>
    <w:rsid w:val="006F0BA4"/>
    <w:rsid w:val="006F1954"/>
    <w:rsid w:val="006F1D87"/>
    <w:rsid w:val="006F20F9"/>
    <w:rsid w:val="006F27A9"/>
    <w:rsid w:val="006F2806"/>
    <w:rsid w:val="006F28F3"/>
    <w:rsid w:val="006F2B15"/>
    <w:rsid w:val="006F2BA1"/>
    <w:rsid w:val="006F2E9E"/>
    <w:rsid w:val="006F306B"/>
    <w:rsid w:val="006F37DA"/>
    <w:rsid w:val="006F3ADB"/>
    <w:rsid w:val="006F3E11"/>
    <w:rsid w:val="006F3F9F"/>
    <w:rsid w:val="006F43EA"/>
    <w:rsid w:val="006F49A6"/>
    <w:rsid w:val="006F4DC1"/>
    <w:rsid w:val="006F50AD"/>
    <w:rsid w:val="006F53D2"/>
    <w:rsid w:val="006F5E95"/>
    <w:rsid w:val="006F5EC1"/>
    <w:rsid w:val="006F6287"/>
    <w:rsid w:val="006F64D9"/>
    <w:rsid w:val="006F6547"/>
    <w:rsid w:val="006F6998"/>
    <w:rsid w:val="006F6D0D"/>
    <w:rsid w:val="006F74BE"/>
    <w:rsid w:val="006F7E9D"/>
    <w:rsid w:val="0070030B"/>
    <w:rsid w:val="00700AF8"/>
    <w:rsid w:val="00700DA7"/>
    <w:rsid w:val="00700EA4"/>
    <w:rsid w:val="0070104E"/>
    <w:rsid w:val="00701509"/>
    <w:rsid w:val="00701A47"/>
    <w:rsid w:val="00701FC7"/>
    <w:rsid w:val="00702653"/>
    <w:rsid w:val="00702F55"/>
    <w:rsid w:val="0070344B"/>
    <w:rsid w:val="007034DF"/>
    <w:rsid w:val="00703557"/>
    <w:rsid w:val="00703AA4"/>
    <w:rsid w:val="00703C68"/>
    <w:rsid w:val="00704229"/>
    <w:rsid w:val="00704429"/>
    <w:rsid w:val="00704BC3"/>
    <w:rsid w:val="007051B4"/>
    <w:rsid w:val="00705673"/>
    <w:rsid w:val="0070574F"/>
    <w:rsid w:val="00705C22"/>
    <w:rsid w:val="00705D0A"/>
    <w:rsid w:val="00706114"/>
    <w:rsid w:val="00707971"/>
    <w:rsid w:val="00707990"/>
    <w:rsid w:val="00707CB0"/>
    <w:rsid w:val="00710283"/>
    <w:rsid w:val="0071056D"/>
    <w:rsid w:val="00710D8D"/>
    <w:rsid w:val="0071188B"/>
    <w:rsid w:val="00711CC8"/>
    <w:rsid w:val="007121DD"/>
    <w:rsid w:val="0071228A"/>
    <w:rsid w:val="007126E5"/>
    <w:rsid w:val="00712AC4"/>
    <w:rsid w:val="00712ACA"/>
    <w:rsid w:val="00712BAC"/>
    <w:rsid w:val="00712C08"/>
    <w:rsid w:val="00712C1F"/>
    <w:rsid w:val="00712CDC"/>
    <w:rsid w:val="00713084"/>
    <w:rsid w:val="007131EB"/>
    <w:rsid w:val="00713B3C"/>
    <w:rsid w:val="00713CCF"/>
    <w:rsid w:val="007147CF"/>
    <w:rsid w:val="00714905"/>
    <w:rsid w:val="0071491B"/>
    <w:rsid w:val="00714A0A"/>
    <w:rsid w:val="00714BA7"/>
    <w:rsid w:val="00715179"/>
    <w:rsid w:val="0071559F"/>
    <w:rsid w:val="00715843"/>
    <w:rsid w:val="00715E8D"/>
    <w:rsid w:val="00716230"/>
    <w:rsid w:val="007162FA"/>
    <w:rsid w:val="00716333"/>
    <w:rsid w:val="00716422"/>
    <w:rsid w:val="007164EC"/>
    <w:rsid w:val="007167F1"/>
    <w:rsid w:val="00716F09"/>
    <w:rsid w:val="00717213"/>
    <w:rsid w:val="007177A8"/>
    <w:rsid w:val="00717947"/>
    <w:rsid w:val="00717D60"/>
    <w:rsid w:val="00720036"/>
    <w:rsid w:val="00720232"/>
    <w:rsid w:val="00720285"/>
    <w:rsid w:val="007203A5"/>
    <w:rsid w:val="007203D7"/>
    <w:rsid w:val="0072046B"/>
    <w:rsid w:val="00720D7E"/>
    <w:rsid w:val="00720E0D"/>
    <w:rsid w:val="00720FD8"/>
    <w:rsid w:val="0072104D"/>
    <w:rsid w:val="00721641"/>
    <w:rsid w:val="007218F7"/>
    <w:rsid w:val="00721A61"/>
    <w:rsid w:val="00721BAB"/>
    <w:rsid w:val="00721BB2"/>
    <w:rsid w:val="00721C06"/>
    <w:rsid w:val="00721D4B"/>
    <w:rsid w:val="00721DAA"/>
    <w:rsid w:val="007227C4"/>
    <w:rsid w:val="00722B13"/>
    <w:rsid w:val="00722CD3"/>
    <w:rsid w:val="00723224"/>
    <w:rsid w:val="00723639"/>
    <w:rsid w:val="00723834"/>
    <w:rsid w:val="0072386A"/>
    <w:rsid w:val="00724238"/>
    <w:rsid w:val="00724453"/>
    <w:rsid w:val="00724712"/>
    <w:rsid w:val="0072472C"/>
    <w:rsid w:val="007248C9"/>
    <w:rsid w:val="00725123"/>
    <w:rsid w:val="007251DF"/>
    <w:rsid w:val="007255D4"/>
    <w:rsid w:val="00725A5F"/>
    <w:rsid w:val="00725D91"/>
    <w:rsid w:val="00725DFD"/>
    <w:rsid w:val="00725FDF"/>
    <w:rsid w:val="00726395"/>
    <w:rsid w:val="0072645D"/>
    <w:rsid w:val="00726531"/>
    <w:rsid w:val="0072655B"/>
    <w:rsid w:val="00726F73"/>
    <w:rsid w:val="00727CCA"/>
    <w:rsid w:val="00727EF4"/>
    <w:rsid w:val="00730C20"/>
    <w:rsid w:val="00730D86"/>
    <w:rsid w:val="00731002"/>
    <w:rsid w:val="00731220"/>
    <w:rsid w:val="00731414"/>
    <w:rsid w:val="0073147E"/>
    <w:rsid w:val="0073151F"/>
    <w:rsid w:val="0073179A"/>
    <w:rsid w:val="00731A74"/>
    <w:rsid w:val="00731B99"/>
    <w:rsid w:val="00731CF0"/>
    <w:rsid w:val="0073279C"/>
    <w:rsid w:val="00732E50"/>
    <w:rsid w:val="00732F1A"/>
    <w:rsid w:val="00733FC4"/>
    <w:rsid w:val="0073497F"/>
    <w:rsid w:val="00734C39"/>
    <w:rsid w:val="00734FA9"/>
    <w:rsid w:val="00735672"/>
    <w:rsid w:val="007362F9"/>
    <w:rsid w:val="0073656F"/>
    <w:rsid w:val="007369BA"/>
    <w:rsid w:val="007371D1"/>
    <w:rsid w:val="00737204"/>
    <w:rsid w:val="00737301"/>
    <w:rsid w:val="0073741A"/>
    <w:rsid w:val="00737694"/>
    <w:rsid w:val="00737733"/>
    <w:rsid w:val="0073799E"/>
    <w:rsid w:val="007400C5"/>
    <w:rsid w:val="0074048E"/>
    <w:rsid w:val="007405E0"/>
    <w:rsid w:val="00740DF3"/>
    <w:rsid w:val="00741B01"/>
    <w:rsid w:val="00741B2D"/>
    <w:rsid w:val="00741B81"/>
    <w:rsid w:val="00742F7B"/>
    <w:rsid w:val="007432DC"/>
    <w:rsid w:val="007439D5"/>
    <w:rsid w:val="00743B62"/>
    <w:rsid w:val="00743E11"/>
    <w:rsid w:val="0074413C"/>
    <w:rsid w:val="00744149"/>
    <w:rsid w:val="0074442B"/>
    <w:rsid w:val="0074453E"/>
    <w:rsid w:val="007445E9"/>
    <w:rsid w:val="007447A2"/>
    <w:rsid w:val="0074481A"/>
    <w:rsid w:val="00744846"/>
    <w:rsid w:val="0074485B"/>
    <w:rsid w:val="00744FA7"/>
    <w:rsid w:val="00744FBD"/>
    <w:rsid w:val="00745270"/>
    <w:rsid w:val="00745BFD"/>
    <w:rsid w:val="0074633E"/>
    <w:rsid w:val="0074638A"/>
    <w:rsid w:val="00746703"/>
    <w:rsid w:val="00746A72"/>
    <w:rsid w:val="00746D0B"/>
    <w:rsid w:val="00746ECA"/>
    <w:rsid w:val="007472B8"/>
    <w:rsid w:val="00747435"/>
    <w:rsid w:val="00747816"/>
    <w:rsid w:val="00747DE8"/>
    <w:rsid w:val="0075065C"/>
    <w:rsid w:val="007508CC"/>
    <w:rsid w:val="00750D34"/>
    <w:rsid w:val="00750F53"/>
    <w:rsid w:val="007510FD"/>
    <w:rsid w:val="00751172"/>
    <w:rsid w:val="00751794"/>
    <w:rsid w:val="00751BF1"/>
    <w:rsid w:val="00752767"/>
    <w:rsid w:val="007529EB"/>
    <w:rsid w:val="0075364B"/>
    <w:rsid w:val="00753D7E"/>
    <w:rsid w:val="00753D94"/>
    <w:rsid w:val="00753E2D"/>
    <w:rsid w:val="00753F24"/>
    <w:rsid w:val="007540BD"/>
    <w:rsid w:val="00754140"/>
    <w:rsid w:val="007548B2"/>
    <w:rsid w:val="00754A6D"/>
    <w:rsid w:val="00754EF4"/>
    <w:rsid w:val="00755304"/>
    <w:rsid w:val="00755431"/>
    <w:rsid w:val="0075544B"/>
    <w:rsid w:val="007555E8"/>
    <w:rsid w:val="00755626"/>
    <w:rsid w:val="00755979"/>
    <w:rsid w:val="0075618B"/>
    <w:rsid w:val="007563E0"/>
    <w:rsid w:val="00756982"/>
    <w:rsid w:val="00756BD4"/>
    <w:rsid w:val="0075739E"/>
    <w:rsid w:val="007579E6"/>
    <w:rsid w:val="00757CA4"/>
    <w:rsid w:val="00757DC6"/>
    <w:rsid w:val="00760043"/>
    <w:rsid w:val="00760492"/>
    <w:rsid w:val="007608DA"/>
    <w:rsid w:val="00761270"/>
    <w:rsid w:val="007613FD"/>
    <w:rsid w:val="007615FC"/>
    <w:rsid w:val="00761C39"/>
    <w:rsid w:val="00761E99"/>
    <w:rsid w:val="0076243E"/>
    <w:rsid w:val="00762C09"/>
    <w:rsid w:val="00762EB4"/>
    <w:rsid w:val="00762FA5"/>
    <w:rsid w:val="00762FF5"/>
    <w:rsid w:val="007632DB"/>
    <w:rsid w:val="007633C0"/>
    <w:rsid w:val="00763CA1"/>
    <w:rsid w:val="00764530"/>
    <w:rsid w:val="0076474B"/>
    <w:rsid w:val="0076483B"/>
    <w:rsid w:val="00764C6C"/>
    <w:rsid w:val="00764C9F"/>
    <w:rsid w:val="007651A0"/>
    <w:rsid w:val="0076543A"/>
    <w:rsid w:val="00765DC8"/>
    <w:rsid w:val="00766163"/>
    <w:rsid w:val="007662AB"/>
    <w:rsid w:val="00766A53"/>
    <w:rsid w:val="00766D22"/>
    <w:rsid w:val="00767342"/>
    <w:rsid w:val="00767ADB"/>
    <w:rsid w:val="00770125"/>
    <w:rsid w:val="00770202"/>
    <w:rsid w:val="0077030B"/>
    <w:rsid w:val="007705EA"/>
    <w:rsid w:val="00770939"/>
    <w:rsid w:val="00771131"/>
    <w:rsid w:val="00771AD5"/>
    <w:rsid w:val="00771B1F"/>
    <w:rsid w:val="00771D41"/>
    <w:rsid w:val="00771E2D"/>
    <w:rsid w:val="00772201"/>
    <w:rsid w:val="007722A8"/>
    <w:rsid w:val="00772415"/>
    <w:rsid w:val="007725CB"/>
    <w:rsid w:val="00772910"/>
    <w:rsid w:val="00772919"/>
    <w:rsid w:val="0077317E"/>
    <w:rsid w:val="00773930"/>
    <w:rsid w:val="00773940"/>
    <w:rsid w:val="00774479"/>
    <w:rsid w:val="007749D1"/>
    <w:rsid w:val="0077509D"/>
    <w:rsid w:val="007750B4"/>
    <w:rsid w:val="0077514B"/>
    <w:rsid w:val="00775F17"/>
    <w:rsid w:val="00776EE8"/>
    <w:rsid w:val="00777FB6"/>
    <w:rsid w:val="00780297"/>
    <w:rsid w:val="00780847"/>
    <w:rsid w:val="007808C2"/>
    <w:rsid w:val="0078091D"/>
    <w:rsid w:val="00781A3B"/>
    <w:rsid w:val="00782235"/>
    <w:rsid w:val="0078279A"/>
    <w:rsid w:val="00782997"/>
    <w:rsid w:val="00783138"/>
    <w:rsid w:val="0078391D"/>
    <w:rsid w:val="00783990"/>
    <w:rsid w:val="00784008"/>
    <w:rsid w:val="0078421B"/>
    <w:rsid w:val="007842F4"/>
    <w:rsid w:val="00784762"/>
    <w:rsid w:val="00784B28"/>
    <w:rsid w:val="007851C1"/>
    <w:rsid w:val="0078524A"/>
    <w:rsid w:val="007856E1"/>
    <w:rsid w:val="0078597D"/>
    <w:rsid w:val="00786655"/>
    <w:rsid w:val="00786780"/>
    <w:rsid w:val="00786B2B"/>
    <w:rsid w:val="0078721D"/>
    <w:rsid w:val="007872AE"/>
    <w:rsid w:val="00787C16"/>
    <w:rsid w:val="00787C43"/>
    <w:rsid w:val="007902AE"/>
    <w:rsid w:val="007904F2"/>
    <w:rsid w:val="007905FB"/>
    <w:rsid w:val="0079067F"/>
    <w:rsid w:val="00790A62"/>
    <w:rsid w:val="00790FE5"/>
    <w:rsid w:val="00791A95"/>
    <w:rsid w:val="00791EB7"/>
    <w:rsid w:val="00792235"/>
    <w:rsid w:val="0079224E"/>
    <w:rsid w:val="00792B82"/>
    <w:rsid w:val="0079310B"/>
    <w:rsid w:val="007934D6"/>
    <w:rsid w:val="00793C37"/>
    <w:rsid w:val="007940A7"/>
    <w:rsid w:val="007948A9"/>
    <w:rsid w:val="0079511D"/>
    <w:rsid w:val="007952E5"/>
    <w:rsid w:val="0079561B"/>
    <w:rsid w:val="00795BA8"/>
    <w:rsid w:val="00796488"/>
    <w:rsid w:val="007965E2"/>
    <w:rsid w:val="0079662F"/>
    <w:rsid w:val="00796BE8"/>
    <w:rsid w:val="00796C54"/>
    <w:rsid w:val="007A0898"/>
    <w:rsid w:val="007A0D1F"/>
    <w:rsid w:val="007A1088"/>
    <w:rsid w:val="007A13A1"/>
    <w:rsid w:val="007A1AF3"/>
    <w:rsid w:val="007A1BD9"/>
    <w:rsid w:val="007A21A2"/>
    <w:rsid w:val="007A22C3"/>
    <w:rsid w:val="007A253D"/>
    <w:rsid w:val="007A28F3"/>
    <w:rsid w:val="007A2BCA"/>
    <w:rsid w:val="007A2C4A"/>
    <w:rsid w:val="007A3422"/>
    <w:rsid w:val="007A381E"/>
    <w:rsid w:val="007A3B9E"/>
    <w:rsid w:val="007A43DB"/>
    <w:rsid w:val="007A4595"/>
    <w:rsid w:val="007A5203"/>
    <w:rsid w:val="007A55E2"/>
    <w:rsid w:val="007A5DE7"/>
    <w:rsid w:val="007A60ED"/>
    <w:rsid w:val="007A638A"/>
    <w:rsid w:val="007A66B5"/>
    <w:rsid w:val="007A68F3"/>
    <w:rsid w:val="007A6EFF"/>
    <w:rsid w:val="007A75C0"/>
    <w:rsid w:val="007A7704"/>
    <w:rsid w:val="007B0288"/>
    <w:rsid w:val="007B1518"/>
    <w:rsid w:val="007B189E"/>
    <w:rsid w:val="007B1F48"/>
    <w:rsid w:val="007B229B"/>
    <w:rsid w:val="007B2A00"/>
    <w:rsid w:val="007B2B0C"/>
    <w:rsid w:val="007B3216"/>
    <w:rsid w:val="007B34BB"/>
    <w:rsid w:val="007B363D"/>
    <w:rsid w:val="007B3787"/>
    <w:rsid w:val="007B3794"/>
    <w:rsid w:val="007B3836"/>
    <w:rsid w:val="007B3A62"/>
    <w:rsid w:val="007B3BFD"/>
    <w:rsid w:val="007B41A5"/>
    <w:rsid w:val="007B43A3"/>
    <w:rsid w:val="007B5B18"/>
    <w:rsid w:val="007B6190"/>
    <w:rsid w:val="007B68C7"/>
    <w:rsid w:val="007B6C48"/>
    <w:rsid w:val="007B74E4"/>
    <w:rsid w:val="007B7750"/>
    <w:rsid w:val="007B781C"/>
    <w:rsid w:val="007B7B89"/>
    <w:rsid w:val="007C0601"/>
    <w:rsid w:val="007C141C"/>
    <w:rsid w:val="007C15BB"/>
    <w:rsid w:val="007C1C56"/>
    <w:rsid w:val="007C1DA1"/>
    <w:rsid w:val="007C1F51"/>
    <w:rsid w:val="007C240A"/>
    <w:rsid w:val="007C2B0E"/>
    <w:rsid w:val="007C31C2"/>
    <w:rsid w:val="007C3939"/>
    <w:rsid w:val="007C3CA0"/>
    <w:rsid w:val="007C3CDF"/>
    <w:rsid w:val="007C4121"/>
    <w:rsid w:val="007C42F3"/>
    <w:rsid w:val="007C4440"/>
    <w:rsid w:val="007C4B8C"/>
    <w:rsid w:val="007C53B7"/>
    <w:rsid w:val="007C55C9"/>
    <w:rsid w:val="007C588D"/>
    <w:rsid w:val="007C60BE"/>
    <w:rsid w:val="007C610B"/>
    <w:rsid w:val="007C62C2"/>
    <w:rsid w:val="007C645E"/>
    <w:rsid w:val="007C648F"/>
    <w:rsid w:val="007C672A"/>
    <w:rsid w:val="007C6D6E"/>
    <w:rsid w:val="007C6E6C"/>
    <w:rsid w:val="007C6EC7"/>
    <w:rsid w:val="007C724E"/>
    <w:rsid w:val="007D04AE"/>
    <w:rsid w:val="007D0AAE"/>
    <w:rsid w:val="007D0C0E"/>
    <w:rsid w:val="007D0C2A"/>
    <w:rsid w:val="007D168A"/>
    <w:rsid w:val="007D1AFD"/>
    <w:rsid w:val="007D1B66"/>
    <w:rsid w:val="007D1F5B"/>
    <w:rsid w:val="007D24F5"/>
    <w:rsid w:val="007D2CB9"/>
    <w:rsid w:val="007D3507"/>
    <w:rsid w:val="007D3CAE"/>
    <w:rsid w:val="007D3D3B"/>
    <w:rsid w:val="007D3E0B"/>
    <w:rsid w:val="007D40F3"/>
    <w:rsid w:val="007D40F5"/>
    <w:rsid w:val="007D425C"/>
    <w:rsid w:val="007D542D"/>
    <w:rsid w:val="007D56A4"/>
    <w:rsid w:val="007D5A9C"/>
    <w:rsid w:val="007D5C4E"/>
    <w:rsid w:val="007D5EFF"/>
    <w:rsid w:val="007D5FAB"/>
    <w:rsid w:val="007D63F3"/>
    <w:rsid w:val="007D6865"/>
    <w:rsid w:val="007D7525"/>
    <w:rsid w:val="007D75D1"/>
    <w:rsid w:val="007D76E2"/>
    <w:rsid w:val="007D7723"/>
    <w:rsid w:val="007D77FE"/>
    <w:rsid w:val="007D7FAC"/>
    <w:rsid w:val="007E03BD"/>
    <w:rsid w:val="007E08EA"/>
    <w:rsid w:val="007E0C00"/>
    <w:rsid w:val="007E0CF9"/>
    <w:rsid w:val="007E14C0"/>
    <w:rsid w:val="007E22AA"/>
    <w:rsid w:val="007E2863"/>
    <w:rsid w:val="007E2ABD"/>
    <w:rsid w:val="007E2EEC"/>
    <w:rsid w:val="007E3262"/>
    <w:rsid w:val="007E326A"/>
    <w:rsid w:val="007E42FD"/>
    <w:rsid w:val="007E4422"/>
    <w:rsid w:val="007E5010"/>
    <w:rsid w:val="007E517C"/>
    <w:rsid w:val="007E5260"/>
    <w:rsid w:val="007E594E"/>
    <w:rsid w:val="007E5C1E"/>
    <w:rsid w:val="007E5C45"/>
    <w:rsid w:val="007E5E88"/>
    <w:rsid w:val="007E5ED9"/>
    <w:rsid w:val="007E5FF8"/>
    <w:rsid w:val="007E6219"/>
    <w:rsid w:val="007E633B"/>
    <w:rsid w:val="007E658A"/>
    <w:rsid w:val="007E6A9E"/>
    <w:rsid w:val="007E708B"/>
    <w:rsid w:val="007E760F"/>
    <w:rsid w:val="007E7692"/>
    <w:rsid w:val="007E7707"/>
    <w:rsid w:val="007F01D1"/>
    <w:rsid w:val="007F020F"/>
    <w:rsid w:val="007F057F"/>
    <w:rsid w:val="007F0656"/>
    <w:rsid w:val="007F0874"/>
    <w:rsid w:val="007F0CA9"/>
    <w:rsid w:val="007F0FCA"/>
    <w:rsid w:val="007F1B53"/>
    <w:rsid w:val="007F1C72"/>
    <w:rsid w:val="007F2537"/>
    <w:rsid w:val="007F28BA"/>
    <w:rsid w:val="007F2A2B"/>
    <w:rsid w:val="007F2A9F"/>
    <w:rsid w:val="007F2B0F"/>
    <w:rsid w:val="007F3DAC"/>
    <w:rsid w:val="007F403F"/>
    <w:rsid w:val="007F42BA"/>
    <w:rsid w:val="007F42D6"/>
    <w:rsid w:val="007F456E"/>
    <w:rsid w:val="007F489E"/>
    <w:rsid w:val="007F4E46"/>
    <w:rsid w:val="007F51F7"/>
    <w:rsid w:val="007F5210"/>
    <w:rsid w:val="007F5A87"/>
    <w:rsid w:val="007F5C26"/>
    <w:rsid w:val="007F5F25"/>
    <w:rsid w:val="007F5F9D"/>
    <w:rsid w:val="007F60BE"/>
    <w:rsid w:val="007F678D"/>
    <w:rsid w:val="007F689A"/>
    <w:rsid w:val="007F7031"/>
    <w:rsid w:val="007F747C"/>
    <w:rsid w:val="007F74BC"/>
    <w:rsid w:val="007F7656"/>
    <w:rsid w:val="007F7C82"/>
    <w:rsid w:val="007F7E00"/>
    <w:rsid w:val="007F7FDD"/>
    <w:rsid w:val="008009B2"/>
    <w:rsid w:val="00800F84"/>
    <w:rsid w:val="008010C8"/>
    <w:rsid w:val="00801174"/>
    <w:rsid w:val="00801376"/>
    <w:rsid w:val="00801A98"/>
    <w:rsid w:val="00801E7C"/>
    <w:rsid w:val="00802758"/>
    <w:rsid w:val="00802DF3"/>
    <w:rsid w:val="00802E1D"/>
    <w:rsid w:val="0080334A"/>
    <w:rsid w:val="0080361A"/>
    <w:rsid w:val="00803C30"/>
    <w:rsid w:val="008045FE"/>
    <w:rsid w:val="00804675"/>
    <w:rsid w:val="0080479C"/>
    <w:rsid w:val="00804AFE"/>
    <w:rsid w:val="00804C73"/>
    <w:rsid w:val="00804E7D"/>
    <w:rsid w:val="00805076"/>
    <w:rsid w:val="00805133"/>
    <w:rsid w:val="008051EB"/>
    <w:rsid w:val="008055E4"/>
    <w:rsid w:val="008059B3"/>
    <w:rsid w:val="00805E29"/>
    <w:rsid w:val="008063A1"/>
    <w:rsid w:val="008063F0"/>
    <w:rsid w:val="00806560"/>
    <w:rsid w:val="00806BFA"/>
    <w:rsid w:val="00806C2D"/>
    <w:rsid w:val="0080759E"/>
    <w:rsid w:val="00807C0B"/>
    <w:rsid w:val="00807E7D"/>
    <w:rsid w:val="00807EAD"/>
    <w:rsid w:val="00810948"/>
    <w:rsid w:val="008110F6"/>
    <w:rsid w:val="008113B0"/>
    <w:rsid w:val="00811412"/>
    <w:rsid w:val="00811F6D"/>
    <w:rsid w:val="00812186"/>
    <w:rsid w:val="00812335"/>
    <w:rsid w:val="008127C0"/>
    <w:rsid w:val="00812C15"/>
    <w:rsid w:val="0081321E"/>
    <w:rsid w:val="008132B1"/>
    <w:rsid w:val="00813897"/>
    <w:rsid w:val="00813D42"/>
    <w:rsid w:val="00814051"/>
    <w:rsid w:val="00814053"/>
    <w:rsid w:val="008144B9"/>
    <w:rsid w:val="0081469D"/>
    <w:rsid w:val="00814F89"/>
    <w:rsid w:val="00814FE5"/>
    <w:rsid w:val="008154A3"/>
    <w:rsid w:val="008155AC"/>
    <w:rsid w:val="008157E3"/>
    <w:rsid w:val="00815A5C"/>
    <w:rsid w:val="00815C29"/>
    <w:rsid w:val="0081613C"/>
    <w:rsid w:val="0081663E"/>
    <w:rsid w:val="00816847"/>
    <w:rsid w:val="00816CD9"/>
    <w:rsid w:val="008171C6"/>
    <w:rsid w:val="00817361"/>
    <w:rsid w:val="0081752F"/>
    <w:rsid w:val="00817775"/>
    <w:rsid w:val="0081789C"/>
    <w:rsid w:val="00817D29"/>
    <w:rsid w:val="0082029C"/>
    <w:rsid w:val="008207C9"/>
    <w:rsid w:val="00820AE9"/>
    <w:rsid w:val="00820EE6"/>
    <w:rsid w:val="00822133"/>
    <w:rsid w:val="00822237"/>
    <w:rsid w:val="0082289C"/>
    <w:rsid w:val="00822EC6"/>
    <w:rsid w:val="008232AC"/>
    <w:rsid w:val="00823535"/>
    <w:rsid w:val="008235F8"/>
    <w:rsid w:val="00823E15"/>
    <w:rsid w:val="00824040"/>
    <w:rsid w:val="00824328"/>
    <w:rsid w:val="00824FBD"/>
    <w:rsid w:val="00825273"/>
    <w:rsid w:val="008254E9"/>
    <w:rsid w:val="00826259"/>
    <w:rsid w:val="00826448"/>
    <w:rsid w:val="00826938"/>
    <w:rsid w:val="00826C29"/>
    <w:rsid w:val="00826EA9"/>
    <w:rsid w:val="008272AE"/>
    <w:rsid w:val="00827AC3"/>
    <w:rsid w:val="00827F56"/>
    <w:rsid w:val="00830199"/>
    <w:rsid w:val="0083049B"/>
    <w:rsid w:val="008309DA"/>
    <w:rsid w:val="00831AE6"/>
    <w:rsid w:val="00831C03"/>
    <w:rsid w:val="00831D1E"/>
    <w:rsid w:val="00831E72"/>
    <w:rsid w:val="00831FBF"/>
    <w:rsid w:val="008324F7"/>
    <w:rsid w:val="0083255D"/>
    <w:rsid w:val="008326D3"/>
    <w:rsid w:val="00832AAF"/>
    <w:rsid w:val="00832B36"/>
    <w:rsid w:val="008334CF"/>
    <w:rsid w:val="00833D87"/>
    <w:rsid w:val="0083400F"/>
    <w:rsid w:val="00834044"/>
    <w:rsid w:val="00834233"/>
    <w:rsid w:val="0083442E"/>
    <w:rsid w:val="008344DC"/>
    <w:rsid w:val="0083474F"/>
    <w:rsid w:val="00834A8D"/>
    <w:rsid w:val="00834D2E"/>
    <w:rsid w:val="00834F68"/>
    <w:rsid w:val="00835C98"/>
    <w:rsid w:val="00835FAE"/>
    <w:rsid w:val="00836A23"/>
    <w:rsid w:val="00836AE7"/>
    <w:rsid w:val="00836CC4"/>
    <w:rsid w:val="00837045"/>
    <w:rsid w:val="00837A97"/>
    <w:rsid w:val="00837B37"/>
    <w:rsid w:val="008400FA"/>
    <w:rsid w:val="008401CA"/>
    <w:rsid w:val="0084022B"/>
    <w:rsid w:val="00840314"/>
    <w:rsid w:val="008407B9"/>
    <w:rsid w:val="00840847"/>
    <w:rsid w:val="0084100E"/>
    <w:rsid w:val="0084136A"/>
    <w:rsid w:val="0084182C"/>
    <w:rsid w:val="00841C29"/>
    <w:rsid w:val="008423DB"/>
    <w:rsid w:val="00842746"/>
    <w:rsid w:val="00843AAE"/>
    <w:rsid w:val="00843CE1"/>
    <w:rsid w:val="00843DC8"/>
    <w:rsid w:val="00844066"/>
    <w:rsid w:val="00844801"/>
    <w:rsid w:val="0084483C"/>
    <w:rsid w:val="00845306"/>
    <w:rsid w:val="00845EB9"/>
    <w:rsid w:val="00846630"/>
    <w:rsid w:val="008467F9"/>
    <w:rsid w:val="00846A0D"/>
    <w:rsid w:val="00846B51"/>
    <w:rsid w:val="00846CA7"/>
    <w:rsid w:val="00846E4A"/>
    <w:rsid w:val="00846EAC"/>
    <w:rsid w:val="0084795B"/>
    <w:rsid w:val="00847A9B"/>
    <w:rsid w:val="00847EA3"/>
    <w:rsid w:val="00847F3C"/>
    <w:rsid w:val="00850490"/>
    <w:rsid w:val="008505A2"/>
    <w:rsid w:val="00850677"/>
    <w:rsid w:val="00850CF0"/>
    <w:rsid w:val="00850ED0"/>
    <w:rsid w:val="0085101C"/>
    <w:rsid w:val="00851929"/>
    <w:rsid w:val="00852B87"/>
    <w:rsid w:val="008530E4"/>
    <w:rsid w:val="00853458"/>
    <w:rsid w:val="00853BC6"/>
    <w:rsid w:val="008546D7"/>
    <w:rsid w:val="00854923"/>
    <w:rsid w:val="008549C5"/>
    <w:rsid w:val="00854FC6"/>
    <w:rsid w:val="00855857"/>
    <w:rsid w:val="00855B02"/>
    <w:rsid w:val="00855CC2"/>
    <w:rsid w:val="008562CE"/>
    <w:rsid w:val="00856742"/>
    <w:rsid w:val="0085682D"/>
    <w:rsid w:val="00856AD6"/>
    <w:rsid w:val="00856F8F"/>
    <w:rsid w:val="00857586"/>
    <w:rsid w:val="008578B3"/>
    <w:rsid w:val="00857A36"/>
    <w:rsid w:val="00857E35"/>
    <w:rsid w:val="00857EE5"/>
    <w:rsid w:val="0086025F"/>
    <w:rsid w:val="00860261"/>
    <w:rsid w:val="00860340"/>
    <w:rsid w:val="00860DC6"/>
    <w:rsid w:val="00860F2D"/>
    <w:rsid w:val="00860F6E"/>
    <w:rsid w:val="0086109B"/>
    <w:rsid w:val="00861E39"/>
    <w:rsid w:val="008621D0"/>
    <w:rsid w:val="0086276A"/>
    <w:rsid w:val="00862DC1"/>
    <w:rsid w:val="00862E3D"/>
    <w:rsid w:val="00863060"/>
    <w:rsid w:val="00863618"/>
    <w:rsid w:val="008636A3"/>
    <w:rsid w:val="008639E0"/>
    <w:rsid w:val="00863DF2"/>
    <w:rsid w:val="00864171"/>
    <w:rsid w:val="00865321"/>
    <w:rsid w:val="00865632"/>
    <w:rsid w:val="0086580F"/>
    <w:rsid w:val="00865B0C"/>
    <w:rsid w:val="00865C52"/>
    <w:rsid w:val="00865F74"/>
    <w:rsid w:val="008660A9"/>
    <w:rsid w:val="00866595"/>
    <w:rsid w:val="0086673F"/>
    <w:rsid w:val="0086674B"/>
    <w:rsid w:val="00866F01"/>
    <w:rsid w:val="0086735F"/>
    <w:rsid w:val="0086738A"/>
    <w:rsid w:val="00867BBC"/>
    <w:rsid w:val="0087086B"/>
    <w:rsid w:val="008708FE"/>
    <w:rsid w:val="00870BFA"/>
    <w:rsid w:val="00870C8F"/>
    <w:rsid w:val="00870D4F"/>
    <w:rsid w:val="0087135D"/>
    <w:rsid w:val="008715C6"/>
    <w:rsid w:val="008716A4"/>
    <w:rsid w:val="008716D6"/>
    <w:rsid w:val="00871AB8"/>
    <w:rsid w:val="00871B2F"/>
    <w:rsid w:val="00871E17"/>
    <w:rsid w:val="008720B5"/>
    <w:rsid w:val="008724A2"/>
    <w:rsid w:val="00872705"/>
    <w:rsid w:val="008729D8"/>
    <w:rsid w:val="00872C24"/>
    <w:rsid w:val="00872F73"/>
    <w:rsid w:val="00873334"/>
    <w:rsid w:val="008735C3"/>
    <w:rsid w:val="008740D2"/>
    <w:rsid w:val="0087460D"/>
    <w:rsid w:val="00874932"/>
    <w:rsid w:val="00874A16"/>
    <w:rsid w:val="00875CF2"/>
    <w:rsid w:val="00876284"/>
    <w:rsid w:val="008762EE"/>
    <w:rsid w:val="00876BE0"/>
    <w:rsid w:val="0087708A"/>
    <w:rsid w:val="008770E4"/>
    <w:rsid w:val="00877201"/>
    <w:rsid w:val="00877205"/>
    <w:rsid w:val="008772BE"/>
    <w:rsid w:val="008773FB"/>
    <w:rsid w:val="0087742C"/>
    <w:rsid w:val="008776CB"/>
    <w:rsid w:val="00877754"/>
    <w:rsid w:val="008778B3"/>
    <w:rsid w:val="0088001C"/>
    <w:rsid w:val="00880360"/>
    <w:rsid w:val="00880CBD"/>
    <w:rsid w:val="0088139D"/>
    <w:rsid w:val="008813E9"/>
    <w:rsid w:val="0088154D"/>
    <w:rsid w:val="008824B1"/>
    <w:rsid w:val="0088263E"/>
    <w:rsid w:val="0088282F"/>
    <w:rsid w:val="008829F2"/>
    <w:rsid w:val="00882C65"/>
    <w:rsid w:val="00882CD2"/>
    <w:rsid w:val="00882E54"/>
    <w:rsid w:val="00882F21"/>
    <w:rsid w:val="008831F3"/>
    <w:rsid w:val="00883740"/>
    <w:rsid w:val="00883761"/>
    <w:rsid w:val="008839CB"/>
    <w:rsid w:val="008839DF"/>
    <w:rsid w:val="00883FB3"/>
    <w:rsid w:val="00884039"/>
    <w:rsid w:val="00884A6E"/>
    <w:rsid w:val="00884B9F"/>
    <w:rsid w:val="00884D54"/>
    <w:rsid w:val="00884F4F"/>
    <w:rsid w:val="0088505D"/>
    <w:rsid w:val="00885769"/>
    <w:rsid w:val="00885783"/>
    <w:rsid w:val="00885E82"/>
    <w:rsid w:val="00885F48"/>
    <w:rsid w:val="008861A9"/>
    <w:rsid w:val="008861E6"/>
    <w:rsid w:val="00886809"/>
    <w:rsid w:val="00886A24"/>
    <w:rsid w:val="0088712D"/>
    <w:rsid w:val="008873F7"/>
    <w:rsid w:val="008875F8"/>
    <w:rsid w:val="00887632"/>
    <w:rsid w:val="00887688"/>
    <w:rsid w:val="00887A38"/>
    <w:rsid w:val="00887DAC"/>
    <w:rsid w:val="008902CB"/>
    <w:rsid w:val="0089055E"/>
    <w:rsid w:val="00890676"/>
    <w:rsid w:val="008907E8"/>
    <w:rsid w:val="008908A7"/>
    <w:rsid w:val="00890946"/>
    <w:rsid w:val="00890AC5"/>
    <w:rsid w:val="008912F6"/>
    <w:rsid w:val="00891762"/>
    <w:rsid w:val="0089184E"/>
    <w:rsid w:val="00891A7B"/>
    <w:rsid w:val="00892075"/>
    <w:rsid w:val="008922B6"/>
    <w:rsid w:val="00892851"/>
    <w:rsid w:val="00892BE6"/>
    <w:rsid w:val="008931D7"/>
    <w:rsid w:val="00893589"/>
    <w:rsid w:val="0089363F"/>
    <w:rsid w:val="00893C12"/>
    <w:rsid w:val="008943B6"/>
    <w:rsid w:val="00894615"/>
    <w:rsid w:val="00894ED9"/>
    <w:rsid w:val="00894EFD"/>
    <w:rsid w:val="008956E0"/>
    <w:rsid w:val="00895C68"/>
    <w:rsid w:val="00895CA6"/>
    <w:rsid w:val="00896143"/>
    <w:rsid w:val="00896469"/>
    <w:rsid w:val="008967EA"/>
    <w:rsid w:val="0089720B"/>
    <w:rsid w:val="0089734B"/>
    <w:rsid w:val="00897DAF"/>
    <w:rsid w:val="008A0309"/>
    <w:rsid w:val="008A08A2"/>
    <w:rsid w:val="008A09A8"/>
    <w:rsid w:val="008A0F13"/>
    <w:rsid w:val="008A12E0"/>
    <w:rsid w:val="008A17C4"/>
    <w:rsid w:val="008A191D"/>
    <w:rsid w:val="008A23AF"/>
    <w:rsid w:val="008A2D14"/>
    <w:rsid w:val="008A337F"/>
    <w:rsid w:val="008A35D5"/>
    <w:rsid w:val="008A3882"/>
    <w:rsid w:val="008A38D9"/>
    <w:rsid w:val="008A3937"/>
    <w:rsid w:val="008A39B4"/>
    <w:rsid w:val="008A3E4D"/>
    <w:rsid w:val="008A400F"/>
    <w:rsid w:val="008A41DA"/>
    <w:rsid w:val="008A4446"/>
    <w:rsid w:val="008A46EF"/>
    <w:rsid w:val="008A49AF"/>
    <w:rsid w:val="008A4A0B"/>
    <w:rsid w:val="008A4C3A"/>
    <w:rsid w:val="008A4CEF"/>
    <w:rsid w:val="008A4DB5"/>
    <w:rsid w:val="008A5908"/>
    <w:rsid w:val="008A59E8"/>
    <w:rsid w:val="008A5A49"/>
    <w:rsid w:val="008A5A8B"/>
    <w:rsid w:val="008A62DB"/>
    <w:rsid w:val="008A6325"/>
    <w:rsid w:val="008A688A"/>
    <w:rsid w:val="008A692E"/>
    <w:rsid w:val="008A69CC"/>
    <w:rsid w:val="008A722B"/>
    <w:rsid w:val="008A7626"/>
    <w:rsid w:val="008A7C5E"/>
    <w:rsid w:val="008B020A"/>
    <w:rsid w:val="008B078A"/>
    <w:rsid w:val="008B0908"/>
    <w:rsid w:val="008B098D"/>
    <w:rsid w:val="008B0BA1"/>
    <w:rsid w:val="008B117E"/>
    <w:rsid w:val="008B163A"/>
    <w:rsid w:val="008B1875"/>
    <w:rsid w:val="008B2071"/>
    <w:rsid w:val="008B224A"/>
    <w:rsid w:val="008B236A"/>
    <w:rsid w:val="008B2D6F"/>
    <w:rsid w:val="008B4066"/>
    <w:rsid w:val="008B4112"/>
    <w:rsid w:val="008B4255"/>
    <w:rsid w:val="008B44F5"/>
    <w:rsid w:val="008B4A17"/>
    <w:rsid w:val="008B526E"/>
    <w:rsid w:val="008B5563"/>
    <w:rsid w:val="008B60DF"/>
    <w:rsid w:val="008B674F"/>
    <w:rsid w:val="008B6932"/>
    <w:rsid w:val="008B71FC"/>
    <w:rsid w:val="008B742A"/>
    <w:rsid w:val="008B7900"/>
    <w:rsid w:val="008C0309"/>
    <w:rsid w:val="008C057A"/>
    <w:rsid w:val="008C0B9D"/>
    <w:rsid w:val="008C0CAC"/>
    <w:rsid w:val="008C15B3"/>
    <w:rsid w:val="008C231A"/>
    <w:rsid w:val="008C2758"/>
    <w:rsid w:val="008C2EE3"/>
    <w:rsid w:val="008C32F1"/>
    <w:rsid w:val="008C3F72"/>
    <w:rsid w:val="008C41C7"/>
    <w:rsid w:val="008C428B"/>
    <w:rsid w:val="008C4339"/>
    <w:rsid w:val="008C44FE"/>
    <w:rsid w:val="008C46D2"/>
    <w:rsid w:val="008C4F28"/>
    <w:rsid w:val="008C52A3"/>
    <w:rsid w:val="008C5332"/>
    <w:rsid w:val="008C5EFB"/>
    <w:rsid w:val="008C6168"/>
    <w:rsid w:val="008C6382"/>
    <w:rsid w:val="008C6464"/>
    <w:rsid w:val="008C6750"/>
    <w:rsid w:val="008C6943"/>
    <w:rsid w:val="008C6BC0"/>
    <w:rsid w:val="008C730A"/>
    <w:rsid w:val="008C7388"/>
    <w:rsid w:val="008C744C"/>
    <w:rsid w:val="008C75FF"/>
    <w:rsid w:val="008C767C"/>
    <w:rsid w:val="008C7B00"/>
    <w:rsid w:val="008D0037"/>
    <w:rsid w:val="008D05F9"/>
    <w:rsid w:val="008D0621"/>
    <w:rsid w:val="008D06C8"/>
    <w:rsid w:val="008D08EA"/>
    <w:rsid w:val="008D093D"/>
    <w:rsid w:val="008D0E7E"/>
    <w:rsid w:val="008D0FE0"/>
    <w:rsid w:val="008D10EE"/>
    <w:rsid w:val="008D1729"/>
    <w:rsid w:val="008D187B"/>
    <w:rsid w:val="008D1B09"/>
    <w:rsid w:val="008D1B38"/>
    <w:rsid w:val="008D2857"/>
    <w:rsid w:val="008D2A1F"/>
    <w:rsid w:val="008D2BC1"/>
    <w:rsid w:val="008D2E44"/>
    <w:rsid w:val="008D32A9"/>
    <w:rsid w:val="008D3D2F"/>
    <w:rsid w:val="008D3D4E"/>
    <w:rsid w:val="008D3E0C"/>
    <w:rsid w:val="008D3F95"/>
    <w:rsid w:val="008D45B5"/>
    <w:rsid w:val="008D472E"/>
    <w:rsid w:val="008D483B"/>
    <w:rsid w:val="008D4BB6"/>
    <w:rsid w:val="008D4BD4"/>
    <w:rsid w:val="008D4D4D"/>
    <w:rsid w:val="008D4F4E"/>
    <w:rsid w:val="008D5323"/>
    <w:rsid w:val="008D539A"/>
    <w:rsid w:val="008D542B"/>
    <w:rsid w:val="008D5614"/>
    <w:rsid w:val="008D5C03"/>
    <w:rsid w:val="008D6396"/>
    <w:rsid w:val="008D6755"/>
    <w:rsid w:val="008D6A28"/>
    <w:rsid w:val="008D6B32"/>
    <w:rsid w:val="008D6E0C"/>
    <w:rsid w:val="008D74B5"/>
    <w:rsid w:val="008D7767"/>
    <w:rsid w:val="008D78FE"/>
    <w:rsid w:val="008D7C71"/>
    <w:rsid w:val="008D7C85"/>
    <w:rsid w:val="008D7D08"/>
    <w:rsid w:val="008E01F8"/>
    <w:rsid w:val="008E0207"/>
    <w:rsid w:val="008E0537"/>
    <w:rsid w:val="008E0AA4"/>
    <w:rsid w:val="008E0DF1"/>
    <w:rsid w:val="008E0E8B"/>
    <w:rsid w:val="008E0F50"/>
    <w:rsid w:val="008E13C8"/>
    <w:rsid w:val="008E151C"/>
    <w:rsid w:val="008E15AE"/>
    <w:rsid w:val="008E1B23"/>
    <w:rsid w:val="008E1FB1"/>
    <w:rsid w:val="008E2107"/>
    <w:rsid w:val="008E278B"/>
    <w:rsid w:val="008E2E00"/>
    <w:rsid w:val="008E3430"/>
    <w:rsid w:val="008E36BA"/>
    <w:rsid w:val="008E3761"/>
    <w:rsid w:val="008E38A6"/>
    <w:rsid w:val="008E3B32"/>
    <w:rsid w:val="008E3D3A"/>
    <w:rsid w:val="008E3D97"/>
    <w:rsid w:val="008E3FA6"/>
    <w:rsid w:val="008E4750"/>
    <w:rsid w:val="008E47D8"/>
    <w:rsid w:val="008E47D9"/>
    <w:rsid w:val="008E4C9C"/>
    <w:rsid w:val="008E4D6C"/>
    <w:rsid w:val="008E4E8F"/>
    <w:rsid w:val="008E4F28"/>
    <w:rsid w:val="008E5D17"/>
    <w:rsid w:val="008E6327"/>
    <w:rsid w:val="008E6456"/>
    <w:rsid w:val="008E6EE4"/>
    <w:rsid w:val="008E78CA"/>
    <w:rsid w:val="008E7E58"/>
    <w:rsid w:val="008F0567"/>
    <w:rsid w:val="008F06F0"/>
    <w:rsid w:val="008F0EC5"/>
    <w:rsid w:val="008F142D"/>
    <w:rsid w:val="008F1529"/>
    <w:rsid w:val="008F1AEC"/>
    <w:rsid w:val="008F1BE8"/>
    <w:rsid w:val="008F2431"/>
    <w:rsid w:val="008F25FE"/>
    <w:rsid w:val="008F2768"/>
    <w:rsid w:val="008F2A8C"/>
    <w:rsid w:val="008F31CF"/>
    <w:rsid w:val="008F33B5"/>
    <w:rsid w:val="008F33BA"/>
    <w:rsid w:val="008F3556"/>
    <w:rsid w:val="008F37C1"/>
    <w:rsid w:val="008F38B0"/>
    <w:rsid w:val="008F3DDD"/>
    <w:rsid w:val="008F3E31"/>
    <w:rsid w:val="008F406B"/>
    <w:rsid w:val="008F43A0"/>
    <w:rsid w:val="008F4614"/>
    <w:rsid w:val="008F4795"/>
    <w:rsid w:val="008F4852"/>
    <w:rsid w:val="008F48AD"/>
    <w:rsid w:val="008F4C03"/>
    <w:rsid w:val="008F50C3"/>
    <w:rsid w:val="008F51B9"/>
    <w:rsid w:val="008F58E8"/>
    <w:rsid w:val="008F6643"/>
    <w:rsid w:val="008F67BE"/>
    <w:rsid w:val="008F6DAA"/>
    <w:rsid w:val="008F7106"/>
    <w:rsid w:val="008F7718"/>
    <w:rsid w:val="008F7939"/>
    <w:rsid w:val="0090027E"/>
    <w:rsid w:val="009002D0"/>
    <w:rsid w:val="0090039C"/>
    <w:rsid w:val="00900424"/>
    <w:rsid w:val="00900690"/>
    <w:rsid w:val="00900D19"/>
    <w:rsid w:val="00900F7F"/>
    <w:rsid w:val="00901845"/>
    <w:rsid w:val="00901B7E"/>
    <w:rsid w:val="009020AE"/>
    <w:rsid w:val="009023C0"/>
    <w:rsid w:val="009029FA"/>
    <w:rsid w:val="00902B49"/>
    <w:rsid w:val="00903910"/>
    <w:rsid w:val="00903B0B"/>
    <w:rsid w:val="00903B73"/>
    <w:rsid w:val="0090405C"/>
    <w:rsid w:val="009040E3"/>
    <w:rsid w:val="009041D7"/>
    <w:rsid w:val="00904319"/>
    <w:rsid w:val="00904D50"/>
    <w:rsid w:val="00904F47"/>
    <w:rsid w:val="0090531F"/>
    <w:rsid w:val="009055CA"/>
    <w:rsid w:val="0090586C"/>
    <w:rsid w:val="00905A30"/>
    <w:rsid w:val="00905A67"/>
    <w:rsid w:val="00905CD1"/>
    <w:rsid w:val="00906042"/>
    <w:rsid w:val="009061CA"/>
    <w:rsid w:val="00906BF0"/>
    <w:rsid w:val="00907B00"/>
    <w:rsid w:val="00907B0E"/>
    <w:rsid w:val="00907B26"/>
    <w:rsid w:val="00907BEA"/>
    <w:rsid w:val="00907E47"/>
    <w:rsid w:val="009101C1"/>
    <w:rsid w:val="009104D9"/>
    <w:rsid w:val="00910722"/>
    <w:rsid w:val="00910D54"/>
    <w:rsid w:val="00910DBD"/>
    <w:rsid w:val="00911672"/>
    <w:rsid w:val="00912BD2"/>
    <w:rsid w:val="00912CE4"/>
    <w:rsid w:val="0091312F"/>
    <w:rsid w:val="009136B4"/>
    <w:rsid w:val="00913B10"/>
    <w:rsid w:val="00913F97"/>
    <w:rsid w:val="00913FE4"/>
    <w:rsid w:val="00914062"/>
    <w:rsid w:val="00914BF8"/>
    <w:rsid w:val="00914EA5"/>
    <w:rsid w:val="00914EAF"/>
    <w:rsid w:val="00915A08"/>
    <w:rsid w:val="00915A16"/>
    <w:rsid w:val="00915A3C"/>
    <w:rsid w:val="00915E62"/>
    <w:rsid w:val="00916A9F"/>
    <w:rsid w:val="00916C10"/>
    <w:rsid w:val="00916DD1"/>
    <w:rsid w:val="00916FF0"/>
    <w:rsid w:val="009175DB"/>
    <w:rsid w:val="00917610"/>
    <w:rsid w:val="00917664"/>
    <w:rsid w:val="009176AA"/>
    <w:rsid w:val="00917DA7"/>
    <w:rsid w:val="009200C3"/>
    <w:rsid w:val="00920F97"/>
    <w:rsid w:val="009210C0"/>
    <w:rsid w:val="0092140B"/>
    <w:rsid w:val="00921624"/>
    <w:rsid w:val="00921A4C"/>
    <w:rsid w:val="00921B0F"/>
    <w:rsid w:val="00921DA4"/>
    <w:rsid w:val="0092246B"/>
    <w:rsid w:val="009226D8"/>
    <w:rsid w:val="00922705"/>
    <w:rsid w:val="0092296D"/>
    <w:rsid w:val="009229A7"/>
    <w:rsid w:val="009229AF"/>
    <w:rsid w:val="00922C8E"/>
    <w:rsid w:val="00922C99"/>
    <w:rsid w:val="009232BD"/>
    <w:rsid w:val="009247F4"/>
    <w:rsid w:val="0092496A"/>
    <w:rsid w:val="00924EC9"/>
    <w:rsid w:val="00925128"/>
    <w:rsid w:val="00925696"/>
    <w:rsid w:val="009256C3"/>
    <w:rsid w:val="00925BCF"/>
    <w:rsid w:val="00925F6B"/>
    <w:rsid w:val="00926740"/>
    <w:rsid w:val="00926993"/>
    <w:rsid w:val="00926D04"/>
    <w:rsid w:val="00926F3E"/>
    <w:rsid w:val="0092716B"/>
    <w:rsid w:val="009275F9"/>
    <w:rsid w:val="0092763C"/>
    <w:rsid w:val="0092771F"/>
    <w:rsid w:val="00927A18"/>
    <w:rsid w:val="009309AA"/>
    <w:rsid w:val="00930A09"/>
    <w:rsid w:val="00930AC1"/>
    <w:rsid w:val="00930B49"/>
    <w:rsid w:val="00930FF9"/>
    <w:rsid w:val="009310A8"/>
    <w:rsid w:val="00931134"/>
    <w:rsid w:val="009311AC"/>
    <w:rsid w:val="009312BB"/>
    <w:rsid w:val="0093179E"/>
    <w:rsid w:val="00931979"/>
    <w:rsid w:val="00931E50"/>
    <w:rsid w:val="0093239E"/>
    <w:rsid w:val="00932A9A"/>
    <w:rsid w:val="0093350B"/>
    <w:rsid w:val="00933911"/>
    <w:rsid w:val="00933976"/>
    <w:rsid w:val="00933BF5"/>
    <w:rsid w:val="00933D3F"/>
    <w:rsid w:val="00933D81"/>
    <w:rsid w:val="00934DE4"/>
    <w:rsid w:val="00934E3C"/>
    <w:rsid w:val="009352F1"/>
    <w:rsid w:val="00935470"/>
    <w:rsid w:val="00935D3F"/>
    <w:rsid w:val="00936C2A"/>
    <w:rsid w:val="00936F0B"/>
    <w:rsid w:val="00936FCE"/>
    <w:rsid w:val="009378E5"/>
    <w:rsid w:val="0094003A"/>
    <w:rsid w:val="00940609"/>
    <w:rsid w:val="00940DFB"/>
    <w:rsid w:val="00940E96"/>
    <w:rsid w:val="0094148A"/>
    <w:rsid w:val="00941636"/>
    <w:rsid w:val="009416E2"/>
    <w:rsid w:val="009418C7"/>
    <w:rsid w:val="009419D5"/>
    <w:rsid w:val="00941FFE"/>
    <w:rsid w:val="0094234A"/>
    <w:rsid w:val="009423BC"/>
    <w:rsid w:val="009423C9"/>
    <w:rsid w:val="00942AC9"/>
    <w:rsid w:val="00942B45"/>
    <w:rsid w:val="00943058"/>
    <w:rsid w:val="0094339B"/>
    <w:rsid w:val="0094389C"/>
    <w:rsid w:val="00944617"/>
    <w:rsid w:val="00944F09"/>
    <w:rsid w:val="009459EA"/>
    <w:rsid w:val="00945B5D"/>
    <w:rsid w:val="0094616D"/>
    <w:rsid w:val="00946346"/>
    <w:rsid w:val="0094648F"/>
    <w:rsid w:val="0094654C"/>
    <w:rsid w:val="00946788"/>
    <w:rsid w:val="00947009"/>
    <w:rsid w:val="00947911"/>
    <w:rsid w:val="00947978"/>
    <w:rsid w:val="009503E1"/>
    <w:rsid w:val="009506EE"/>
    <w:rsid w:val="00950AEC"/>
    <w:rsid w:val="00950B35"/>
    <w:rsid w:val="00950C37"/>
    <w:rsid w:val="00951218"/>
    <w:rsid w:val="009515B3"/>
    <w:rsid w:val="00951647"/>
    <w:rsid w:val="00951957"/>
    <w:rsid w:val="00951A53"/>
    <w:rsid w:val="009521AE"/>
    <w:rsid w:val="00952942"/>
    <w:rsid w:val="00952C63"/>
    <w:rsid w:val="00953851"/>
    <w:rsid w:val="00953E8C"/>
    <w:rsid w:val="00953EBF"/>
    <w:rsid w:val="00954069"/>
    <w:rsid w:val="009543BB"/>
    <w:rsid w:val="0095496F"/>
    <w:rsid w:val="00954ED7"/>
    <w:rsid w:val="00955049"/>
    <w:rsid w:val="009550B7"/>
    <w:rsid w:val="00955150"/>
    <w:rsid w:val="0095523A"/>
    <w:rsid w:val="009553FB"/>
    <w:rsid w:val="00955710"/>
    <w:rsid w:val="00955E29"/>
    <w:rsid w:val="0095609B"/>
    <w:rsid w:val="009563DC"/>
    <w:rsid w:val="00956848"/>
    <w:rsid w:val="00956A57"/>
    <w:rsid w:val="00956C5E"/>
    <w:rsid w:val="00956CED"/>
    <w:rsid w:val="00956E64"/>
    <w:rsid w:val="00957372"/>
    <w:rsid w:val="00957D82"/>
    <w:rsid w:val="009600E6"/>
    <w:rsid w:val="009606BD"/>
    <w:rsid w:val="00960C90"/>
    <w:rsid w:val="00961280"/>
    <w:rsid w:val="009614B6"/>
    <w:rsid w:val="00961AD6"/>
    <w:rsid w:val="00961AD9"/>
    <w:rsid w:val="00962346"/>
    <w:rsid w:val="009626BF"/>
    <w:rsid w:val="00962DF6"/>
    <w:rsid w:val="009631D8"/>
    <w:rsid w:val="00963469"/>
    <w:rsid w:val="00963A6A"/>
    <w:rsid w:val="00963A6E"/>
    <w:rsid w:val="00963E7E"/>
    <w:rsid w:val="00964E59"/>
    <w:rsid w:val="00964EE8"/>
    <w:rsid w:val="0096618A"/>
    <w:rsid w:val="0096689A"/>
    <w:rsid w:val="0096754A"/>
    <w:rsid w:val="00967A1C"/>
    <w:rsid w:val="0097068F"/>
    <w:rsid w:val="00970CC2"/>
    <w:rsid w:val="00970FBC"/>
    <w:rsid w:val="009711A5"/>
    <w:rsid w:val="009711E6"/>
    <w:rsid w:val="009712DF"/>
    <w:rsid w:val="009713A3"/>
    <w:rsid w:val="009714BF"/>
    <w:rsid w:val="009716B2"/>
    <w:rsid w:val="009718DA"/>
    <w:rsid w:val="009719B2"/>
    <w:rsid w:val="00971CE6"/>
    <w:rsid w:val="00971D11"/>
    <w:rsid w:val="009723EC"/>
    <w:rsid w:val="0097261A"/>
    <w:rsid w:val="0097272E"/>
    <w:rsid w:val="00972DD7"/>
    <w:rsid w:val="0097358D"/>
    <w:rsid w:val="00973721"/>
    <w:rsid w:val="00973921"/>
    <w:rsid w:val="00973AF5"/>
    <w:rsid w:val="00974106"/>
    <w:rsid w:val="00974851"/>
    <w:rsid w:val="00974BEC"/>
    <w:rsid w:val="00974F6D"/>
    <w:rsid w:val="00974FE5"/>
    <w:rsid w:val="0097568A"/>
    <w:rsid w:val="00975842"/>
    <w:rsid w:val="00975D78"/>
    <w:rsid w:val="00975E2D"/>
    <w:rsid w:val="00975FF0"/>
    <w:rsid w:val="00976095"/>
    <w:rsid w:val="00976490"/>
    <w:rsid w:val="0097663A"/>
    <w:rsid w:val="00976831"/>
    <w:rsid w:val="00976AF0"/>
    <w:rsid w:val="00976EDD"/>
    <w:rsid w:val="0097762A"/>
    <w:rsid w:val="00977B17"/>
    <w:rsid w:val="00977C74"/>
    <w:rsid w:val="00977D62"/>
    <w:rsid w:val="00977ED1"/>
    <w:rsid w:val="00980746"/>
    <w:rsid w:val="0098090F"/>
    <w:rsid w:val="00981493"/>
    <w:rsid w:val="009817C8"/>
    <w:rsid w:val="00981C06"/>
    <w:rsid w:val="00981D8A"/>
    <w:rsid w:val="00981E90"/>
    <w:rsid w:val="00982355"/>
    <w:rsid w:val="0098246E"/>
    <w:rsid w:val="009824C9"/>
    <w:rsid w:val="009827EC"/>
    <w:rsid w:val="009828B4"/>
    <w:rsid w:val="009836FF"/>
    <w:rsid w:val="00983959"/>
    <w:rsid w:val="00983987"/>
    <w:rsid w:val="00983A46"/>
    <w:rsid w:val="00983B37"/>
    <w:rsid w:val="009841A5"/>
    <w:rsid w:val="009843AB"/>
    <w:rsid w:val="00984539"/>
    <w:rsid w:val="009848AD"/>
    <w:rsid w:val="00985374"/>
    <w:rsid w:val="00985AB2"/>
    <w:rsid w:val="00985D3F"/>
    <w:rsid w:val="00985D87"/>
    <w:rsid w:val="00985DDB"/>
    <w:rsid w:val="00985F03"/>
    <w:rsid w:val="00986208"/>
    <w:rsid w:val="009863F1"/>
    <w:rsid w:val="00986474"/>
    <w:rsid w:val="00987873"/>
    <w:rsid w:val="00987D3F"/>
    <w:rsid w:val="00987F6B"/>
    <w:rsid w:val="00990326"/>
    <w:rsid w:val="009907CE"/>
    <w:rsid w:val="00990A37"/>
    <w:rsid w:val="009913CE"/>
    <w:rsid w:val="009919A5"/>
    <w:rsid w:val="00991B6B"/>
    <w:rsid w:val="00991C63"/>
    <w:rsid w:val="00991E72"/>
    <w:rsid w:val="00991EA2"/>
    <w:rsid w:val="00991FFA"/>
    <w:rsid w:val="0099311C"/>
    <w:rsid w:val="0099311D"/>
    <w:rsid w:val="00993505"/>
    <w:rsid w:val="00993C0C"/>
    <w:rsid w:val="00994AC6"/>
    <w:rsid w:val="00994CFE"/>
    <w:rsid w:val="00995725"/>
    <w:rsid w:val="00995879"/>
    <w:rsid w:val="00995D8C"/>
    <w:rsid w:val="00995FE3"/>
    <w:rsid w:val="009963A6"/>
    <w:rsid w:val="00997075"/>
    <w:rsid w:val="00997129"/>
    <w:rsid w:val="00997196"/>
    <w:rsid w:val="00997BED"/>
    <w:rsid w:val="009A0327"/>
    <w:rsid w:val="009A07D3"/>
    <w:rsid w:val="009A0814"/>
    <w:rsid w:val="009A0A29"/>
    <w:rsid w:val="009A1502"/>
    <w:rsid w:val="009A19D3"/>
    <w:rsid w:val="009A1BE4"/>
    <w:rsid w:val="009A2234"/>
    <w:rsid w:val="009A2421"/>
    <w:rsid w:val="009A2446"/>
    <w:rsid w:val="009A261B"/>
    <w:rsid w:val="009A2679"/>
    <w:rsid w:val="009A285C"/>
    <w:rsid w:val="009A2A69"/>
    <w:rsid w:val="009A2BEB"/>
    <w:rsid w:val="009A313E"/>
    <w:rsid w:val="009A3263"/>
    <w:rsid w:val="009A32B1"/>
    <w:rsid w:val="009A353D"/>
    <w:rsid w:val="009A3D5E"/>
    <w:rsid w:val="009A3DD3"/>
    <w:rsid w:val="009A40A9"/>
    <w:rsid w:val="009A40C2"/>
    <w:rsid w:val="009A41A8"/>
    <w:rsid w:val="009A433C"/>
    <w:rsid w:val="009A4473"/>
    <w:rsid w:val="009A453B"/>
    <w:rsid w:val="009A48EB"/>
    <w:rsid w:val="009A4FCD"/>
    <w:rsid w:val="009A536F"/>
    <w:rsid w:val="009A54CD"/>
    <w:rsid w:val="009A5659"/>
    <w:rsid w:val="009A5BD8"/>
    <w:rsid w:val="009A608D"/>
    <w:rsid w:val="009A60C8"/>
    <w:rsid w:val="009A6DE6"/>
    <w:rsid w:val="009A7CC5"/>
    <w:rsid w:val="009A7E8B"/>
    <w:rsid w:val="009B07D4"/>
    <w:rsid w:val="009B0CBB"/>
    <w:rsid w:val="009B10B5"/>
    <w:rsid w:val="009B12C3"/>
    <w:rsid w:val="009B195B"/>
    <w:rsid w:val="009B1C96"/>
    <w:rsid w:val="009B2024"/>
    <w:rsid w:val="009B2139"/>
    <w:rsid w:val="009B2387"/>
    <w:rsid w:val="009B2AC3"/>
    <w:rsid w:val="009B2CB6"/>
    <w:rsid w:val="009B2CEB"/>
    <w:rsid w:val="009B30DB"/>
    <w:rsid w:val="009B317D"/>
    <w:rsid w:val="009B32A6"/>
    <w:rsid w:val="009B33C1"/>
    <w:rsid w:val="009B3518"/>
    <w:rsid w:val="009B424A"/>
    <w:rsid w:val="009B47B0"/>
    <w:rsid w:val="009B4A1A"/>
    <w:rsid w:val="009B4AF2"/>
    <w:rsid w:val="009B4B4A"/>
    <w:rsid w:val="009B4C72"/>
    <w:rsid w:val="009B50FD"/>
    <w:rsid w:val="009B5267"/>
    <w:rsid w:val="009B5515"/>
    <w:rsid w:val="009B57EA"/>
    <w:rsid w:val="009B5B68"/>
    <w:rsid w:val="009B6135"/>
    <w:rsid w:val="009B637D"/>
    <w:rsid w:val="009B6CD5"/>
    <w:rsid w:val="009B719F"/>
    <w:rsid w:val="009B7420"/>
    <w:rsid w:val="009B76D5"/>
    <w:rsid w:val="009B789B"/>
    <w:rsid w:val="009B7965"/>
    <w:rsid w:val="009C11D8"/>
    <w:rsid w:val="009C134E"/>
    <w:rsid w:val="009C1392"/>
    <w:rsid w:val="009C1445"/>
    <w:rsid w:val="009C1507"/>
    <w:rsid w:val="009C157D"/>
    <w:rsid w:val="009C2131"/>
    <w:rsid w:val="009C263B"/>
    <w:rsid w:val="009C2C6B"/>
    <w:rsid w:val="009C3C13"/>
    <w:rsid w:val="009C4A4B"/>
    <w:rsid w:val="009C548F"/>
    <w:rsid w:val="009C639D"/>
    <w:rsid w:val="009C665A"/>
    <w:rsid w:val="009C6725"/>
    <w:rsid w:val="009C6AF6"/>
    <w:rsid w:val="009C6B51"/>
    <w:rsid w:val="009C7707"/>
    <w:rsid w:val="009C7924"/>
    <w:rsid w:val="009C7D28"/>
    <w:rsid w:val="009D0979"/>
    <w:rsid w:val="009D0A3A"/>
    <w:rsid w:val="009D0D64"/>
    <w:rsid w:val="009D0F31"/>
    <w:rsid w:val="009D11EB"/>
    <w:rsid w:val="009D1375"/>
    <w:rsid w:val="009D143D"/>
    <w:rsid w:val="009D1824"/>
    <w:rsid w:val="009D1889"/>
    <w:rsid w:val="009D1CB2"/>
    <w:rsid w:val="009D1D65"/>
    <w:rsid w:val="009D1FBE"/>
    <w:rsid w:val="009D2DFF"/>
    <w:rsid w:val="009D3BA4"/>
    <w:rsid w:val="009D3CBF"/>
    <w:rsid w:val="009D3E6B"/>
    <w:rsid w:val="009D4096"/>
    <w:rsid w:val="009D4531"/>
    <w:rsid w:val="009D467C"/>
    <w:rsid w:val="009D4999"/>
    <w:rsid w:val="009D49F2"/>
    <w:rsid w:val="009D4A6E"/>
    <w:rsid w:val="009D4B56"/>
    <w:rsid w:val="009D50F2"/>
    <w:rsid w:val="009D53B1"/>
    <w:rsid w:val="009D5C1E"/>
    <w:rsid w:val="009D5D08"/>
    <w:rsid w:val="009D61E7"/>
    <w:rsid w:val="009D6503"/>
    <w:rsid w:val="009D6692"/>
    <w:rsid w:val="009D6915"/>
    <w:rsid w:val="009D6F95"/>
    <w:rsid w:val="009D70D4"/>
    <w:rsid w:val="009D76BA"/>
    <w:rsid w:val="009D77CC"/>
    <w:rsid w:val="009D79DC"/>
    <w:rsid w:val="009D7A23"/>
    <w:rsid w:val="009E0347"/>
    <w:rsid w:val="009E0589"/>
    <w:rsid w:val="009E081B"/>
    <w:rsid w:val="009E0CE5"/>
    <w:rsid w:val="009E1203"/>
    <w:rsid w:val="009E13BD"/>
    <w:rsid w:val="009E14BC"/>
    <w:rsid w:val="009E16AB"/>
    <w:rsid w:val="009E1827"/>
    <w:rsid w:val="009E1889"/>
    <w:rsid w:val="009E1AE4"/>
    <w:rsid w:val="009E1D6A"/>
    <w:rsid w:val="009E1FDF"/>
    <w:rsid w:val="009E2799"/>
    <w:rsid w:val="009E28BB"/>
    <w:rsid w:val="009E32D8"/>
    <w:rsid w:val="009E362F"/>
    <w:rsid w:val="009E39FF"/>
    <w:rsid w:val="009E3B16"/>
    <w:rsid w:val="009E48B2"/>
    <w:rsid w:val="009E4A9C"/>
    <w:rsid w:val="009E4B11"/>
    <w:rsid w:val="009E5015"/>
    <w:rsid w:val="009E52C6"/>
    <w:rsid w:val="009E560F"/>
    <w:rsid w:val="009E57B2"/>
    <w:rsid w:val="009E57D8"/>
    <w:rsid w:val="009E613D"/>
    <w:rsid w:val="009E6E95"/>
    <w:rsid w:val="009E7721"/>
    <w:rsid w:val="009E77DE"/>
    <w:rsid w:val="009E7AB0"/>
    <w:rsid w:val="009E7D77"/>
    <w:rsid w:val="009E7DB4"/>
    <w:rsid w:val="009F01AB"/>
    <w:rsid w:val="009F01B1"/>
    <w:rsid w:val="009F0244"/>
    <w:rsid w:val="009F1039"/>
    <w:rsid w:val="009F1272"/>
    <w:rsid w:val="009F1501"/>
    <w:rsid w:val="009F1794"/>
    <w:rsid w:val="009F1903"/>
    <w:rsid w:val="009F1E00"/>
    <w:rsid w:val="009F2194"/>
    <w:rsid w:val="009F22AE"/>
    <w:rsid w:val="009F23E9"/>
    <w:rsid w:val="009F250D"/>
    <w:rsid w:val="009F298A"/>
    <w:rsid w:val="009F2B7F"/>
    <w:rsid w:val="009F2F84"/>
    <w:rsid w:val="009F352B"/>
    <w:rsid w:val="009F39BE"/>
    <w:rsid w:val="009F3A14"/>
    <w:rsid w:val="009F4244"/>
    <w:rsid w:val="009F4305"/>
    <w:rsid w:val="009F4700"/>
    <w:rsid w:val="009F4934"/>
    <w:rsid w:val="009F4A56"/>
    <w:rsid w:val="009F50C7"/>
    <w:rsid w:val="009F541D"/>
    <w:rsid w:val="009F5537"/>
    <w:rsid w:val="009F55BB"/>
    <w:rsid w:val="009F6185"/>
    <w:rsid w:val="009F64A0"/>
    <w:rsid w:val="009F6505"/>
    <w:rsid w:val="009F66DC"/>
    <w:rsid w:val="009F6B31"/>
    <w:rsid w:val="009F6B58"/>
    <w:rsid w:val="009F6F69"/>
    <w:rsid w:val="009F740A"/>
    <w:rsid w:val="009F743D"/>
    <w:rsid w:val="009F7EC9"/>
    <w:rsid w:val="00A00970"/>
    <w:rsid w:val="00A011E6"/>
    <w:rsid w:val="00A016D2"/>
    <w:rsid w:val="00A01F91"/>
    <w:rsid w:val="00A022CF"/>
    <w:rsid w:val="00A0304F"/>
    <w:rsid w:val="00A03339"/>
    <w:rsid w:val="00A03A49"/>
    <w:rsid w:val="00A03FF3"/>
    <w:rsid w:val="00A043E2"/>
    <w:rsid w:val="00A043F7"/>
    <w:rsid w:val="00A04821"/>
    <w:rsid w:val="00A04DBC"/>
    <w:rsid w:val="00A04FE0"/>
    <w:rsid w:val="00A05575"/>
    <w:rsid w:val="00A057BE"/>
    <w:rsid w:val="00A058F6"/>
    <w:rsid w:val="00A065B1"/>
    <w:rsid w:val="00A06F02"/>
    <w:rsid w:val="00A073FF"/>
    <w:rsid w:val="00A07614"/>
    <w:rsid w:val="00A07ACA"/>
    <w:rsid w:val="00A07E19"/>
    <w:rsid w:val="00A1037B"/>
    <w:rsid w:val="00A10AC0"/>
    <w:rsid w:val="00A10E6B"/>
    <w:rsid w:val="00A11048"/>
    <w:rsid w:val="00A11445"/>
    <w:rsid w:val="00A119BB"/>
    <w:rsid w:val="00A11E23"/>
    <w:rsid w:val="00A12317"/>
    <w:rsid w:val="00A12695"/>
    <w:rsid w:val="00A129E1"/>
    <w:rsid w:val="00A1366A"/>
    <w:rsid w:val="00A13B9C"/>
    <w:rsid w:val="00A13C10"/>
    <w:rsid w:val="00A13D85"/>
    <w:rsid w:val="00A13E27"/>
    <w:rsid w:val="00A14102"/>
    <w:rsid w:val="00A1478B"/>
    <w:rsid w:val="00A14B92"/>
    <w:rsid w:val="00A14C3A"/>
    <w:rsid w:val="00A158F2"/>
    <w:rsid w:val="00A15A78"/>
    <w:rsid w:val="00A165AB"/>
    <w:rsid w:val="00A16B98"/>
    <w:rsid w:val="00A17379"/>
    <w:rsid w:val="00A209E8"/>
    <w:rsid w:val="00A20D26"/>
    <w:rsid w:val="00A2140D"/>
    <w:rsid w:val="00A21516"/>
    <w:rsid w:val="00A21545"/>
    <w:rsid w:val="00A22056"/>
    <w:rsid w:val="00A2257C"/>
    <w:rsid w:val="00A228B0"/>
    <w:rsid w:val="00A22FAD"/>
    <w:rsid w:val="00A2335D"/>
    <w:rsid w:val="00A235C3"/>
    <w:rsid w:val="00A23A9E"/>
    <w:rsid w:val="00A23CBC"/>
    <w:rsid w:val="00A24A89"/>
    <w:rsid w:val="00A2500A"/>
    <w:rsid w:val="00A25057"/>
    <w:rsid w:val="00A250BE"/>
    <w:rsid w:val="00A2513D"/>
    <w:rsid w:val="00A253B9"/>
    <w:rsid w:val="00A25456"/>
    <w:rsid w:val="00A25620"/>
    <w:rsid w:val="00A256A8"/>
    <w:rsid w:val="00A2576F"/>
    <w:rsid w:val="00A2606B"/>
    <w:rsid w:val="00A262BC"/>
    <w:rsid w:val="00A2636F"/>
    <w:rsid w:val="00A26441"/>
    <w:rsid w:val="00A26490"/>
    <w:rsid w:val="00A264A1"/>
    <w:rsid w:val="00A268FF"/>
    <w:rsid w:val="00A271D5"/>
    <w:rsid w:val="00A27893"/>
    <w:rsid w:val="00A27A1E"/>
    <w:rsid w:val="00A27B5A"/>
    <w:rsid w:val="00A27B76"/>
    <w:rsid w:val="00A27F46"/>
    <w:rsid w:val="00A27F5A"/>
    <w:rsid w:val="00A30143"/>
    <w:rsid w:val="00A307FB"/>
    <w:rsid w:val="00A30A3E"/>
    <w:rsid w:val="00A30A98"/>
    <w:rsid w:val="00A30DCB"/>
    <w:rsid w:val="00A310A2"/>
    <w:rsid w:val="00A315DF"/>
    <w:rsid w:val="00A31855"/>
    <w:rsid w:val="00A31887"/>
    <w:rsid w:val="00A318D5"/>
    <w:rsid w:val="00A31D34"/>
    <w:rsid w:val="00A31D3F"/>
    <w:rsid w:val="00A32551"/>
    <w:rsid w:val="00A32B7F"/>
    <w:rsid w:val="00A32CA8"/>
    <w:rsid w:val="00A33DD7"/>
    <w:rsid w:val="00A33E66"/>
    <w:rsid w:val="00A344B6"/>
    <w:rsid w:val="00A3456B"/>
    <w:rsid w:val="00A3495E"/>
    <w:rsid w:val="00A34A02"/>
    <w:rsid w:val="00A34F8F"/>
    <w:rsid w:val="00A34FEC"/>
    <w:rsid w:val="00A3526F"/>
    <w:rsid w:val="00A358E8"/>
    <w:rsid w:val="00A359FF"/>
    <w:rsid w:val="00A36292"/>
    <w:rsid w:val="00A36304"/>
    <w:rsid w:val="00A364D0"/>
    <w:rsid w:val="00A36649"/>
    <w:rsid w:val="00A36832"/>
    <w:rsid w:val="00A368A2"/>
    <w:rsid w:val="00A36971"/>
    <w:rsid w:val="00A36FA9"/>
    <w:rsid w:val="00A37EFA"/>
    <w:rsid w:val="00A40E74"/>
    <w:rsid w:val="00A41274"/>
    <w:rsid w:val="00A4174A"/>
    <w:rsid w:val="00A418A3"/>
    <w:rsid w:val="00A41DDF"/>
    <w:rsid w:val="00A429DF"/>
    <w:rsid w:val="00A42EAC"/>
    <w:rsid w:val="00A435C7"/>
    <w:rsid w:val="00A43D7F"/>
    <w:rsid w:val="00A440D8"/>
    <w:rsid w:val="00A44218"/>
    <w:rsid w:val="00A444C6"/>
    <w:rsid w:val="00A44A10"/>
    <w:rsid w:val="00A44B41"/>
    <w:rsid w:val="00A45020"/>
    <w:rsid w:val="00A4540D"/>
    <w:rsid w:val="00A45657"/>
    <w:rsid w:val="00A46704"/>
    <w:rsid w:val="00A46845"/>
    <w:rsid w:val="00A46981"/>
    <w:rsid w:val="00A46CE0"/>
    <w:rsid w:val="00A470DB"/>
    <w:rsid w:val="00A47969"/>
    <w:rsid w:val="00A47DEA"/>
    <w:rsid w:val="00A47F2F"/>
    <w:rsid w:val="00A47F7F"/>
    <w:rsid w:val="00A50177"/>
    <w:rsid w:val="00A5034B"/>
    <w:rsid w:val="00A50571"/>
    <w:rsid w:val="00A50733"/>
    <w:rsid w:val="00A507D5"/>
    <w:rsid w:val="00A509B0"/>
    <w:rsid w:val="00A50B91"/>
    <w:rsid w:val="00A517A9"/>
    <w:rsid w:val="00A52160"/>
    <w:rsid w:val="00A52557"/>
    <w:rsid w:val="00A52695"/>
    <w:rsid w:val="00A52E6B"/>
    <w:rsid w:val="00A52E75"/>
    <w:rsid w:val="00A53B83"/>
    <w:rsid w:val="00A53F4C"/>
    <w:rsid w:val="00A548D9"/>
    <w:rsid w:val="00A54A3B"/>
    <w:rsid w:val="00A54A6B"/>
    <w:rsid w:val="00A54A7A"/>
    <w:rsid w:val="00A54DFB"/>
    <w:rsid w:val="00A55174"/>
    <w:rsid w:val="00A554FC"/>
    <w:rsid w:val="00A55860"/>
    <w:rsid w:val="00A56984"/>
    <w:rsid w:val="00A57036"/>
    <w:rsid w:val="00A57753"/>
    <w:rsid w:val="00A57940"/>
    <w:rsid w:val="00A57AC1"/>
    <w:rsid w:val="00A606E7"/>
    <w:rsid w:val="00A6097A"/>
    <w:rsid w:val="00A60F4E"/>
    <w:rsid w:val="00A61532"/>
    <w:rsid w:val="00A61ABC"/>
    <w:rsid w:val="00A61EA6"/>
    <w:rsid w:val="00A62646"/>
    <w:rsid w:val="00A63659"/>
    <w:rsid w:val="00A63821"/>
    <w:rsid w:val="00A6399B"/>
    <w:rsid w:val="00A63DD8"/>
    <w:rsid w:val="00A641A7"/>
    <w:rsid w:val="00A6435A"/>
    <w:rsid w:val="00A64648"/>
    <w:rsid w:val="00A64E48"/>
    <w:rsid w:val="00A6505C"/>
    <w:rsid w:val="00A6507A"/>
    <w:rsid w:val="00A6515C"/>
    <w:rsid w:val="00A65C6B"/>
    <w:rsid w:val="00A66496"/>
    <w:rsid w:val="00A6673F"/>
    <w:rsid w:val="00A6674C"/>
    <w:rsid w:val="00A66A6E"/>
    <w:rsid w:val="00A66B09"/>
    <w:rsid w:val="00A66EF7"/>
    <w:rsid w:val="00A6737E"/>
    <w:rsid w:val="00A67517"/>
    <w:rsid w:val="00A67628"/>
    <w:rsid w:val="00A67CDC"/>
    <w:rsid w:val="00A702A0"/>
    <w:rsid w:val="00A702A1"/>
    <w:rsid w:val="00A70500"/>
    <w:rsid w:val="00A70822"/>
    <w:rsid w:val="00A70D81"/>
    <w:rsid w:val="00A71221"/>
    <w:rsid w:val="00A712BD"/>
    <w:rsid w:val="00A7179D"/>
    <w:rsid w:val="00A71B8E"/>
    <w:rsid w:val="00A72A52"/>
    <w:rsid w:val="00A73DC5"/>
    <w:rsid w:val="00A74381"/>
    <w:rsid w:val="00A74614"/>
    <w:rsid w:val="00A74766"/>
    <w:rsid w:val="00A74ABE"/>
    <w:rsid w:val="00A74B43"/>
    <w:rsid w:val="00A75C12"/>
    <w:rsid w:val="00A75D05"/>
    <w:rsid w:val="00A75D63"/>
    <w:rsid w:val="00A763B3"/>
    <w:rsid w:val="00A76B6E"/>
    <w:rsid w:val="00A76DCA"/>
    <w:rsid w:val="00A76DEC"/>
    <w:rsid w:val="00A76F85"/>
    <w:rsid w:val="00A77799"/>
    <w:rsid w:val="00A777E0"/>
    <w:rsid w:val="00A779FE"/>
    <w:rsid w:val="00A77C37"/>
    <w:rsid w:val="00A77C62"/>
    <w:rsid w:val="00A80078"/>
    <w:rsid w:val="00A802A2"/>
    <w:rsid w:val="00A808C9"/>
    <w:rsid w:val="00A81375"/>
    <w:rsid w:val="00A8146D"/>
    <w:rsid w:val="00A81C6B"/>
    <w:rsid w:val="00A81E4A"/>
    <w:rsid w:val="00A81EAF"/>
    <w:rsid w:val="00A8219F"/>
    <w:rsid w:val="00A82210"/>
    <w:rsid w:val="00A82298"/>
    <w:rsid w:val="00A82AC0"/>
    <w:rsid w:val="00A82FDE"/>
    <w:rsid w:val="00A83AD9"/>
    <w:rsid w:val="00A83C58"/>
    <w:rsid w:val="00A841EE"/>
    <w:rsid w:val="00A84677"/>
    <w:rsid w:val="00A849EC"/>
    <w:rsid w:val="00A84BB6"/>
    <w:rsid w:val="00A858D0"/>
    <w:rsid w:val="00A85ECA"/>
    <w:rsid w:val="00A8665C"/>
    <w:rsid w:val="00A866D0"/>
    <w:rsid w:val="00A8685B"/>
    <w:rsid w:val="00A86F98"/>
    <w:rsid w:val="00A87190"/>
    <w:rsid w:val="00A87601"/>
    <w:rsid w:val="00A876AE"/>
    <w:rsid w:val="00A876F1"/>
    <w:rsid w:val="00A877C8"/>
    <w:rsid w:val="00A87995"/>
    <w:rsid w:val="00A879BC"/>
    <w:rsid w:val="00A87BBE"/>
    <w:rsid w:val="00A9083F"/>
    <w:rsid w:val="00A90A53"/>
    <w:rsid w:val="00A90BF7"/>
    <w:rsid w:val="00A90C49"/>
    <w:rsid w:val="00A90DC1"/>
    <w:rsid w:val="00A91194"/>
    <w:rsid w:val="00A9131B"/>
    <w:rsid w:val="00A9179B"/>
    <w:rsid w:val="00A917D6"/>
    <w:rsid w:val="00A922F7"/>
    <w:rsid w:val="00A92AAB"/>
    <w:rsid w:val="00A92C48"/>
    <w:rsid w:val="00A93294"/>
    <w:rsid w:val="00A935AE"/>
    <w:rsid w:val="00A9362C"/>
    <w:rsid w:val="00A93722"/>
    <w:rsid w:val="00A93D9D"/>
    <w:rsid w:val="00A93FED"/>
    <w:rsid w:val="00A94169"/>
    <w:rsid w:val="00A9429C"/>
    <w:rsid w:val="00A94548"/>
    <w:rsid w:val="00A9488B"/>
    <w:rsid w:val="00A94A1B"/>
    <w:rsid w:val="00A95263"/>
    <w:rsid w:val="00A96561"/>
    <w:rsid w:val="00A96973"/>
    <w:rsid w:val="00A96C18"/>
    <w:rsid w:val="00A96CEA"/>
    <w:rsid w:val="00A96F41"/>
    <w:rsid w:val="00A97417"/>
    <w:rsid w:val="00A978A9"/>
    <w:rsid w:val="00A97ABC"/>
    <w:rsid w:val="00AA06B6"/>
    <w:rsid w:val="00AA0A95"/>
    <w:rsid w:val="00AA14B8"/>
    <w:rsid w:val="00AA1884"/>
    <w:rsid w:val="00AA18B5"/>
    <w:rsid w:val="00AA23CB"/>
    <w:rsid w:val="00AA248B"/>
    <w:rsid w:val="00AA39F1"/>
    <w:rsid w:val="00AA3C08"/>
    <w:rsid w:val="00AA3E78"/>
    <w:rsid w:val="00AA3FD4"/>
    <w:rsid w:val="00AA41FD"/>
    <w:rsid w:val="00AA42F1"/>
    <w:rsid w:val="00AA48E9"/>
    <w:rsid w:val="00AA4982"/>
    <w:rsid w:val="00AA4B4A"/>
    <w:rsid w:val="00AA4CF0"/>
    <w:rsid w:val="00AA4D96"/>
    <w:rsid w:val="00AA5114"/>
    <w:rsid w:val="00AA523A"/>
    <w:rsid w:val="00AA59EF"/>
    <w:rsid w:val="00AA6C74"/>
    <w:rsid w:val="00AA7069"/>
    <w:rsid w:val="00AA71C8"/>
    <w:rsid w:val="00AA754C"/>
    <w:rsid w:val="00AA76A7"/>
    <w:rsid w:val="00AA79F1"/>
    <w:rsid w:val="00AB0169"/>
    <w:rsid w:val="00AB027A"/>
    <w:rsid w:val="00AB058A"/>
    <w:rsid w:val="00AB07E6"/>
    <w:rsid w:val="00AB08AF"/>
    <w:rsid w:val="00AB0A6E"/>
    <w:rsid w:val="00AB0C53"/>
    <w:rsid w:val="00AB0CC7"/>
    <w:rsid w:val="00AB0ED4"/>
    <w:rsid w:val="00AB0F1E"/>
    <w:rsid w:val="00AB0FD2"/>
    <w:rsid w:val="00AB14F2"/>
    <w:rsid w:val="00AB1FAD"/>
    <w:rsid w:val="00AB2044"/>
    <w:rsid w:val="00AB205D"/>
    <w:rsid w:val="00AB2567"/>
    <w:rsid w:val="00AB25FF"/>
    <w:rsid w:val="00AB2CD6"/>
    <w:rsid w:val="00AB2D4C"/>
    <w:rsid w:val="00AB2E9A"/>
    <w:rsid w:val="00AB369E"/>
    <w:rsid w:val="00AB39E0"/>
    <w:rsid w:val="00AB3B28"/>
    <w:rsid w:val="00AB3B84"/>
    <w:rsid w:val="00AB4237"/>
    <w:rsid w:val="00AB483A"/>
    <w:rsid w:val="00AB5365"/>
    <w:rsid w:val="00AB5F15"/>
    <w:rsid w:val="00AB6185"/>
    <w:rsid w:val="00AB6207"/>
    <w:rsid w:val="00AB624B"/>
    <w:rsid w:val="00AB6A50"/>
    <w:rsid w:val="00AB6F58"/>
    <w:rsid w:val="00AB733A"/>
    <w:rsid w:val="00AB73D8"/>
    <w:rsid w:val="00AB772D"/>
    <w:rsid w:val="00AB783C"/>
    <w:rsid w:val="00AB7A3E"/>
    <w:rsid w:val="00AC0476"/>
    <w:rsid w:val="00AC0529"/>
    <w:rsid w:val="00AC08B2"/>
    <w:rsid w:val="00AC0A1A"/>
    <w:rsid w:val="00AC0DE2"/>
    <w:rsid w:val="00AC13D1"/>
    <w:rsid w:val="00AC26A4"/>
    <w:rsid w:val="00AC321C"/>
    <w:rsid w:val="00AC3634"/>
    <w:rsid w:val="00AC3778"/>
    <w:rsid w:val="00AC3B9E"/>
    <w:rsid w:val="00AC3E11"/>
    <w:rsid w:val="00AC407B"/>
    <w:rsid w:val="00AC43CA"/>
    <w:rsid w:val="00AC49F7"/>
    <w:rsid w:val="00AC4CEF"/>
    <w:rsid w:val="00AC568A"/>
    <w:rsid w:val="00AC6341"/>
    <w:rsid w:val="00AC6A5B"/>
    <w:rsid w:val="00AC793C"/>
    <w:rsid w:val="00AC7CBE"/>
    <w:rsid w:val="00AC7CCC"/>
    <w:rsid w:val="00AC7E52"/>
    <w:rsid w:val="00AC7E86"/>
    <w:rsid w:val="00AD0017"/>
    <w:rsid w:val="00AD00BA"/>
    <w:rsid w:val="00AD0240"/>
    <w:rsid w:val="00AD073F"/>
    <w:rsid w:val="00AD07FC"/>
    <w:rsid w:val="00AD08EA"/>
    <w:rsid w:val="00AD0F6A"/>
    <w:rsid w:val="00AD1626"/>
    <w:rsid w:val="00AD167D"/>
    <w:rsid w:val="00AD19BF"/>
    <w:rsid w:val="00AD1A57"/>
    <w:rsid w:val="00AD2748"/>
    <w:rsid w:val="00AD2BBF"/>
    <w:rsid w:val="00AD3181"/>
    <w:rsid w:val="00AD3314"/>
    <w:rsid w:val="00AD343F"/>
    <w:rsid w:val="00AD3831"/>
    <w:rsid w:val="00AD3889"/>
    <w:rsid w:val="00AD39EC"/>
    <w:rsid w:val="00AD3AA7"/>
    <w:rsid w:val="00AD3B00"/>
    <w:rsid w:val="00AD3EA4"/>
    <w:rsid w:val="00AD3EAB"/>
    <w:rsid w:val="00AD4550"/>
    <w:rsid w:val="00AD4E73"/>
    <w:rsid w:val="00AD4F3C"/>
    <w:rsid w:val="00AD4F64"/>
    <w:rsid w:val="00AD5097"/>
    <w:rsid w:val="00AD517C"/>
    <w:rsid w:val="00AD54BD"/>
    <w:rsid w:val="00AD5642"/>
    <w:rsid w:val="00AD5707"/>
    <w:rsid w:val="00AD6136"/>
    <w:rsid w:val="00AD61EC"/>
    <w:rsid w:val="00AD6334"/>
    <w:rsid w:val="00AD6514"/>
    <w:rsid w:val="00AD6956"/>
    <w:rsid w:val="00AD699A"/>
    <w:rsid w:val="00AD69DB"/>
    <w:rsid w:val="00AD6D61"/>
    <w:rsid w:val="00AD6ECC"/>
    <w:rsid w:val="00AD7A38"/>
    <w:rsid w:val="00AE08F2"/>
    <w:rsid w:val="00AE0B03"/>
    <w:rsid w:val="00AE0BD8"/>
    <w:rsid w:val="00AE0C63"/>
    <w:rsid w:val="00AE0D9F"/>
    <w:rsid w:val="00AE1128"/>
    <w:rsid w:val="00AE154F"/>
    <w:rsid w:val="00AE19A2"/>
    <w:rsid w:val="00AE19D0"/>
    <w:rsid w:val="00AE1ECA"/>
    <w:rsid w:val="00AE21E9"/>
    <w:rsid w:val="00AE26E1"/>
    <w:rsid w:val="00AE26ED"/>
    <w:rsid w:val="00AE27D3"/>
    <w:rsid w:val="00AE2926"/>
    <w:rsid w:val="00AE29E0"/>
    <w:rsid w:val="00AE2C41"/>
    <w:rsid w:val="00AE33DC"/>
    <w:rsid w:val="00AE3D77"/>
    <w:rsid w:val="00AE429A"/>
    <w:rsid w:val="00AE4384"/>
    <w:rsid w:val="00AE44FC"/>
    <w:rsid w:val="00AE4788"/>
    <w:rsid w:val="00AE48AD"/>
    <w:rsid w:val="00AE4C92"/>
    <w:rsid w:val="00AE4CCD"/>
    <w:rsid w:val="00AE51CC"/>
    <w:rsid w:val="00AE5B9B"/>
    <w:rsid w:val="00AE5F0E"/>
    <w:rsid w:val="00AE641B"/>
    <w:rsid w:val="00AE694F"/>
    <w:rsid w:val="00AE6A6E"/>
    <w:rsid w:val="00AE6B67"/>
    <w:rsid w:val="00AE6D0F"/>
    <w:rsid w:val="00AE6F50"/>
    <w:rsid w:val="00AE71C1"/>
    <w:rsid w:val="00AE7347"/>
    <w:rsid w:val="00AE7357"/>
    <w:rsid w:val="00AF0147"/>
    <w:rsid w:val="00AF0194"/>
    <w:rsid w:val="00AF02BF"/>
    <w:rsid w:val="00AF0402"/>
    <w:rsid w:val="00AF04C2"/>
    <w:rsid w:val="00AF0643"/>
    <w:rsid w:val="00AF0C72"/>
    <w:rsid w:val="00AF1019"/>
    <w:rsid w:val="00AF113F"/>
    <w:rsid w:val="00AF1CC7"/>
    <w:rsid w:val="00AF2168"/>
    <w:rsid w:val="00AF25FF"/>
    <w:rsid w:val="00AF2703"/>
    <w:rsid w:val="00AF36BF"/>
    <w:rsid w:val="00AF37EC"/>
    <w:rsid w:val="00AF3A9D"/>
    <w:rsid w:val="00AF3BE4"/>
    <w:rsid w:val="00AF435D"/>
    <w:rsid w:val="00AF4DDC"/>
    <w:rsid w:val="00AF5B9D"/>
    <w:rsid w:val="00AF6517"/>
    <w:rsid w:val="00AF697F"/>
    <w:rsid w:val="00AF6AE3"/>
    <w:rsid w:val="00AF6C87"/>
    <w:rsid w:val="00AF6F28"/>
    <w:rsid w:val="00AF76F3"/>
    <w:rsid w:val="00AF79E5"/>
    <w:rsid w:val="00AF7AFE"/>
    <w:rsid w:val="00B00319"/>
    <w:rsid w:val="00B00358"/>
    <w:rsid w:val="00B00697"/>
    <w:rsid w:val="00B00932"/>
    <w:rsid w:val="00B00EC9"/>
    <w:rsid w:val="00B019C5"/>
    <w:rsid w:val="00B022A4"/>
    <w:rsid w:val="00B02434"/>
    <w:rsid w:val="00B02C7F"/>
    <w:rsid w:val="00B02CE3"/>
    <w:rsid w:val="00B02D8F"/>
    <w:rsid w:val="00B02E94"/>
    <w:rsid w:val="00B0341B"/>
    <w:rsid w:val="00B039FE"/>
    <w:rsid w:val="00B03E44"/>
    <w:rsid w:val="00B04377"/>
    <w:rsid w:val="00B04721"/>
    <w:rsid w:val="00B04CD6"/>
    <w:rsid w:val="00B05779"/>
    <w:rsid w:val="00B059A0"/>
    <w:rsid w:val="00B0666D"/>
    <w:rsid w:val="00B06E3D"/>
    <w:rsid w:val="00B06EAD"/>
    <w:rsid w:val="00B07840"/>
    <w:rsid w:val="00B1051E"/>
    <w:rsid w:val="00B123E6"/>
    <w:rsid w:val="00B124B8"/>
    <w:rsid w:val="00B12755"/>
    <w:rsid w:val="00B1285C"/>
    <w:rsid w:val="00B12975"/>
    <w:rsid w:val="00B12B51"/>
    <w:rsid w:val="00B12BC3"/>
    <w:rsid w:val="00B12BCB"/>
    <w:rsid w:val="00B131F7"/>
    <w:rsid w:val="00B132F9"/>
    <w:rsid w:val="00B13300"/>
    <w:rsid w:val="00B133CD"/>
    <w:rsid w:val="00B13419"/>
    <w:rsid w:val="00B13840"/>
    <w:rsid w:val="00B13A2B"/>
    <w:rsid w:val="00B13A3E"/>
    <w:rsid w:val="00B13BAF"/>
    <w:rsid w:val="00B13EE1"/>
    <w:rsid w:val="00B13F89"/>
    <w:rsid w:val="00B1423E"/>
    <w:rsid w:val="00B15068"/>
    <w:rsid w:val="00B15480"/>
    <w:rsid w:val="00B16103"/>
    <w:rsid w:val="00B16BA9"/>
    <w:rsid w:val="00B16C50"/>
    <w:rsid w:val="00B16D22"/>
    <w:rsid w:val="00B16F88"/>
    <w:rsid w:val="00B1731F"/>
    <w:rsid w:val="00B174BF"/>
    <w:rsid w:val="00B174EA"/>
    <w:rsid w:val="00B175BC"/>
    <w:rsid w:val="00B176D7"/>
    <w:rsid w:val="00B17D2B"/>
    <w:rsid w:val="00B17FC4"/>
    <w:rsid w:val="00B204CA"/>
    <w:rsid w:val="00B208D0"/>
    <w:rsid w:val="00B20A41"/>
    <w:rsid w:val="00B20E28"/>
    <w:rsid w:val="00B2121D"/>
    <w:rsid w:val="00B21270"/>
    <w:rsid w:val="00B21748"/>
    <w:rsid w:val="00B21799"/>
    <w:rsid w:val="00B21840"/>
    <w:rsid w:val="00B21A7F"/>
    <w:rsid w:val="00B21B59"/>
    <w:rsid w:val="00B21EAB"/>
    <w:rsid w:val="00B2206C"/>
    <w:rsid w:val="00B22AF2"/>
    <w:rsid w:val="00B22D35"/>
    <w:rsid w:val="00B22F2B"/>
    <w:rsid w:val="00B23592"/>
    <w:rsid w:val="00B23B03"/>
    <w:rsid w:val="00B2452A"/>
    <w:rsid w:val="00B24AF5"/>
    <w:rsid w:val="00B24E23"/>
    <w:rsid w:val="00B256B9"/>
    <w:rsid w:val="00B2597D"/>
    <w:rsid w:val="00B25B3F"/>
    <w:rsid w:val="00B25FF9"/>
    <w:rsid w:val="00B272E4"/>
    <w:rsid w:val="00B27827"/>
    <w:rsid w:val="00B305F7"/>
    <w:rsid w:val="00B30A70"/>
    <w:rsid w:val="00B30C4D"/>
    <w:rsid w:val="00B31382"/>
    <w:rsid w:val="00B316F8"/>
    <w:rsid w:val="00B31732"/>
    <w:rsid w:val="00B317A4"/>
    <w:rsid w:val="00B3195E"/>
    <w:rsid w:val="00B322A6"/>
    <w:rsid w:val="00B322B3"/>
    <w:rsid w:val="00B330E9"/>
    <w:rsid w:val="00B331EC"/>
    <w:rsid w:val="00B333E4"/>
    <w:rsid w:val="00B33554"/>
    <w:rsid w:val="00B33672"/>
    <w:rsid w:val="00B33839"/>
    <w:rsid w:val="00B338D3"/>
    <w:rsid w:val="00B34050"/>
    <w:rsid w:val="00B35423"/>
    <w:rsid w:val="00B35C5E"/>
    <w:rsid w:val="00B35E33"/>
    <w:rsid w:val="00B3682C"/>
    <w:rsid w:val="00B36FB3"/>
    <w:rsid w:val="00B37716"/>
    <w:rsid w:val="00B3778B"/>
    <w:rsid w:val="00B40112"/>
    <w:rsid w:val="00B4024E"/>
    <w:rsid w:val="00B40C2D"/>
    <w:rsid w:val="00B416D0"/>
    <w:rsid w:val="00B417B6"/>
    <w:rsid w:val="00B41923"/>
    <w:rsid w:val="00B420DE"/>
    <w:rsid w:val="00B42145"/>
    <w:rsid w:val="00B424D3"/>
    <w:rsid w:val="00B4268F"/>
    <w:rsid w:val="00B42E65"/>
    <w:rsid w:val="00B43039"/>
    <w:rsid w:val="00B43145"/>
    <w:rsid w:val="00B43455"/>
    <w:rsid w:val="00B434D0"/>
    <w:rsid w:val="00B43E94"/>
    <w:rsid w:val="00B44549"/>
    <w:rsid w:val="00B44B1B"/>
    <w:rsid w:val="00B44B29"/>
    <w:rsid w:val="00B44F5D"/>
    <w:rsid w:val="00B4511A"/>
    <w:rsid w:val="00B45550"/>
    <w:rsid w:val="00B4592F"/>
    <w:rsid w:val="00B459AC"/>
    <w:rsid w:val="00B45B84"/>
    <w:rsid w:val="00B45EF6"/>
    <w:rsid w:val="00B46469"/>
    <w:rsid w:val="00B46872"/>
    <w:rsid w:val="00B47181"/>
    <w:rsid w:val="00B473A0"/>
    <w:rsid w:val="00B474B0"/>
    <w:rsid w:val="00B475EC"/>
    <w:rsid w:val="00B4767D"/>
    <w:rsid w:val="00B503B7"/>
    <w:rsid w:val="00B50411"/>
    <w:rsid w:val="00B50BD2"/>
    <w:rsid w:val="00B510AF"/>
    <w:rsid w:val="00B51C45"/>
    <w:rsid w:val="00B51D1C"/>
    <w:rsid w:val="00B51EE3"/>
    <w:rsid w:val="00B52239"/>
    <w:rsid w:val="00B527CE"/>
    <w:rsid w:val="00B527F6"/>
    <w:rsid w:val="00B52D49"/>
    <w:rsid w:val="00B5304D"/>
    <w:rsid w:val="00B5344A"/>
    <w:rsid w:val="00B53C4C"/>
    <w:rsid w:val="00B53E41"/>
    <w:rsid w:val="00B54869"/>
    <w:rsid w:val="00B54C83"/>
    <w:rsid w:val="00B54FAC"/>
    <w:rsid w:val="00B54FDB"/>
    <w:rsid w:val="00B55C4F"/>
    <w:rsid w:val="00B56273"/>
    <w:rsid w:val="00B5629E"/>
    <w:rsid w:val="00B5659C"/>
    <w:rsid w:val="00B56ABE"/>
    <w:rsid w:val="00B56AE3"/>
    <w:rsid w:val="00B56BD4"/>
    <w:rsid w:val="00B56DA1"/>
    <w:rsid w:val="00B56ED8"/>
    <w:rsid w:val="00B56F0B"/>
    <w:rsid w:val="00B57403"/>
    <w:rsid w:val="00B574DA"/>
    <w:rsid w:val="00B5773B"/>
    <w:rsid w:val="00B57E14"/>
    <w:rsid w:val="00B57E77"/>
    <w:rsid w:val="00B600D0"/>
    <w:rsid w:val="00B606F1"/>
    <w:rsid w:val="00B609AB"/>
    <w:rsid w:val="00B61725"/>
    <w:rsid w:val="00B61CC6"/>
    <w:rsid w:val="00B61FE5"/>
    <w:rsid w:val="00B62004"/>
    <w:rsid w:val="00B62102"/>
    <w:rsid w:val="00B6231D"/>
    <w:rsid w:val="00B629B8"/>
    <w:rsid w:val="00B63C1A"/>
    <w:rsid w:val="00B6412B"/>
    <w:rsid w:val="00B641A1"/>
    <w:rsid w:val="00B64765"/>
    <w:rsid w:val="00B6489F"/>
    <w:rsid w:val="00B648FA"/>
    <w:rsid w:val="00B64CFE"/>
    <w:rsid w:val="00B64E20"/>
    <w:rsid w:val="00B64FA2"/>
    <w:rsid w:val="00B6508F"/>
    <w:rsid w:val="00B6512A"/>
    <w:rsid w:val="00B65389"/>
    <w:rsid w:val="00B6577A"/>
    <w:rsid w:val="00B65EDF"/>
    <w:rsid w:val="00B660B1"/>
    <w:rsid w:val="00B6667E"/>
    <w:rsid w:val="00B6694F"/>
    <w:rsid w:val="00B66A7A"/>
    <w:rsid w:val="00B6771C"/>
    <w:rsid w:val="00B678E2"/>
    <w:rsid w:val="00B67ECF"/>
    <w:rsid w:val="00B701EC"/>
    <w:rsid w:val="00B7023A"/>
    <w:rsid w:val="00B7154D"/>
    <w:rsid w:val="00B71799"/>
    <w:rsid w:val="00B71896"/>
    <w:rsid w:val="00B71B45"/>
    <w:rsid w:val="00B71B69"/>
    <w:rsid w:val="00B71D8C"/>
    <w:rsid w:val="00B7231F"/>
    <w:rsid w:val="00B723FA"/>
    <w:rsid w:val="00B7275E"/>
    <w:rsid w:val="00B72C17"/>
    <w:rsid w:val="00B72E27"/>
    <w:rsid w:val="00B74144"/>
    <w:rsid w:val="00B74668"/>
    <w:rsid w:val="00B75468"/>
    <w:rsid w:val="00B75B10"/>
    <w:rsid w:val="00B763B8"/>
    <w:rsid w:val="00B76C9C"/>
    <w:rsid w:val="00B770F7"/>
    <w:rsid w:val="00B77B9A"/>
    <w:rsid w:val="00B77EF7"/>
    <w:rsid w:val="00B80171"/>
    <w:rsid w:val="00B80CAB"/>
    <w:rsid w:val="00B80DAD"/>
    <w:rsid w:val="00B81176"/>
    <w:rsid w:val="00B813CF"/>
    <w:rsid w:val="00B8193F"/>
    <w:rsid w:val="00B823B7"/>
    <w:rsid w:val="00B823D9"/>
    <w:rsid w:val="00B82637"/>
    <w:rsid w:val="00B82684"/>
    <w:rsid w:val="00B83469"/>
    <w:rsid w:val="00B8348A"/>
    <w:rsid w:val="00B83DF2"/>
    <w:rsid w:val="00B8430F"/>
    <w:rsid w:val="00B846E6"/>
    <w:rsid w:val="00B84C9E"/>
    <w:rsid w:val="00B84EF1"/>
    <w:rsid w:val="00B8505B"/>
    <w:rsid w:val="00B85E6D"/>
    <w:rsid w:val="00B86728"/>
    <w:rsid w:val="00B8682D"/>
    <w:rsid w:val="00B86D4D"/>
    <w:rsid w:val="00B87A8E"/>
    <w:rsid w:val="00B87B8A"/>
    <w:rsid w:val="00B87C28"/>
    <w:rsid w:val="00B87C89"/>
    <w:rsid w:val="00B9012A"/>
    <w:rsid w:val="00B907A4"/>
    <w:rsid w:val="00B91063"/>
    <w:rsid w:val="00B91B49"/>
    <w:rsid w:val="00B91B90"/>
    <w:rsid w:val="00B91E38"/>
    <w:rsid w:val="00B92392"/>
    <w:rsid w:val="00B92875"/>
    <w:rsid w:val="00B92997"/>
    <w:rsid w:val="00B92B27"/>
    <w:rsid w:val="00B92B80"/>
    <w:rsid w:val="00B92D8C"/>
    <w:rsid w:val="00B931FB"/>
    <w:rsid w:val="00B93206"/>
    <w:rsid w:val="00B93B12"/>
    <w:rsid w:val="00B93F89"/>
    <w:rsid w:val="00B94552"/>
    <w:rsid w:val="00B9482A"/>
    <w:rsid w:val="00B94E35"/>
    <w:rsid w:val="00B958B3"/>
    <w:rsid w:val="00B95AE2"/>
    <w:rsid w:val="00B95F7E"/>
    <w:rsid w:val="00B96288"/>
    <w:rsid w:val="00B964D2"/>
    <w:rsid w:val="00B968B4"/>
    <w:rsid w:val="00B969FB"/>
    <w:rsid w:val="00B96B16"/>
    <w:rsid w:val="00B9725E"/>
    <w:rsid w:val="00B9759D"/>
    <w:rsid w:val="00B97730"/>
    <w:rsid w:val="00B97B13"/>
    <w:rsid w:val="00B97C8D"/>
    <w:rsid w:val="00B97FA9"/>
    <w:rsid w:val="00BA01DC"/>
    <w:rsid w:val="00BA022D"/>
    <w:rsid w:val="00BA02CB"/>
    <w:rsid w:val="00BA0465"/>
    <w:rsid w:val="00BA0811"/>
    <w:rsid w:val="00BA0D18"/>
    <w:rsid w:val="00BA0FC3"/>
    <w:rsid w:val="00BA1046"/>
    <w:rsid w:val="00BA1143"/>
    <w:rsid w:val="00BA11C1"/>
    <w:rsid w:val="00BA1831"/>
    <w:rsid w:val="00BA1C5E"/>
    <w:rsid w:val="00BA2005"/>
    <w:rsid w:val="00BA2541"/>
    <w:rsid w:val="00BA263C"/>
    <w:rsid w:val="00BA2994"/>
    <w:rsid w:val="00BA3997"/>
    <w:rsid w:val="00BA3ADC"/>
    <w:rsid w:val="00BA4419"/>
    <w:rsid w:val="00BA45F9"/>
    <w:rsid w:val="00BA4D33"/>
    <w:rsid w:val="00BA5597"/>
    <w:rsid w:val="00BA586C"/>
    <w:rsid w:val="00BA5B67"/>
    <w:rsid w:val="00BA5F99"/>
    <w:rsid w:val="00BA639E"/>
    <w:rsid w:val="00BA66C3"/>
    <w:rsid w:val="00BA6797"/>
    <w:rsid w:val="00BA67D9"/>
    <w:rsid w:val="00BA6CBD"/>
    <w:rsid w:val="00BA7089"/>
    <w:rsid w:val="00BA7444"/>
    <w:rsid w:val="00BA74AC"/>
    <w:rsid w:val="00BA74DD"/>
    <w:rsid w:val="00BA7894"/>
    <w:rsid w:val="00BA7AEE"/>
    <w:rsid w:val="00BA7E34"/>
    <w:rsid w:val="00BB038B"/>
    <w:rsid w:val="00BB04F3"/>
    <w:rsid w:val="00BB0973"/>
    <w:rsid w:val="00BB128C"/>
    <w:rsid w:val="00BB15C3"/>
    <w:rsid w:val="00BB1A2C"/>
    <w:rsid w:val="00BB2617"/>
    <w:rsid w:val="00BB2687"/>
    <w:rsid w:val="00BB3461"/>
    <w:rsid w:val="00BB420A"/>
    <w:rsid w:val="00BB4592"/>
    <w:rsid w:val="00BB4AD6"/>
    <w:rsid w:val="00BB5014"/>
    <w:rsid w:val="00BB50F3"/>
    <w:rsid w:val="00BB568F"/>
    <w:rsid w:val="00BB5709"/>
    <w:rsid w:val="00BB5732"/>
    <w:rsid w:val="00BB5860"/>
    <w:rsid w:val="00BB5FFB"/>
    <w:rsid w:val="00BB6E92"/>
    <w:rsid w:val="00BB70D6"/>
    <w:rsid w:val="00BB7149"/>
    <w:rsid w:val="00BB7673"/>
    <w:rsid w:val="00BB77F3"/>
    <w:rsid w:val="00BB7FD9"/>
    <w:rsid w:val="00BC0071"/>
    <w:rsid w:val="00BC0342"/>
    <w:rsid w:val="00BC0496"/>
    <w:rsid w:val="00BC0C18"/>
    <w:rsid w:val="00BC1059"/>
    <w:rsid w:val="00BC158A"/>
    <w:rsid w:val="00BC2409"/>
    <w:rsid w:val="00BC244E"/>
    <w:rsid w:val="00BC246B"/>
    <w:rsid w:val="00BC2C45"/>
    <w:rsid w:val="00BC2F4E"/>
    <w:rsid w:val="00BC2FB7"/>
    <w:rsid w:val="00BC318F"/>
    <w:rsid w:val="00BC3BEF"/>
    <w:rsid w:val="00BC438B"/>
    <w:rsid w:val="00BC44D6"/>
    <w:rsid w:val="00BC4DE1"/>
    <w:rsid w:val="00BC502A"/>
    <w:rsid w:val="00BC540E"/>
    <w:rsid w:val="00BC543A"/>
    <w:rsid w:val="00BC57F9"/>
    <w:rsid w:val="00BC58A5"/>
    <w:rsid w:val="00BC5981"/>
    <w:rsid w:val="00BC59C1"/>
    <w:rsid w:val="00BC6046"/>
    <w:rsid w:val="00BC6915"/>
    <w:rsid w:val="00BC6BDE"/>
    <w:rsid w:val="00BC7754"/>
    <w:rsid w:val="00BC7A1D"/>
    <w:rsid w:val="00BC7B5C"/>
    <w:rsid w:val="00BC7B60"/>
    <w:rsid w:val="00BD0421"/>
    <w:rsid w:val="00BD0514"/>
    <w:rsid w:val="00BD05DE"/>
    <w:rsid w:val="00BD06A1"/>
    <w:rsid w:val="00BD0AE3"/>
    <w:rsid w:val="00BD0BAF"/>
    <w:rsid w:val="00BD0C4B"/>
    <w:rsid w:val="00BD1300"/>
    <w:rsid w:val="00BD2108"/>
    <w:rsid w:val="00BD2311"/>
    <w:rsid w:val="00BD27C3"/>
    <w:rsid w:val="00BD2A6E"/>
    <w:rsid w:val="00BD2D1E"/>
    <w:rsid w:val="00BD2E36"/>
    <w:rsid w:val="00BD2EF7"/>
    <w:rsid w:val="00BD2EFD"/>
    <w:rsid w:val="00BD326D"/>
    <w:rsid w:val="00BD381B"/>
    <w:rsid w:val="00BD48FB"/>
    <w:rsid w:val="00BD4B49"/>
    <w:rsid w:val="00BD4E72"/>
    <w:rsid w:val="00BD5568"/>
    <w:rsid w:val="00BD5811"/>
    <w:rsid w:val="00BD5E85"/>
    <w:rsid w:val="00BD6165"/>
    <w:rsid w:val="00BD6530"/>
    <w:rsid w:val="00BD6609"/>
    <w:rsid w:val="00BD6835"/>
    <w:rsid w:val="00BD68F7"/>
    <w:rsid w:val="00BD6959"/>
    <w:rsid w:val="00BD6C9A"/>
    <w:rsid w:val="00BD711B"/>
    <w:rsid w:val="00BD7239"/>
    <w:rsid w:val="00BD775F"/>
    <w:rsid w:val="00BD77E2"/>
    <w:rsid w:val="00BD791D"/>
    <w:rsid w:val="00BD7B87"/>
    <w:rsid w:val="00BD7CCF"/>
    <w:rsid w:val="00BD7D03"/>
    <w:rsid w:val="00BE0312"/>
    <w:rsid w:val="00BE0339"/>
    <w:rsid w:val="00BE0DC4"/>
    <w:rsid w:val="00BE0E7F"/>
    <w:rsid w:val="00BE0E9A"/>
    <w:rsid w:val="00BE10EB"/>
    <w:rsid w:val="00BE11E2"/>
    <w:rsid w:val="00BE167A"/>
    <w:rsid w:val="00BE1776"/>
    <w:rsid w:val="00BE1B46"/>
    <w:rsid w:val="00BE1BF8"/>
    <w:rsid w:val="00BE1F71"/>
    <w:rsid w:val="00BE2194"/>
    <w:rsid w:val="00BE240F"/>
    <w:rsid w:val="00BE25AA"/>
    <w:rsid w:val="00BE2822"/>
    <w:rsid w:val="00BE331B"/>
    <w:rsid w:val="00BE4076"/>
    <w:rsid w:val="00BE4660"/>
    <w:rsid w:val="00BE46D1"/>
    <w:rsid w:val="00BE4791"/>
    <w:rsid w:val="00BE4980"/>
    <w:rsid w:val="00BE4FB1"/>
    <w:rsid w:val="00BE5D91"/>
    <w:rsid w:val="00BE6E5A"/>
    <w:rsid w:val="00BE706F"/>
    <w:rsid w:val="00BE707D"/>
    <w:rsid w:val="00BE7258"/>
    <w:rsid w:val="00BE7893"/>
    <w:rsid w:val="00BE7949"/>
    <w:rsid w:val="00BF00ED"/>
    <w:rsid w:val="00BF0181"/>
    <w:rsid w:val="00BF0596"/>
    <w:rsid w:val="00BF0796"/>
    <w:rsid w:val="00BF09D4"/>
    <w:rsid w:val="00BF0B21"/>
    <w:rsid w:val="00BF0E0B"/>
    <w:rsid w:val="00BF0F07"/>
    <w:rsid w:val="00BF169E"/>
    <w:rsid w:val="00BF17CA"/>
    <w:rsid w:val="00BF18BB"/>
    <w:rsid w:val="00BF18FA"/>
    <w:rsid w:val="00BF1932"/>
    <w:rsid w:val="00BF1F7C"/>
    <w:rsid w:val="00BF2067"/>
    <w:rsid w:val="00BF2096"/>
    <w:rsid w:val="00BF21AD"/>
    <w:rsid w:val="00BF22EF"/>
    <w:rsid w:val="00BF23DB"/>
    <w:rsid w:val="00BF2AE8"/>
    <w:rsid w:val="00BF2BF6"/>
    <w:rsid w:val="00BF2E88"/>
    <w:rsid w:val="00BF3098"/>
    <w:rsid w:val="00BF3169"/>
    <w:rsid w:val="00BF328B"/>
    <w:rsid w:val="00BF41E1"/>
    <w:rsid w:val="00BF4224"/>
    <w:rsid w:val="00BF43F9"/>
    <w:rsid w:val="00BF4533"/>
    <w:rsid w:val="00BF471E"/>
    <w:rsid w:val="00BF482D"/>
    <w:rsid w:val="00BF490C"/>
    <w:rsid w:val="00BF4AC3"/>
    <w:rsid w:val="00BF500E"/>
    <w:rsid w:val="00BF50B9"/>
    <w:rsid w:val="00BF50FF"/>
    <w:rsid w:val="00BF569C"/>
    <w:rsid w:val="00BF56A9"/>
    <w:rsid w:val="00BF584A"/>
    <w:rsid w:val="00BF5B71"/>
    <w:rsid w:val="00BF5E50"/>
    <w:rsid w:val="00BF67F0"/>
    <w:rsid w:val="00BF6BE2"/>
    <w:rsid w:val="00BF6DBF"/>
    <w:rsid w:val="00BF6E66"/>
    <w:rsid w:val="00BF6ED7"/>
    <w:rsid w:val="00BF75DD"/>
    <w:rsid w:val="00BF7A0F"/>
    <w:rsid w:val="00BF7C4F"/>
    <w:rsid w:val="00BF7CEA"/>
    <w:rsid w:val="00BF7E45"/>
    <w:rsid w:val="00C000A4"/>
    <w:rsid w:val="00C00C1E"/>
    <w:rsid w:val="00C00DBE"/>
    <w:rsid w:val="00C00E81"/>
    <w:rsid w:val="00C010FF"/>
    <w:rsid w:val="00C0137E"/>
    <w:rsid w:val="00C014F4"/>
    <w:rsid w:val="00C021FD"/>
    <w:rsid w:val="00C0247A"/>
    <w:rsid w:val="00C024F2"/>
    <w:rsid w:val="00C02526"/>
    <w:rsid w:val="00C02570"/>
    <w:rsid w:val="00C031FF"/>
    <w:rsid w:val="00C034AE"/>
    <w:rsid w:val="00C036AE"/>
    <w:rsid w:val="00C03E41"/>
    <w:rsid w:val="00C04C0F"/>
    <w:rsid w:val="00C04D48"/>
    <w:rsid w:val="00C04DA2"/>
    <w:rsid w:val="00C04E0A"/>
    <w:rsid w:val="00C05268"/>
    <w:rsid w:val="00C05378"/>
    <w:rsid w:val="00C054BB"/>
    <w:rsid w:val="00C0553A"/>
    <w:rsid w:val="00C05687"/>
    <w:rsid w:val="00C05829"/>
    <w:rsid w:val="00C06152"/>
    <w:rsid w:val="00C0654E"/>
    <w:rsid w:val="00C065AD"/>
    <w:rsid w:val="00C069FF"/>
    <w:rsid w:val="00C06FAE"/>
    <w:rsid w:val="00C0710F"/>
    <w:rsid w:val="00C07C8D"/>
    <w:rsid w:val="00C07F4D"/>
    <w:rsid w:val="00C10CB4"/>
    <w:rsid w:val="00C11874"/>
    <w:rsid w:val="00C120B9"/>
    <w:rsid w:val="00C12397"/>
    <w:rsid w:val="00C12708"/>
    <w:rsid w:val="00C1334D"/>
    <w:rsid w:val="00C135C4"/>
    <w:rsid w:val="00C137B0"/>
    <w:rsid w:val="00C13C41"/>
    <w:rsid w:val="00C14744"/>
    <w:rsid w:val="00C15227"/>
    <w:rsid w:val="00C15253"/>
    <w:rsid w:val="00C15283"/>
    <w:rsid w:val="00C15414"/>
    <w:rsid w:val="00C15B8A"/>
    <w:rsid w:val="00C15EFE"/>
    <w:rsid w:val="00C16032"/>
    <w:rsid w:val="00C163C7"/>
    <w:rsid w:val="00C1644B"/>
    <w:rsid w:val="00C166A4"/>
    <w:rsid w:val="00C168D6"/>
    <w:rsid w:val="00C169D1"/>
    <w:rsid w:val="00C16DA4"/>
    <w:rsid w:val="00C17435"/>
    <w:rsid w:val="00C17A46"/>
    <w:rsid w:val="00C17D0C"/>
    <w:rsid w:val="00C17FBB"/>
    <w:rsid w:val="00C20453"/>
    <w:rsid w:val="00C208F8"/>
    <w:rsid w:val="00C2118E"/>
    <w:rsid w:val="00C215FA"/>
    <w:rsid w:val="00C2195F"/>
    <w:rsid w:val="00C21E2E"/>
    <w:rsid w:val="00C21EF1"/>
    <w:rsid w:val="00C21FEC"/>
    <w:rsid w:val="00C22BDB"/>
    <w:rsid w:val="00C22DF1"/>
    <w:rsid w:val="00C22EC8"/>
    <w:rsid w:val="00C23119"/>
    <w:rsid w:val="00C23489"/>
    <w:rsid w:val="00C23C1D"/>
    <w:rsid w:val="00C23EC9"/>
    <w:rsid w:val="00C2401A"/>
    <w:rsid w:val="00C241F7"/>
    <w:rsid w:val="00C24369"/>
    <w:rsid w:val="00C24BDB"/>
    <w:rsid w:val="00C2569B"/>
    <w:rsid w:val="00C26244"/>
    <w:rsid w:val="00C265A0"/>
    <w:rsid w:val="00C2705A"/>
    <w:rsid w:val="00C2709C"/>
    <w:rsid w:val="00C2771D"/>
    <w:rsid w:val="00C27A5A"/>
    <w:rsid w:val="00C30222"/>
    <w:rsid w:val="00C3046B"/>
    <w:rsid w:val="00C310CE"/>
    <w:rsid w:val="00C310D7"/>
    <w:rsid w:val="00C3114B"/>
    <w:rsid w:val="00C31294"/>
    <w:rsid w:val="00C315E5"/>
    <w:rsid w:val="00C31AF9"/>
    <w:rsid w:val="00C31C07"/>
    <w:rsid w:val="00C31D0A"/>
    <w:rsid w:val="00C3214B"/>
    <w:rsid w:val="00C3244A"/>
    <w:rsid w:val="00C32591"/>
    <w:rsid w:val="00C32A3B"/>
    <w:rsid w:val="00C332CB"/>
    <w:rsid w:val="00C334B5"/>
    <w:rsid w:val="00C336B6"/>
    <w:rsid w:val="00C33C98"/>
    <w:rsid w:val="00C33CC6"/>
    <w:rsid w:val="00C340B1"/>
    <w:rsid w:val="00C34530"/>
    <w:rsid w:val="00C34CBC"/>
    <w:rsid w:val="00C34D27"/>
    <w:rsid w:val="00C350B7"/>
    <w:rsid w:val="00C358B0"/>
    <w:rsid w:val="00C3653D"/>
    <w:rsid w:val="00C365D8"/>
    <w:rsid w:val="00C36684"/>
    <w:rsid w:val="00C3679B"/>
    <w:rsid w:val="00C36D82"/>
    <w:rsid w:val="00C36D8F"/>
    <w:rsid w:val="00C36E13"/>
    <w:rsid w:val="00C375A2"/>
    <w:rsid w:val="00C37840"/>
    <w:rsid w:val="00C37B4F"/>
    <w:rsid w:val="00C40250"/>
    <w:rsid w:val="00C402D5"/>
    <w:rsid w:val="00C40526"/>
    <w:rsid w:val="00C40625"/>
    <w:rsid w:val="00C40906"/>
    <w:rsid w:val="00C409A1"/>
    <w:rsid w:val="00C4111B"/>
    <w:rsid w:val="00C41389"/>
    <w:rsid w:val="00C41688"/>
    <w:rsid w:val="00C418FC"/>
    <w:rsid w:val="00C41923"/>
    <w:rsid w:val="00C41A4C"/>
    <w:rsid w:val="00C41B7F"/>
    <w:rsid w:val="00C41DEE"/>
    <w:rsid w:val="00C42199"/>
    <w:rsid w:val="00C424D9"/>
    <w:rsid w:val="00C428B9"/>
    <w:rsid w:val="00C43154"/>
    <w:rsid w:val="00C43471"/>
    <w:rsid w:val="00C436BA"/>
    <w:rsid w:val="00C436C9"/>
    <w:rsid w:val="00C437B7"/>
    <w:rsid w:val="00C44299"/>
    <w:rsid w:val="00C44A54"/>
    <w:rsid w:val="00C44AD3"/>
    <w:rsid w:val="00C44F20"/>
    <w:rsid w:val="00C452AB"/>
    <w:rsid w:val="00C45992"/>
    <w:rsid w:val="00C45DA6"/>
    <w:rsid w:val="00C45EE1"/>
    <w:rsid w:val="00C465FE"/>
    <w:rsid w:val="00C46772"/>
    <w:rsid w:val="00C46A9E"/>
    <w:rsid w:val="00C46B65"/>
    <w:rsid w:val="00C46E8D"/>
    <w:rsid w:val="00C46F2A"/>
    <w:rsid w:val="00C47045"/>
    <w:rsid w:val="00C474C2"/>
    <w:rsid w:val="00C4764A"/>
    <w:rsid w:val="00C47A15"/>
    <w:rsid w:val="00C50791"/>
    <w:rsid w:val="00C50EF4"/>
    <w:rsid w:val="00C51078"/>
    <w:rsid w:val="00C510BB"/>
    <w:rsid w:val="00C515F8"/>
    <w:rsid w:val="00C516AE"/>
    <w:rsid w:val="00C51C95"/>
    <w:rsid w:val="00C52034"/>
    <w:rsid w:val="00C520B2"/>
    <w:rsid w:val="00C524C0"/>
    <w:rsid w:val="00C52536"/>
    <w:rsid w:val="00C5256A"/>
    <w:rsid w:val="00C526AA"/>
    <w:rsid w:val="00C527BE"/>
    <w:rsid w:val="00C52900"/>
    <w:rsid w:val="00C52D8D"/>
    <w:rsid w:val="00C52F11"/>
    <w:rsid w:val="00C530E0"/>
    <w:rsid w:val="00C537E2"/>
    <w:rsid w:val="00C53A0B"/>
    <w:rsid w:val="00C53AC2"/>
    <w:rsid w:val="00C541A8"/>
    <w:rsid w:val="00C54489"/>
    <w:rsid w:val="00C54910"/>
    <w:rsid w:val="00C549BD"/>
    <w:rsid w:val="00C54AAB"/>
    <w:rsid w:val="00C55A14"/>
    <w:rsid w:val="00C55CD7"/>
    <w:rsid w:val="00C55EF3"/>
    <w:rsid w:val="00C56C6A"/>
    <w:rsid w:val="00C56D4C"/>
    <w:rsid w:val="00C57088"/>
    <w:rsid w:val="00C576F1"/>
    <w:rsid w:val="00C57865"/>
    <w:rsid w:val="00C57D19"/>
    <w:rsid w:val="00C6029F"/>
    <w:rsid w:val="00C602D7"/>
    <w:rsid w:val="00C60411"/>
    <w:rsid w:val="00C606E0"/>
    <w:rsid w:val="00C608E8"/>
    <w:rsid w:val="00C60B11"/>
    <w:rsid w:val="00C60B70"/>
    <w:rsid w:val="00C60CAD"/>
    <w:rsid w:val="00C614C8"/>
    <w:rsid w:val="00C61B65"/>
    <w:rsid w:val="00C62590"/>
    <w:rsid w:val="00C635AE"/>
    <w:rsid w:val="00C63728"/>
    <w:rsid w:val="00C63A2B"/>
    <w:rsid w:val="00C63CDE"/>
    <w:rsid w:val="00C63CFD"/>
    <w:rsid w:val="00C645F8"/>
    <w:rsid w:val="00C64614"/>
    <w:rsid w:val="00C65395"/>
    <w:rsid w:val="00C65470"/>
    <w:rsid w:val="00C65971"/>
    <w:rsid w:val="00C65C7B"/>
    <w:rsid w:val="00C65E38"/>
    <w:rsid w:val="00C66C94"/>
    <w:rsid w:val="00C6716C"/>
    <w:rsid w:val="00C6796B"/>
    <w:rsid w:val="00C67B38"/>
    <w:rsid w:val="00C70131"/>
    <w:rsid w:val="00C7027E"/>
    <w:rsid w:val="00C70733"/>
    <w:rsid w:val="00C70741"/>
    <w:rsid w:val="00C70D01"/>
    <w:rsid w:val="00C710DF"/>
    <w:rsid w:val="00C716D0"/>
    <w:rsid w:val="00C71E31"/>
    <w:rsid w:val="00C71F7E"/>
    <w:rsid w:val="00C7200F"/>
    <w:rsid w:val="00C7206F"/>
    <w:rsid w:val="00C720A5"/>
    <w:rsid w:val="00C722C1"/>
    <w:rsid w:val="00C729E3"/>
    <w:rsid w:val="00C72B9A"/>
    <w:rsid w:val="00C732CA"/>
    <w:rsid w:val="00C73432"/>
    <w:rsid w:val="00C73697"/>
    <w:rsid w:val="00C73C73"/>
    <w:rsid w:val="00C740BA"/>
    <w:rsid w:val="00C743D8"/>
    <w:rsid w:val="00C74BF7"/>
    <w:rsid w:val="00C74D8F"/>
    <w:rsid w:val="00C758CF"/>
    <w:rsid w:val="00C76EA1"/>
    <w:rsid w:val="00C76F30"/>
    <w:rsid w:val="00C77787"/>
    <w:rsid w:val="00C77891"/>
    <w:rsid w:val="00C77BD4"/>
    <w:rsid w:val="00C77D9A"/>
    <w:rsid w:val="00C8019F"/>
    <w:rsid w:val="00C80351"/>
    <w:rsid w:val="00C8069B"/>
    <w:rsid w:val="00C80D92"/>
    <w:rsid w:val="00C80DD6"/>
    <w:rsid w:val="00C812E0"/>
    <w:rsid w:val="00C8160E"/>
    <w:rsid w:val="00C8161F"/>
    <w:rsid w:val="00C81715"/>
    <w:rsid w:val="00C8193F"/>
    <w:rsid w:val="00C81AC0"/>
    <w:rsid w:val="00C8210E"/>
    <w:rsid w:val="00C822D8"/>
    <w:rsid w:val="00C828ED"/>
    <w:rsid w:val="00C82B02"/>
    <w:rsid w:val="00C82B4C"/>
    <w:rsid w:val="00C82BF2"/>
    <w:rsid w:val="00C82C22"/>
    <w:rsid w:val="00C84227"/>
    <w:rsid w:val="00C8439A"/>
    <w:rsid w:val="00C84896"/>
    <w:rsid w:val="00C85100"/>
    <w:rsid w:val="00C8511B"/>
    <w:rsid w:val="00C8518B"/>
    <w:rsid w:val="00C85211"/>
    <w:rsid w:val="00C8562B"/>
    <w:rsid w:val="00C8582B"/>
    <w:rsid w:val="00C85F05"/>
    <w:rsid w:val="00C85F3D"/>
    <w:rsid w:val="00C862FB"/>
    <w:rsid w:val="00C8685B"/>
    <w:rsid w:val="00C86877"/>
    <w:rsid w:val="00C86ADF"/>
    <w:rsid w:val="00C87EA9"/>
    <w:rsid w:val="00C90C76"/>
    <w:rsid w:val="00C91325"/>
    <w:rsid w:val="00C91587"/>
    <w:rsid w:val="00C919AA"/>
    <w:rsid w:val="00C91F19"/>
    <w:rsid w:val="00C91FE0"/>
    <w:rsid w:val="00C93164"/>
    <w:rsid w:val="00C93277"/>
    <w:rsid w:val="00C934D8"/>
    <w:rsid w:val="00C93951"/>
    <w:rsid w:val="00C940A2"/>
    <w:rsid w:val="00C949DD"/>
    <w:rsid w:val="00C94A55"/>
    <w:rsid w:val="00C94EC6"/>
    <w:rsid w:val="00C95375"/>
    <w:rsid w:val="00C95CB8"/>
    <w:rsid w:val="00C95F56"/>
    <w:rsid w:val="00C9645F"/>
    <w:rsid w:val="00C96497"/>
    <w:rsid w:val="00C96501"/>
    <w:rsid w:val="00C968F0"/>
    <w:rsid w:val="00C96E62"/>
    <w:rsid w:val="00C974B2"/>
    <w:rsid w:val="00C975D7"/>
    <w:rsid w:val="00C97637"/>
    <w:rsid w:val="00CA0431"/>
    <w:rsid w:val="00CA070A"/>
    <w:rsid w:val="00CA085C"/>
    <w:rsid w:val="00CA14D4"/>
    <w:rsid w:val="00CA153A"/>
    <w:rsid w:val="00CA17DD"/>
    <w:rsid w:val="00CA1A06"/>
    <w:rsid w:val="00CA1EC4"/>
    <w:rsid w:val="00CA1ED1"/>
    <w:rsid w:val="00CA1FA1"/>
    <w:rsid w:val="00CA26C8"/>
    <w:rsid w:val="00CA2D16"/>
    <w:rsid w:val="00CA3E09"/>
    <w:rsid w:val="00CA3F24"/>
    <w:rsid w:val="00CA43AD"/>
    <w:rsid w:val="00CA4665"/>
    <w:rsid w:val="00CA4AB1"/>
    <w:rsid w:val="00CA4BDB"/>
    <w:rsid w:val="00CA519C"/>
    <w:rsid w:val="00CA544F"/>
    <w:rsid w:val="00CA5A93"/>
    <w:rsid w:val="00CA65BE"/>
    <w:rsid w:val="00CA6BB8"/>
    <w:rsid w:val="00CA7972"/>
    <w:rsid w:val="00CA7CB1"/>
    <w:rsid w:val="00CA7D18"/>
    <w:rsid w:val="00CA7E69"/>
    <w:rsid w:val="00CB02E3"/>
    <w:rsid w:val="00CB05B6"/>
    <w:rsid w:val="00CB0B33"/>
    <w:rsid w:val="00CB0EDB"/>
    <w:rsid w:val="00CB1430"/>
    <w:rsid w:val="00CB17F4"/>
    <w:rsid w:val="00CB19ED"/>
    <w:rsid w:val="00CB1D76"/>
    <w:rsid w:val="00CB2959"/>
    <w:rsid w:val="00CB31A7"/>
    <w:rsid w:val="00CB3B18"/>
    <w:rsid w:val="00CB3BC2"/>
    <w:rsid w:val="00CB3EB1"/>
    <w:rsid w:val="00CB3F8B"/>
    <w:rsid w:val="00CB4469"/>
    <w:rsid w:val="00CB49B1"/>
    <w:rsid w:val="00CB4A2B"/>
    <w:rsid w:val="00CB4BFC"/>
    <w:rsid w:val="00CB5705"/>
    <w:rsid w:val="00CB60DC"/>
    <w:rsid w:val="00CB614C"/>
    <w:rsid w:val="00CB62F4"/>
    <w:rsid w:val="00CB6601"/>
    <w:rsid w:val="00CB6A63"/>
    <w:rsid w:val="00CB6BCE"/>
    <w:rsid w:val="00CB6FA0"/>
    <w:rsid w:val="00CB700E"/>
    <w:rsid w:val="00CB7948"/>
    <w:rsid w:val="00CB7F0A"/>
    <w:rsid w:val="00CC0179"/>
    <w:rsid w:val="00CC02CA"/>
    <w:rsid w:val="00CC0404"/>
    <w:rsid w:val="00CC064D"/>
    <w:rsid w:val="00CC0A6E"/>
    <w:rsid w:val="00CC0AAA"/>
    <w:rsid w:val="00CC1315"/>
    <w:rsid w:val="00CC18E1"/>
    <w:rsid w:val="00CC1DFF"/>
    <w:rsid w:val="00CC245A"/>
    <w:rsid w:val="00CC251E"/>
    <w:rsid w:val="00CC258D"/>
    <w:rsid w:val="00CC2654"/>
    <w:rsid w:val="00CC34DD"/>
    <w:rsid w:val="00CC3644"/>
    <w:rsid w:val="00CC3858"/>
    <w:rsid w:val="00CC38F5"/>
    <w:rsid w:val="00CC3911"/>
    <w:rsid w:val="00CC40E0"/>
    <w:rsid w:val="00CC456D"/>
    <w:rsid w:val="00CC486D"/>
    <w:rsid w:val="00CC4B27"/>
    <w:rsid w:val="00CC50C1"/>
    <w:rsid w:val="00CC50CA"/>
    <w:rsid w:val="00CC534F"/>
    <w:rsid w:val="00CC55FE"/>
    <w:rsid w:val="00CC5975"/>
    <w:rsid w:val="00CC66AE"/>
    <w:rsid w:val="00CC69FE"/>
    <w:rsid w:val="00CC6E47"/>
    <w:rsid w:val="00CC73A0"/>
    <w:rsid w:val="00CC7AD3"/>
    <w:rsid w:val="00CC7EB1"/>
    <w:rsid w:val="00CD0415"/>
    <w:rsid w:val="00CD0C40"/>
    <w:rsid w:val="00CD1026"/>
    <w:rsid w:val="00CD1756"/>
    <w:rsid w:val="00CD1CEA"/>
    <w:rsid w:val="00CD1E96"/>
    <w:rsid w:val="00CD2746"/>
    <w:rsid w:val="00CD27F5"/>
    <w:rsid w:val="00CD3442"/>
    <w:rsid w:val="00CD372C"/>
    <w:rsid w:val="00CD379C"/>
    <w:rsid w:val="00CD3AE5"/>
    <w:rsid w:val="00CD40F3"/>
    <w:rsid w:val="00CD4137"/>
    <w:rsid w:val="00CD4A3A"/>
    <w:rsid w:val="00CD4E1D"/>
    <w:rsid w:val="00CD57E2"/>
    <w:rsid w:val="00CD673D"/>
    <w:rsid w:val="00CD68E3"/>
    <w:rsid w:val="00CD6A88"/>
    <w:rsid w:val="00CD6F75"/>
    <w:rsid w:val="00CD6F9A"/>
    <w:rsid w:val="00CD72CC"/>
    <w:rsid w:val="00CE0002"/>
    <w:rsid w:val="00CE04B3"/>
    <w:rsid w:val="00CE07DC"/>
    <w:rsid w:val="00CE0A83"/>
    <w:rsid w:val="00CE0C9F"/>
    <w:rsid w:val="00CE1BB5"/>
    <w:rsid w:val="00CE1DE9"/>
    <w:rsid w:val="00CE253D"/>
    <w:rsid w:val="00CE2E9B"/>
    <w:rsid w:val="00CE32E4"/>
    <w:rsid w:val="00CE32F4"/>
    <w:rsid w:val="00CE3373"/>
    <w:rsid w:val="00CE3584"/>
    <w:rsid w:val="00CE36AA"/>
    <w:rsid w:val="00CE3829"/>
    <w:rsid w:val="00CE3B4D"/>
    <w:rsid w:val="00CE4602"/>
    <w:rsid w:val="00CE4774"/>
    <w:rsid w:val="00CE556C"/>
    <w:rsid w:val="00CE561B"/>
    <w:rsid w:val="00CE5A0C"/>
    <w:rsid w:val="00CE5CDA"/>
    <w:rsid w:val="00CE5F57"/>
    <w:rsid w:val="00CE5FAD"/>
    <w:rsid w:val="00CE604A"/>
    <w:rsid w:val="00CE6420"/>
    <w:rsid w:val="00CE65AB"/>
    <w:rsid w:val="00CE6696"/>
    <w:rsid w:val="00CE669E"/>
    <w:rsid w:val="00CE68C6"/>
    <w:rsid w:val="00CE6943"/>
    <w:rsid w:val="00CE71EE"/>
    <w:rsid w:val="00CE721D"/>
    <w:rsid w:val="00CE7380"/>
    <w:rsid w:val="00CE768F"/>
    <w:rsid w:val="00CE781C"/>
    <w:rsid w:val="00CF0815"/>
    <w:rsid w:val="00CF0C13"/>
    <w:rsid w:val="00CF0E72"/>
    <w:rsid w:val="00CF0FF6"/>
    <w:rsid w:val="00CF1240"/>
    <w:rsid w:val="00CF12A7"/>
    <w:rsid w:val="00CF12D7"/>
    <w:rsid w:val="00CF2438"/>
    <w:rsid w:val="00CF265E"/>
    <w:rsid w:val="00CF289B"/>
    <w:rsid w:val="00CF2940"/>
    <w:rsid w:val="00CF2B94"/>
    <w:rsid w:val="00CF3026"/>
    <w:rsid w:val="00CF4D00"/>
    <w:rsid w:val="00CF55B5"/>
    <w:rsid w:val="00CF56C6"/>
    <w:rsid w:val="00CF628C"/>
    <w:rsid w:val="00CF6516"/>
    <w:rsid w:val="00CF6EE1"/>
    <w:rsid w:val="00CF7011"/>
    <w:rsid w:val="00CF75D4"/>
    <w:rsid w:val="00CF75D5"/>
    <w:rsid w:val="00CF7A45"/>
    <w:rsid w:val="00D003DF"/>
    <w:rsid w:val="00D0066D"/>
    <w:rsid w:val="00D00779"/>
    <w:rsid w:val="00D01175"/>
    <w:rsid w:val="00D0201F"/>
    <w:rsid w:val="00D02104"/>
    <w:rsid w:val="00D02A95"/>
    <w:rsid w:val="00D02EE5"/>
    <w:rsid w:val="00D0316A"/>
    <w:rsid w:val="00D032E1"/>
    <w:rsid w:val="00D03315"/>
    <w:rsid w:val="00D03553"/>
    <w:rsid w:val="00D03F55"/>
    <w:rsid w:val="00D04090"/>
    <w:rsid w:val="00D045C5"/>
    <w:rsid w:val="00D0477B"/>
    <w:rsid w:val="00D047BC"/>
    <w:rsid w:val="00D04AAC"/>
    <w:rsid w:val="00D04BB3"/>
    <w:rsid w:val="00D05417"/>
    <w:rsid w:val="00D05BC5"/>
    <w:rsid w:val="00D05FC0"/>
    <w:rsid w:val="00D06603"/>
    <w:rsid w:val="00D100F5"/>
    <w:rsid w:val="00D103C0"/>
    <w:rsid w:val="00D103E7"/>
    <w:rsid w:val="00D1065F"/>
    <w:rsid w:val="00D10883"/>
    <w:rsid w:val="00D109AB"/>
    <w:rsid w:val="00D10CBB"/>
    <w:rsid w:val="00D1106B"/>
    <w:rsid w:val="00D110B2"/>
    <w:rsid w:val="00D11708"/>
    <w:rsid w:val="00D1181E"/>
    <w:rsid w:val="00D119FB"/>
    <w:rsid w:val="00D11FA2"/>
    <w:rsid w:val="00D120FD"/>
    <w:rsid w:val="00D12561"/>
    <w:rsid w:val="00D12C45"/>
    <w:rsid w:val="00D12EB8"/>
    <w:rsid w:val="00D12FE3"/>
    <w:rsid w:val="00D13087"/>
    <w:rsid w:val="00D137B7"/>
    <w:rsid w:val="00D13C97"/>
    <w:rsid w:val="00D13DFF"/>
    <w:rsid w:val="00D141D9"/>
    <w:rsid w:val="00D146B0"/>
    <w:rsid w:val="00D14830"/>
    <w:rsid w:val="00D14D8A"/>
    <w:rsid w:val="00D14E0E"/>
    <w:rsid w:val="00D152F6"/>
    <w:rsid w:val="00D1531D"/>
    <w:rsid w:val="00D156E2"/>
    <w:rsid w:val="00D15A14"/>
    <w:rsid w:val="00D15C33"/>
    <w:rsid w:val="00D15D23"/>
    <w:rsid w:val="00D1677C"/>
    <w:rsid w:val="00D167DA"/>
    <w:rsid w:val="00D17772"/>
    <w:rsid w:val="00D179B7"/>
    <w:rsid w:val="00D17B42"/>
    <w:rsid w:val="00D17CE8"/>
    <w:rsid w:val="00D20139"/>
    <w:rsid w:val="00D201F2"/>
    <w:rsid w:val="00D20E35"/>
    <w:rsid w:val="00D20E74"/>
    <w:rsid w:val="00D21C58"/>
    <w:rsid w:val="00D222F7"/>
    <w:rsid w:val="00D2269C"/>
    <w:rsid w:val="00D22FC4"/>
    <w:rsid w:val="00D231A3"/>
    <w:rsid w:val="00D2344B"/>
    <w:rsid w:val="00D2344E"/>
    <w:rsid w:val="00D23646"/>
    <w:rsid w:val="00D237BC"/>
    <w:rsid w:val="00D2398B"/>
    <w:rsid w:val="00D23D6C"/>
    <w:rsid w:val="00D241C0"/>
    <w:rsid w:val="00D24D62"/>
    <w:rsid w:val="00D254FC"/>
    <w:rsid w:val="00D25857"/>
    <w:rsid w:val="00D25DC9"/>
    <w:rsid w:val="00D26202"/>
    <w:rsid w:val="00D26660"/>
    <w:rsid w:val="00D26BDE"/>
    <w:rsid w:val="00D27128"/>
    <w:rsid w:val="00D27863"/>
    <w:rsid w:val="00D27C27"/>
    <w:rsid w:val="00D27FD4"/>
    <w:rsid w:val="00D308E5"/>
    <w:rsid w:val="00D30CCA"/>
    <w:rsid w:val="00D30DCD"/>
    <w:rsid w:val="00D31559"/>
    <w:rsid w:val="00D317A0"/>
    <w:rsid w:val="00D31BCD"/>
    <w:rsid w:val="00D31F8B"/>
    <w:rsid w:val="00D32672"/>
    <w:rsid w:val="00D32783"/>
    <w:rsid w:val="00D3284E"/>
    <w:rsid w:val="00D334CB"/>
    <w:rsid w:val="00D337C5"/>
    <w:rsid w:val="00D33C59"/>
    <w:rsid w:val="00D34122"/>
    <w:rsid w:val="00D34123"/>
    <w:rsid w:val="00D3414C"/>
    <w:rsid w:val="00D34189"/>
    <w:rsid w:val="00D343BA"/>
    <w:rsid w:val="00D3444A"/>
    <w:rsid w:val="00D34D90"/>
    <w:rsid w:val="00D359F0"/>
    <w:rsid w:val="00D35BDD"/>
    <w:rsid w:val="00D35F89"/>
    <w:rsid w:val="00D36093"/>
    <w:rsid w:val="00D361AE"/>
    <w:rsid w:val="00D365C8"/>
    <w:rsid w:val="00D366B6"/>
    <w:rsid w:val="00D367F3"/>
    <w:rsid w:val="00D3686E"/>
    <w:rsid w:val="00D36A08"/>
    <w:rsid w:val="00D36AFC"/>
    <w:rsid w:val="00D36ED1"/>
    <w:rsid w:val="00D3729D"/>
    <w:rsid w:val="00D374D8"/>
    <w:rsid w:val="00D3753E"/>
    <w:rsid w:val="00D376C3"/>
    <w:rsid w:val="00D37C04"/>
    <w:rsid w:val="00D4028B"/>
    <w:rsid w:val="00D409DE"/>
    <w:rsid w:val="00D40F0B"/>
    <w:rsid w:val="00D411FB"/>
    <w:rsid w:val="00D41CFB"/>
    <w:rsid w:val="00D426A6"/>
    <w:rsid w:val="00D42E50"/>
    <w:rsid w:val="00D43465"/>
    <w:rsid w:val="00D436BE"/>
    <w:rsid w:val="00D43A13"/>
    <w:rsid w:val="00D43A15"/>
    <w:rsid w:val="00D43A7A"/>
    <w:rsid w:val="00D43E91"/>
    <w:rsid w:val="00D444BA"/>
    <w:rsid w:val="00D4451C"/>
    <w:rsid w:val="00D44603"/>
    <w:rsid w:val="00D44953"/>
    <w:rsid w:val="00D44A01"/>
    <w:rsid w:val="00D44A79"/>
    <w:rsid w:val="00D44B32"/>
    <w:rsid w:val="00D45994"/>
    <w:rsid w:val="00D45A6B"/>
    <w:rsid w:val="00D46021"/>
    <w:rsid w:val="00D46654"/>
    <w:rsid w:val="00D470A1"/>
    <w:rsid w:val="00D471BF"/>
    <w:rsid w:val="00D47927"/>
    <w:rsid w:val="00D47B0A"/>
    <w:rsid w:val="00D47DEB"/>
    <w:rsid w:val="00D50754"/>
    <w:rsid w:val="00D5094D"/>
    <w:rsid w:val="00D50F1A"/>
    <w:rsid w:val="00D5297B"/>
    <w:rsid w:val="00D52D30"/>
    <w:rsid w:val="00D540A3"/>
    <w:rsid w:val="00D54672"/>
    <w:rsid w:val="00D54C8F"/>
    <w:rsid w:val="00D54CB9"/>
    <w:rsid w:val="00D55876"/>
    <w:rsid w:val="00D5616C"/>
    <w:rsid w:val="00D561AD"/>
    <w:rsid w:val="00D5623F"/>
    <w:rsid w:val="00D56610"/>
    <w:rsid w:val="00D572E7"/>
    <w:rsid w:val="00D572F1"/>
    <w:rsid w:val="00D5730C"/>
    <w:rsid w:val="00D57559"/>
    <w:rsid w:val="00D5778B"/>
    <w:rsid w:val="00D57ABA"/>
    <w:rsid w:val="00D57D3A"/>
    <w:rsid w:val="00D610C3"/>
    <w:rsid w:val="00D614D7"/>
    <w:rsid w:val="00D6181A"/>
    <w:rsid w:val="00D61B50"/>
    <w:rsid w:val="00D61C5E"/>
    <w:rsid w:val="00D61E1D"/>
    <w:rsid w:val="00D61F24"/>
    <w:rsid w:val="00D6262C"/>
    <w:rsid w:val="00D62A9E"/>
    <w:rsid w:val="00D62DCB"/>
    <w:rsid w:val="00D63116"/>
    <w:rsid w:val="00D638BD"/>
    <w:rsid w:val="00D63E69"/>
    <w:rsid w:val="00D6438E"/>
    <w:rsid w:val="00D648C5"/>
    <w:rsid w:val="00D64CB5"/>
    <w:rsid w:val="00D64E72"/>
    <w:rsid w:val="00D64F6C"/>
    <w:rsid w:val="00D6529E"/>
    <w:rsid w:val="00D654A5"/>
    <w:rsid w:val="00D65911"/>
    <w:rsid w:val="00D65E31"/>
    <w:rsid w:val="00D65ECB"/>
    <w:rsid w:val="00D65F63"/>
    <w:rsid w:val="00D66230"/>
    <w:rsid w:val="00D662F1"/>
    <w:rsid w:val="00D66C2F"/>
    <w:rsid w:val="00D66C7E"/>
    <w:rsid w:val="00D66C86"/>
    <w:rsid w:val="00D67A6A"/>
    <w:rsid w:val="00D67CED"/>
    <w:rsid w:val="00D67FBA"/>
    <w:rsid w:val="00D702D1"/>
    <w:rsid w:val="00D7073C"/>
    <w:rsid w:val="00D708E5"/>
    <w:rsid w:val="00D7095D"/>
    <w:rsid w:val="00D70981"/>
    <w:rsid w:val="00D70A82"/>
    <w:rsid w:val="00D70CEC"/>
    <w:rsid w:val="00D70FE2"/>
    <w:rsid w:val="00D71339"/>
    <w:rsid w:val="00D7179A"/>
    <w:rsid w:val="00D71BA8"/>
    <w:rsid w:val="00D71BB1"/>
    <w:rsid w:val="00D7209D"/>
    <w:rsid w:val="00D72522"/>
    <w:rsid w:val="00D7261E"/>
    <w:rsid w:val="00D72CB8"/>
    <w:rsid w:val="00D72CC7"/>
    <w:rsid w:val="00D73098"/>
    <w:rsid w:val="00D733AB"/>
    <w:rsid w:val="00D73606"/>
    <w:rsid w:val="00D739EB"/>
    <w:rsid w:val="00D74116"/>
    <w:rsid w:val="00D743F0"/>
    <w:rsid w:val="00D74E47"/>
    <w:rsid w:val="00D75BC0"/>
    <w:rsid w:val="00D75BC4"/>
    <w:rsid w:val="00D761A5"/>
    <w:rsid w:val="00D765F1"/>
    <w:rsid w:val="00D76C90"/>
    <w:rsid w:val="00D76D6A"/>
    <w:rsid w:val="00D76E45"/>
    <w:rsid w:val="00D76F09"/>
    <w:rsid w:val="00D7793C"/>
    <w:rsid w:val="00D779E6"/>
    <w:rsid w:val="00D813B7"/>
    <w:rsid w:val="00D81AC3"/>
    <w:rsid w:val="00D824F3"/>
    <w:rsid w:val="00D828CA"/>
    <w:rsid w:val="00D835D1"/>
    <w:rsid w:val="00D83D0D"/>
    <w:rsid w:val="00D83D16"/>
    <w:rsid w:val="00D83E18"/>
    <w:rsid w:val="00D840FC"/>
    <w:rsid w:val="00D84107"/>
    <w:rsid w:val="00D841A9"/>
    <w:rsid w:val="00D8445D"/>
    <w:rsid w:val="00D84A84"/>
    <w:rsid w:val="00D84BC5"/>
    <w:rsid w:val="00D84C33"/>
    <w:rsid w:val="00D85355"/>
    <w:rsid w:val="00D853F1"/>
    <w:rsid w:val="00D85769"/>
    <w:rsid w:val="00D85A60"/>
    <w:rsid w:val="00D85FFB"/>
    <w:rsid w:val="00D86552"/>
    <w:rsid w:val="00D86578"/>
    <w:rsid w:val="00D866F1"/>
    <w:rsid w:val="00D86C17"/>
    <w:rsid w:val="00D87010"/>
    <w:rsid w:val="00D8724D"/>
    <w:rsid w:val="00D873A8"/>
    <w:rsid w:val="00D87CA9"/>
    <w:rsid w:val="00D87E81"/>
    <w:rsid w:val="00D90522"/>
    <w:rsid w:val="00D90D8B"/>
    <w:rsid w:val="00D90F06"/>
    <w:rsid w:val="00D911B7"/>
    <w:rsid w:val="00D91486"/>
    <w:rsid w:val="00D9164C"/>
    <w:rsid w:val="00D916BC"/>
    <w:rsid w:val="00D92255"/>
    <w:rsid w:val="00D92648"/>
    <w:rsid w:val="00D92695"/>
    <w:rsid w:val="00D92C24"/>
    <w:rsid w:val="00D93148"/>
    <w:rsid w:val="00D937B2"/>
    <w:rsid w:val="00D944B9"/>
    <w:rsid w:val="00D9466F"/>
    <w:rsid w:val="00D948C6"/>
    <w:rsid w:val="00D949EE"/>
    <w:rsid w:val="00D94B52"/>
    <w:rsid w:val="00D94EC9"/>
    <w:rsid w:val="00D9507C"/>
    <w:rsid w:val="00D95718"/>
    <w:rsid w:val="00D95740"/>
    <w:rsid w:val="00D95A46"/>
    <w:rsid w:val="00D95C59"/>
    <w:rsid w:val="00D95F9D"/>
    <w:rsid w:val="00D96115"/>
    <w:rsid w:val="00D96545"/>
    <w:rsid w:val="00D96AFC"/>
    <w:rsid w:val="00D97088"/>
    <w:rsid w:val="00D97A96"/>
    <w:rsid w:val="00D97C34"/>
    <w:rsid w:val="00D97C5F"/>
    <w:rsid w:val="00DA0060"/>
    <w:rsid w:val="00DA03A8"/>
    <w:rsid w:val="00DA03CB"/>
    <w:rsid w:val="00DA0603"/>
    <w:rsid w:val="00DA0C90"/>
    <w:rsid w:val="00DA0F80"/>
    <w:rsid w:val="00DA1123"/>
    <w:rsid w:val="00DA1205"/>
    <w:rsid w:val="00DA1E03"/>
    <w:rsid w:val="00DA2034"/>
    <w:rsid w:val="00DA310C"/>
    <w:rsid w:val="00DA3BE6"/>
    <w:rsid w:val="00DA42DE"/>
    <w:rsid w:val="00DA43EF"/>
    <w:rsid w:val="00DA4748"/>
    <w:rsid w:val="00DA4DDF"/>
    <w:rsid w:val="00DA4F21"/>
    <w:rsid w:val="00DA50C2"/>
    <w:rsid w:val="00DA50C7"/>
    <w:rsid w:val="00DA56D3"/>
    <w:rsid w:val="00DA60C5"/>
    <w:rsid w:val="00DA6433"/>
    <w:rsid w:val="00DA6704"/>
    <w:rsid w:val="00DA6B9E"/>
    <w:rsid w:val="00DA6CF8"/>
    <w:rsid w:val="00DA6CFA"/>
    <w:rsid w:val="00DA715F"/>
    <w:rsid w:val="00DA73B3"/>
    <w:rsid w:val="00DA74EA"/>
    <w:rsid w:val="00DA7F5F"/>
    <w:rsid w:val="00DB007B"/>
    <w:rsid w:val="00DB0453"/>
    <w:rsid w:val="00DB0E6C"/>
    <w:rsid w:val="00DB1471"/>
    <w:rsid w:val="00DB1B50"/>
    <w:rsid w:val="00DB1D8E"/>
    <w:rsid w:val="00DB220E"/>
    <w:rsid w:val="00DB2850"/>
    <w:rsid w:val="00DB2B4A"/>
    <w:rsid w:val="00DB313C"/>
    <w:rsid w:val="00DB3163"/>
    <w:rsid w:val="00DB33EB"/>
    <w:rsid w:val="00DB3BF6"/>
    <w:rsid w:val="00DB3BF7"/>
    <w:rsid w:val="00DB3D1B"/>
    <w:rsid w:val="00DB3D43"/>
    <w:rsid w:val="00DB5202"/>
    <w:rsid w:val="00DB6992"/>
    <w:rsid w:val="00DB6E2B"/>
    <w:rsid w:val="00DB6FC6"/>
    <w:rsid w:val="00DB744B"/>
    <w:rsid w:val="00DB78CD"/>
    <w:rsid w:val="00DB7DC7"/>
    <w:rsid w:val="00DB7F40"/>
    <w:rsid w:val="00DC03B6"/>
    <w:rsid w:val="00DC0D92"/>
    <w:rsid w:val="00DC10E2"/>
    <w:rsid w:val="00DC19C0"/>
    <w:rsid w:val="00DC19E1"/>
    <w:rsid w:val="00DC20AA"/>
    <w:rsid w:val="00DC2232"/>
    <w:rsid w:val="00DC23E1"/>
    <w:rsid w:val="00DC24D9"/>
    <w:rsid w:val="00DC2529"/>
    <w:rsid w:val="00DC25D1"/>
    <w:rsid w:val="00DC2920"/>
    <w:rsid w:val="00DC2D1D"/>
    <w:rsid w:val="00DC35A9"/>
    <w:rsid w:val="00DC376E"/>
    <w:rsid w:val="00DC3EF2"/>
    <w:rsid w:val="00DC4803"/>
    <w:rsid w:val="00DC4CD4"/>
    <w:rsid w:val="00DC4E2D"/>
    <w:rsid w:val="00DC4F44"/>
    <w:rsid w:val="00DC52A6"/>
    <w:rsid w:val="00DC52EB"/>
    <w:rsid w:val="00DC5855"/>
    <w:rsid w:val="00DC5D58"/>
    <w:rsid w:val="00DC63DB"/>
    <w:rsid w:val="00DC6AC3"/>
    <w:rsid w:val="00DC6C95"/>
    <w:rsid w:val="00DC6F65"/>
    <w:rsid w:val="00DC724A"/>
    <w:rsid w:val="00DC74BE"/>
    <w:rsid w:val="00DC797B"/>
    <w:rsid w:val="00DC7E7E"/>
    <w:rsid w:val="00DD03C5"/>
    <w:rsid w:val="00DD0A23"/>
    <w:rsid w:val="00DD0ACD"/>
    <w:rsid w:val="00DD142E"/>
    <w:rsid w:val="00DD174C"/>
    <w:rsid w:val="00DD17B9"/>
    <w:rsid w:val="00DD1970"/>
    <w:rsid w:val="00DD1980"/>
    <w:rsid w:val="00DD1CDD"/>
    <w:rsid w:val="00DD3139"/>
    <w:rsid w:val="00DD31BC"/>
    <w:rsid w:val="00DD36AE"/>
    <w:rsid w:val="00DD38F0"/>
    <w:rsid w:val="00DD3E82"/>
    <w:rsid w:val="00DD3EDD"/>
    <w:rsid w:val="00DD43FA"/>
    <w:rsid w:val="00DD462E"/>
    <w:rsid w:val="00DD4A4B"/>
    <w:rsid w:val="00DD5278"/>
    <w:rsid w:val="00DD5774"/>
    <w:rsid w:val="00DD5F39"/>
    <w:rsid w:val="00DD655A"/>
    <w:rsid w:val="00DD69C2"/>
    <w:rsid w:val="00DD6A91"/>
    <w:rsid w:val="00DD6AEA"/>
    <w:rsid w:val="00DD6B2A"/>
    <w:rsid w:val="00DD726F"/>
    <w:rsid w:val="00DD7BE2"/>
    <w:rsid w:val="00DE011B"/>
    <w:rsid w:val="00DE032E"/>
    <w:rsid w:val="00DE04ED"/>
    <w:rsid w:val="00DE04FB"/>
    <w:rsid w:val="00DE0538"/>
    <w:rsid w:val="00DE090C"/>
    <w:rsid w:val="00DE0979"/>
    <w:rsid w:val="00DE0A1D"/>
    <w:rsid w:val="00DE0CB9"/>
    <w:rsid w:val="00DE0D86"/>
    <w:rsid w:val="00DE0FD7"/>
    <w:rsid w:val="00DE123A"/>
    <w:rsid w:val="00DE17B1"/>
    <w:rsid w:val="00DE1CF9"/>
    <w:rsid w:val="00DE1F33"/>
    <w:rsid w:val="00DE2288"/>
    <w:rsid w:val="00DE274C"/>
    <w:rsid w:val="00DE2A38"/>
    <w:rsid w:val="00DE331C"/>
    <w:rsid w:val="00DE3557"/>
    <w:rsid w:val="00DE39F4"/>
    <w:rsid w:val="00DE3CE1"/>
    <w:rsid w:val="00DE445A"/>
    <w:rsid w:val="00DE45A5"/>
    <w:rsid w:val="00DE498E"/>
    <w:rsid w:val="00DE4A1C"/>
    <w:rsid w:val="00DE4CE0"/>
    <w:rsid w:val="00DE511F"/>
    <w:rsid w:val="00DE5239"/>
    <w:rsid w:val="00DE5289"/>
    <w:rsid w:val="00DE57B9"/>
    <w:rsid w:val="00DE5834"/>
    <w:rsid w:val="00DE5BA2"/>
    <w:rsid w:val="00DE715B"/>
    <w:rsid w:val="00DE765D"/>
    <w:rsid w:val="00DE7A37"/>
    <w:rsid w:val="00DE7A51"/>
    <w:rsid w:val="00DF0075"/>
    <w:rsid w:val="00DF009B"/>
    <w:rsid w:val="00DF00DF"/>
    <w:rsid w:val="00DF0727"/>
    <w:rsid w:val="00DF0F2D"/>
    <w:rsid w:val="00DF13FD"/>
    <w:rsid w:val="00DF1644"/>
    <w:rsid w:val="00DF18D8"/>
    <w:rsid w:val="00DF1E90"/>
    <w:rsid w:val="00DF2091"/>
    <w:rsid w:val="00DF22BD"/>
    <w:rsid w:val="00DF305D"/>
    <w:rsid w:val="00DF3C33"/>
    <w:rsid w:val="00DF48F7"/>
    <w:rsid w:val="00DF4EFE"/>
    <w:rsid w:val="00DF56B7"/>
    <w:rsid w:val="00DF6278"/>
    <w:rsid w:val="00DF658C"/>
    <w:rsid w:val="00DF659E"/>
    <w:rsid w:val="00DF6663"/>
    <w:rsid w:val="00DF687B"/>
    <w:rsid w:val="00DF68DE"/>
    <w:rsid w:val="00DF700A"/>
    <w:rsid w:val="00DF73CB"/>
    <w:rsid w:val="00DF768A"/>
    <w:rsid w:val="00DF79EF"/>
    <w:rsid w:val="00DF7A71"/>
    <w:rsid w:val="00DF7AF5"/>
    <w:rsid w:val="00E0006C"/>
    <w:rsid w:val="00E001D7"/>
    <w:rsid w:val="00E00216"/>
    <w:rsid w:val="00E0078A"/>
    <w:rsid w:val="00E0079E"/>
    <w:rsid w:val="00E00B14"/>
    <w:rsid w:val="00E01050"/>
    <w:rsid w:val="00E01707"/>
    <w:rsid w:val="00E0173E"/>
    <w:rsid w:val="00E017A9"/>
    <w:rsid w:val="00E01A15"/>
    <w:rsid w:val="00E0232E"/>
    <w:rsid w:val="00E023F1"/>
    <w:rsid w:val="00E02BB7"/>
    <w:rsid w:val="00E02E94"/>
    <w:rsid w:val="00E031A6"/>
    <w:rsid w:val="00E03319"/>
    <w:rsid w:val="00E0355D"/>
    <w:rsid w:val="00E03884"/>
    <w:rsid w:val="00E03A59"/>
    <w:rsid w:val="00E03BE5"/>
    <w:rsid w:val="00E03C82"/>
    <w:rsid w:val="00E03FEB"/>
    <w:rsid w:val="00E04032"/>
    <w:rsid w:val="00E040E3"/>
    <w:rsid w:val="00E0445F"/>
    <w:rsid w:val="00E044C7"/>
    <w:rsid w:val="00E044E3"/>
    <w:rsid w:val="00E04716"/>
    <w:rsid w:val="00E05A62"/>
    <w:rsid w:val="00E05C46"/>
    <w:rsid w:val="00E06064"/>
    <w:rsid w:val="00E06AAE"/>
    <w:rsid w:val="00E06D26"/>
    <w:rsid w:val="00E07021"/>
    <w:rsid w:val="00E07208"/>
    <w:rsid w:val="00E07468"/>
    <w:rsid w:val="00E07A6F"/>
    <w:rsid w:val="00E07A87"/>
    <w:rsid w:val="00E07F64"/>
    <w:rsid w:val="00E10962"/>
    <w:rsid w:val="00E110D0"/>
    <w:rsid w:val="00E11938"/>
    <w:rsid w:val="00E11E59"/>
    <w:rsid w:val="00E11E7A"/>
    <w:rsid w:val="00E121C6"/>
    <w:rsid w:val="00E12506"/>
    <w:rsid w:val="00E127BC"/>
    <w:rsid w:val="00E12C0C"/>
    <w:rsid w:val="00E12F2A"/>
    <w:rsid w:val="00E13037"/>
    <w:rsid w:val="00E13194"/>
    <w:rsid w:val="00E132F6"/>
    <w:rsid w:val="00E1367D"/>
    <w:rsid w:val="00E1398B"/>
    <w:rsid w:val="00E13E77"/>
    <w:rsid w:val="00E14558"/>
    <w:rsid w:val="00E15274"/>
    <w:rsid w:val="00E15281"/>
    <w:rsid w:val="00E15285"/>
    <w:rsid w:val="00E15581"/>
    <w:rsid w:val="00E15C74"/>
    <w:rsid w:val="00E165E1"/>
    <w:rsid w:val="00E16C54"/>
    <w:rsid w:val="00E17487"/>
    <w:rsid w:val="00E176E5"/>
    <w:rsid w:val="00E1793A"/>
    <w:rsid w:val="00E17F25"/>
    <w:rsid w:val="00E20034"/>
    <w:rsid w:val="00E20AA1"/>
    <w:rsid w:val="00E213CD"/>
    <w:rsid w:val="00E21867"/>
    <w:rsid w:val="00E21C0D"/>
    <w:rsid w:val="00E21CF2"/>
    <w:rsid w:val="00E222D0"/>
    <w:rsid w:val="00E22E7E"/>
    <w:rsid w:val="00E22F6B"/>
    <w:rsid w:val="00E23566"/>
    <w:rsid w:val="00E2395F"/>
    <w:rsid w:val="00E23D17"/>
    <w:rsid w:val="00E23E35"/>
    <w:rsid w:val="00E24CE6"/>
    <w:rsid w:val="00E250BA"/>
    <w:rsid w:val="00E25432"/>
    <w:rsid w:val="00E254E2"/>
    <w:rsid w:val="00E25706"/>
    <w:rsid w:val="00E25737"/>
    <w:rsid w:val="00E25C11"/>
    <w:rsid w:val="00E25C2F"/>
    <w:rsid w:val="00E25D54"/>
    <w:rsid w:val="00E25E5C"/>
    <w:rsid w:val="00E25EED"/>
    <w:rsid w:val="00E26931"/>
    <w:rsid w:val="00E26DB5"/>
    <w:rsid w:val="00E2716C"/>
    <w:rsid w:val="00E272AF"/>
    <w:rsid w:val="00E27752"/>
    <w:rsid w:val="00E27800"/>
    <w:rsid w:val="00E27C78"/>
    <w:rsid w:val="00E300DA"/>
    <w:rsid w:val="00E3015D"/>
    <w:rsid w:val="00E302D7"/>
    <w:rsid w:val="00E30A61"/>
    <w:rsid w:val="00E315F2"/>
    <w:rsid w:val="00E3169C"/>
    <w:rsid w:val="00E31935"/>
    <w:rsid w:val="00E31D80"/>
    <w:rsid w:val="00E32284"/>
    <w:rsid w:val="00E3371F"/>
    <w:rsid w:val="00E33A37"/>
    <w:rsid w:val="00E34AEC"/>
    <w:rsid w:val="00E358F2"/>
    <w:rsid w:val="00E35980"/>
    <w:rsid w:val="00E35C37"/>
    <w:rsid w:val="00E35D72"/>
    <w:rsid w:val="00E36F50"/>
    <w:rsid w:val="00E3707B"/>
    <w:rsid w:val="00E37367"/>
    <w:rsid w:val="00E3763A"/>
    <w:rsid w:val="00E37723"/>
    <w:rsid w:val="00E37E3E"/>
    <w:rsid w:val="00E37FB6"/>
    <w:rsid w:val="00E40094"/>
    <w:rsid w:val="00E40472"/>
    <w:rsid w:val="00E40784"/>
    <w:rsid w:val="00E416A9"/>
    <w:rsid w:val="00E42749"/>
    <w:rsid w:val="00E42C9F"/>
    <w:rsid w:val="00E4367F"/>
    <w:rsid w:val="00E43688"/>
    <w:rsid w:val="00E438EA"/>
    <w:rsid w:val="00E4405D"/>
    <w:rsid w:val="00E44177"/>
    <w:rsid w:val="00E44221"/>
    <w:rsid w:val="00E444BA"/>
    <w:rsid w:val="00E44650"/>
    <w:rsid w:val="00E447CC"/>
    <w:rsid w:val="00E44E1F"/>
    <w:rsid w:val="00E45617"/>
    <w:rsid w:val="00E45F5D"/>
    <w:rsid w:val="00E45F62"/>
    <w:rsid w:val="00E463AA"/>
    <w:rsid w:val="00E46625"/>
    <w:rsid w:val="00E46D56"/>
    <w:rsid w:val="00E46EB1"/>
    <w:rsid w:val="00E47739"/>
    <w:rsid w:val="00E5050F"/>
    <w:rsid w:val="00E5118B"/>
    <w:rsid w:val="00E516CD"/>
    <w:rsid w:val="00E51841"/>
    <w:rsid w:val="00E51D5E"/>
    <w:rsid w:val="00E51FAF"/>
    <w:rsid w:val="00E52072"/>
    <w:rsid w:val="00E52646"/>
    <w:rsid w:val="00E526E5"/>
    <w:rsid w:val="00E52AD5"/>
    <w:rsid w:val="00E53330"/>
    <w:rsid w:val="00E53446"/>
    <w:rsid w:val="00E53770"/>
    <w:rsid w:val="00E5402C"/>
    <w:rsid w:val="00E546B5"/>
    <w:rsid w:val="00E548CC"/>
    <w:rsid w:val="00E55051"/>
    <w:rsid w:val="00E550FE"/>
    <w:rsid w:val="00E55611"/>
    <w:rsid w:val="00E55AE6"/>
    <w:rsid w:val="00E56815"/>
    <w:rsid w:val="00E57337"/>
    <w:rsid w:val="00E57363"/>
    <w:rsid w:val="00E60033"/>
    <w:rsid w:val="00E60052"/>
    <w:rsid w:val="00E60154"/>
    <w:rsid w:val="00E60290"/>
    <w:rsid w:val="00E6046B"/>
    <w:rsid w:val="00E60E16"/>
    <w:rsid w:val="00E614E6"/>
    <w:rsid w:val="00E6157A"/>
    <w:rsid w:val="00E615FD"/>
    <w:rsid w:val="00E61ECF"/>
    <w:rsid w:val="00E6243E"/>
    <w:rsid w:val="00E62577"/>
    <w:rsid w:val="00E62FB5"/>
    <w:rsid w:val="00E634D9"/>
    <w:rsid w:val="00E636AB"/>
    <w:rsid w:val="00E63C19"/>
    <w:rsid w:val="00E63E6E"/>
    <w:rsid w:val="00E64530"/>
    <w:rsid w:val="00E64808"/>
    <w:rsid w:val="00E65CF2"/>
    <w:rsid w:val="00E6647F"/>
    <w:rsid w:val="00E66A55"/>
    <w:rsid w:val="00E670B9"/>
    <w:rsid w:val="00E67185"/>
    <w:rsid w:val="00E6763C"/>
    <w:rsid w:val="00E678E2"/>
    <w:rsid w:val="00E7012D"/>
    <w:rsid w:val="00E702B2"/>
    <w:rsid w:val="00E7035C"/>
    <w:rsid w:val="00E70388"/>
    <w:rsid w:val="00E70F58"/>
    <w:rsid w:val="00E717A1"/>
    <w:rsid w:val="00E72047"/>
    <w:rsid w:val="00E727A9"/>
    <w:rsid w:val="00E731C5"/>
    <w:rsid w:val="00E73307"/>
    <w:rsid w:val="00E7381E"/>
    <w:rsid w:val="00E73D23"/>
    <w:rsid w:val="00E73EE4"/>
    <w:rsid w:val="00E7441B"/>
    <w:rsid w:val="00E7448A"/>
    <w:rsid w:val="00E7449A"/>
    <w:rsid w:val="00E74599"/>
    <w:rsid w:val="00E7486B"/>
    <w:rsid w:val="00E74A1C"/>
    <w:rsid w:val="00E74CD8"/>
    <w:rsid w:val="00E754EF"/>
    <w:rsid w:val="00E75D3B"/>
    <w:rsid w:val="00E763ED"/>
    <w:rsid w:val="00E76F01"/>
    <w:rsid w:val="00E76FE2"/>
    <w:rsid w:val="00E773E8"/>
    <w:rsid w:val="00E775D9"/>
    <w:rsid w:val="00E77692"/>
    <w:rsid w:val="00E77C9A"/>
    <w:rsid w:val="00E77CF5"/>
    <w:rsid w:val="00E80139"/>
    <w:rsid w:val="00E80371"/>
    <w:rsid w:val="00E80876"/>
    <w:rsid w:val="00E80A34"/>
    <w:rsid w:val="00E80EAD"/>
    <w:rsid w:val="00E80FE2"/>
    <w:rsid w:val="00E8106D"/>
    <w:rsid w:val="00E811C8"/>
    <w:rsid w:val="00E81204"/>
    <w:rsid w:val="00E81271"/>
    <w:rsid w:val="00E814E9"/>
    <w:rsid w:val="00E824CF"/>
    <w:rsid w:val="00E8288D"/>
    <w:rsid w:val="00E82B9C"/>
    <w:rsid w:val="00E82EB9"/>
    <w:rsid w:val="00E8311C"/>
    <w:rsid w:val="00E83911"/>
    <w:rsid w:val="00E83E8B"/>
    <w:rsid w:val="00E83F71"/>
    <w:rsid w:val="00E844F1"/>
    <w:rsid w:val="00E84A56"/>
    <w:rsid w:val="00E853B3"/>
    <w:rsid w:val="00E854D9"/>
    <w:rsid w:val="00E8562A"/>
    <w:rsid w:val="00E85640"/>
    <w:rsid w:val="00E85754"/>
    <w:rsid w:val="00E85A53"/>
    <w:rsid w:val="00E85F3C"/>
    <w:rsid w:val="00E8637F"/>
    <w:rsid w:val="00E865AC"/>
    <w:rsid w:val="00E86737"/>
    <w:rsid w:val="00E86879"/>
    <w:rsid w:val="00E86A64"/>
    <w:rsid w:val="00E86B27"/>
    <w:rsid w:val="00E86F46"/>
    <w:rsid w:val="00E876FB"/>
    <w:rsid w:val="00E87F63"/>
    <w:rsid w:val="00E907D2"/>
    <w:rsid w:val="00E909B8"/>
    <w:rsid w:val="00E912C6"/>
    <w:rsid w:val="00E9133A"/>
    <w:rsid w:val="00E9138A"/>
    <w:rsid w:val="00E9160B"/>
    <w:rsid w:val="00E9168F"/>
    <w:rsid w:val="00E918CB"/>
    <w:rsid w:val="00E9197C"/>
    <w:rsid w:val="00E91A62"/>
    <w:rsid w:val="00E91D55"/>
    <w:rsid w:val="00E91F2F"/>
    <w:rsid w:val="00E92415"/>
    <w:rsid w:val="00E9272C"/>
    <w:rsid w:val="00E927D9"/>
    <w:rsid w:val="00E927F3"/>
    <w:rsid w:val="00E929C6"/>
    <w:rsid w:val="00E92B32"/>
    <w:rsid w:val="00E92FDD"/>
    <w:rsid w:val="00E93363"/>
    <w:rsid w:val="00E9376D"/>
    <w:rsid w:val="00E94245"/>
    <w:rsid w:val="00E94326"/>
    <w:rsid w:val="00E9452C"/>
    <w:rsid w:val="00E947FA"/>
    <w:rsid w:val="00E94C91"/>
    <w:rsid w:val="00E95034"/>
    <w:rsid w:val="00E95927"/>
    <w:rsid w:val="00E95E5B"/>
    <w:rsid w:val="00E95FDA"/>
    <w:rsid w:val="00E96605"/>
    <w:rsid w:val="00E9731D"/>
    <w:rsid w:val="00E976D4"/>
    <w:rsid w:val="00E97967"/>
    <w:rsid w:val="00E97CF9"/>
    <w:rsid w:val="00EA00B2"/>
    <w:rsid w:val="00EA00FE"/>
    <w:rsid w:val="00EA04C2"/>
    <w:rsid w:val="00EA04F5"/>
    <w:rsid w:val="00EA06AA"/>
    <w:rsid w:val="00EA0953"/>
    <w:rsid w:val="00EA0C83"/>
    <w:rsid w:val="00EA0E47"/>
    <w:rsid w:val="00EA1067"/>
    <w:rsid w:val="00EA14EF"/>
    <w:rsid w:val="00EA19A1"/>
    <w:rsid w:val="00EA1FE8"/>
    <w:rsid w:val="00EA20E1"/>
    <w:rsid w:val="00EA22B0"/>
    <w:rsid w:val="00EA28FC"/>
    <w:rsid w:val="00EA29BB"/>
    <w:rsid w:val="00EA2B50"/>
    <w:rsid w:val="00EA2B9B"/>
    <w:rsid w:val="00EA2C22"/>
    <w:rsid w:val="00EA2D05"/>
    <w:rsid w:val="00EA33ED"/>
    <w:rsid w:val="00EA3528"/>
    <w:rsid w:val="00EA379E"/>
    <w:rsid w:val="00EA3946"/>
    <w:rsid w:val="00EA3A4F"/>
    <w:rsid w:val="00EA3D5A"/>
    <w:rsid w:val="00EA3DFC"/>
    <w:rsid w:val="00EA4257"/>
    <w:rsid w:val="00EA43F4"/>
    <w:rsid w:val="00EA45E2"/>
    <w:rsid w:val="00EA460B"/>
    <w:rsid w:val="00EA4832"/>
    <w:rsid w:val="00EA52B1"/>
    <w:rsid w:val="00EA5C64"/>
    <w:rsid w:val="00EA5DC2"/>
    <w:rsid w:val="00EA7813"/>
    <w:rsid w:val="00EA7C00"/>
    <w:rsid w:val="00EA7D4A"/>
    <w:rsid w:val="00EB076D"/>
    <w:rsid w:val="00EB0897"/>
    <w:rsid w:val="00EB0982"/>
    <w:rsid w:val="00EB0C0B"/>
    <w:rsid w:val="00EB1BE0"/>
    <w:rsid w:val="00EB1E5C"/>
    <w:rsid w:val="00EB22E7"/>
    <w:rsid w:val="00EB2364"/>
    <w:rsid w:val="00EB2462"/>
    <w:rsid w:val="00EB27C2"/>
    <w:rsid w:val="00EB2E8D"/>
    <w:rsid w:val="00EB364F"/>
    <w:rsid w:val="00EB3A1B"/>
    <w:rsid w:val="00EB3D80"/>
    <w:rsid w:val="00EB3D88"/>
    <w:rsid w:val="00EB3EFA"/>
    <w:rsid w:val="00EB41F8"/>
    <w:rsid w:val="00EB4CB9"/>
    <w:rsid w:val="00EB5790"/>
    <w:rsid w:val="00EB5A11"/>
    <w:rsid w:val="00EB5D2C"/>
    <w:rsid w:val="00EB5D75"/>
    <w:rsid w:val="00EB653F"/>
    <w:rsid w:val="00EB66C8"/>
    <w:rsid w:val="00EB68DB"/>
    <w:rsid w:val="00EB709A"/>
    <w:rsid w:val="00EB779A"/>
    <w:rsid w:val="00EB77A2"/>
    <w:rsid w:val="00EB7E39"/>
    <w:rsid w:val="00EC004C"/>
    <w:rsid w:val="00EC025C"/>
    <w:rsid w:val="00EC02AC"/>
    <w:rsid w:val="00EC03B8"/>
    <w:rsid w:val="00EC05AD"/>
    <w:rsid w:val="00EC07EE"/>
    <w:rsid w:val="00EC09AA"/>
    <w:rsid w:val="00EC0D12"/>
    <w:rsid w:val="00EC112C"/>
    <w:rsid w:val="00EC11CA"/>
    <w:rsid w:val="00EC1233"/>
    <w:rsid w:val="00EC2944"/>
    <w:rsid w:val="00EC2E58"/>
    <w:rsid w:val="00EC3246"/>
    <w:rsid w:val="00EC3308"/>
    <w:rsid w:val="00EC3609"/>
    <w:rsid w:val="00EC3742"/>
    <w:rsid w:val="00EC3F5C"/>
    <w:rsid w:val="00EC401D"/>
    <w:rsid w:val="00EC431C"/>
    <w:rsid w:val="00EC431F"/>
    <w:rsid w:val="00EC434A"/>
    <w:rsid w:val="00EC4386"/>
    <w:rsid w:val="00EC4467"/>
    <w:rsid w:val="00EC4C1F"/>
    <w:rsid w:val="00EC4CA1"/>
    <w:rsid w:val="00EC5182"/>
    <w:rsid w:val="00EC56E6"/>
    <w:rsid w:val="00EC58D8"/>
    <w:rsid w:val="00EC598C"/>
    <w:rsid w:val="00EC5B9F"/>
    <w:rsid w:val="00EC5DFC"/>
    <w:rsid w:val="00EC61F6"/>
    <w:rsid w:val="00EC656F"/>
    <w:rsid w:val="00EC6BD8"/>
    <w:rsid w:val="00EC6D6B"/>
    <w:rsid w:val="00EC711C"/>
    <w:rsid w:val="00EC7179"/>
    <w:rsid w:val="00EC7324"/>
    <w:rsid w:val="00EC7573"/>
    <w:rsid w:val="00EC7795"/>
    <w:rsid w:val="00EC7BC4"/>
    <w:rsid w:val="00EC7FFD"/>
    <w:rsid w:val="00ED00A0"/>
    <w:rsid w:val="00ED015A"/>
    <w:rsid w:val="00ED0212"/>
    <w:rsid w:val="00ED0AAC"/>
    <w:rsid w:val="00ED11DC"/>
    <w:rsid w:val="00ED14AB"/>
    <w:rsid w:val="00ED1C0E"/>
    <w:rsid w:val="00ED2B2D"/>
    <w:rsid w:val="00ED2EE5"/>
    <w:rsid w:val="00ED3131"/>
    <w:rsid w:val="00ED3199"/>
    <w:rsid w:val="00ED35BD"/>
    <w:rsid w:val="00ED35F4"/>
    <w:rsid w:val="00ED36EC"/>
    <w:rsid w:val="00ED3956"/>
    <w:rsid w:val="00ED3E1A"/>
    <w:rsid w:val="00ED4591"/>
    <w:rsid w:val="00ED4902"/>
    <w:rsid w:val="00ED499D"/>
    <w:rsid w:val="00ED4D7E"/>
    <w:rsid w:val="00ED5014"/>
    <w:rsid w:val="00ED52E1"/>
    <w:rsid w:val="00ED5388"/>
    <w:rsid w:val="00ED5904"/>
    <w:rsid w:val="00ED5F0A"/>
    <w:rsid w:val="00ED638C"/>
    <w:rsid w:val="00ED6EB2"/>
    <w:rsid w:val="00ED6EF0"/>
    <w:rsid w:val="00ED787F"/>
    <w:rsid w:val="00EE0A36"/>
    <w:rsid w:val="00EE1279"/>
    <w:rsid w:val="00EE15EB"/>
    <w:rsid w:val="00EE1896"/>
    <w:rsid w:val="00EE19C4"/>
    <w:rsid w:val="00EE1B1E"/>
    <w:rsid w:val="00EE1B42"/>
    <w:rsid w:val="00EE225F"/>
    <w:rsid w:val="00EE26B4"/>
    <w:rsid w:val="00EE3194"/>
    <w:rsid w:val="00EE3323"/>
    <w:rsid w:val="00EE34A9"/>
    <w:rsid w:val="00EE3562"/>
    <w:rsid w:val="00EE3584"/>
    <w:rsid w:val="00EE37BE"/>
    <w:rsid w:val="00EE3D78"/>
    <w:rsid w:val="00EE47D2"/>
    <w:rsid w:val="00EE4B4C"/>
    <w:rsid w:val="00EE5370"/>
    <w:rsid w:val="00EE54FE"/>
    <w:rsid w:val="00EE5590"/>
    <w:rsid w:val="00EE5B78"/>
    <w:rsid w:val="00EE5D14"/>
    <w:rsid w:val="00EE6538"/>
    <w:rsid w:val="00EE7069"/>
    <w:rsid w:val="00EE76F7"/>
    <w:rsid w:val="00EE7B4D"/>
    <w:rsid w:val="00EF072A"/>
    <w:rsid w:val="00EF0A8F"/>
    <w:rsid w:val="00EF133C"/>
    <w:rsid w:val="00EF1944"/>
    <w:rsid w:val="00EF1AE2"/>
    <w:rsid w:val="00EF1B96"/>
    <w:rsid w:val="00EF1E9E"/>
    <w:rsid w:val="00EF1EF1"/>
    <w:rsid w:val="00EF20B2"/>
    <w:rsid w:val="00EF2528"/>
    <w:rsid w:val="00EF275B"/>
    <w:rsid w:val="00EF287B"/>
    <w:rsid w:val="00EF2BD1"/>
    <w:rsid w:val="00EF2F71"/>
    <w:rsid w:val="00EF3009"/>
    <w:rsid w:val="00EF32C5"/>
    <w:rsid w:val="00EF3652"/>
    <w:rsid w:val="00EF368C"/>
    <w:rsid w:val="00EF394E"/>
    <w:rsid w:val="00EF44CB"/>
    <w:rsid w:val="00EF4FE1"/>
    <w:rsid w:val="00EF5490"/>
    <w:rsid w:val="00EF54C1"/>
    <w:rsid w:val="00EF559C"/>
    <w:rsid w:val="00EF5A8B"/>
    <w:rsid w:val="00EF5AF4"/>
    <w:rsid w:val="00EF6860"/>
    <w:rsid w:val="00EF68D2"/>
    <w:rsid w:val="00EF68E2"/>
    <w:rsid w:val="00EF6B9F"/>
    <w:rsid w:val="00EF6EF4"/>
    <w:rsid w:val="00EF7003"/>
    <w:rsid w:val="00EF763C"/>
    <w:rsid w:val="00EF7C29"/>
    <w:rsid w:val="00F001A4"/>
    <w:rsid w:val="00F00370"/>
    <w:rsid w:val="00F008A9"/>
    <w:rsid w:val="00F00916"/>
    <w:rsid w:val="00F00948"/>
    <w:rsid w:val="00F009BE"/>
    <w:rsid w:val="00F00B71"/>
    <w:rsid w:val="00F011D2"/>
    <w:rsid w:val="00F01C55"/>
    <w:rsid w:val="00F01EA9"/>
    <w:rsid w:val="00F02A56"/>
    <w:rsid w:val="00F02A6B"/>
    <w:rsid w:val="00F02A98"/>
    <w:rsid w:val="00F03759"/>
    <w:rsid w:val="00F03793"/>
    <w:rsid w:val="00F03917"/>
    <w:rsid w:val="00F0393A"/>
    <w:rsid w:val="00F03B06"/>
    <w:rsid w:val="00F03CC3"/>
    <w:rsid w:val="00F03F60"/>
    <w:rsid w:val="00F0440D"/>
    <w:rsid w:val="00F04E1F"/>
    <w:rsid w:val="00F0554E"/>
    <w:rsid w:val="00F05873"/>
    <w:rsid w:val="00F05EFE"/>
    <w:rsid w:val="00F06079"/>
    <w:rsid w:val="00F06473"/>
    <w:rsid w:val="00F06530"/>
    <w:rsid w:val="00F06617"/>
    <w:rsid w:val="00F066AC"/>
    <w:rsid w:val="00F06970"/>
    <w:rsid w:val="00F06C43"/>
    <w:rsid w:val="00F06F4B"/>
    <w:rsid w:val="00F0715C"/>
    <w:rsid w:val="00F072C7"/>
    <w:rsid w:val="00F073AF"/>
    <w:rsid w:val="00F073D3"/>
    <w:rsid w:val="00F07A83"/>
    <w:rsid w:val="00F10A6E"/>
    <w:rsid w:val="00F10C61"/>
    <w:rsid w:val="00F110A2"/>
    <w:rsid w:val="00F1147B"/>
    <w:rsid w:val="00F11CB8"/>
    <w:rsid w:val="00F11E7C"/>
    <w:rsid w:val="00F120EA"/>
    <w:rsid w:val="00F12442"/>
    <w:rsid w:val="00F12482"/>
    <w:rsid w:val="00F12541"/>
    <w:rsid w:val="00F13233"/>
    <w:rsid w:val="00F133C9"/>
    <w:rsid w:val="00F1350C"/>
    <w:rsid w:val="00F146EB"/>
    <w:rsid w:val="00F14877"/>
    <w:rsid w:val="00F14C05"/>
    <w:rsid w:val="00F14E89"/>
    <w:rsid w:val="00F15147"/>
    <w:rsid w:val="00F151A9"/>
    <w:rsid w:val="00F1572A"/>
    <w:rsid w:val="00F15B64"/>
    <w:rsid w:val="00F16D10"/>
    <w:rsid w:val="00F16ECC"/>
    <w:rsid w:val="00F1759E"/>
    <w:rsid w:val="00F1763C"/>
    <w:rsid w:val="00F17658"/>
    <w:rsid w:val="00F17F4D"/>
    <w:rsid w:val="00F2045E"/>
    <w:rsid w:val="00F204E3"/>
    <w:rsid w:val="00F207BF"/>
    <w:rsid w:val="00F20C15"/>
    <w:rsid w:val="00F20D7A"/>
    <w:rsid w:val="00F210B9"/>
    <w:rsid w:val="00F21103"/>
    <w:rsid w:val="00F217EF"/>
    <w:rsid w:val="00F21850"/>
    <w:rsid w:val="00F2255E"/>
    <w:rsid w:val="00F2256E"/>
    <w:rsid w:val="00F22CCB"/>
    <w:rsid w:val="00F23060"/>
    <w:rsid w:val="00F2319A"/>
    <w:rsid w:val="00F23745"/>
    <w:rsid w:val="00F237DF"/>
    <w:rsid w:val="00F23996"/>
    <w:rsid w:val="00F239E0"/>
    <w:rsid w:val="00F23AD2"/>
    <w:rsid w:val="00F23D7D"/>
    <w:rsid w:val="00F23E51"/>
    <w:rsid w:val="00F243EC"/>
    <w:rsid w:val="00F24679"/>
    <w:rsid w:val="00F24C11"/>
    <w:rsid w:val="00F24C47"/>
    <w:rsid w:val="00F24D20"/>
    <w:rsid w:val="00F24D63"/>
    <w:rsid w:val="00F25194"/>
    <w:rsid w:val="00F257DC"/>
    <w:rsid w:val="00F2634D"/>
    <w:rsid w:val="00F265C2"/>
    <w:rsid w:val="00F26709"/>
    <w:rsid w:val="00F26826"/>
    <w:rsid w:val="00F26DBD"/>
    <w:rsid w:val="00F26E74"/>
    <w:rsid w:val="00F26F70"/>
    <w:rsid w:val="00F26FB9"/>
    <w:rsid w:val="00F27306"/>
    <w:rsid w:val="00F2731C"/>
    <w:rsid w:val="00F27921"/>
    <w:rsid w:val="00F27932"/>
    <w:rsid w:val="00F30011"/>
    <w:rsid w:val="00F30065"/>
    <w:rsid w:val="00F301C1"/>
    <w:rsid w:val="00F3047A"/>
    <w:rsid w:val="00F305D8"/>
    <w:rsid w:val="00F3083E"/>
    <w:rsid w:val="00F308B6"/>
    <w:rsid w:val="00F3139E"/>
    <w:rsid w:val="00F3243D"/>
    <w:rsid w:val="00F324EC"/>
    <w:rsid w:val="00F3287A"/>
    <w:rsid w:val="00F33C14"/>
    <w:rsid w:val="00F33ED7"/>
    <w:rsid w:val="00F34270"/>
    <w:rsid w:val="00F343AA"/>
    <w:rsid w:val="00F34516"/>
    <w:rsid w:val="00F346CC"/>
    <w:rsid w:val="00F34A66"/>
    <w:rsid w:val="00F34B76"/>
    <w:rsid w:val="00F34F26"/>
    <w:rsid w:val="00F368AE"/>
    <w:rsid w:val="00F36B89"/>
    <w:rsid w:val="00F373C6"/>
    <w:rsid w:val="00F37854"/>
    <w:rsid w:val="00F37D2B"/>
    <w:rsid w:val="00F4027C"/>
    <w:rsid w:val="00F40DC9"/>
    <w:rsid w:val="00F41084"/>
    <w:rsid w:val="00F41130"/>
    <w:rsid w:val="00F411D5"/>
    <w:rsid w:val="00F415A1"/>
    <w:rsid w:val="00F418C1"/>
    <w:rsid w:val="00F4190D"/>
    <w:rsid w:val="00F41BED"/>
    <w:rsid w:val="00F4217D"/>
    <w:rsid w:val="00F42314"/>
    <w:rsid w:val="00F42EE8"/>
    <w:rsid w:val="00F43269"/>
    <w:rsid w:val="00F434B3"/>
    <w:rsid w:val="00F43B42"/>
    <w:rsid w:val="00F43EA4"/>
    <w:rsid w:val="00F441C0"/>
    <w:rsid w:val="00F44356"/>
    <w:rsid w:val="00F44BDF"/>
    <w:rsid w:val="00F44F4B"/>
    <w:rsid w:val="00F44F88"/>
    <w:rsid w:val="00F451C4"/>
    <w:rsid w:val="00F45282"/>
    <w:rsid w:val="00F456A7"/>
    <w:rsid w:val="00F45AA8"/>
    <w:rsid w:val="00F466E8"/>
    <w:rsid w:val="00F46AA3"/>
    <w:rsid w:val="00F470F8"/>
    <w:rsid w:val="00F47237"/>
    <w:rsid w:val="00F47C49"/>
    <w:rsid w:val="00F504A2"/>
    <w:rsid w:val="00F5056C"/>
    <w:rsid w:val="00F50DB6"/>
    <w:rsid w:val="00F51769"/>
    <w:rsid w:val="00F51AC3"/>
    <w:rsid w:val="00F520A9"/>
    <w:rsid w:val="00F522A5"/>
    <w:rsid w:val="00F5231B"/>
    <w:rsid w:val="00F52522"/>
    <w:rsid w:val="00F529B4"/>
    <w:rsid w:val="00F52AF6"/>
    <w:rsid w:val="00F52CE5"/>
    <w:rsid w:val="00F5388D"/>
    <w:rsid w:val="00F53BAD"/>
    <w:rsid w:val="00F54216"/>
    <w:rsid w:val="00F545A3"/>
    <w:rsid w:val="00F55794"/>
    <w:rsid w:val="00F55A08"/>
    <w:rsid w:val="00F56818"/>
    <w:rsid w:val="00F56926"/>
    <w:rsid w:val="00F569C4"/>
    <w:rsid w:val="00F56EBD"/>
    <w:rsid w:val="00F570AA"/>
    <w:rsid w:val="00F57534"/>
    <w:rsid w:val="00F57C27"/>
    <w:rsid w:val="00F57EF7"/>
    <w:rsid w:val="00F60C01"/>
    <w:rsid w:val="00F6100D"/>
    <w:rsid w:val="00F612C6"/>
    <w:rsid w:val="00F6134D"/>
    <w:rsid w:val="00F614E2"/>
    <w:rsid w:val="00F618A3"/>
    <w:rsid w:val="00F61A91"/>
    <w:rsid w:val="00F62C70"/>
    <w:rsid w:val="00F62EEA"/>
    <w:rsid w:val="00F62FA7"/>
    <w:rsid w:val="00F63635"/>
    <w:rsid w:val="00F6364D"/>
    <w:rsid w:val="00F64B18"/>
    <w:rsid w:val="00F64CE2"/>
    <w:rsid w:val="00F64F7F"/>
    <w:rsid w:val="00F65136"/>
    <w:rsid w:val="00F65243"/>
    <w:rsid w:val="00F65A16"/>
    <w:rsid w:val="00F667FA"/>
    <w:rsid w:val="00F66E08"/>
    <w:rsid w:val="00F671CF"/>
    <w:rsid w:val="00F6729F"/>
    <w:rsid w:val="00F672D4"/>
    <w:rsid w:val="00F67889"/>
    <w:rsid w:val="00F67C33"/>
    <w:rsid w:val="00F705C5"/>
    <w:rsid w:val="00F711D5"/>
    <w:rsid w:val="00F7143D"/>
    <w:rsid w:val="00F714D6"/>
    <w:rsid w:val="00F718DD"/>
    <w:rsid w:val="00F71A09"/>
    <w:rsid w:val="00F71D10"/>
    <w:rsid w:val="00F7294A"/>
    <w:rsid w:val="00F72CB6"/>
    <w:rsid w:val="00F72E20"/>
    <w:rsid w:val="00F72E45"/>
    <w:rsid w:val="00F73044"/>
    <w:rsid w:val="00F7310F"/>
    <w:rsid w:val="00F73199"/>
    <w:rsid w:val="00F7335E"/>
    <w:rsid w:val="00F7366B"/>
    <w:rsid w:val="00F737FA"/>
    <w:rsid w:val="00F738A4"/>
    <w:rsid w:val="00F7392A"/>
    <w:rsid w:val="00F73CFA"/>
    <w:rsid w:val="00F73EBD"/>
    <w:rsid w:val="00F74032"/>
    <w:rsid w:val="00F74D02"/>
    <w:rsid w:val="00F74DC7"/>
    <w:rsid w:val="00F75234"/>
    <w:rsid w:val="00F754D7"/>
    <w:rsid w:val="00F7566F"/>
    <w:rsid w:val="00F759E0"/>
    <w:rsid w:val="00F75BF8"/>
    <w:rsid w:val="00F75ED8"/>
    <w:rsid w:val="00F762B8"/>
    <w:rsid w:val="00F7708B"/>
    <w:rsid w:val="00F77916"/>
    <w:rsid w:val="00F80009"/>
    <w:rsid w:val="00F802B2"/>
    <w:rsid w:val="00F804F7"/>
    <w:rsid w:val="00F80580"/>
    <w:rsid w:val="00F80677"/>
    <w:rsid w:val="00F806BC"/>
    <w:rsid w:val="00F808FD"/>
    <w:rsid w:val="00F809D9"/>
    <w:rsid w:val="00F80F93"/>
    <w:rsid w:val="00F810CA"/>
    <w:rsid w:val="00F814BB"/>
    <w:rsid w:val="00F81D0F"/>
    <w:rsid w:val="00F81DEC"/>
    <w:rsid w:val="00F8201B"/>
    <w:rsid w:val="00F8223C"/>
    <w:rsid w:val="00F82C3A"/>
    <w:rsid w:val="00F82E75"/>
    <w:rsid w:val="00F82EB5"/>
    <w:rsid w:val="00F83167"/>
    <w:rsid w:val="00F8332A"/>
    <w:rsid w:val="00F83F88"/>
    <w:rsid w:val="00F83F9A"/>
    <w:rsid w:val="00F84998"/>
    <w:rsid w:val="00F84A07"/>
    <w:rsid w:val="00F84ACB"/>
    <w:rsid w:val="00F84BCF"/>
    <w:rsid w:val="00F84D59"/>
    <w:rsid w:val="00F8563B"/>
    <w:rsid w:val="00F8575D"/>
    <w:rsid w:val="00F857F5"/>
    <w:rsid w:val="00F8601A"/>
    <w:rsid w:val="00F8602B"/>
    <w:rsid w:val="00F86180"/>
    <w:rsid w:val="00F8646B"/>
    <w:rsid w:val="00F86C6D"/>
    <w:rsid w:val="00F87191"/>
    <w:rsid w:val="00F871D1"/>
    <w:rsid w:val="00F87299"/>
    <w:rsid w:val="00F87EB1"/>
    <w:rsid w:val="00F90560"/>
    <w:rsid w:val="00F905C9"/>
    <w:rsid w:val="00F9076D"/>
    <w:rsid w:val="00F90B8A"/>
    <w:rsid w:val="00F90E4C"/>
    <w:rsid w:val="00F9104B"/>
    <w:rsid w:val="00F9137D"/>
    <w:rsid w:val="00F91880"/>
    <w:rsid w:val="00F920C5"/>
    <w:rsid w:val="00F923FA"/>
    <w:rsid w:val="00F928A3"/>
    <w:rsid w:val="00F92958"/>
    <w:rsid w:val="00F93142"/>
    <w:rsid w:val="00F937FE"/>
    <w:rsid w:val="00F93E2C"/>
    <w:rsid w:val="00F93E4F"/>
    <w:rsid w:val="00F947AD"/>
    <w:rsid w:val="00F94B15"/>
    <w:rsid w:val="00F95FB4"/>
    <w:rsid w:val="00F9633E"/>
    <w:rsid w:val="00F9696E"/>
    <w:rsid w:val="00F96A22"/>
    <w:rsid w:val="00F96BFA"/>
    <w:rsid w:val="00F972C1"/>
    <w:rsid w:val="00F974C2"/>
    <w:rsid w:val="00F97B8D"/>
    <w:rsid w:val="00F97DF1"/>
    <w:rsid w:val="00F97ED6"/>
    <w:rsid w:val="00FA0ACA"/>
    <w:rsid w:val="00FA1089"/>
    <w:rsid w:val="00FA2230"/>
    <w:rsid w:val="00FA28D5"/>
    <w:rsid w:val="00FA2A15"/>
    <w:rsid w:val="00FA2F8E"/>
    <w:rsid w:val="00FA32BD"/>
    <w:rsid w:val="00FA3A8F"/>
    <w:rsid w:val="00FA3AFC"/>
    <w:rsid w:val="00FA3DA2"/>
    <w:rsid w:val="00FA3DD5"/>
    <w:rsid w:val="00FA3FEC"/>
    <w:rsid w:val="00FA470A"/>
    <w:rsid w:val="00FA4A10"/>
    <w:rsid w:val="00FA4DEB"/>
    <w:rsid w:val="00FA5011"/>
    <w:rsid w:val="00FA51AB"/>
    <w:rsid w:val="00FA5547"/>
    <w:rsid w:val="00FA56A8"/>
    <w:rsid w:val="00FA580A"/>
    <w:rsid w:val="00FA5DCE"/>
    <w:rsid w:val="00FA6669"/>
    <w:rsid w:val="00FA67C9"/>
    <w:rsid w:val="00FA690F"/>
    <w:rsid w:val="00FA6C46"/>
    <w:rsid w:val="00FA6D40"/>
    <w:rsid w:val="00FA6DAD"/>
    <w:rsid w:val="00FA6FDF"/>
    <w:rsid w:val="00FA72AE"/>
    <w:rsid w:val="00FA7520"/>
    <w:rsid w:val="00FA7AB4"/>
    <w:rsid w:val="00FA7BF7"/>
    <w:rsid w:val="00FA7C63"/>
    <w:rsid w:val="00FA7E5B"/>
    <w:rsid w:val="00FA7EE0"/>
    <w:rsid w:val="00FA7F00"/>
    <w:rsid w:val="00FA7FEC"/>
    <w:rsid w:val="00FB02B2"/>
    <w:rsid w:val="00FB0375"/>
    <w:rsid w:val="00FB0401"/>
    <w:rsid w:val="00FB0472"/>
    <w:rsid w:val="00FB059F"/>
    <w:rsid w:val="00FB08D4"/>
    <w:rsid w:val="00FB0AF0"/>
    <w:rsid w:val="00FB0B7D"/>
    <w:rsid w:val="00FB16B5"/>
    <w:rsid w:val="00FB19D1"/>
    <w:rsid w:val="00FB1AB6"/>
    <w:rsid w:val="00FB1D4E"/>
    <w:rsid w:val="00FB203F"/>
    <w:rsid w:val="00FB2379"/>
    <w:rsid w:val="00FB2889"/>
    <w:rsid w:val="00FB33F5"/>
    <w:rsid w:val="00FB3806"/>
    <w:rsid w:val="00FB4115"/>
    <w:rsid w:val="00FB49FA"/>
    <w:rsid w:val="00FB4A1C"/>
    <w:rsid w:val="00FB4D0B"/>
    <w:rsid w:val="00FB5563"/>
    <w:rsid w:val="00FB5A27"/>
    <w:rsid w:val="00FB5F1E"/>
    <w:rsid w:val="00FB67BA"/>
    <w:rsid w:val="00FB68E4"/>
    <w:rsid w:val="00FB6A9F"/>
    <w:rsid w:val="00FB6B9A"/>
    <w:rsid w:val="00FB71D8"/>
    <w:rsid w:val="00FC00A9"/>
    <w:rsid w:val="00FC0A2A"/>
    <w:rsid w:val="00FC0D6C"/>
    <w:rsid w:val="00FC0DEF"/>
    <w:rsid w:val="00FC0F89"/>
    <w:rsid w:val="00FC1351"/>
    <w:rsid w:val="00FC1BDD"/>
    <w:rsid w:val="00FC209D"/>
    <w:rsid w:val="00FC2AE1"/>
    <w:rsid w:val="00FC2F4E"/>
    <w:rsid w:val="00FC2F62"/>
    <w:rsid w:val="00FC351C"/>
    <w:rsid w:val="00FC3569"/>
    <w:rsid w:val="00FC3BFE"/>
    <w:rsid w:val="00FC41E2"/>
    <w:rsid w:val="00FC4486"/>
    <w:rsid w:val="00FC4551"/>
    <w:rsid w:val="00FC46CB"/>
    <w:rsid w:val="00FC4908"/>
    <w:rsid w:val="00FC4D4E"/>
    <w:rsid w:val="00FC53F4"/>
    <w:rsid w:val="00FC54BA"/>
    <w:rsid w:val="00FC5AAB"/>
    <w:rsid w:val="00FC5B9C"/>
    <w:rsid w:val="00FC5F08"/>
    <w:rsid w:val="00FC61BD"/>
    <w:rsid w:val="00FC61F7"/>
    <w:rsid w:val="00FC6706"/>
    <w:rsid w:val="00FC71D6"/>
    <w:rsid w:val="00FC7221"/>
    <w:rsid w:val="00FC7606"/>
    <w:rsid w:val="00FC7B78"/>
    <w:rsid w:val="00FC7BD8"/>
    <w:rsid w:val="00FD0525"/>
    <w:rsid w:val="00FD14F1"/>
    <w:rsid w:val="00FD162E"/>
    <w:rsid w:val="00FD17C2"/>
    <w:rsid w:val="00FD188E"/>
    <w:rsid w:val="00FD1C2F"/>
    <w:rsid w:val="00FD1D9E"/>
    <w:rsid w:val="00FD1E7A"/>
    <w:rsid w:val="00FD1FE5"/>
    <w:rsid w:val="00FD2767"/>
    <w:rsid w:val="00FD27AA"/>
    <w:rsid w:val="00FD2B48"/>
    <w:rsid w:val="00FD2FEA"/>
    <w:rsid w:val="00FD4267"/>
    <w:rsid w:val="00FD52D6"/>
    <w:rsid w:val="00FD5906"/>
    <w:rsid w:val="00FD61D6"/>
    <w:rsid w:val="00FD64F8"/>
    <w:rsid w:val="00FD65A7"/>
    <w:rsid w:val="00FD6B96"/>
    <w:rsid w:val="00FD6C18"/>
    <w:rsid w:val="00FD7310"/>
    <w:rsid w:val="00FD7311"/>
    <w:rsid w:val="00FD76D5"/>
    <w:rsid w:val="00FD7E9A"/>
    <w:rsid w:val="00FE09CA"/>
    <w:rsid w:val="00FE0E74"/>
    <w:rsid w:val="00FE0EDD"/>
    <w:rsid w:val="00FE0FA1"/>
    <w:rsid w:val="00FE0FC5"/>
    <w:rsid w:val="00FE188B"/>
    <w:rsid w:val="00FE1A5E"/>
    <w:rsid w:val="00FE1BC2"/>
    <w:rsid w:val="00FE1CAF"/>
    <w:rsid w:val="00FE2070"/>
    <w:rsid w:val="00FE2728"/>
    <w:rsid w:val="00FE325E"/>
    <w:rsid w:val="00FE3473"/>
    <w:rsid w:val="00FE3E90"/>
    <w:rsid w:val="00FE42D0"/>
    <w:rsid w:val="00FE4531"/>
    <w:rsid w:val="00FE4CFC"/>
    <w:rsid w:val="00FE4E4A"/>
    <w:rsid w:val="00FE560F"/>
    <w:rsid w:val="00FE57CB"/>
    <w:rsid w:val="00FE60EA"/>
    <w:rsid w:val="00FE6AF6"/>
    <w:rsid w:val="00FE6FFA"/>
    <w:rsid w:val="00FF00F0"/>
    <w:rsid w:val="00FF02E7"/>
    <w:rsid w:val="00FF04F9"/>
    <w:rsid w:val="00FF0531"/>
    <w:rsid w:val="00FF0557"/>
    <w:rsid w:val="00FF0581"/>
    <w:rsid w:val="00FF069A"/>
    <w:rsid w:val="00FF1432"/>
    <w:rsid w:val="00FF1C61"/>
    <w:rsid w:val="00FF1D01"/>
    <w:rsid w:val="00FF1D53"/>
    <w:rsid w:val="00FF245F"/>
    <w:rsid w:val="00FF276B"/>
    <w:rsid w:val="00FF30AC"/>
    <w:rsid w:val="00FF3355"/>
    <w:rsid w:val="00FF4617"/>
    <w:rsid w:val="00FF471F"/>
    <w:rsid w:val="00FF4C8A"/>
    <w:rsid w:val="00FF4E77"/>
    <w:rsid w:val="00FF4F88"/>
    <w:rsid w:val="00FF510A"/>
    <w:rsid w:val="00FF5AA1"/>
    <w:rsid w:val="00FF5CF6"/>
    <w:rsid w:val="00FF5DF4"/>
    <w:rsid w:val="00FF69B2"/>
    <w:rsid w:val="00FF71F9"/>
    <w:rsid w:val="00FF745E"/>
    <w:rsid w:val="00FF766A"/>
    <w:rsid w:val="00FF7770"/>
    <w:rsid w:val="00FF7D5D"/>
    <w:rsid w:val="0106408F"/>
    <w:rsid w:val="01125B5F"/>
    <w:rsid w:val="01232C27"/>
    <w:rsid w:val="01334FCA"/>
    <w:rsid w:val="01691B4D"/>
    <w:rsid w:val="016B62DB"/>
    <w:rsid w:val="01746C6F"/>
    <w:rsid w:val="0179697A"/>
    <w:rsid w:val="018D2230"/>
    <w:rsid w:val="01914021"/>
    <w:rsid w:val="01952DA6"/>
    <w:rsid w:val="01A33B5A"/>
    <w:rsid w:val="01A77F51"/>
    <w:rsid w:val="01AD2B4A"/>
    <w:rsid w:val="01B44954"/>
    <w:rsid w:val="01CB13A2"/>
    <w:rsid w:val="01E00CA4"/>
    <w:rsid w:val="01E621FF"/>
    <w:rsid w:val="01F0636A"/>
    <w:rsid w:val="01F26448"/>
    <w:rsid w:val="0206256D"/>
    <w:rsid w:val="021A4A91"/>
    <w:rsid w:val="022A41E0"/>
    <w:rsid w:val="022D53D0"/>
    <w:rsid w:val="02314242"/>
    <w:rsid w:val="02335835"/>
    <w:rsid w:val="023636A9"/>
    <w:rsid w:val="02375750"/>
    <w:rsid w:val="025114D9"/>
    <w:rsid w:val="02554C80"/>
    <w:rsid w:val="02640198"/>
    <w:rsid w:val="027A5C24"/>
    <w:rsid w:val="028E20FB"/>
    <w:rsid w:val="029003BC"/>
    <w:rsid w:val="02980311"/>
    <w:rsid w:val="02A42582"/>
    <w:rsid w:val="02A42BE4"/>
    <w:rsid w:val="02C07009"/>
    <w:rsid w:val="02C84161"/>
    <w:rsid w:val="02D65171"/>
    <w:rsid w:val="02E97ECE"/>
    <w:rsid w:val="02F45E39"/>
    <w:rsid w:val="02F9535C"/>
    <w:rsid w:val="031D2985"/>
    <w:rsid w:val="032357E0"/>
    <w:rsid w:val="0338659C"/>
    <w:rsid w:val="033E1CDD"/>
    <w:rsid w:val="034315B0"/>
    <w:rsid w:val="03457594"/>
    <w:rsid w:val="03474AC1"/>
    <w:rsid w:val="03495F2B"/>
    <w:rsid w:val="034F42DF"/>
    <w:rsid w:val="035261F1"/>
    <w:rsid w:val="03813C1B"/>
    <w:rsid w:val="03826A10"/>
    <w:rsid w:val="038A569A"/>
    <w:rsid w:val="03AC4A05"/>
    <w:rsid w:val="03BC7E2E"/>
    <w:rsid w:val="03BD4BAA"/>
    <w:rsid w:val="03BF0D09"/>
    <w:rsid w:val="03C3303C"/>
    <w:rsid w:val="03DC313E"/>
    <w:rsid w:val="03DE1667"/>
    <w:rsid w:val="03E6452F"/>
    <w:rsid w:val="03EF4DBC"/>
    <w:rsid w:val="03F764A9"/>
    <w:rsid w:val="04060684"/>
    <w:rsid w:val="04217A73"/>
    <w:rsid w:val="04302649"/>
    <w:rsid w:val="04370BB5"/>
    <w:rsid w:val="04395481"/>
    <w:rsid w:val="04476518"/>
    <w:rsid w:val="04522690"/>
    <w:rsid w:val="04614F52"/>
    <w:rsid w:val="04624FC0"/>
    <w:rsid w:val="047C2DAB"/>
    <w:rsid w:val="04810CD8"/>
    <w:rsid w:val="04911F34"/>
    <w:rsid w:val="04922410"/>
    <w:rsid w:val="049C2D1F"/>
    <w:rsid w:val="049D07A1"/>
    <w:rsid w:val="04A845B3"/>
    <w:rsid w:val="04C07404"/>
    <w:rsid w:val="04CB1809"/>
    <w:rsid w:val="04D5704C"/>
    <w:rsid w:val="04D66C0C"/>
    <w:rsid w:val="04DE120A"/>
    <w:rsid w:val="04EE3526"/>
    <w:rsid w:val="04F00837"/>
    <w:rsid w:val="050D1B4E"/>
    <w:rsid w:val="0512592C"/>
    <w:rsid w:val="051844C5"/>
    <w:rsid w:val="05281F83"/>
    <w:rsid w:val="0536241C"/>
    <w:rsid w:val="053B3B2B"/>
    <w:rsid w:val="053D7A94"/>
    <w:rsid w:val="054303C0"/>
    <w:rsid w:val="054F07D3"/>
    <w:rsid w:val="057947CA"/>
    <w:rsid w:val="05815F8B"/>
    <w:rsid w:val="058916A3"/>
    <w:rsid w:val="05991E64"/>
    <w:rsid w:val="05A51785"/>
    <w:rsid w:val="05C332BB"/>
    <w:rsid w:val="05E23025"/>
    <w:rsid w:val="05EE1047"/>
    <w:rsid w:val="05F66454"/>
    <w:rsid w:val="05F76279"/>
    <w:rsid w:val="05F820B3"/>
    <w:rsid w:val="05FD19D8"/>
    <w:rsid w:val="0608408D"/>
    <w:rsid w:val="062F56CB"/>
    <w:rsid w:val="06370C8D"/>
    <w:rsid w:val="064859AA"/>
    <w:rsid w:val="064B37ED"/>
    <w:rsid w:val="0660569B"/>
    <w:rsid w:val="066B151E"/>
    <w:rsid w:val="066D197E"/>
    <w:rsid w:val="069A27E5"/>
    <w:rsid w:val="06BB3721"/>
    <w:rsid w:val="06BF7D59"/>
    <w:rsid w:val="06DC7B27"/>
    <w:rsid w:val="06E05366"/>
    <w:rsid w:val="06E35D97"/>
    <w:rsid w:val="07021043"/>
    <w:rsid w:val="070D72A1"/>
    <w:rsid w:val="071945BD"/>
    <w:rsid w:val="072126BE"/>
    <w:rsid w:val="072858CC"/>
    <w:rsid w:val="072D5D1E"/>
    <w:rsid w:val="073161DB"/>
    <w:rsid w:val="0733174B"/>
    <w:rsid w:val="074A0003"/>
    <w:rsid w:val="075128FC"/>
    <w:rsid w:val="0754359D"/>
    <w:rsid w:val="075F5A26"/>
    <w:rsid w:val="07644552"/>
    <w:rsid w:val="076766B5"/>
    <w:rsid w:val="07685FBB"/>
    <w:rsid w:val="07C90E8C"/>
    <w:rsid w:val="07E113C1"/>
    <w:rsid w:val="07E6443F"/>
    <w:rsid w:val="07E774AB"/>
    <w:rsid w:val="07EA411C"/>
    <w:rsid w:val="07EC205A"/>
    <w:rsid w:val="07F07173"/>
    <w:rsid w:val="08053054"/>
    <w:rsid w:val="0819792C"/>
    <w:rsid w:val="081A7FE3"/>
    <w:rsid w:val="082248FE"/>
    <w:rsid w:val="082D70F9"/>
    <w:rsid w:val="083A7596"/>
    <w:rsid w:val="08445097"/>
    <w:rsid w:val="08490393"/>
    <w:rsid w:val="084A7FF7"/>
    <w:rsid w:val="085C5B95"/>
    <w:rsid w:val="085D7EC7"/>
    <w:rsid w:val="085E0D06"/>
    <w:rsid w:val="08723F0C"/>
    <w:rsid w:val="087E7C96"/>
    <w:rsid w:val="088A5136"/>
    <w:rsid w:val="08920A7D"/>
    <w:rsid w:val="08966214"/>
    <w:rsid w:val="08A6032B"/>
    <w:rsid w:val="08AC62B4"/>
    <w:rsid w:val="08AF16E1"/>
    <w:rsid w:val="08D1082D"/>
    <w:rsid w:val="08D21268"/>
    <w:rsid w:val="08E66C4F"/>
    <w:rsid w:val="08EE5CE3"/>
    <w:rsid w:val="08F1316D"/>
    <w:rsid w:val="09121FDE"/>
    <w:rsid w:val="09170F40"/>
    <w:rsid w:val="093930BD"/>
    <w:rsid w:val="095A6AE5"/>
    <w:rsid w:val="095E54EB"/>
    <w:rsid w:val="098310A8"/>
    <w:rsid w:val="09A5327A"/>
    <w:rsid w:val="09A81BCC"/>
    <w:rsid w:val="09A8490F"/>
    <w:rsid w:val="09B560F7"/>
    <w:rsid w:val="09BE460B"/>
    <w:rsid w:val="09C2350D"/>
    <w:rsid w:val="09D810A5"/>
    <w:rsid w:val="09F158A5"/>
    <w:rsid w:val="0A137970"/>
    <w:rsid w:val="0A16352A"/>
    <w:rsid w:val="0A211513"/>
    <w:rsid w:val="0A2E47CD"/>
    <w:rsid w:val="0A3D239B"/>
    <w:rsid w:val="0A422EB5"/>
    <w:rsid w:val="0A4F5678"/>
    <w:rsid w:val="0A550002"/>
    <w:rsid w:val="0A666113"/>
    <w:rsid w:val="0A667365"/>
    <w:rsid w:val="0A691195"/>
    <w:rsid w:val="0A6D56A9"/>
    <w:rsid w:val="0A783662"/>
    <w:rsid w:val="0A787321"/>
    <w:rsid w:val="0A7B1C8B"/>
    <w:rsid w:val="0A922A21"/>
    <w:rsid w:val="0A952B8E"/>
    <w:rsid w:val="0AC55D37"/>
    <w:rsid w:val="0AC740B0"/>
    <w:rsid w:val="0AD21FC5"/>
    <w:rsid w:val="0AD259B1"/>
    <w:rsid w:val="0AD84D22"/>
    <w:rsid w:val="0AF5165B"/>
    <w:rsid w:val="0AFA2C4F"/>
    <w:rsid w:val="0B057AC1"/>
    <w:rsid w:val="0B071060"/>
    <w:rsid w:val="0B137E5C"/>
    <w:rsid w:val="0B1A0C03"/>
    <w:rsid w:val="0B1E5969"/>
    <w:rsid w:val="0B42555B"/>
    <w:rsid w:val="0B4D6780"/>
    <w:rsid w:val="0B511F89"/>
    <w:rsid w:val="0B5346C8"/>
    <w:rsid w:val="0B5F5F36"/>
    <w:rsid w:val="0B61723B"/>
    <w:rsid w:val="0B701A53"/>
    <w:rsid w:val="0B990C26"/>
    <w:rsid w:val="0BA7107E"/>
    <w:rsid w:val="0BB92E97"/>
    <w:rsid w:val="0BEA6BE1"/>
    <w:rsid w:val="0C083E7D"/>
    <w:rsid w:val="0C184462"/>
    <w:rsid w:val="0C2313B0"/>
    <w:rsid w:val="0C2656F3"/>
    <w:rsid w:val="0C2B3FBB"/>
    <w:rsid w:val="0C4428A1"/>
    <w:rsid w:val="0C4E5660"/>
    <w:rsid w:val="0C6D3C9A"/>
    <w:rsid w:val="0C7B320A"/>
    <w:rsid w:val="0C817312"/>
    <w:rsid w:val="0C8C25CC"/>
    <w:rsid w:val="0CA75C01"/>
    <w:rsid w:val="0CB44665"/>
    <w:rsid w:val="0CD94FD8"/>
    <w:rsid w:val="0CEDA7F6"/>
    <w:rsid w:val="0CF27A33"/>
    <w:rsid w:val="0CF83ED2"/>
    <w:rsid w:val="0CFC11DA"/>
    <w:rsid w:val="0D0873F7"/>
    <w:rsid w:val="0D2C3F28"/>
    <w:rsid w:val="0D2E55FA"/>
    <w:rsid w:val="0D3A26A4"/>
    <w:rsid w:val="0D403821"/>
    <w:rsid w:val="0D477204"/>
    <w:rsid w:val="0D577A7E"/>
    <w:rsid w:val="0D5E6807"/>
    <w:rsid w:val="0D8C319D"/>
    <w:rsid w:val="0DB90694"/>
    <w:rsid w:val="0DBA0377"/>
    <w:rsid w:val="0DC0318D"/>
    <w:rsid w:val="0DC2247D"/>
    <w:rsid w:val="0DE52A70"/>
    <w:rsid w:val="0E0869C9"/>
    <w:rsid w:val="0E1408AD"/>
    <w:rsid w:val="0E140BC5"/>
    <w:rsid w:val="0E15355A"/>
    <w:rsid w:val="0E244226"/>
    <w:rsid w:val="0E4C795A"/>
    <w:rsid w:val="0E4E76D8"/>
    <w:rsid w:val="0E4F0EA2"/>
    <w:rsid w:val="0E523D0A"/>
    <w:rsid w:val="0E60084C"/>
    <w:rsid w:val="0E6F10BC"/>
    <w:rsid w:val="0E89354B"/>
    <w:rsid w:val="0E9C6708"/>
    <w:rsid w:val="0E9D01AA"/>
    <w:rsid w:val="0EA203D6"/>
    <w:rsid w:val="0EA84719"/>
    <w:rsid w:val="0EB75CB9"/>
    <w:rsid w:val="0EB870DD"/>
    <w:rsid w:val="0EB90236"/>
    <w:rsid w:val="0EBA660A"/>
    <w:rsid w:val="0EC32887"/>
    <w:rsid w:val="0EDD3CF9"/>
    <w:rsid w:val="0EFD498E"/>
    <w:rsid w:val="0F131BCA"/>
    <w:rsid w:val="0F183AD3"/>
    <w:rsid w:val="0F202601"/>
    <w:rsid w:val="0F215C78"/>
    <w:rsid w:val="0F2643A6"/>
    <w:rsid w:val="0F3B750B"/>
    <w:rsid w:val="0F532068"/>
    <w:rsid w:val="0F5D0D44"/>
    <w:rsid w:val="0F6428CD"/>
    <w:rsid w:val="0F68342E"/>
    <w:rsid w:val="0F7B1DE6"/>
    <w:rsid w:val="0F8D7377"/>
    <w:rsid w:val="0F8E159F"/>
    <w:rsid w:val="0FA570E7"/>
    <w:rsid w:val="0FA60F9E"/>
    <w:rsid w:val="0FB43951"/>
    <w:rsid w:val="0FB72CAE"/>
    <w:rsid w:val="0FD71A29"/>
    <w:rsid w:val="0FDF331A"/>
    <w:rsid w:val="0FF825BA"/>
    <w:rsid w:val="0FF974BD"/>
    <w:rsid w:val="0FFA33F1"/>
    <w:rsid w:val="0FFE5234"/>
    <w:rsid w:val="1012756E"/>
    <w:rsid w:val="10127C12"/>
    <w:rsid w:val="102527DB"/>
    <w:rsid w:val="102B08F0"/>
    <w:rsid w:val="103764A9"/>
    <w:rsid w:val="103F41F5"/>
    <w:rsid w:val="105133E1"/>
    <w:rsid w:val="105722E7"/>
    <w:rsid w:val="10916923"/>
    <w:rsid w:val="10963446"/>
    <w:rsid w:val="10B17F60"/>
    <w:rsid w:val="10D506A8"/>
    <w:rsid w:val="10E130BF"/>
    <w:rsid w:val="10EE4793"/>
    <w:rsid w:val="110E4955"/>
    <w:rsid w:val="110E6FA7"/>
    <w:rsid w:val="111718EB"/>
    <w:rsid w:val="11262288"/>
    <w:rsid w:val="114D3A73"/>
    <w:rsid w:val="114F44B5"/>
    <w:rsid w:val="11577520"/>
    <w:rsid w:val="11580B24"/>
    <w:rsid w:val="116331EF"/>
    <w:rsid w:val="118306C9"/>
    <w:rsid w:val="118747ED"/>
    <w:rsid w:val="118E4AF0"/>
    <w:rsid w:val="119A5A4C"/>
    <w:rsid w:val="11A109C8"/>
    <w:rsid w:val="11A75B88"/>
    <w:rsid w:val="11BC298D"/>
    <w:rsid w:val="11C56C98"/>
    <w:rsid w:val="11DE1CDD"/>
    <w:rsid w:val="11E460F5"/>
    <w:rsid w:val="11EC50CE"/>
    <w:rsid w:val="11F60609"/>
    <w:rsid w:val="11FE2754"/>
    <w:rsid w:val="12173925"/>
    <w:rsid w:val="121B013B"/>
    <w:rsid w:val="121C60FB"/>
    <w:rsid w:val="12203988"/>
    <w:rsid w:val="12241FF5"/>
    <w:rsid w:val="12513B23"/>
    <w:rsid w:val="12606049"/>
    <w:rsid w:val="126A18C1"/>
    <w:rsid w:val="128227EB"/>
    <w:rsid w:val="128E3E1B"/>
    <w:rsid w:val="12A9391D"/>
    <w:rsid w:val="12AE02BC"/>
    <w:rsid w:val="12C1122A"/>
    <w:rsid w:val="12CD5B90"/>
    <w:rsid w:val="12E41474"/>
    <w:rsid w:val="12E96CCE"/>
    <w:rsid w:val="12F91163"/>
    <w:rsid w:val="12F92802"/>
    <w:rsid w:val="12F9372E"/>
    <w:rsid w:val="1305476D"/>
    <w:rsid w:val="13061A48"/>
    <w:rsid w:val="13073303"/>
    <w:rsid w:val="13172CDE"/>
    <w:rsid w:val="1323496E"/>
    <w:rsid w:val="133D0D69"/>
    <w:rsid w:val="133E04F9"/>
    <w:rsid w:val="134E3699"/>
    <w:rsid w:val="13560527"/>
    <w:rsid w:val="13640BDF"/>
    <w:rsid w:val="13714084"/>
    <w:rsid w:val="13884AD5"/>
    <w:rsid w:val="13926DAA"/>
    <w:rsid w:val="13B518E3"/>
    <w:rsid w:val="13B56486"/>
    <w:rsid w:val="13BB130B"/>
    <w:rsid w:val="13E07469"/>
    <w:rsid w:val="13E7584E"/>
    <w:rsid w:val="13EB052C"/>
    <w:rsid w:val="13F06195"/>
    <w:rsid w:val="13FD1E36"/>
    <w:rsid w:val="140D39C4"/>
    <w:rsid w:val="141241FB"/>
    <w:rsid w:val="14370BB7"/>
    <w:rsid w:val="145279D0"/>
    <w:rsid w:val="145772FF"/>
    <w:rsid w:val="14741B1C"/>
    <w:rsid w:val="1475308D"/>
    <w:rsid w:val="14856738"/>
    <w:rsid w:val="148A51F5"/>
    <w:rsid w:val="14966E0F"/>
    <w:rsid w:val="14972EA0"/>
    <w:rsid w:val="14A67CFC"/>
    <w:rsid w:val="14B83116"/>
    <w:rsid w:val="14C15298"/>
    <w:rsid w:val="14D2036A"/>
    <w:rsid w:val="14D841E8"/>
    <w:rsid w:val="14DA1659"/>
    <w:rsid w:val="14E92837"/>
    <w:rsid w:val="14EF561E"/>
    <w:rsid w:val="14F17E2F"/>
    <w:rsid w:val="14F44F0B"/>
    <w:rsid w:val="15133961"/>
    <w:rsid w:val="15186653"/>
    <w:rsid w:val="152E3C22"/>
    <w:rsid w:val="15374C9C"/>
    <w:rsid w:val="154930EF"/>
    <w:rsid w:val="1552550F"/>
    <w:rsid w:val="155B3298"/>
    <w:rsid w:val="155B4B66"/>
    <w:rsid w:val="15663C86"/>
    <w:rsid w:val="157F6950"/>
    <w:rsid w:val="15892AE3"/>
    <w:rsid w:val="15994875"/>
    <w:rsid w:val="159A07FF"/>
    <w:rsid w:val="15A3691F"/>
    <w:rsid w:val="15AA38C1"/>
    <w:rsid w:val="15AA3B53"/>
    <w:rsid w:val="15B5561F"/>
    <w:rsid w:val="15BF1AD1"/>
    <w:rsid w:val="15D717B0"/>
    <w:rsid w:val="15D76EC7"/>
    <w:rsid w:val="15DB358A"/>
    <w:rsid w:val="15DD7FEE"/>
    <w:rsid w:val="15DF5D84"/>
    <w:rsid w:val="15E6521C"/>
    <w:rsid w:val="15ED0A60"/>
    <w:rsid w:val="160B52B5"/>
    <w:rsid w:val="160D0B3E"/>
    <w:rsid w:val="163B56F0"/>
    <w:rsid w:val="16832492"/>
    <w:rsid w:val="168447FD"/>
    <w:rsid w:val="1686124C"/>
    <w:rsid w:val="168A2CC5"/>
    <w:rsid w:val="16911A75"/>
    <w:rsid w:val="169576A5"/>
    <w:rsid w:val="16980CD8"/>
    <w:rsid w:val="169B765E"/>
    <w:rsid w:val="169B7855"/>
    <w:rsid w:val="16A27EE5"/>
    <w:rsid w:val="16B05FAB"/>
    <w:rsid w:val="16B4426F"/>
    <w:rsid w:val="16B51671"/>
    <w:rsid w:val="16BA36B8"/>
    <w:rsid w:val="16BC5B99"/>
    <w:rsid w:val="16BD3EBC"/>
    <w:rsid w:val="16CF38DB"/>
    <w:rsid w:val="16DD5993"/>
    <w:rsid w:val="16ED60A9"/>
    <w:rsid w:val="16FF218D"/>
    <w:rsid w:val="16FFB938"/>
    <w:rsid w:val="17084D98"/>
    <w:rsid w:val="171E069B"/>
    <w:rsid w:val="173E117B"/>
    <w:rsid w:val="174716F0"/>
    <w:rsid w:val="17780AD2"/>
    <w:rsid w:val="178A352D"/>
    <w:rsid w:val="17A823C6"/>
    <w:rsid w:val="17B033DC"/>
    <w:rsid w:val="17B677F6"/>
    <w:rsid w:val="17B67874"/>
    <w:rsid w:val="17C06FCE"/>
    <w:rsid w:val="17CD4CD3"/>
    <w:rsid w:val="17DF166C"/>
    <w:rsid w:val="17E613C5"/>
    <w:rsid w:val="17EA4AB1"/>
    <w:rsid w:val="17FA5E6F"/>
    <w:rsid w:val="180318CB"/>
    <w:rsid w:val="180D63A0"/>
    <w:rsid w:val="1811250D"/>
    <w:rsid w:val="18320640"/>
    <w:rsid w:val="18322A41"/>
    <w:rsid w:val="18525D60"/>
    <w:rsid w:val="185B536B"/>
    <w:rsid w:val="18606C93"/>
    <w:rsid w:val="187F07CB"/>
    <w:rsid w:val="188005C2"/>
    <w:rsid w:val="18893450"/>
    <w:rsid w:val="189510D4"/>
    <w:rsid w:val="189C2C75"/>
    <w:rsid w:val="189D0E90"/>
    <w:rsid w:val="18A14F91"/>
    <w:rsid w:val="18AA6A76"/>
    <w:rsid w:val="18BF3E8D"/>
    <w:rsid w:val="18EB7B40"/>
    <w:rsid w:val="18F11B7B"/>
    <w:rsid w:val="18FD5557"/>
    <w:rsid w:val="1902301D"/>
    <w:rsid w:val="190518B9"/>
    <w:rsid w:val="19292523"/>
    <w:rsid w:val="192D1B49"/>
    <w:rsid w:val="194D4493"/>
    <w:rsid w:val="19582824"/>
    <w:rsid w:val="19633115"/>
    <w:rsid w:val="196440B8"/>
    <w:rsid w:val="19682ABE"/>
    <w:rsid w:val="196947C9"/>
    <w:rsid w:val="196F4215"/>
    <w:rsid w:val="19751C28"/>
    <w:rsid w:val="19850B34"/>
    <w:rsid w:val="19BF56CB"/>
    <w:rsid w:val="19E62548"/>
    <w:rsid w:val="19E764E4"/>
    <w:rsid w:val="19FC9D8B"/>
    <w:rsid w:val="1A1058CD"/>
    <w:rsid w:val="1A111132"/>
    <w:rsid w:val="1A1D231F"/>
    <w:rsid w:val="1A271BF7"/>
    <w:rsid w:val="1A3B0898"/>
    <w:rsid w:val="1A48432A"/>
    <w:rsid w:val="1A5E621B"/>
    <w:rsid w:val="1A720344"/>
    <w:rsid w:val="1A7673F8"/>
    <w:rsid w:val="1A786092"/>
    <w:rsid w:val="1A917066"/>
    <w:rsid w:val="1A9A56C2"/>
    <w:rsid w:val="1AC2392E"/>
    <w:rsid w:val="1AD47043"/>
    <w:rsid w:val="1AF131D6"/>
    <w:rsid w:val="1AFA622D"/>
    <w:rsid w:val="1B0046FB"/>
    <w:rsid w:val="1B0A7C6C"/>
    <w:rsid w:val="1B1175F6"/>
    <w:rsid w:val="1B264487"/>
    <w:rsid w:val="1B287EDD"/>
    <w:rsid w:val="1B2E7BDE"/>
    <w:rsid w:val="1B556F06"/>
    <w:rsid w:val="1B5E56C2"/>
    <w:rsid w:val="1B7B1224"/>
    <w:rsid w:val="1B8340B2"/>
    <w:rsid w:val="1B9204CB"/>
    <w:rsid w:val="1B945930"/>
    <w:rsid w:val="1BAB6DDF"/>
    <w:rsid w:val="1BBE2A61"/>
    <w:rsid w:val="1BC00BAB"/>
    <w:rsid w:val="1BC014AC"/>
    <w:rsid w:val="1BC947C4"/>
    <w:rsid w:val="1BE1603A"/>
    <w:rsid w:val="1BF51F7D"/>
    <w:rsid w:val="1C076368"/>
    <w:rsid w:val="1C186B24"/>
    <w:rsid w:val="1C217875"/>
    <w:rsid w:val="1C3073B3"/>
    <w:rsid w:val="1C342A7B"/>
    <w:rsid w:val="1C634F63"/>
    <w:rsid w:val="1C651259"/>
    <w:rsid w:val="1C7C4078"/>
    <w:rsid w:val="1C816D0B"/>
    <w:rsid w:val="1C8E5B4B"/>
    <w:rsid w:val="1C9A08BB"/>
    <w:rsid w:val="1C9F72E5"/>
    <w:rsid w:val="1CA10982"/>
    <w:rsid w:val="1CA31F8B"/>
    <w:rsid w:val="1CC25247"/>
    <w:rsid w:val="1CCD3CF3"/>
    <w:rsid w:val="1CD815DC"/>
    <w:rsid w:val="1CDA04FD"/>
    <w:rsid w:val="1CE871FD"/>
    <w:rsid w:val="1D2D2F22"/>
    <w:rsid w:val="1D353A79"/>
    <w:rsid w:val="1D40568D"/>
    <w:rsid w:val="1D420DF1"/>
    <w:rsid w:val="1D45489F"/>
    <w:rsid w:val="1D72535D"/>
    <w:rsid w:val="1D945BC1"/>
    <w:rsid w:val="1DAA1FE3"/>
    <w:rsid w:val="1DB3383C"/>
    <w:rsid w:val="1DBBA829"/>
    <w:rsid w:val="1DBC5ACA"/>
    <w:rsid w:val="1DC070BB"/>
    <w:rsid w:val="1DD73282"/>
    <w:rsid w:val="1DDB302A"/>
    <w:rsid w:val="1DDC40EE"/>
    <w:rsid w:val="1DE331BD"/>
    <w:rsid w:val="1DF51BBB"/>
    <w:rsid w:val="1DFE4BAC"/>
    <w:rsid w:val="1E130C9E"/>
    <w:rsid w:val="1E166B60"/>
    <w:rsid w:val="1E1F33AD"/>
    <w:rsid w:val="1E3C4030"/>
    <w:rsid w:val="1E4A59F0"/>
    <w:rsid w:val="1E4F1D71"/>
    <w:rsid w:val="1E625404"/>
    <w:rsid w:val="1E635F9B"/>
    <w:rsid w:val="1E661BB6"/>
    <w:rsid w:val="1E6D31EE"/>
    <w:rsid w:val="1E6F24FC"/>
    <w:rsid w:val="1E705E3A"/>
    <w:rsid w:val="1E8D27AB"/>
    <w:rsid w:val="1E957598"/>
    <w:rsid w:val="1E981141"/>
    <w:rsid w:val="1EA610A6"/>
    <w:rsid w:val="1EB04683"/>
    <w:rsid w:val="1EB76C6B"/>
    <w:rsid w:val="1EC94B08"/>
    <w:rsid w:val="1ED026DF"/>
    <w:rsid w:val="1ED21F8E"/>
    <w:rsid w:val="1ED51D48"/>
    <w:rsid w:val="1ED878EA"/>
    <w:rsid w:val="1EE26BFB"/>
    <w:rsid w:val="1EE53818"/>
    <w:rsid w:val="1EE76540"/>
    <w:rsid w:val="1EEE2F39"/>
    <w:rsid w:val="1EF60441"/>
    <w:rsid w:val="1EF92A8B"/>
    <w:rsid w:val="1EFC224A"/>
    <w:rsid w:val="1F117B06"/>
    <w:rsid w:val="1F1F4581"/>
    <w:rsid w:val="1F2C3852"/>
    <w:rsid w:val="1F2E202F"/>
    <w:rsid w:val="1F35095E"/>
    <w:rsid w:val="1F381275"/>
    <w:rsid w:val="1F3B0A2D"/>
    <w:rsid w:val="1F3D57AE"/>
    <w:rsid w:val="1F3F4984"/>
    <w:rsid w:val="1F4D40E8"/>
    <w:rsid w:val="1F4F4A20"/>
    <w:rsid w:val="1F523DF3"/>
    <w:rsid w:val="1F5D6901"/>
    <w:rsid w:val="1F5E5726"/>
    <w:rsid w:val="1F655052"/>
    <w:rsid w:val="1F710E25"/>
    <w:rsid w:val="1F772D2E"/>
    <w:rsid w:val="1F7D6E36"/>
    <w:rsid w:val="1F843B17"/>
    <w:rsid w:val="1FBC5A21"/>
    <w:rsid w:val="1FC972B5"/>
    <w:rsid w:val="1FCA0A94"/>
    <w:rsid w:val="1FD0374A"/>
    <w:rsid w:val="1FDE387C"/>
    <w:rsid w:val="1FF44B75"/>
    <w:rsid w:val="1FF733E6"/>
    <w:rsid w:val="20085613"/>
    <w:rsid w:val="2020431E"/>
    <w:rsid w:val="20273CA4"/>
    <w:rsid w:val="202A6638"/>
    <w:rsid w:val="20316EEF"/>
    <w:rsid w:val="20364389"/>
    <w:rsid w:val="20415629"/>
    <w:rsid w:val="20620BCB"/>
    <w:rsid w:val="20643547"/>
    <w:rsid w:val="207502AD"/>
    <w:rsid w:val="208863EE"/>
    <w:rsid w:val="208879D2"/>
    <w:rsid w:val="208B4DF4"/>
    <w:rsid w:val="20981FFF"/>
    <w:rsid w:val="209A3199"/>
    <w:rsid w:val="20A04DCE"/>
    <w:rsid w:val="20A7561E"/>
    <w:rsid w:val="20B77106"/>
    <w:rsid w:val="20C01DBF"/>
    <w:rsid w:val="20D958A9"/>
    <w:rsid w:val="20F15C78"/>
    <w:rsid w:val="20F52448"/>
    <w:rsid w:val="20FD6F4D"/>
    <w:rsid w:val="20FF74D3"/>
    <w:rsid w:val="21020569"/>
    <w:rsid w:val="210A3830"/>
    <w:rsid w:val="21134B65"/>
    <w:rsid w:val="21140C63"/>
    <w:rsid w:val="214B7D7A"/>
    <w:rsid w:val="214E70B1"/>
    <w:rsid w:val="21553D1F"/>
    <w:rsid w:val="217B7887"/>
    <w:rsid w:val="21867700"/>
    <w:rsid w:val="218A3E13"/>
    <w:rsid w:val="219C6E8D"/>
    <w:rsid w:val="21A93968"/>
    <w:rsid w:val="21B70ECE"/>
    <w:rsid w:val="21B84562"/>
    <w:rsid w:val="21CD1759"/>
    <w:rsid w:val="21E24723"/>
    <w:rsid w:val="21F51409"/>
    <w:rsid w:val="22257114"/>
    <w:rsid w:val="222A179B"/>
    <w:rsid w:val="222B3462"/>
    <w:rsid w:val="222B4CB1"/>
    <w:rsid w:val="2230275D"/>
    <w:rsid w:val="22380333"/>
    <w:rsid w:val="227A3C91"/>
    <w:rsid w:val="22A30A76"/>
    <w:rsid w:val="22AB57C2"/>
    <w:rsid w:val="22DA734D"/>
    <w:rsid w:val="22E13046"/>
    <w:rsid w:val="22F57C39"/>
    <w:rsid w:val="22F8166B"/>
    <w:rsid w:val="23000DA0"/>
    <w:rsid w:val="231A0926"/>
    <w:rsid w:val="232B42F7"/>
    <w:rsid w:val="23367168"/>
    <w:rsid w:val="234372D9"/>
    <w:rsid w:val="234B2230"/>
    <w:rsid w:val="23574F07"/>
    <w:rsid w:val="23661221"/>
    <w:rsid w:val="236B2174"/>
    <w:rsid w:val="238C5094"/>
    <w:rsid w:val="23914CCE"/>
    <w:rsid w:val="23A37AA5"/>
    <w:rsid w:val="23A50883"/>
    <w:rsid w:val="23A5374C"/>
    <w:rsid w:val="23AB58EF"/>
    <w:rsid w:val="23AE5916"/>
    <w:rsid w:val="23C27E3A"/>
    <w:rsid w:val="23C322BA"/>
    <w:rsid w:val="23D629B7"/>
    <w:rsid w:val="23D7291E"/>
    <w:rsid w:val="23E47672"/>
    <w:rsid w:val="23F97209"/>
    <w:rsid w:val="240751F5"/>
    <w:rsid w:val="24195D63"/>
    <w:rsid w:val="241D390F"/>
    <w:rsid w:val="24352BAD"/>
    <w:rsid w:val="243F2C87"/>
    <w:rsid w:val="24400708"/>
    <w:rsid w:val="244F1C63"/>
    <w:rsid w:val="24530FF7"/>
    <w:rsid w:val="24561676"/>
    <w:rsid w:val="246266BF"/>
    <w:rsid w:val="24781CBF"/>
    <w:rsid w:val="248A4000"/>
    <w:rsid w:val="248B30AB"/>
    <w:rsid w:val="248F3D0B"/>
    <w:rsid w:val="24903C4A"/>
    <w:rsid w:val="24AE70FF"/>
    <w:rsid w:val="24B90F01"/>
    <w:rsid w:val="24C57B6F"/>
    <w:rsid w:val="24C70A09"/>
    <w:rsid w:val="24E85F50"/>
    <w:rsid w:val="24F90515"/>
    <w:rsid w:val="25001C9E"/>
    <w:rsid w:val="25062C78"/>
    <w:rsid w:val="250848CE"/>
    <w:rsid w:val="2509234F"/>
    <w:rsid w:val="25233B76"/>
    <w:rsid w:val="25276A12"/>
    <w:rsid w:val="252B1778"/>
    <w:rsid w:val="253B578D"/>
    <w:rsid w:val="253D4CBD"/>
    <w:rsid w:val="2547662A"/>
    <w:rsid w:val="254856B7"/>
    <w:rsid w:val="25513232"/>
    <w:rsid w:val="25577392"/>
    <w:rsid w:val="256519BE"/>
    <w:rsid w:val="2566189B"/>
    <w:rsid w:val="25667F33"/>
    <w:rsid w:val="258618FE"/>
    <w:rsid w:val="259D16F1"/>
    <w:rsid w:val="25B51F1E"/>
    <w:rsid w:val="25C27580"/>
    <w:rsid w:val="25C7728B"/>
    <w:rsid w:val="25D35532"/>
    <w:rsid w:val="25DD52C3"/>
    <w:rsid w:val="25E17E34"/>
    <w:rsid w:val="25E46647"/>
    <w:rsid w:val="25EC1F8D"/>
    <w:rsid w:val="26032E15"/>
    <w:rsid w:val="262546B4"/>
    <w:rsid w:val="262F183C"/>
    <w:rsid w:val="263D174C"/>
    <w:rsid w:val="26533768"/>
    <w:rsid w:val="26570CDD"/>
    <w:rsid w:val="2678382B"/>
    <w:rsid w:val="26840660"/>
    <w:rsid w:val="268F2339"/>
    <w:rsid w:val="26913BDE"/>
    <w:rsid w:val="2692738B"/>
    <w:rsid w:val="26A655F4"/>
    <w:rsid w:val="26AA1A7C"/>
    <w:rsid w:val="26B4788F"/>
    <w:rsid w:val="26B85930"/>
    <w:rsid w:val="26BF3F9F"/>
    <w:rsid w:val="26C55E82"/>
    <w:rsid w:val="26C7271A"/>
    <w:rsid w:val="26CA7719"/>
    <w:rsid w:val="26CB5B9A"/>
    <w:rsid w:val="26CC3604"/>
    <w:rsid w:val="26D35833"/>
    <w:rsid w:val="26DC4F18"/>
    <w:rsid w:val="26E4675D"/>
    <w:rsid w:val="26EC15EB"/>
    <w:rsid w:val="26FC75AF"/>
    <w:rsid w:val="26FD19E5"/>
    <w:rsid w:val="26FE7307"/>
    <w:rsid w:val="27180393"/>
    <w:rsid w:val="272173B8"/>
    <w:rsid w:val="27351D3E"/>
    <w:rsid w:val="273F3541"/>
    <w:rsid w:val="274333A4"/>
    <w:rsid w:val="276A4438"/>
    <w:rsid w:val="27710E03"/>
    <w:rsid w:val="27873612"/>
    <w:rsid w:val="27B27D3E"/>
    <w:rsid w:val="27B97C6A"/>
    <w:rsid w:val="27C26977"/>
    <w:rsid w:val="27D425DB"/>
    <w:rsid w:val="27E3087F"/>
    <w:rsid w:val="27E70D9A"/>
    <w:rsid w:val="27ED21AB"/>
    <w:rsid w:val="280E7144"/>
    <w:rsid w:val="28187682"/>
    <w:rsid w:val="282C1F78"/>
    <w:rsid w:val="282C3F43"/>
    <w:rsid w:val="283163FF"/>
    <w:rsid w:val="283633A5"/>
    <w:rsid w:val="28531975"/>
    <w:rsid w:val="287746DE"/>
    <w:rsid w:val="287E734C"/>
    <w:rsid w:val="28956124"/>
    <w:rsid w:val="289918C1"/>
    <w:rsid w:val="289F150D"/>
    <w:rsid w:val="28B1225F"/>
    <w:rsid w:val="28B50BD7"/>
    <w:rsid w:val="28BB1631"/>
    <w:rsid w:val="28CA096C"/>
    <w:rsid w:val="28CD29BF"/>
    <w:rsid w:val="28CD2FB5"/>
    <w:rsid w:val="28D0081E"/>
    <w:rsid w:val="28D25D12"/>
    <w:rsid w:val="28D820C3"/>
    <w:rsid w:val="28E33CA5"/>
    <w:rsid w:val="28E810A6"/>
    <w:rsid w:val="28EA7DAC"/>
    <w:rsid w:val="28F46EEC"/>
    <w:rsid w:val="291429FC"/>
    <w:rsid w:val="29182E7A"/>
    <w:rsid w:val="292321F1"/>
    <w:rsid w:val="292722F5"/>
    <w:rsid w:val="29365C42"/>
    <w:rsid w:val="293A59C7"/>
    <w:rsid w:val="294604C6"/>
    <w:rsid w:val="294765DB"/>
    <w:rsid w:val="294F2CDF"/>
    <w:rsid w:val="29875E4E"/>
    <w:rsid w:val="29A87629"/>
    <w:rsid w:val="29B01808"/>
    <w:rsid w:val="29CE3482"/>
    <w:rsid w:val="29E47700"/>
    <w:rsid w:val="29E9719A"/>
    <w:rsid w:val="29FDAEF8"/>
    <w:rsid w:val="2A0B4F69"/>
    <w:rsid w:val="2A1D2728"/>
    <w:rsid w:val="2A213308"/>
    <w:rsid w:val="2A5A6D09"/>
    <w:rsid w:val="2A5F5B38"/>
    <w:rsid w:val="2A6C24A7"/>
    <w:rsid w:val="2A7624A6"/>
    <w:rsid w:val="2A791179"/>
    <w:rsid w:val="2A872980"/>
    <w:rsid w:val="2A8A62F9"/>
    <w:rsid w:val="2A904C67"/>
    <w:rsid w:val="2A9F048B"/>
    <w:rsid w:val="2A9F6179"/>
    <w:rsid w:val="2AB34425"/>
    <w:rsid w:val="2AC6592D"/>
    <w:rsid w:val="2AEF633D"/>
    <w:rsid w:val="2AFF5299"/>
    <w:rsid w:val="2B046C53"/>
    <w:rsid w:val="2B096E4E"/>
    <w:rsid w:val="2B0B755F"/>
    <w:rsid w:val="2B0F445F"/>
    <w:rsid w:val="2B1549A1"/>
    <w:rsid w:val="2B16402C"/>
    <w:rsid w:val="2B347EBB"/>
    <w:rsid w:val="2B350D20"/>
    <w:rsid w:val="2B3A3DA7"/>
    <w:rsid w:val="2B40261A"/>
    <w:rsid w:val="2B496C67"/>
    <w:rsid w:val="2B511D09"/>
    <w:rsid w:val="2B55552A"/>
    <w:rsid w:val="2B6B3FFE"/>
    <w:rsid w:val="2B7134A0"/>
    <w:rsid w:val="2B796C2D"/>
    <w:rsid w:val="2B985F37"/>
    <w:rsid w:val="2B9C061A"/>
    <w:rsid w:val="2BA9649E"/>
    <w:rsid w:val="2BCE65AA"/>
    <w:rsid w:val="2BD01D6E"/>
    <w:rsid w:val="2BFED4ED"/>
    <w:rsid w:val="2C1D1367"/>
    <w:rsid w:val="2C296BFB"/>
    <w:rsid w:val="2C2D3959"/>
    <w:rsid w:val="2C4B5058"/>
    <w:rsid w:val="2C531A51"/>
    <w:rsid w:val="2C570D4D"/>
    <w:rsid w:val="2C6E46E0"/>
    <w:rsid w:val="2C6F1C55"/>
    <w:rsid w:val="2C765D7F"/>
    <w:rsid w:val="2C942174"/>
    <w:rsid w:val="2C99503A"/>
    <w:rsid w:val="2CA06BC3"/>
    <w:rsid w:val="2CC34A3E"/>
    <w:rsid w:val="2CC64174"/>
    <w:rsid w:val="2CE32A20"/>
    <w:rsid w:val="2CE7310E"/>
    <w:rsid w:val="2CEF7FC7"/>
    <w:rsid w:val="2CF2612B"/>
    <w:rsid w:val="2CFB1D1F"/>
    <w:rsid w:val="2D466457"/>
    <w:rsid w:val="2D4B4528"/>
    <w:rsid w:val="2D5C455C"/>
    <w:rsid w:val="2D634066"/>
    <w:rsid w:val="2D657853"/>
    <w:rsid w:val="2D8B7E46"/>
    <w:rsid w:val="2DA15070"/>
    <w:rsid w:val="2DA36DA8"/>
    <w:rsid w:val="2DAD167F"/>
    <w:rsid w:val="2DB11672"/>
    <w:rsid w:val="2DB3100A"/>
    <w:rsid w:val="2DB84565"/>
    <w:rsid w:val="2DBC537F"/>
    <w:rsid w:val="2DBC56BB"/>
    <w:rsid w:val="2DC61A37"/>
    <w:rsid w:val="2DC67848"/>
    <w:rsid w:val="2DCB2E2D"/>
    <w:rsid w:val="2DCE7635"/>
    <w:rsid w:val="2DDB7C8A"/>
    <w:rsid w:val="2DFB4676"/>
    <w:rsid w:val="2E0652AD"/>
    <w:rsid w:val="2E1F0662"/>
    <w:rsid w:val="2E2664EC"/>
    <w:rsid w:val="2E273DB2"/>
    <w:rsid w:val="2E373641"/>
    <w:rsid w:val="2E4C6E09"/>
    <w:rsid w:val="2E5B1E74"/>
    <w:rsid w:val="2E895406"/>
    <w:rsid w:val="2E912574"/>
    <w:rsid w:val="2E92617C"/>
    <w:rsid w:val="2E934266"/>
    <w:rsid w:val="2E9A2014"/>
    <w:rsid w:val="2E9C5704"/>
    <w:rsid w:val="2E9D3A28"/>
    <w:rsid w:val="2E9F1F0C"/>
    <w:rsid w:val="2EA5714E"/>
    <w:rsid w:val="2EAD5766"/>
    <w:rsid w:val="2EC87BBF"/>
    <w:rsid w:val="2ECC07C1"/>
    <w:rsid w:val="2EE00D72"/>
    <w:rsid w:val="2EE349D4"/>
    <w:rsid w:val="2EF56C0B"/>
    <w:rsid w:val="2F0A5617"/>
    <w:rsid w:val="2F0E5507"/>
    <w:rsid w:val="2F1F55DF"/>
    <w:rsid w:val="2F28457F"/>
    <w:rsid w:val="2F423D9A"/>
    <w:rsid w:val="2F5B3AF0"/>
    <w:rsid w:val="2F5F61EA"/>
    <w:rsid w:val="2F6509D0"/>
    <w:rsid w:val="2F6760D2"/>
    <w:rsid w:val="2F880A56"/>
    <w:rsid w:val="2F964A23"/>
    <w:rsid w:val="2F9B3FF8"/>
    <w:rsid w:val="2FA66A06"/>
    <w:rsid w:val="2FB432E2"/>
    <w:rsid w:val="2FBC5742"/>
    <w:rsid w:val="2FBF5346"/>
    <w:rsid w:val="2FCE2748"/>
    <w:rsid w:val="2FD67A0A"/>
    <w:rsid w:val="2FDA1C59"/>
    <w:rsid w:val="2FDDECD7"/>
    <w:rsid w:val="2FEC7E89"/>
    <w:rsid w:val="2FED4E51"/>
    <w:rsid w:val="3006404F"/>
    <w:rsid w:val="3009260C"/>
    <w:rsid w:val="30161FB8"/>
    <w:rsid w:val="301E0D0C"/>
    <w:rsid w:val="302B565A"/>
    <w:rsid w:val="30311DD1"/>
    <w:rsid w:val="30364770"/>
    <w:rsid w:val="30372F27"/>
    <w:rsid w:val="30377F8F"/>
    <w:rsid w:val="30413836"/>
    <w:rsid w:val="304F0843"/>
    <w:rsid w:val="304F587A"/>
    <w:rsid w:val="30545975"/>
    <w:rsid w:val="30667CF0"/>
    <w:rsid w:val="30682DF7"/>
    <w:rsid w:val="307750E9"/>
    <w:rsid w:val="30785015"/>
    <w:rsid w:val="307F24A4"/>
    <w:rsid w:val="30901FCE"/>
    <w:rsid w:val="30906657"/>
    <w:rsid w:val="30996D03"/>
    <w:rsid w:val="309A30A0"/>
    <w:rsid w:val="30A14B55"/>
    <w:rsid w:val="30AD0CFB"/>
    <w:rsid w:val="30C86099"/>
    <w:rsid w:val="30D54158"/>
    <w:rsid w:val="310216F6"/>
    <w:rsid w:val="3107796D"/>
    <w:rsid w:val="311B663D"/>
    <w:rsid w:val="313C5C0F"/>
    <w:rsid w:val="31434834"/>
    <w:rsid w:val="3144246D"/>
    <w:rsid w:val="31514CF8"/>
    <w:rsid w:val="31530038"/>
    <w:rsid w:val="31712B43"/>
    <w:rsid w:val="31750AC5"/>
    <w:rsid w:val="318C48D1"/>
    <w:rsid w:val="31962F60"/>
    <w:rsid w:val="31965D96"/>
    <w:rsid w:val="31966752"/>
    <w:rsid w:val="319673BD"/>
    <w:rsid w:val="31A12F39"/>
    <w:rsid w:val="31B43CB4"/>
    <w:rsid w:val="31BC0B24"/>
    <w:rsid w:val="31C63F29"/>
    <w:rsid w:val="31CA41F4"/>
    <w:rsid w:val="31CF06F2"/>
    <w:rsid w:val="31FE483C"/>
    <w:rsid w:val="3201709B"/>
    <w:rsid w:val="320A7D51"/>
    <w:rsid w:val="320E3D6E"/>
    <w:rsid w:val="32100AB2"/>
    <w:rsid w:val="321969EF"/>
    <w:rsid w:val="321C1986"/>
    <w:rsid w:val="3222054A"/>
    <w:rsid w:val="32277962"/>
    <w:rsid w:val="32291D1B"/>
    <w:rsid w:val="322E00B2"/>
    <w:rsid w:val="32300AE3"/>
    <w:rsid w:val="323B3EDB"/>
    <w:rsid w:val="32422684"/>
    <w:rsid w:val="32446FAC"/>
    <w:rsid w:val="324D5E95"/>
    <w:rsid w:val="325B5950"/>
    <w:rsid w:val="325BABC9"/>
    <w:rsid w:val="32603EF5"/>
    <w:rsid w:val="326B1D76"/>
    <w:rsid w:val="3273167C"/>
    <w:rsid w:val="32801B67"/>
    <w:rsid w:val="328D04A0"/>
    <w:rsid w:val="329A3A9D"/>
    <w:rsid w:val="32C31BA3"/>
    <w:rsid w:val="32CA57FA"/>
    <w:rsid w:val="32E07498"/>
    <w:rsid w:val="32E95C1F"/>
    <w:rsid w:val="32EB1DDA"/>
    <w:rsid w:val="32F11843"/>
    <w:rsid w:val="330755D5"/>
    <w:rsid w:val="33120C62"/>
    <w:rsid w:val="33290CB9"/>
    <w:rsid w:val="332C3305"/>
    <w:rsid w:val="332E50B0"/>
    <w:rsid w:val="332F0A06"/>
    <w:rsid w:val="3330236A"/>
    <w:rsid w:val="334C4243"/>
    <w:rsid w:val="33666962"/>
    <w:rsid w:val="336978E6"/>
    <w:rsid w:val="337A49D9"/>
    <w:rsid w:val="338C5342"/>
    <w:rsid w:val="33A5340F"/>
    <w:rsid w:val="33C33C16"/>
    <w:rsid w:val="33CA0C86"/>
    <w:rsid w:val="33EB44CE"/>
    <w:rsid w:val="33EB4DF3"/>
    <w:rsid w:val="33FB1D7E"/>
    <w:rsid w:val="33FD2AB6"/>
    <w:rsid w:val="34037A77"/>
    <w:rsid w:val="34057765"/>
    <w:rsid w:val="34271A7F"/>
    <w:rsid w:val="342B01AB"/>
    <w:rsid w:val="34401B48"/>
    <w:rsid w:val="34482A4D"/>
    <w:rsid w:val="344C3423"/>
    <w:rsid w:val="344C595B"/>
    <w:rsid w:val="34585CF1"/>
    <w:rsid w:val="345F23FD"/>
    <w:rsid w:val="3464051A"/>
    <w:rsid w:val="347D0650"/>
    <w:rsid w:val="348D4D8F"/>
    <w:rsid w:val="349E665E"/>
    <w:rsid w:val="34B40E55"/>
    <w:rsid w:val="34C26C1E"/>
    <w:rsid w:val="34C52CA9"/>
    <w:rsid w:val="34C55DA7"/>
    <w:rsid w:val="34D4478E"/>
    <w:rsid w:val="34DA0757"/>
    <w:rsid w:val="34E64091"/>
    <w:rsid w:val="34E9325B"/>
    <w:rsid w:val="34F373ED"/>
    <w:rsid w:val="35045727"/>
    <w:rsid w:val="351059AC"/>
    <w:rsid w:val="35146D9A"/>
    <w:rsid w:val="351D07D0"/>
    <w:rsid w:val="351E13DA"/>
    <w:rsid w:val="35412E5A"/>
    <w:rsid w:val="3551335A"/>
    <w:rsid w:val="35685A4E"/>
    <w:rsid w:val="356B7393"/>
    <w:rsid w:val="356D190C"/>
    <w:rsid w:val="357E4E46"/>
    <w:rsid w:val="35801D7C"/>
    <w:rsid w:val="359314F5"/>
    <w:rsid w:val="35B1259B"/>
    <w:rsid w:val="35B44F2A"/>
    <w:rsid w:val="35B84BB3"/>
    <w:rsid w:val="35BD17F9"/>
    <w:rsid w:val="35C40E79"/>
    <w:rsid w:val="35D4272A"/>
    <w:rsid w:val="35D50710"/>
    <w:rsid w:val="35D57AB2"/>
    <w:rsid w:val="35DA463B"/>
    <w:rsid w:val="36060993"/>
    <w:rsid w:val="36185323"/>
    <w:rsid w:val="361F32D7"/>
    <w:rsid w:val="36227ADF"/>
    <w:rsid w:val="362C2606"/>
    <w:rsid w:val="363036E0"/>
    <w:rsid w:val="363244F6"/>
    <w:rsid w:val="36364B2E"/>
    <w:rsid w:val="363B1965"/>
    <w:rsid w:val="363C7CBA"/>
    <w:rsid w:val="36447D2A"/>
    <w:rsid w:val="36473544"/>
    <w:rsid w:val="366662A8"/>
    <w:rsid w:val="366A40FC"/>
    <w:rsid w:val="366C2920"/>
    <w:rsid w:val="366C33D7"/>
    <w:rsid w:val="366E6BD9"/>
    <w:rsid w:val="36870FB6"/>
    <w:rsid w:val="368749D1"/>
    <w:rsid w:val="3696421B"/>
    <w:rsid w:val="3699519F"/>
    <w:rsid w:val="36D00EA0"/>
    <w:rsid w:val="36DC6F0E"/>
    <w:rsid w:val="36DF4E1C"/>
    <w:rsid w:val="36EE26AB"/>
    <w:rsid w:val="36FC5410"/>
    <w:rsid w:val="372C4131"/>
    <w:rsid w:val="374C62C8"/>
    <w:rsid w:val="3750712E"/>
    <w:rsid w:val="37514F83"/>
    <w:rsid w:val="37587B5C"/>
    <w:rsid w:val="375D0761"/>
    <w:rsid w:val="37671E74"/>
    <w:rsid w:val="377FBBDA"/>
    <w:rsid w:val="37831D75"/>
    <w:rsid w:val="37977EDB"/>
    <w:rsid w:val="37990031"/>
    <w:rsid w:val="37AE1C4C"/>
    <w:rsid w:val="37B709EE"/>
    <w:rsid w:val="37C2547A"/>
    <w:rsid w:val="37CB4618"/>
    <w:rsid w:val="37DC278E"/>
    <w:rsid w:val="37EC0A12"/>
    <w:rsid w:val="37F36EB1"/>
    <w:rsid w:val="38095339"/>
    <w:rsid w:val="38100A9B"/>
    <w:rsid w:val="38155502"/>
    <w:rsid w:val="381B0CB5"/>
    <w:rsid w:val="381D78FA"/>
    <w:rsid w:val="381E42BA"/>
    <w:rsid w:val="382235A8"/>
    <w:rsid w:val="38232AA8"/>
    <w:rsid w:val="382E0470"/>
    <w:rsid w:val="382E1978"/>
    <w:rsid w:val="383407C4"/>
    <w:rsid w:val="383A26CD"/>
    <w:rsid w:val="383B09AE"/>
    <w:rsid w:val="384667DD"/>
    <w:rsid w:val="3846685E"/>
    <w:rsid w:val="38492685"/>
    <w:rsid w:val="385733A4"/>
    <w:rsid w:val="385B2D92"/>
    <w:rsid w:val="3888024E"/>
    <w:rsid w:val="388E2E49"/>
    <w:rsid w:val="389152DA"/>
    <w:rsid w:val="389771E3"/>
    <w:rsid w:val="38A60635"/>
    <w:rsid w:val="38AC7189"/>
    <w:rsid w:val="38B75F55"/>
    <w:rsid w:val="38CC6812"/>
    <w:rsid w:val="38CD1461"/>
    <w:rsid w:val="38D900D0"/>
    <w:rsid w:val="38E6782E"/>
    <w:rsid w:val="38F85F83"/>
    <w:rsid w:val="390A092C"/>
    <w:rsid w:val="3913417B"/>
    <w:rsid w:val="391E2797"/>
    <w:rsid w:val="391F4192"/>
    <w:rsid w:val="391F74DE"/>
    <w:rsid w:val="392A30FE"/>
    <w:rsid w:val="393206E7"/>
    <w:rsid w:val="393825F0"/>
    <w:rsid w:val="393B6997"/>
    <w:rsid w:val="393F6E28"/>
    <w:rsid w:val="39461906"/>
    <w:rsid w:val="394A0077"/>
    <w:rsid w:val="394E5AE2"/>
    <w:rsid w:val="3962607D"/>
    <w:rsid w:val="3966471A"/>
    <w:rsid w:val="396E1605"/>
    <w:rsid w:val="39872B72"/>
    <w:rsid w:val="398D6C83"/>
    <w:rsid w:val="398E05CD"/>
    <w:rsid w:val="39975D1D"/>
    <w:rsid w:val="399B3C4A"/>
    <w:rsid w:val="39A20249"/>
    <w:rsid w:val="39B14FF6"/>
    <w:rsid w:val="39BFE623"/>
    <w:rsid w:val="39C72B15"/>
    <w:rsid w:val="3A4649C4"/>
    <w:rsid w:val="3A511158"/>
    <w:rsid w:val="3A59472B"/>
    <w:rsid w:val="3A5F3E15"/>
    <w:rsid w:val="3A6F5E32"/>
    <w:rsid w:val="3A780E51"/>
    <w:rsid w:val="3A7C1983"/>
    <w:rsid w:val="3A873DF4"/>
    <w:rsid w:val="3AA1717D"/>
    <w:rsid w:val="3AA23DC1"/>
    <w:rsid w:val="3AAE1928"/>
    <w:rsid w:val="3ACF230A"/>
    <w:rsid w:val="3ADB199C"/>
    <w:rsid w:val="3ADF3C25"/>
    <w:rsid w:val="3AE27187"/>
    <w:rsid w:val="3AE549C7"/>
    <w:rsid w:val="3AFB0409"/>
    <w:rsid w:val="3B0E4AE5"/>
    <w:rsid w:val="3B250B17"/>
    <w:rsid w:val="3B2514B8"/>
    <w:rsid w:val="3B3478D5"/>
    <w:rsid w:val="3B376095"/>
    <w:rsid w:val="3B3E3637"/>
    <w:rsid w:val="3B4C6090"/>
    <w:rsid w:val="3B613D8D"/>
    <w:rsid w:val="3B8159AD"/>
    <w:rsid w:val="3B8D1977"/>
    <w:rsid w:val="3B93102D"/>
    <w:rsid w:val="3B9C7C78"/>
    <w:rsid w:val="3BB44AE7"/>
    <w:rsid w:val="3BC55000"/>
    <w:rsid w:val="3BC84E32"/>
    <w:rsid w:val="3BC95ED5"/>
    <w:rsid w:val="3BCD4F9C"/>
    <w:rsid w:val="3BD918BF"/>
    <w:rsid w:val="3BE0454A"/>
    <w:rsid w:val="3BE9592F"/>
    <w:rsid w:val="3BF87EA0"/>
    <w:rsid w:val="3C0D10EE"/>
    <w:rsid w:val="3C181D1E"/>
    <w:rsid w:val="3C1E6B30"/>
    <w:rsid w:val="3C2D2CC4"/>
    <w:rsid w:val="3C587366"/>
    <w:rsid w:val="3C6C0E2E"/>
    <w:rsid w:val="3C7331A4"/>
    <w:rsid w:val="3CAC22C4"/>
    <w:rsid w:val="3CB524DC"/>
    <w:rsid w:val="3CB6191C"/>
    <w:rsid w:val="3CCA45AF"/>
    <w:rsid w:val="3CCE2A74"/>
    <w:rsid w:val="3CCE483F"/>
    <w:rsid w:val="3CD3318D"/>
    <w:rsid w:val="3CDE0A63"/>
    <w:rsid w:val="3CE55AFE"/>
    <w:rsid w:val="3CEB2F8A"/>
    <w:rsid w:val="3CF06E89"/>
    <w:rsid w:val="3CF50558"/>
    <w:rsid w:val="3CF9E4CC"/>
    <w:rsid w:val="3D265CFB"/>
    <w:rsid w:val="3D2866BD"/>
    <w:rsid w:val="3D2D215E"/>
    <w:rsid w:val="3D3374CE"/>
    <w:rsid w:val="3D3C1479"/>
    <w:rsid w:val="3D4536C4"/>
    <w:rsid w:val="3D49190C"/>
    <w:rsid w:val="3D59242D"/>
    <w:rsid w:val="3D6A227C"/>
    <w:rsid w:val="3D7D1F70"/>
    <w:rsid w:val="3D7E79F1"/>
    <w:rsid w:val="3D851AB0"/>
    <w:rsid w:val="3D866FD4"/>
    <w:rsid w:val="3D8819D9"/>
    <w:rsid w:val="3D955BF0"/>
    <w:rsid w:val="3DA636FE"/>
    <w:rsid w:val="3DB633CE"/>
    <w:rsid w:val="3DB8304E"/>
    <w:rsid w:val="3DBD2D2A"/>
    <w:rsid w:val="3DBE4F57"/>
    <w:rsid w:val="3DBF625C"/>
    <w:rsid w:val="3DC31008"/>
    <w:rsid w:val="3DCD4FCA"/>
    <w:rsid w:val="3DCF64F7"/>
    <w:rsid w:val="3DD158B2"/>
    <w:rsid w:val="3DE435B0"/>
    <w:rsid w:val="3DE47D9E"/>
    <w:rsid w:val="3DE631EC"/>
    <w:rsid w:val="3DF90AFD"/>
    <w:rsid w:val="3DFECB45"/>
    <w:rsid w:val="3E127B30"/>
    <w:rsid w:val="3E1E7003"/>
    <w:rsid w:val="3E24017F"/>
    <w:rsid w:val="3E2A171A"/>
    <w:rsid w:val="3E332998"/>
    <w:rsid w:val="3E3D1DC7"/>
    <w:rsid w:val="3E685EAB"/>
    <w:rsid w:val="3E6D3833"/>
    <w:rsid w:val="3E733781"/>
    <w:rsid w:val="3E742724"/>
    <w:rsid w:val="3E751C74"/>
    <w:rsid w:val="3E8D7BAE"/>
    <w:rsid w:val="3E8F30B2"/>
    <w:rsid w:val="3E979AB6"/>
    <w:rsid w:val="3E984D4D"/>
    <w:rsid w:val="3EA76E31"/>
    <w:rsid w:val="3EC5358C"/>
    <w:rsid w:val="3EC556FD"/>
    <w:rsid w:val="3EC71EED"/>
    <w:rsid w:val="3EC77B73"/>
    <w:rsid w:val="3ED011D2"/>
    <w:rsid w:val="3ED670A9"/>
    <w:rsid w:val="3EDF752A"/>
    <w:rsid w:val="3EE01BB7"/>
    <w:rsid w:val="3EE13DB5"/>
    <w:rsid w:val="3EE37564"/>
    <w:rsid w:val="3EE5603F"/>
    <w:rsid w:val="3EF446B9"/>
    <w:rsid w:val="3EF97634"/>
    <w:rsid w:val="3F005FAA"/>
    <w:rsid w:val="3F0E316E"/>
    <w:rsid w:val="3F1D6290"/>
    <w:rsid w:val="3F2C0BF2"/>
    <w:rsid w:val="3F2D0391"/>
    <w:rsid w:val="3F3228BB"/>
    <w:rsid w:val="3F723C9C"/>
    <w:rsid w:val="3F7D74B7"/>
    <w:rsid w:val="3F9B6C87"/>
    <w:rsid w:val="3F9F6945"/>
    <w:rsid w:val="3FA549AD"/>
    <w:rsid w:val="3FC07411"/>
    <w:rsid w:val="3FCF5C3C"/>
    <w:rsid w:val="3FD32A87"/>
    <w:rsid w:val="3FD82C28"/>
    <w:rsid w:val="3FE17BCE"/>
    <w:rsid w:val="3FEB0CFB"/>
    <w:rsid w:val="3FEFE356"/>
    <w:rsid w:val="3FF52921"/>
    <w:rsid w:val="3FF7AE70"/>
    <w:rsid w:val="3FFEC2C9"/>
    <w:rsid w:val="400A4370"/>
    <w:rsid w:val="40235225"/>
    <w:rsid w:val="40380B10"/>
    <w:rsid w:val="404673E9"/>
    <w:rsid w:val="40554F9C"/>
    <w:rsid w:val="40565D43"/>
    <w:rsid w:val="40686984"/>
    <w:rsid w:val="406C5540"/>
    <w:rsid w:val="406E5825"/>
    <w:rsid w:val="40713247"/>
    <w:rsid w:val="4074206B"/>
    <w:rsid w:val="40774AD2"/>
    <w:rsid w:val="407A60D5"/>
    <w:rsid w:val="408375A9"/>
    <w:rsid w:val="408556BE"/>
    <w:rsid w:val="408C64F9"/>
    <w:rsid w:val="40965534"/>
    <w:rsid w:val="40A168D4"/>
    <w:rsid w:val="40A353DE"/>
    <w:rsid w:val="40BB2481"/>
    <w:rsid w:val="40ED2126"/>
    <w:rsid w:val="40F05FB5"/>
    <w:rsid w:val="40FD15BC"/>
    <w:rsid w:val="410C3A8F"/>
    <w:rsid w:val="41200B6D"/>
    <w:rsid w:val="412F2700"/>
    <w:rsid w:val="413D3C14"/>
    <w:rsid w:val="414C47A2"/>
    <w:rsid w:val="414F198F"/>
    <w:rsid w:val="41541454"/>
    <w:rsid w:val="4177615F"/>
    <w:rsid w:val="419638A6"/>
    <w:rsid w:val="419655A8"/>
    <w:rsid w:val="419A5D2A"/>
    <w:rsid w:val="41AD2E46"/>
    <w:rsid w:val="41B05FE6"/>
    <w:rsid w:val="41C0096A"/>
    <w:rsid w:val="41CE3841"/>
    <w:rsid w:val="41E06CA1"/>
    <w:rsid w:val="42104C89"/>
    <w:rsid w:val="42146778"/>
    <w:rsid w:val="42251994"/>
    <w:rsid w:val="422D6DA0"/>
    <w:rsid w:val="42330FD3"/>
    <w:rsid w:val="425C2B52"/>
    <w:rsid w:val="426F3144"/>
    <w:rsid w:val="42716F95"/>
    <w:rsid w:val="427252A0"/>
    <w:rsid w:val="42777EF6"/>
    <w:rsid w:val="428E3D83"/>
    <w:rsid w:val="42916AC5"/>
    <w:rsid w:val="42936744"/>
    <w:rsid w:val="42982B3E"/>
    <w:rsid w:val="42A2017B"/>
    <w:rsid w:val="42AA1BED"/>
    <w:rsid w:val="42B047A6"/>
    <w:rsid w:val="42B101E5"/>
    <w:rsid w:val="42C53C49"/>
    <w:rsid w:val="42D34FAF"/>
    <w:rsid w:val="42D51FCF"/>
    <w:rsid w:val="430A6376"/>
    <w:rsid w:val="432E43C4"/>
    <w:rsid w:val="4331384F"/>
    <w:rsid w:val="43324C04"/>
    <w:rsid w:val="4343436A"/>
    <w:rsid w:val="43453FEA"/>
    <w:rsid w:val="43573AD7"/>
    <w:rsid w:val="438C21E0"/>
    <w:rsid w:val="43A77686"/>
    <w:rsid w:val="43A9418E"/>
    <w:rsid w:val="43B7770A"/>
    <w:rsid w:val="43BB6031"/>
    <w:rsid w:val="43C70F6B"/>
    <w:rsid w:val="43E51893"/>
    <w:rsid w:val="43E51FE7"/>
    <w:rsid w:val="43EB387E"/>
    <w:rsid w:val="43EE0F7F"/>
    <w:rsid w:val="441F174E"/>
    <w:rsid w:val="442563BE"/>
    <w:rsid w:val="44466D36"/>
    <w:rsid w:val="44531FA9"/>
    <w:rsid w:val="4453698C"/>
    <w:rsid w:val="445D7982"/>
    <w:rsid w:val="4464364D"/>
    <w:rsid w:val="446F039D"/>
    <w:rsid w:val="447316D1"/>
    <w:rsid w:val="448B4846"/>
    <w:rsid w:val="448F0B09"/>
    <w:rsid w:val="44923C8C"/>
    <w:rsid w:val="44981418"/>
    <w:rsid w:val="44B4136D"/>
    <w:rsid w:val="44D602C2"/>
    <w:rsid w:val="44E52414"/>
    <w:rsid w:val="44FB36BB"/>
    <w:rsid w:val="450141CC"/>
    <w:rsid w:val="450677DB"/>
    <w:rsid w:val="45092BE1"/>
    <w:rsid w:val="45093D0F"/>
    <w:rsid w:val="450E028A"/>
    <w:rsid w:val="450F53DE"/>
    <w:rsid w:val="451F03F8"/>
    <w:rsid w:val="452C4CEC"/>
    <w:rsid w:val="453046E5"/>
    <w:rsid w:val="4537788B"/>
    <w:rsid w:val="45377E24"/>
    <w:rsid w:val="45383F49"/>
    <w:rsid w:val="453E1D96"/>
    <w:rsid w:val="453F11FE"/>
    <w:rsid w:val="4544555B"/>
    <w:rsid w:val="454F1EE0"/>
    <w:rsid w:val="45595F7E"/>
    <w:rsid w:val="455A52AE"/>
    <w:rsid w:val="456D4FFD"/>
    <w:rsid w:val="4573063B"/>
    <w:rsid w:val="457A7B0C"/>
    <w:rsid w:val="457B117E"/>
    <w:rsid w:val="458C1D20"/>
    <w:rsid w:val="458D450D"/>
    <w:rsid w:val="459322B6"/>
    <w:rsid w:val="45987258"/>
    <w:rsid w:val="459C424D"/>
    <w:rsid w:val="459F0946"/>
    <w:rsid w:val="45CA7206"/>
    <w:rsid w:val="45CD4177"/>
    <w:rsid w:val="461717F6"/>
    <w:rsid w:val="461B4E54"/>
    <w:rsid w:val="46220F1F"/>
    <w:rsid w:val="462432A6"/>
    <w:rsid w:val="46897B03"/>
    <w:rsid w:val="469532FD"/>
    <w:rsid w:val="46976762"/>
    <w:rsid w:val="469B6F0C"/>
    <w:rsid w:val="469D76B3"/>
    <w:rsid w:val="469E62EA"/>
    <w:rsid w:val="46B95D4E"/>
    <w:rsid w:val="46DE0191"/>
    <w:rsid w:val="46EE3AEB"/>
    <w:rsid w:val="47187043"/>
    <w:rsid w:val="473F3BD1"/>
    <w:rsid w:val="476E56BE"/>
    <w:rsid w:val="47781E64"/>
    <w:rsid w:val="47947AFC"/>
    <w:rsid w:val="47A845F0"/>
    <w:rsid w:val="47AA3EA6"/>
    <w:rsid w:val="47AC4181"/>
    <w:rsid w:val="47B0187C"/>
    <w:rsid w:val="47B2530A"/>
    <w:rsid w:val="47BB79BB"/>
    <w:rsid w:val="47BF1C45"/>
    <w:rsid w:val="47C15C17"/>
    <w:rsid w:val="47C41B25"/>
    <w:rsid w:val="47C96CD1"/>
    <w:rsid w:val="47D01EDF"/>
    <w:rsid w:val="47D835C1"/>
    <w:rsid w:val="47E2783E"/>
    <w:rsid w:val="47E35AF9"/>
    <w:rsid w:val="47E80B1B"/>
    <w:rsid w:val="480A6D29"/>
    <w:rsid w:val="48166DD0"/>
    <w:rsid w:val="481D1FDE"/>
    <w:rsid w:val="48205867"/>
    <w:rsid w:val="48221999"/>
    <w:rsid w:val="48254C34"/>
    <w:rsid w:val="48295AB2"/>
    <w:rsid w:val="4830585E"/>
    <w:rsid w:val="48362639"/>
    <w:rsid w:val="48412C87"/>
    <w:rsid w:val="48484E22"/>
    <w:rsid w:val="485211B4"/>
    <w:rsid w:val="48632B6D"/>
    <w:rsid w:val="48775A83"/>
    <w:rsid w:val="48793ABD"/>
    <w:rsid w:val="4891429F"/>
    <w:rsid w:val="48A51AED"/>
    <w:rsid w:val="48B75F8A"/>
    <w:rsid w:val="48BB66FD"/>
    <w:rsid w:val="48C514F3"/>
    <w:rsid w:val="48C66A6D"/>
    <w:rsid w:val="48C9306B"/>
    <w:rsid w:val="48FF24A2"/>
    <w:rsid w:val="48FF7B46"/>
    <w:rsid w:val="4916350D"/>
    <w:rsid w:val="49181C23"/>
    <w:rsid w:val="49187318"/>
    <w:rsid w:val="492F531F"/>
    <w:rsid w:val="496100FE"/>
    <w:rsid w:val="49627A40"/>
    <w:rsid w:val="49834DA9"/>
    <w:rsid w:val="49862311"/>
    <w:rsid w:val="49917357"/>
    <w:rsid w:val="49924ED2"/>
    <w:rsid w:val="49942B15"/>
    <w:rsid w:val="499C7ED1"/>
    <w:rsid w:val="49A0031C"/>
    <w:rsid w:val="49A1556B"/>
    <w:rsid w:val="49A17D3C"/>
    <w:rsid w:val="49B7325E"/>
    <w:rsid w:val="49B77AB8"/>
    <w:rsid w:val="49BA614A"/>
    <w:rsid w:val="49CB4ADC"/>
    <w:rsid w:val="49D1425D"/>
    <w:rsid w:val="49DE07C0"/>
    <w:rsid w:val="49ED5FA6"/>
    <w:rsid w:val="49FE24F4"/>
    <w:rsid w:val="4A01661E"/>
    <w:rsid w:val="4A0456E7"/>
    <w:rsid w:val="4A0716E7"/>
    <w:rsid w:val="4A083EA6"/>
    <w:rsid w:val="4A0A6B1F"/>
    <w:rsid w:val="4A176026"/>
    <w:rsid w:val="4A4208E6"/>
    <w:rsid w:val="4A592F83"/>
    <w:rsid w:val="4A632EFB"/>
    <w:rsid w:val="4A652FA4"/>
    <w:rsid w:val="4A6C7862"/>
    <w:rsid w:val="4A7B2873"/>
    <w:rsid w:val="4A8920D8"/>
    <w:rsid w:val="4AA02A74"/>
    <w:rsid w:val="4AA5361B"/>
    <w:rsid w:val="4AAE7ED7"/>
    <w:rsid w:val="4AB97637"/>
    <w:rsid w:val="4AD65F67"/>
    <w:rsid w:val="4AF63C35"/>
    <w:rsid w:val="4B087408"/>
    <w:rsid w:val="4B105744"/>
    <w:rsid w:val="4B126CCB"/>
    <w:rsid w:val="4B1A17E2"/>
    <w:rsid w:val="4B573A50"/>
    <w:rsid w:val="4B5C107E"/>
    <w:rsid w:val="4B5E43CB"/>
    <w:rsid w:val="4B64342F"/>
    <w:rsid w:val="4B6A355B"/>
    <w:rsid w:val="4B86365A"/>
    <w:rsid w:val="4B895472"/>
    <w:rsid w:val="4B896409"/>
    <w:rsid w:val="4B921204"/>
    <w:rsid w:val="4BA6022E"/>
    <w:rsid w:val="4BB90915"/>
    <w:rsid w:val="4BC66AF0"/>
    <w:rsid w:val="4BD04D9E"/>
    <w:rsid w:val="4BD21078"/>
    <w:rsid w:val="4BF87D30"/>
    <w:rsid w:val="4C016441"/>
    <w:rsid w:val="4C0F6BBF"/>
    <w:rsid w:val="4C1A0944"/>
    <w:rsid w:val="4C1B6FEB"/>
    <w:rsid w:val="4C1D0B7C"/>
    <w:rsid w:val="4C215492"/>
    <w:rsid w:val="4C216D5B"/>
    <w:rsid w:val="4C2B0DD0"/>
    <w:rsid w:val="4C3B4C40"/>
    <w:rsid w:val="4C3D2455"/>
    <w:rsid w:val="4C4711AA"/>
    <w:rsid w:val="4C511110"/>
    <w:rsid w:val="4C560D8E"/>
    <w:rsid w:val="4C58104F"/>
    <w:rsid w:val="4C940813"/>
    <w:rsid w:val="4CBA0C44"/>
    <w:rsid w:val="4CC22586"/>
    <w:rsid w:val="4CC47D18"/>
    <w:rsid w:val="4CCC1EC1"/>
    <w:rsid w:val="4CCF2CDB"/>
    <w:rsid w:val="4CD24FF3"/>
    <w:rsid w:val="4CE82203"/>
    <w:rsid w:val="4CE97BFA"/>
    <w:rsid w:val="4CEA7BFA"/>
    <w:rsid w:val="4CEC5E12"/>
    <w:rsid w:val="4D0B6018"/>
    <w:rsid w:val="4D1462C1"/>
    <w:rsid w:val="4D29191B"/>
    <w:rsid w:val="4D2B4760"/>
    <w:rsid w:val="4D302F75"/>
    <w:rsid w:val="4D37652D"/>
    <w:rsid w:val="4D3A1254"/>
    <w:rsid w:val="4D3D1560"/>
    <w:rsid w:val="4D50550C"/>
    <w:rsid w:val="4D5A5CD6"/>
    <w:rsid w:val="4D61388A"/>
    <w:rsid w:val="4D6B2910"/>
    <w:rsid w:val="4D6F6871"/>
    <w:rsid w:val="4D752275"/>
    <w:rsid w:val="4D996CB1"/>
    <w:rsid w:val="4DA85778"/>
    <w:rsid w:val="4DB210B7"/>
    <w:rsid w:val="4DC55550"/>
    <w:rsid w:val="4DC607C0"/>
    <w:rsid w:val="4DC77811"/>
    <w:rsid w:val="4DCA5A2D"/>
    <w:rsid w:val="4DCA7D49"/>
    <w:rsid w:val="4DD37EC6"/>
    <w:rsid w:val="4DE51968"/>
    <w:rsid w:val="4DF35DE0"/>
    <w:rsid w:val="4E025A9D"/>
    <w:rsid w:val="4E037B7A"/>
    <w:rsid w:val="4E0F296A"/>
    <w:rsid w:val="4E2A0D61"/>
    <w:rsid w:val="4E4D6B9E"/>
    <w:rsid w:val="4E625A96"/>
    <w:rsid w:val="4E7D3721"/>
    <w:rsid w:val="4E896CC0"/>
    <w:rsid w:val="4E8A004E"/>
    <w:rsid w:val="4E9C1257"/>
    <w:rsid w:val="4E9E2B3A"/>
    <w:rsid w:val="4EA91849"/>
    <w:rsid w:val="4EBA36A1"/>
    <w:rsid w:val="4EBD9288"/>
    <w:rsid w:val="4EC30AC7"/>
    <w:rsid w:val="4EF03706"/>
    <w:rsid w:val="4EF62401"/>
    <w:rsid w:val="4EF9611F"/>
    <w:rsid w:val="4EFF716E"/>
    <w:rsid w:val="4F2A1BD7"/>
    <w:rsid w:val="4F2D01D3"/>
    <w:rsid w:val="4F2F7426"/>
    <w:rsid w:val="4F314DB2"/>
    <w:rsid w:val="4F3941A8"/>
    <w:rsid w:val="4F3C208C"/>
    <w:rsid w:val="4F45FC02"/>
    <w:rsid w:val="4F5059AC"/>
    <w:rsid w:val="4F5F022E"/>
    <w:rsid w:val="4F5F17E0"/>
    <w:rsid w:val="4F69553E"/>
    <w:rsid w:val="4F80187B"/>
    <w:rsid w:val="4F917797"/>
    <w:rsid w:val="4F970180"/>
    <w:rsid w:val="4F9821C2"/>
    <w:rsid w:val="4FA74D84"/>
    <w:rsid w:val="4FA7597D"/>
    <w:rsid w:val="4FAF6B47"/>
    <w:rsid w:val="4FB10121"/>
    <w:rsid w:val="4FBE2876"/>
    <w:rsid w:val="4FEC750E"/>
    <w:rsid w:val="5003582E"/>
    <w:rsid w:val="5013641D"/>
    <w:rsid w:val="50142DA4"/>
    <w:rsid w:val="505749DA"/>
    <w:rsid w:val="505E3FC9"/>
    <w:rsid w:val="50623AC4"/>
    <w:rsid w:val="50860ADA"/>
    <w:rsid w:val="50891D2D"/>
    <w:rsid w:val="508A2935"/>
    <w:rsid w:val="509E0EA9"/>
    <w:rsid w:val="509F3AD1"/>
    <w:rsid w:val="50A136F3"/>
    <w:rsid w:val="50A30B02"/>
    <w:rsid w:val="50A51F0B"/>
    <w:rsid w:val="50E66395"/>
    <w:rsid w:val="50FC0CEF"/>
    <w:rsid w:val="50FC171A"/>
    <w:rsid w:val="51094307"/>
    <w:rsid w:val="510B7184"/>
    <w:rsid w:val="51100250"/>
    <w:rsid w:val="51137A93"/>
    <w:rsid w:val="511D0517"/>
    <w:rsid w:val="512F099D"/>
    <w:rsid w:val="516A038E"/>
    <w:rsid w:val="51817472"/>
    <w:rsid w:val="518D60DF"/>
    <w:rsid w:val="519826C0"/>
    <w:rsid w:val="519A1ACE"/>
    <w:rsid w:val="51AE6E07"/>
    <w:rsid w:val="52073823"/>
    <w:rsid w:val="52090AD9"/>
    <w:rsid w:val="52144D1C"/>
    <w:rsid w:val="521627B9"/>
    <w:rsid w:val="521B62B5"/>
    <w:rsid w:val="52326737"/>
    <w:rsid w:val="5238612C"/>
    <w:rsid w:val="525E09AF"/>
    <w:rsid w:val="52643F95"/>
    <w:rsid w:val="52681169"/>
    <w:rsid w:val="526E1CEA"/>
    <w:rsid w:val="52985E6B"/>
    <w:rsid w:val="529E3882"/>
    <w:rsid w:val="52A55495"/>
    <w:rsid w:val="52BF2FD2"/>
    <w:rsid w:val="52C15B87"/>
    <w:rsid w:val="52DD5A82"/>
    <w:rsid w:val="52E65C22"/>
    <w:rsid w:val="52EB30A2"/>
    <w:rsid w:val="52F037D1"/>
    <w:rsid w:val="52F9662F"/>
    <w:rsid w:val="53194515"/>
    <w:rsid w:val="531F55EC"/>
    <w:rsid w:val="532016D2"/>
    <w:rsid w:val="53273A75"/>
    <w:rsid w:val="532D3742"/>
    <w:rsid w:val="532E5804"/>
    <w:rsid w:val="533A37A8"/>
    <w:rsid w:val="535628F9"/>
    <w:rsid w:val="537A590A"/>
    <w:rsid w:val="537D713C"/>
    <w:rsid w:val="538E510B"/>
    <w:rsid w:val="53976078"/>
    <w:rsid w:val="53AA4C30"/>
    <w:rsid w:val="53CF3B99"/>
    <w:rsid w:val="53EE3FB7"/>
    <w:rsid w:val="53EFEDE8"/>
    <w:rsid w:val="53F91A55"/>
    <w:rsid w:val="54051FE4"/>
    <w:rsid w:val="540A1CEF"/>
    <w:rsid w:val="54175782"/>
    <w:rsid w:val="543F6C9B"/>
    <w:rsid w:val="5452519A"/>
    <w:rsid w:val="547B0ECE"/>
    <w:rsid w:val="547F7D22"/>
    <w:rsid w:val="548B06A9"/>
    <w:rsid w:val="54982858"/>
    <w:rsid w:val="54A9339F"/>
    <w:rsid w:val="54AC72FA"/>
    <w:rsid w:val="54AE27FD"/>
    <w:rsid w:val="54B1183D"/>
    <w:rsid w:val="54B2433E"/>
    <w:rsid w:val="54CA1120"/>
    <w:rsid w:val="54CC4A58"/>
    <w:rsid w:val="54D3136C"/>
    <w:rsid w:val="54D31F9D"/>
    <w:rsid w:val="54F55170"/>
    <w:rsid w:val="54FF31C9"/>
    <w:rsid w:val="5508638F"/>
    <w:rsid w:val="550C4A33"/>
    <w:rsid w:val="551468F8"/>
    <w:rsid w:val="55225FAF"/>
    <w:rsid w:val="5536204C"/>
    <w:rsid w:val="553D5D5B"/>
    <w:rsid w:val="553E6869"/>
    <w:rsid w:val="55455B6D"/>
    <w:rsid w:val="55461405"/>
    <w:rsid w:val="554B108E"/>
    <w:rsid w:val="55626159"/>
    <w:rsid w:val="5570056E"/>
    <w:rsid w:val="557172D9"/>
    <w:rsid w:val="55717ABB"/>
    <w:rsid w:val="55723E3E"/>
    <w:rsid w:val="557B2E4B"/>
    <w:rsid w:val="557EBB7A"/>
    <w:rsid w:val="55886B50"/>
    <w:rsid w:val="55897BE2"/>
    <w:rsid w:val="558D1E6B"/>
    <w:rsid w:val="55910446"/>
    <w:rsid w:val="55A95A38"/>
    <w:rsid w:val="55D923CA"/>
    <w:rsid w:val="55F66B08"/>
    <w:rsid w:val="55FB1EF9"/>
    <w:rsid w:val="55FF6A2B"/>
    <w:rsid w:val="56001AF5"/>
    <w:rsid w:val="561427AC"/>
    <w:rsid w:val="56266FEB"/>
    <w:rsid w:val="562C2C6E"/>
    <w:rsid w:val="562E4A05"/>
    <w:rsid w:val="56343CB7"/>
    <w:rsid w:val="56577554"/>
    <w:rsid w:val="565D6AC0"/>
    <w:rsid w:val="565E107D"/>
    <w:rsid w:val="566516F3"/>
    <w:rsid w:val="566A638E"/>
    <w:rsid w:val="5680184F"/>
    <w:rsid w:val="56CA4077"/>
    <w:rsid w:val="56CA4E3D"/>
    <w:rsid w:val="56EB4082"/>
    <w:rsid w:val="56FA7140"/>
    <w:rsid w:val="56FB4F70"/>
    <w:rsid w:val="56FC2F7F"/>
    <w:rsid w:val="570208AD"/>
    <w:rsid w:val="57073F06"/>
    <w:rsid w:val="5713477C"/>
    <w:rsid w:val="571425B0"/>
    <w:rsid w:val="572F75C2"/>
    <w:rsid w:val="573A3363"/>
    <w:rsid w:val="573DD98F"/>
    <w:rsid w:val="57561DCA"/>
    <w:rsid w:val="57641BD7"/>
    <w:rsid w:val="576C05F9"/>
    <w:rsid w:val="576E443B"/>
    <w:rsid w:val="576F6CA5"/>
    <w:rsid w:val="5772670B"/>
    <w:rsid w:val="57792910"/>
    <w:rsid w:val="57867F63"/>
    <w:rsid w:val="57AB4EDF"/>
    <w:rsid w:val="57B555B8"/>
    <w:rsid w:val="57BD2100"/>
    <w:rsid w:val="57ED09E8"/>
    <w:rsid w:val="57F3633C"/>
    <w:rsid w:val="57FB44F0"/>
    <w:rsid w:val="58095999"/>
    <w:rsid w:val="581715F1"/>
    <w:rsid w:val="582901C7"/>
    <w:rsid w:val="583E6EAB"/>
    <w:rsid w:val="5843654C"/>
    <w:rsid w:val="585923D0"/>
    <w:rsid w:val="58610FB5"/>
    <w:rsid w:val="587D29E2"/>
    <w:rsid w:val="58820BC4"/>
    <w:rsid w:val="588D28F5"/>
    <w:rsid w:val="588F44D0"/>
    <w:rsid w:val="58976A2E"/>
    <w:rsid w:val="589907E9"/>
    <w:rsid w:val="589C176E"/>
    <w:rsid w:val="58BE67A7"/>
    <w:rsid w:val="58C24C80"/>
    <w:rsid w:val="58C33BAC"/>
    <w:rsid w:val="58CB7DEE"/>
    <w:rsid w:val="58E33E0D"/>
    <w:rsid w:val="58E524E1"/>
    <w:rsid w:val="58E52959"/>
    <w:rsid w:val="58FB652C"/>
    <w:rsid w:val="59071B09"/>
    <w:rsid w:val="59240A71"/>
    <w:rsid w:val="5924566B"/>
    <w:rsid w:val="592661DA"/>
    <w:rsid w:val="59302594"/>
    <w:rsid w:val="5942577F"/>
    <w:rsid w:val="59561931"/>
    <w:rsid w:val="59596461"/>
    <w:rsid w:val="59620232"/>
    <w:rsid w:val="5965620B"/>
    <w:rsid w:val="596A5CAC"/>
    <w:rsid w:val="597E7AE7"/>
    <w:rsid w:val="597F55E4"/>
    <w:rsid w:val="599D4F48"/>
    <w:rsid w:val="59B13835"/>
    <w:rsid w:val="59B300FD"/>
    <w:rsid w:val="59B71030"/>
    <w:rsid w:val="59C21551"/>
    <w:rsid w:val="59C8088A"/>
    <w:rsid w:val="59CA23E1"/>
    <w:rsid w:val="59DD34DE"/>
    <w:rsid w:val="59DD43F7"/>
    <w:rsid w:val="59F73FA9"/>
    <w:rsid w:val="5A040DFC"/>
    <w:rsid w:val="5A087A05"/>
    <w:rsid w:val="5A0A7B61"/>
    <w:rsid w:val="5A0B1E56"/>
    <w:rsid w:val="5A1401BD"/>
    <w:rsid w:val="5A2A531C"/>
    <w:rsid w:val="5A4D76B9"/>
    <w:rsid w:val="5A5D7E57"/>
    <w:rsid w:val="5A5E42CA"/>
    <w:rsid w:val="5A664A54"/>
    <w:rsid w:val="5A6C3F68"/>
    <w:rsid w:val="5A856A86"/>
    <w:rsid w:val="5A97051F"/>
    <w:rsid w:val="5AAB7B90"/>
    <w:rsid w:val="5ABE40CE"/>
    <w:rsid w:val="5AD50114"/>
    <w:rsid w:val="5AD64B39"/>
    <w:rsid w:val="5ADB7A9F"/>
    <w:rsid w:val="5AE23BA6"/>
    <w:rsid w:val="5B002446"/>
    <w:rsid w:val="5B0834A6"/>
    <w:rsid w:val="5B0E3771"/>
    <w:rsid w:val="5B165650"/>
    <w:rsid w:val="5B1A2E07"/>
    <w:rsid w:val="5B2627C3"/>
    <w:rsid w:val="5B2F0CFD"/>
    <w:rsid w:val="5B346F01"/>
    <w:rsid w:val="5B3D683F"/>
    <w:rsid w:val="5B4325A2"/>
    <w:rsid w:val="5B4A0BB9"/>
    <w:rsid w:val="5B4C43DB"/>
    <w:rsid w:val="5B6B06E3"/>
    <w:rsid w:val="5B6F14AD"/>
    <w:rsid w:val="5B71023F"/>
    <w:rsid w:val="5B762F21"/>
    <w:rsid w:val="5B7A4F5F"/>
    <w:rsid w:val="5B8006CC"/>
    <w:rsid w:val="5BA9433B"/>
    <w:rsid w:val="5BB12EFB"/>
    <w:rsid w:val="5BB12F7A"/>
    <w:rsid w:val="5BD41BAA"/>
    <w:rsid w:val="5BDD7859"/>
    <w:rsid w:val="5C087EDE"/>
    <w:rsid w:val="5C10500A"/>
    <w:rsid w:val="5C205417"/>
    <w:rsid w:val="5C5331A9"/>
    <w:rsid w:val="5C56150A"/>
    <w:rsid w:val="5C622D9E"/>
    <w:rsid w:val="5C701FB6"/>
    <w:rsid w:val="5C7333AF"/>
    <w:rsid w:val="5C751DBE"/>
    <w:rsid w:val="5C7B39E4"/>
    <w:rsid w:val="5CA11989"/>
    <w:rsid w:val="5CB77948"/>
    <w:rsid w:val="5CC33B5B"/>
    <w:rsid w:val="5CC940A0"/>
    <w:rsid w:val="5CE20BE7"/>
    <w:rsid w:val="5CEE0E42"/>
    <w:rsid w:val="5CF60DE3"/>
    <w:rsid w:val="5CF709EB"/>
    <w:rsid w:val="5D0A54ED"/>
    <w:rsid w:val="5D104E3A"/>
    <w:rsid w:val="5D2D5A7C"/>
    <w:rsid w:val="5D34292A"/>
    <w:rsid w:val="5D3A6309"/>
    <w:rsid w:val="5D3E2013"/>
    <w:rsid w:val="5D545B5B"/>
    <w:rsid w:val="5D5E1D3C"/>
    <w:rsid w:val="5D6D5E31"/>
    <w:rsid w:val="5D7B699D"/>
    <w:rsid w:val="5D8232D3"/>
    <w:rsid w:val="5D89755D"/>
    <w:rsid w:val="5DA2103A"/>
    <w:rsid w:val="5DA35E9E"/>
    <w:rsid w:val="5DB159BE"/>
    <w:rsid w:val="5DBF5972"/>
    <w:rsid w:val="5DC21A60"/>
    <w:rsid w:val="5DC316EC"/>
    <w:rsid w:val="5DC74217"/>
    <w:rsid w:val="5DE556FE"/>
    <w:rsid w:val="5DE6099B"/>
    <w:rsid w:val="5DEC2825"/>
    <w:rsid w:val="5DF27408"/>
    <w:rsid w:val="5DF43534"/>
    <w:rsid w:val="5DFB72B7"/>
    <w:rsid w:val="5DFF7C75"/>
    <w:rsid w:val="5E037BC8"/>
    <w:rsid w:val="5E04770D"/>
    <w:rsid w:val="5E0D193E"/>
    <w:rsid w:val="5E0E2CC7"/>
    <w:rsid w:val="5E154E9C"/>
    <w:rsid w:val="5E4A568F"/>
    <w:rsid w:val="5E540777"/>
    <w:rsid w:val="5E5E53AD"/>
    <w:rsid w:val="5E61127A"/>
    <w:rsid w:val="5EA964DB"/>
    <w:rsid w:val="5EAD5C22"/>
    <w:rsid w:val="5EB42594"/>
    <w:rsid w:val="5EBC3B3A"/>
    <w:rsid w:val="5EBD6E06"/>
    <w:rsid w:val="5EBE09FF"/>
    <w:rsid w:val="5EC3034E"/>
    <w:rsid w:val="5EC43DA7"/>
    <w:rsid w:val="5ED2769F"/>
    <w:rsid w:val="5EDFA21A"/>
    <w:rsid w:val="5EEE419E"/>
    <w:rsid w:val="5EFB4E5F"/>
    <w:rsid w:val="5F55032F"/>
    <w:rsid w:val="5F5A36BE"/>
    <w:rsid w:val="5F652B2E"/>
    <w:rsid w:val="5F732939"/>
    <w:rsid w:val="5F7F9158"/>
    <w:rsid w:val="5F885BA2"/>
    <w:rsid w:val="5F9B4965"/>
    <w:rsid w:val="5F9F45A5"/>
    <w:rsid w:val="5FB67912"/>
    <w:rsid w:val="5FC42601"/>
    <w:rsid w:val="5FCA5E08"/>
    <w:rsid w:val="5FCF79D8"/>
    <w:rsid w:val="5FDD4B5F"/>
    <w:rsid w:val="5FEE32EF"/>
    <w:rsid w:val="5FF71261"/>
    <w:rsid w:val="5FF727C5"/>
    <w:rsid w:val="5FFEA831"/>
    <w:rsid w:val="601B50B8"/>
    <w:rsid w:val="602202C6"/>
    <w:rsid w:val="60270623"/>
    <w:rsid w:val="60297C51"/>
    <w:rsid w:val="602E0ED9"/>
    <w:rsid w:val="603660E5"/>
    <w:rsid w:val="603B74E9"/>
    <w:rsid w:val="603C2DA5"/>
    <w:rsid w:val="604D76A9"/>
    <w:rsid w:val="604F47A7"/>
    <w:rsid w:val="60523013"/>
    <w:rsid w:val="60591652"/>
    <w:rsid w:val="60641D75"/>
    <w:rsid w:val="60780442"/>
    <w:rsid w:val="608E02A6"/>
    <w:rsid w:val="60A16144"/>
    <w:rsid w:val="60A34225"/>
    <w:rsid w:val="60A50557"/>
    <w:rsid w:val="60B15C43"/>
    <w:rsid w:val="60B91271"/>
    <w:rsid w:val="60BC4C41"/>
    <w:rsid w:val="60D93FA0"/>
    <w:rsid w:val="60EE6715"/>
    <w:rsid w:val="60EF545D"/>
    <w:rsid w:val="61012DE1"/>
    <w:rsid w:val="610F30E8"/>
    <w:rsid w:val="61282998"/>
    <w:rsid w:val="614017D3"/>
    <w:rsid w:val="61465E14"/>
    <w:rsid w:val="614C3CCD"/>
    <w:rsid w:val="615D3D4A"/>
    <w:rsid w:val="616742B5"/>
    <w:rsid w:val="619475F2"/>
    <w:rsid w:val="61A33381"/>
    <w:rsid w:val="61A874C4"/>
    <w:rsid w:val="61B14255"/>
    <w:rsid w:val="61C232EB"/>
    <w:rsid w:val="61CC3975"/>
    <w:rsid w:val="61E0752C"/>
    <w:rsid w:val="61E16FA2"/>
    <w:rsid w:val="61E312E5"/>
    <w:rsid w:val="61E355D8"/>
    <w:rsid w:val="61EA3651"/>
    <w:rsid w:val="620914F9"/>
    <w:rsid w:val="620C5868"/>
    <w:rsid w:val="622A0743"/>
    <w:rsid w:val="622B4F4B"/>
    <w:rsid w:val="62423633"/>
    <w:rsid w:val="6258534B"/>
    <w:rsid w:val="62614E86"/>
    <w:rsid w:val="6263189C"/>
    <w:rsid w:val="62633078"/>
    <w:rsid w:val="626A52C6"/>
    <w:rsid w:val="626F338E"/>
    <w:rsid w:val="627A3D44"/>
    <w:rsid w:val="627E23C2"/>
    <w:rsid w:val="628E4628"/>
    <w:rsid w:val="62A87B5C"/>
    <w:rsid w:val="62AB1C88"/>
    <w:rsid w:val="62B229BE"/>
    <w:rsid w:val="62BF1980"/>
    <w:rsid w:val="62C91C9B"/>
    <w:rsid w:val="62CC6B8B"/>
    <w:rsid w:val="62D35073"/>
    <w:rsid w:val="62F354B3"/>
    <w:rsid w:val="62FE4BDA"/>
    <w:rsid w:val="63011328"/>
    <w:rsid w:val="63072608"/>
    <w:rsid w:val="63110999"/>
    <w:rsid w:val="63244136"/>
    <w:rsid w:val="6325497D"/>
    <w:rsid w:val="63261838"/>
    <w:rsid w:val="634C13D2"/>
    <w:rsid w:val="6354723E"/>
    <w:rsid w:val="6359330B"/>
    <w:rsid w:val="63644F37"/>
    <w:rsid w:val="63724A2E"/>
    <w:rsid w:val="63836A56"/>
    <w:rsid w:val="638534C1"/>
    <w:rsid w:val="63924A62"/>
    <w:rsid w:val="63B0179C"/>
    <w:rsid w:val="63B23AA0"/>
    <w:rsid w:val="63B86A38"/>
    <w:rsid w:val="63BF5753"/>
    <w:rsid w:val="63F41DB1"/>
    <w:rsid w:val="63FF65E1"/>
    <w:rsid w:val="64016D5E"/>
    <w:rsid w:val="64174968"/>
    <w:rsid w:val="64331F3B"/>
    <w:rsid w:val="64560FDF"/>
    <w:rsid w:val="646856C7"/>
    <w:rsid w:val="646E6CAF"/>
    <w:rsid w:val="64745558"/>
    <w:rsid w:val="647E7F79"/>
    <w:rsid w:val="648B39FD"/>
    <w:rsid w:val="648D4D6C"/>
    <w:rsid w:val="648E79B9"/>
    <w:rsid w:val="64B1322F"/>
    <w:rsid w:val="64BC6223"/>
    <w:rsid w:val="64C503A6"/>
    <w:rsid w:val="64CA4AE0"/>
    <w:rsid w:val="64DC145E"/>
    <w:rsid w:val="64DC2F20"/>
    <w:rsid w:val="64FA078E"/>
    <w:rsid w:val="65017D1B"/>
    <w:rsid w:val="6505464C"/>
    <w:rsid w:val="65092804"/>
    <w:rsid w:val="65171FE8"/>
    <w:rsid w:val="65293D2A"/>
    <w:rsid w:val="652D6F84"/>
    <w:rsid w:val="65366E7B"/>
    <w:rsid w:val="653A69D4"/>
    <w:rsid w:val="65594DAC"/>
    <w:rsid w:val="656B3A09"/>
    <w:rsid w:val="657D63AB"/>
    <w:rsid w:val="657E0A92"/>
    <w:rsid w:val="65933125"/>
    <w:rsid w:val="65981FB0"/>
    <w:rsid w:val="65A839F2"/>
    <w:rsid w:val="65C20F16"/>
    <w:rsid w:val="65C21CBB"/>
    <w:rsid w:val="65CF7598"/>
    <w:rsid w:val="65D86B09"/>
    <w:rsid w:val="65E65113"/>
    <w:rsid w:val="65E83828"/>
    <w:rsid w:val="65E848BE"/>
    <w:rsid w:val="65EB7408"/>
    <w:rsid w:val="65FC5ADD"/>
    <w:rsid w:val="66012622"/>
    <w:rsid w:val="66061C70"/>
    <w:rsid w:val="6608604B"/>
    <w:rsid w:val="660A1CB8"/>
    <w:rsid w:val="660D7690"/>
    <w:rsid w:val="660E5B53"/>
    <w:rsid w:val="660F20BD"/>
    <w:rsid w:val="66205657"/>
    <w:rsid w:val="662136AC"/>
    <w:rsid w:val="66254A18"/>
    <w:rsid w:val="663753C0"/>
    <w:rsid w:val="66383462"/>
    <w:rsid w:val="6642321E"/>
    <w:rsid w:val="66561119"/>
    <w:rsid w:val="66651E20"/>
    <w:rsid w:val="666E4DF5"/>
    <w:rsid w:val="666F5E1C"/>
    <w:rsid w:val="668E1712"/>
    <w:rsid w:val="669E743B"/>
    <w:rsid w:val="669F770C"/>
    <w:rsid w:val="66B1557E"/>
    <w:rsid w:val="66B34083"/>
    <w:rsid w:val="66B37C4F"/>
    <w:rsid w:val="66CA3B79"/>
    <w:rsid w:val="66F74A7C"/>
    <w:rsid w:val="673B646A"/>
    <w:rsid w:val="67483581"/>
    <w:rsid w:val="67856F0C"/>
    <w:rsid w:val="678C0838"/>
    <w:rsid w:val="67A04667"/>
    <w:rsid w:val="67A551E8"/>
    <w:rsid w:val="67AC7A22"/>
    <w:rsid w:val="67B254B2"/>
    <w:rsid w:val="67B31996"/>
    <w:rsid w:val="67D76A18"/>
    <w:rsid w:val="67DD1876"/>
    <w:rsid w:val="67E17BF5"/>
    <w:rsid w:val="67E21ECA"/>
    <w:rsid w:val="67FC9500"/>
    <w:rsid w:val="6801344E"/>
    <w:rsid w:val="68105ADD"/>
    <w:rsid w:val="68262B66"/>
    <w:rsid w:val="682856B7"/>
    <w:rsid w:val="682B4D5B"/>
    <w:rsid w:val="683A638D"/>
    <w:rsid w:val="683D7311"/>
    <w:rsid w:val="683E0F1A"/>
    <w:rsid w:val="68410F73"/>
    <w:rsid w:val="68536B87"/>
    <w:rsid w:val="685530E4"/>
    <w:rsid w:val="685549B8"/>
    <w:rsid w:val="68601E2A"/>
    <w:rsid w:val="686053C7"/>
    <w:rsid w:val="686B4940"/>
    <w:rsid w:val="68731D6D"/>
    <w:rsid w:val="687511FC"/>
    <w:rsid w:val="68827BC2"/>
    <w:rsid w:val="688408AA"/>
    <w:rsid w:val="689D6809"/>
    <w:rsid w:val="68BC5661"/>
    <w:rsid w:val="68C31D40"/>
    <w:rsid w:val="68CB5C03"/>
    <w:rsid w:val="68D9554C"/>
    <w:rsid w:val="68F749C9"/>
    <w:rsid w:val="69024E7D"/>
    <w:rsid w:val="69083562"/>
    <w:rsid w:val="69147490"/>
    <w:rsid w:val="69173A3E"/>
    <w:rsid w:val="69286C68"/>
    <w:rsid w:val="692F3067"/>
    <w:rsid w:val="693052F5"/>
    <w:rsid w:val="69381488"/>
    <w:rsid w:val="694E22E6"/>
    <w:rsid w:val="69636773"/>
    <w:rsid w:val="697269D7"/>
    <w:rsid w:val="69733937"/>
    <w:rsid w:val="697517C6"/>
    <w:rsid w:val="697F0C22"/>
    <w:rsid w:val="69814125"/>
    <w:rsid w:val="69850DC5"/>
    <w:rsid w:val="69870870"/>
    <w:rsid w:val="698C31C1"/>
    <w:rsid w:val="69921361"/>
    <w:rsid w:val="69967C2E"/>
    <w:rsid w:val="699D41CA"/>
    <w:rsid w:val="69A7251D"/>
    <w:rsid w:val="69B400E5"/>
    <w:rsid w:val="69DB36C1"/>
    <w:rsid w:val="69DE6749"/>
    <w:rsid w:val="69E01F40"/>
    <w:rsid w:val="69E6782F"/>
    <w:rsid w:val="69E84DCE"/>
    <w:rsid w:val="6A083912"/>
    <w:rsid w:val="6A0B747B"/>
    <w:rsid w:val="6A1446E3"/>
    <w:rsid w:val="6A1A2536"/>
    <w:rsid w:val="6A325601"/>
    <w:rsid w:val="6A37495B"/>
    <w:rsid w:val="6A3E7D5B"/>
    <w:rsid w:val="6A4D5349"/>
    <w:rsid w:val="6A5A1B36"/>
    <w:rsid w:val="6A662EEC"/>
    <w:rsid w:val="6A675CB8"/>
    <w:rsid w:val="6A7172B1"/>
    <w:rsid w:val="6A814148"/>
    <w:rsid w:val="6A8349BE"/>
    <w:rsid w:val="6A8B11F4"/>
    <w:rsid w:val="6A984B87"/>
    <w:rsid w:val="6AA25CD4"/>
    <w:rsid w:val="6AA831C9"/>
    <w:rsid w:val="6AB83EAD"/>
    <w:rsid w:val="6ADC6B93"/>
    <w:rsid w:val="6AE15711"/>
    <w:rsid w:val="6AE25A11"/>
    <w:rsid w:val="6AE33328"/>
    <w:rsid w:val="6AE35A03"/>
    <w:rsid w:val="6AEC1F4C"/>
    <w:rsid w:val="6B0C2679"/>
    <w:rsid w:val="6B0C4463"/>
    <w:rsid w:val="6B24727C"/>
    <w:rsid w:val="6B277DCD"/>
    <w:rsid w:val="6B413395"/>
    <w:rsid w:val="6B4148A8"/>
    <w:rsid w:val="6B4517AE"/>
    <w:rsid w:val="6B453550"/>
    <w:rsid w:val="6B5077EF"/>
    <w:rsid w:val="6B5E42CF"/>
    <w:rsid w:val="6B605FB2"/>
    <w:rsid w:val="6B7724D8"/>
    <w:rsid w:val="6B831501"/>
    <w:rsid w:val="6B880FF7"/>
    <w:rsid w:val="6B8D6D12"/>
    <w:rsid w:val="6BAA6DBB"/>
    <w:rsid w:val="6BB21630"/>
    <w:rsid w:val="6BD53D41"/>
    <w:rsid w:val="6BD97208"/>
    <w:rsid w:val="6BE160A7"/>
    <w:rsid w:val="6BE55C43"/>
    <w:rsid w:val="6BE7A33A"/>
    <w:rsid w:val="6BE826A2"/>
    <w:rsid w:val="6BED0D9A"/>
    <w:rsid w:val="6BED55AD"/>
    <w:rsid w:val="6BF262B6"/>
    <w:rsid w:val="6BF26C7D"/>
    <w:rsid w:val="6BF56A23"/>
    <w:rsid w:val="6BFE0F38"/>
    <w:rsid w:val="6C030DBF"/>
    <w:rsid w:val="6C042C4D"/>
    <w:rsid w:val="6C2F563F"/>
    <w:rsid w:val="6C4504B1"/>
    <w:rsid w:val="6C504CBB"/>
    <w:rsid w:val="6C535398"/>
    <w:rsid w:val="6C6041BC"/>
    <w:rsid w:val="6C6067AB"/>
    <w:rsid w:val="6C702435"/>
    <w:rsid w:val="6C9A59BC"/>
    <w:rsid w:val="6CA01AC4"/>
    <w:rsid w:val="6CA02DEB"/>
    <w:rsid w:val="6CA354FC"/>
    <w:rsid w:val="6CA51FAF"/>
    <w:rsid w:val="6CA96364"/>
    <w:rsid w:val="6CB12FE6"/>
    <w:rsid w:val="6CBA7691"/>
    <w:rsid w:val="6CC74B3D"/>
    <w:rsid w:val="6CC84CB3"/>
    <w:rsid w:val="6CDA0938"/>
    <w:rsid w:val="6CE32FB7"/>
    <w:rsid w:val="6CE73B80"/>
    <w:rsid w:val="6CFE4DF5"/>
    <w:rsid w:val="6CFE50DF"/>
    <w:rsid w:val="6CFF1B68"/>
    <w:rsid w:val="6D032108"/>
    <w:rsid w:val="6D066900"/>
    <w:rsid w:val="6D07522C"/>
    <w:rsid w:val="6D104A36"/>
    <w:rsid w:val="6D11671B"/>
    <w:rsid w:val="6D16060B"/>
    <w:rsid w:val="6D2355F6"/>
    <w:rsid w:val="6D262E10"/>
    <w:rsid w:val="6D465AD5"/>
    <w:rsid w:val="6D482C16"/>
    <w:rsid w:val="6D586714"/>
    <w:rsid w:val="6D636009"/>
    <w:rsid w:val="6D6C7F13"/>
    <w:rsid w:val="6D795D61"/>
    <w:rsid w:val="6D8444D4"/>
    <w:rsid w:val="6D8B2D3C"/>
    <w:rsid w:val="6D976ACF"/>
    <w:rsid w:val="6D9C37B0"/>
    <w:rsid w:val="6DD15DBE"/>
    <w:rsid w:val="6DDEBD4C"/>
    <w:rsid w:val="6DEF2533"/>
    <w:rsid w:val="6DF6294D"/>
    <w:rsid w:val="6E073F7F"/>
    <w:rsid w:val="6E1A7F05"/>
    <w:rsid w:val="6E1D5D5C"/>
    <w:rsid w:val="6E427F8A"/>
    <w:rsid w:val="6E4843FE"/>
    <w:rsid w:val="6E6B2F7A"/>
    <w:rsid w:val="6E731F82"/>
    <w:rsid w:val="6E894E68"/>
    <w:rsid w:val="6E931918"/>
    <w:rsid w:val="6E951119"/>
    <w:rsid w:val="6EAC488C"/>
    <w:rsid w:val="6EBF573D"/>
    <w:rsid w:val="6ED85904"/>
    <w:rsid w:val="6EE2184B"/>
    <w:rsid w:val="6EF45563"/>
    <w:rsid w:val="6F173BAF"/>
    <w:rsid w:val="6F1D3F20"/>
    <w:rsid w:val="6F327B7D"/>
    <w:rsid w:val="6F332901"/>
    <w:rsid w:val="6F3C18AF"/>
    <w:rsid w:val="6F3D13C6"/>
    <w:rsid w:val="6F447CB0"/>
    <w:rsid w:val="6F505311"/>
    <w:rsid w:val="6F605EF6"/>
    <w:rsid w:val="6F665089"/>
    <w:rsid w:val="6F6719BF"/>
    <w:rsid w:val="6F672B6D"/>
    <w:rsid w:val="6F7665B7"/>
    <w:rsid w:val="6F7E0B94"/>
    <w:rsid w:val="6F8B5132"/>
    <w:rsid w:val="6F932E9B"/>
    <w:rsid w:val="6F942E9B"/>
    <w:rsid w:val="6F947F4D"/>
    <w:rsid w:val="6F9F3885"/>
    <w:rsid w:val="6FA72123"/>
    <w:rsid w:val="6FAE56CC"/>
    <w:rsid w:val="6FAF17D9"/>
    <w:rsid w:val="6FB546BC"/>
    <w:rsid w:val="6FBD16E2"/>
    <w:rsid w:val="6FC10BF4"/>
    <w:rsid w:val="6FC62840"/>
    <w:rsid w:val="6FE74DA4"/>
    <w:rsid w:val="6FEB702D"/>
    <w:rsid w:val="6FEE5868"/>
    <w:rsid w:val="6FF730BB"/>
    <w:rsid w:val="6FFB263C"/>
    <w:rsid w:val="6FFD27CB"/>
    <w:rsid w:val="6FFE4F5D"/>
    <w:rsid w:val="6FFEFD1C"/>
    <w:rsid w:val="6FFF0706"/>
    <w:rsid w:val="70117A1E"/>
    <w:rsid w:val="7017654A"/>
    <w:rsid w:val="70221DEE"/>
    <w:rsid w:val="702402FC"/>
    <w:rsid w:val="70271EB6"/>
    <w:rsid w:val="702E1192"/>
    <w:rsid w:val="7041224B"/>
    <w:rsid w:val="70680535"/>
    <w:rsid w:val="70744311"/>
    <w:rsid w:val="707E6369"/>
    <w:rsid w:val="708176C7"/>
    <w:rsid w:val="708544A7"/>
    <w:rsid w:val="708923AF"/>
    <w:rsid w:val="708A351C"/>
    <w:rsid w:val="70920BE4"/>
    <w:rsid w:val="709B7876"/>
    <w:rsid w:val="70AA44F3"/>
    <w:rsid w:val="70AE5364"/>
    <w:rsid w:val="70BA2B7E"/>
    <w:rsid w:val="70BF3967"/>
    <w:rsid w:val="70CA0FAF"/>
    <w:rsid w:val="70CD1B9F"/>
    <w:rsid w:val="70EE63B2"/>
    <w:rsid w:val="70EF0247"/>
    <w:rsid w:val="7144688A"/>
    <w:rsid w:val="714A6E09"/>
    <w:rsid w:val="715B6B8D"/>
    <w:rsid w:val="71657AF4"/>
    <w:rsid w:val="717B104A"/>
    <w:rsid w:val="717E0FC6"/>
    <w:rsid w:val="71920663"/>
    <w:rsid w:val="719D5BDA"/>
    <w:rsid w:val="71A22CCC"/>
    <w:rsid w:val="71A24453"/>
    <w:rsid w:val="71A5736F"/>
    <w:rsid w:val="71A823F4"/>
    <w:rsid w:val="71AE206C"/>
    <w:rsid w:val="71C2062A"/>
    <w:rsid w:val="71C56B48"/>
    <w:rsid w:val="71CC1503"/>
    <w:rsid w:val="71DC4B8C"/>
    <w:rsid w:val="71F52906"/>
    <w:rsid w:val="71FD2348"/>
    <w:rsid w:val="71FE41E1"/>
    <w:rsid w:val="72014C63"/>
    <w:rsid w:val="721A5BF6"/>
    <w:rsid w:val="722A0C0A"/>
    <w:rsid w:val="72356316"/>
    <w:rsid w:val="726A3C69"/>
    <w:rsid w:val="72775E00"/>
    <w:rsid w:val="72867938"/>
    <w:rsid w:val="728D1CB9"/>
    <w:rsid w:val="729D5B21"/>
    <w:rsid w:val="729E266A"/>
    <w:rsid w:val="72CF47E7"/>
    <w:rsid w:val="72D679F5"/>
    <w:rsid w:val="72EB1F60"/>
    <w:rsid w:val="72EB4C4E"/>
    <w:rsid w:val="730D5951"/>
    <w:rsid w:val="731349C9"/>
    <w:rsid w:val="73206B70"/>
    <w:rsid w:val="732B633B"/>
    <w:rsid w:val="732C65C7"/>
    <w:rsid w:val="73534692"/>
    <w:rsid w:val="73606BC0"/>
    <w:rsid w:val="736774E7"/>
    <w:rsid w:val="736A48A4"/>
    <w:rsid w:val="73722DE7"/>
    <w:rsid w:val="737E8B72"/>
    <w:rsid w:val="738D69AC"/>
    <w:rsid w:val="738E488D"/>
    <w:rsid w:val="73984575"/>
    <w:rsid w:val="739C3F3B"/>
    <w:rsid w:val="73A22341"/>
    <w:rsid w:val="73CF100E"/>
    <w:rsid w:val="73F603CC"/>
    <w:rsid w:val="73FD5825"/>
    <w:rsid w:val="74111B38"/>
    <w:rsid w:val="741F143E"/>
    <w:rsid w:val="74210D75"/>
    <w:rsid w:val="742A4918"/>
    <w:rsid w:val="744F2C45"/>
    <w:rsid w:val="74552C2D"/>
    <w:rsid w:val="74570DEB"/>
    <w:rsid w:val="745820F0"/>
    <w:rsid w:val="746046CA"/>
    <w:rsid w:val="746156B5"/>
    <w:rsid w:val="7465758C"/>
    <w:rsid w:val="74660FF1"/>
    <w:rsid w:val="747D2193"/>
    <w:rsid w:val="748D25DC"/>
    <w:rsid w:val="74990222"/>
    <w:rsid w:val="749B7F2D"/>
    <w:rsid w:val="74BF2401"/>
    <w:rsid w:val="74D22EED"/>
    <w:rsid w:val="74D70813"/>
    <w:rsid w:val="74E36AF9"/>
    <w:rsid w:val="74E7052F"/>
    <w:rsid w:val="74EB16E9"/>
    <w:rsid w:val="74F43B71"/>
    <w:rsid w:val="74F7286F"/>
    <w:rsid w:val="75350EB1"/>
    <w:rsid w:val="7537607C"/>
    <w:rsid w:val="7538325D"/>
    <w:rsid w:val="754C56D4"/>
    <w:rsid w:val="754C7B51"/>
    <w:rsid w:val="75505DFE"/>
    <w:rsid w:val="755B649A"/>
    <w:rsid w:val="75605783"/>
    <w:rsid w:val="75652884"/>
    <w:rsid w:val="757045A2"/>
    <w:rsid w:val="75705B3E"/>
    <w:rsid w:val="757D37B4"/>
    <w:rsid w:val="757E0BBA"/>
    <w:rsid w:val="758A4276"/>
    <w:rsid w:val="758E0918"/>
    <w:rsid w:val="758E2190"/>
    <w:rsid w:val="759C7AEF"/>
    <w:rsid w:val="75A650C4"/>
    <w:rsid w:val="75A853E7"/>
    <w:rsid w:val="75B04143"/>
    <w:rsid w:val="75CB08D6"/>
    <w:rsid w:val="75F2050F"/>
    <w:rsid w:val="76104F3C"/>
    <w:rsid w:val="76117ED0"/>
    <w:rsid w:val="76122E46"/>
    <w:rsid w:val="76141779"/>
    <w:rsid w:val="7617104B"/>
    <w:rsid w:val="761D2CD5"/>
    <w:rsid w:val="764324C9"/>
    <w:rsid w:val="76442B95"/>
    <w:rsid w:val="76661F31"/>
    <w:rsid w:val="766A2DD4"/>
    <w:rsid w:val="766F2F43"/>
    <w:rsid w:val="767E19F3"/>
    <w:rsid w:val="768C4D8F"/>
    <w:rsid w:val="76914C6B"/>
    <w:rsid w:val="76A55F56"/>
    <w:rsid w:val="76AA13D3"/>
    <w:rsid w:val="76B65452"/>
    <w:rsid w:val="76BB3AD8"/>
    <w:rsid w:val="76CD2C57"/>
    <w:rsid w:val="76D7667F"/>
    <w:rsid w:val="76DC38D9"/>
    <w:rsid w:val="76E74D00"/>
    <w:rsid w:val="76EF2650"/>
    <w:rsid w:val="76FF605C"/>
    <w:rsid w:val="772E2180"/>
    <w:rsid w:val="77344831"/>
    <w:rsid w:val="773B4FE8"/>
    <w:rsid w:val="77402894"/>
    <w:rsid w:val="774BAD96"/>
    <w:rsid w:val="77564662"/>
    <w:rsid w:val="775724F2"/>
    <w:rsid w:val="77760A9F"/>
    <w:rsid w:val="77785C51"/>
    <w:rsid w:val="777C6979"/>
    <w:rsid w:val="777D22CE"/>
    <w:rsid w:val="77810295"/>
    <w:rsid w:val="778E4400"/>
    <w:rsid w:val="778F5135"/>
    <w:rsid w:val="778F6201"/>
    <w:rsid w:val="779C0C1A"/>
    <w:rsid w:val="779E794E"/>
    <w:rsid w:val="77A51E71"/>
    <w:rsid w:val="77AD2B24"/>
    <w:rsid w:val="77B476C7"/>
    <w:rsid w:val="77BBFF65"/>
    <w:rsid w:val="77C16C67"/>
    <w:rsid w:val="77C63CF3"/>
    <w:rsid w:val="77C91692"/>
    <w:rsid w:val="77D22FD7"/>
    <w:rsid w:val="77D373A1"/>
    <w:rsid w:val="77D37617"/>
    <w:rsid w:val="77DD2CB6"/>
    <w:rsid w:val="77E747FC"/>
    <w:rsid w:val="77E83CDC"/>
    <w:rsid w:val="77F596B1"/>
    <w:rsid w:val="77FA5965"/>
    <w:rsid w:val="77FB0361"/>
    <w:rsid w:val="77FBB993"/>
    <w:rsid w:val="77FFBF64"/>
    <w:rsid w:val="7808283C"/>
    <w:rsid w:val="780A11FC"/>
    <w:rsid w:val="78242E83"/>
    <w:rsid w:val="782838FF"/>
    <w:rsid w:val="78390FDA"/>
    <w:rsid w:val="78476CEC"/>
    <w:rsid w:val="785A28F8"/>
    <w:rsid w:val="78612F94"/>
    <w:rsid w:val="786C2FA9"/>
    <w:rsid w:val="786D55AA"/>
    <w:rsid w:val="78712A3C"/>
    <w:rsid w:val="789233E4"/>
    <w:rsid w:val="78974ECD"/>
    <w:rsid w:val="789E0BC4"/>
    <w:rsid w:val="78C74E32"/>
    <w:rsid w:val="78D16A46"/>
    <w:rsid w:val="78D579FE"/>
    <w:rsid w:val="78E3422F"/>
    <w:rsid w:val="78F7008F"/>
    <w:rsid w:val="78FC42DF"/>
    <w:rsid w:val="78FCCD8A"/>
    <w:rsid w:val="79126976"/>
    <w:rsid w:val="792427A2"/>
    <w:rsid w:val="792D4A72"/>
    <w:rsid w:val="79322932"/>
    <w:rsid w:val="79345466"/>
    <w:rsid w:val="794F1482"/>
    <w:rsid w:val="79572523"/>
    <w:rsid w:val="79640BB5"/>
    <w:rsid w:val="796A169A"/>
    <w:rsid w:val="797F41B0"/>
    <w:rsid w:val="798B541E"/>
    <w:rsid w:val="7999518A"/>
    <w:rsid w:val="79B47039"/>
    <w:rsid w:val="79E73ADC"/>
    <w:rsid w:val="79E91DBB"/>
    <w:rsid w:val="79E95EEB"/>
    <w:rsid w:val="79EA0472"/>
    <w:rsid w:val="79FC0E8D"/>
    <w:rsid w:val="7A1A2260"/>
    <w:rsid w:val="7A226210"/>
    <w:rsid w:val="7A294A79"/>
    <w:rsid w:val="7A307B2A"/>
    <w:rsid w:val="7A340989"/>
    <w:rsid w:val="7A3568AD"/>
    <w:rsid w:val="7A6F3D4D"/>
    <w:rsid w:val="7A786452"/>
    <w:rsid w:val="7A873CEF"/>
    <w:rsid w:val="7A902B2A"/>
    <w:rsid w:val="7A920C25"/>
    <w:rsid w:val="7A92682E"/>
    <w:rsid w:val="7A964A05"/>
    <w:rsid w:val="7A9A3665"/>
    <w:rsid w:val="7AAE2D4E"/>
    <w:rsid w:val="7ABC584D"/>
    <w:rsid w:val="7ABE63DA"/>
    <w:rsid w:val="7AC34C78"/>
    <w:rsid w:val="7AD1070A"/>
    <w:rsid w:val="7AE4371A"/>
    <w:rsid w:val="7AF34939"/>
    <w:rsid w:val="7AFB099D"/>
    <w:rsid w:val="7B027FE0"/>
    <w:rsid w:val="7B1B798E"/>
    <w:rsid w:val="7B22398D"/>
    <w:rsid w:val="7B3576A6"/>
    <w:rsid w:val="7B542948"/>
    <w:rsid w:val="7B5B3F3F"/>
    <w:rsid w:val="7B664481"/>
    <w:rsid w:val="7B7F2E2C"/>
    <w:rsid w:val="7B881B57"/>
    <w:rsid w:val="7B9879D7"/>
    <w:rsid w:val="7BB87606"/>
    <w:rsid w:val="7BBF1D57"/>
    <w:rsid w:val="7BBF4E93"/>
    <w:rsid w:val="7BD011EF"/>
    <w:rsid w:val="7BDF1E77"/>
    <w:rsid w:val="7BF04278"/>
    <w:rsid w:val="7BFAE30B"/>
    <w:rsid w:val="7BFE1DCD"/>
    <w:rsid w:val="7BFF56A8"/>
    <w:rsid w:val="7BFFEA16"/>
    <w:rsid w:val="7C05152C"/>
    <w:rsid w:val="7C151CDA"/>
    <w:rsid w:val="7C2F5562"/>
    <w:rsid w:val="7C364015"/>
    <w:rsid w:val="7C3B01DE"/>
    <w:rsid w:val="7C4475E2"/>
    <w:rsid w:val="7C5C7B2B"/>
    <w:rsid w:val="7C5E275C"/>
    <w:rsid w:val="7C706011"/>
    <w:rsid w:val="7C7E0203"/>
    <w:rsid w:val="7C8002A4"/>
    <w:rsid w:val="7C9218AC"/>
    <w:rsid w:val="7C9A1443"/>
    <w:rsid w:val="7CA5040B"/>
    <w:rsid w:val="7CAE3FAA"/>
    <w:rsid w:val="7CAE5A9D"/>
    <w:rsid w:val="7CB805AB"/>
    <w:rsid w:val="7CBF68D6"/>
    <w:rsid w:val="7CC70BC5"/>
    <w:rsid w:val="7CD0450F"/>
    <w:rsid w:val="7CEB3F87"/>
    <w:rsid w:val="7CEC1AF5"/>
    <w:rsid w:val="7CF20A3B"/>
    <w:rsid w:val="7CF72FB1"/>
    <w:rsid w:val="7D033182"/>
    <w:rsid w:val="7D1D71CE"/>
    <w:rsid w:val="7D3010CC"/>
    <w:rsid w:val="7D3C2048"/>
    <w:rsid w:val="7D4E0612"/>
    <w:rsid w:val="7D601E96"/>
    <w:rsid w:val="7D665F14"/>
    <w:rsid w:val="7D69633A"/>
    <w:rsid w:val="7D727BA2"/>
    <w:rsid w:val="7D7E2811"/>
    <w:rsid w:val="7D9C0FFA"/>
    <w:rsid w:val="7DBE36DC"/>
    <w:rsid w:val="7DBE58DA"/>
    <w:rsid w:val="7DCE78CA"/>
    <w:rsid w:val="7DD48248"/>
    <w:rsid w:val="7DE30AF6"/>
    <w:rsid w:val="7E1306AC"/>
    <w:rsid w:val="7E2D02D6"/>
    <w:rsid w:val="7E3D106D"/>
    <w:rsid w:val="7E48611D"/>
    <w:rsid w:val="7E49102B"/>
    <w:rsid w:val="7E4B09C2"/>
    <w:rsid w:val="7E5A0FDB"/>
    <w:rsid w:val="7E603B1E"/>
    <w:rsid w:val="7E6A666F"/>
    <w:rsid w:val="7E703287"/>
    <w:rsid w:val="7E7FBD4D"/>
    <w:rsid w:val="7E8ADEAD"/>
    <w:rsid w:val="7E9152DF"/>
    <w:rsid w:val="7E93243A"/>
    <w:rsid w:val="7EA11750"/>
    <w:rsid w:val="7EB738F3"/>
    <w:rsid w:val="7EC15D38"/>
    <w:rsid w:val="7EC23D43"/>
    <w:rsid w:val="7ECB43E2"/>
    <w:rsid w:val="7EDC7F1A"/>
    <w:rsid w:val="7EDD5D31"/>
    <w:rsid w:val="7EE06CB6"/>
    <w:rsid w:val="7EE17C0E"/>
    <w:rsid w:val="7EF8435D"/>
    <w:rsid w:val="7EFA6237"/>
    <w:rsid w:val="7F0607A3"/>
    <w:rsid w:val="7F084BE1"/>
    <w:rsid w:val="7F0C557C"/>
    <w:rsid w:val="7F1D6415"/>
    <w:rsid w:val="7F256FEE"/>
    <w:rsid w:val="7F2C1FF6"/>
    <w:rsid w:val="7F34156A"/>
    <w:rsid w:val="7F474359"/>
    <w:rsid w:val="7F4A6408"/>
    <w:rsid w:val="7F4E4F03"/>
    <w:rsid w:val="7F4F6DE8"/>
    <w:rsid w:val="7F544A77"/>
    <w:rsid w:val="7F5726A8"/>
    <w:rsid w:val="7F6849D3"/>
    <w:rsid w:val="7F923602"/>
    <w:rsid w:val="7F9C6890"/>
    <w:rsid w:val="7F9F5643"/>
    <w:rsid w:val="7FA17195"/>
    <w:rsid w:val="7FB66B72"/>
    <w:rsid w:val="7FBBEBE6"/>
    <w:rsid w:val="7FC92134"/>
    <w:rsid w:val="7FCC1130"/>
    <w:rsid w:val="7FCF5AD3"/>
    <w:rsid w:val="7FCFB2E6"/>
    <w:rsid w:val="7FD27134"/>
    <w:rsid w:val="7FDF084A"/>
    <w:rsid w:val="7FE55DF0"/>
    <w:rsid w:val="7FF355AE"/>
    <w:rsid w:val="7FF3AD29"/>
    <w:rsid w:val="7FF600EB"/>
    <w:rsid w:val="7FF83CEA"/>
    <w:rsid w:val="7FFA00ED"/>
    <w:rsid w:val="7FFB1936"/>
    <w:rsid w:val="7FFF382C"/>
    <w:rsid w:val="7FFFCA7B"/>
    <w:rsid w:val="7FFFD0AA"/>
    <w:rsid w:val="8B5B9FCA"/>
    <w:rsid w:val="96D2B418"/>
    <w:rsid w:val="977EE2EE"/>
    <w:rsid w:val="98B6C204"/>
    <w:rsid w:val="9B0F4D7E"/>
    <w:rsid w:val="9C7E74A7"/>
    <w:rsid w:val="9FBFB6A7"/>
    <w:rsid w:val="9FDFC992"/>
    <w:rsid w:val="AF7DF560"/>
    <w:rsid w:val="B57F82AF"/>
    <w:rsid w:val="B79DBC08"/>
    <w:rsid w:val="BBE7A1FC"/>
    <w:rsid w:val="BBFB603E"/>
    <w:rsid w:val="BBFDA37E"/>
    <w:rsid w:val="BD5FA2CE"/>
    <w:rsid w:val="BE8A129F"/>
    <w:rsid w:val="BF77BAFB"/>
    <w:rsid w:val="BF8B0EAA"/>
    <w:rsid w:val="BFDA154D"/>
    <w:rsid w:val="CBEE9ADE"/>
    <w:rsid w:val="CE7FEA4A"/>
    <w:rsid w:val="CEBDF861"/>
    <w:rsid w:val="CFF73602"/>
    <w:rsid w:val="CFFF619E"/>
    <w:rsid w:val="D07F38A4"/>
    <w:rsid w:val="D3AFF21B"/>
    <w:rsid w:val="D6FD4017"/>
    <w:rsid w:val="D75C6D02"/>
    <w:rsid w:val="D92FD09F"/>
    <w:rsid w:val="DD562EA3"/>
    <w:rsid w:val="DDBC66F5"/>
    <w:rsid w:val="DDFD1382"/>
    <w:rsid w:val="DDFD3B72"/>
    <w:rsid w:val="DE3BC7BF"/>
    <w:rsid w:val="DE4AE8B1"/>
    <w:rsid w:val="DE9FB64E"/>
    <w:rsid w:val="DEBF2BA3"/>
    <w:rsid w:val="DEFF7941"/>
    <w:rsid w:val="DF5F66F3"/>
    <w:rsid w:val="DF9ED763"/>
    <w:rsid w:val="DFD731ED"/>
    <w:rsid w:val="DFFFA35F"/>
    <w:rsid w:val="EBFBA6B8"/>
    <w:rsid w:val="ED1FF9CC"/>
    <w:rsid w:val="EDDF13BC"/>
    <w:rsid w:val="EEBF0374"/>
    <w:rsid w:val="EEFDEF58"/>
    <w:rsid w:val="EFFC5BC5"/>
    <w:rsid w:val="F3F7E1DB"/>
    <w:rsid w:val="F5FDD9F9"/>
    <w:rsid w:val="F76FCB67"/>
    <w:rsid w:val="F7BDBC3B"/>
    <w:rsid w:val="F7D35005"/>
    <w:rsid w:val="F7DBAD61"/>
    <w:rsid w:val="F7FBE093"/>
    <w:rsid w:val="F9CD08B0"/>
    <w:rsid w:val="FA504981"/>
    <w:rsid w:val="FB3F4ED5"/>
    <w:rsid w:val="FB773C25"/>
    <w:rsid w:val="FB7F2C60"/>
    <w:rsid w:val="FBEA67F0"/>
    <w:rsid w:val="FC45603B"/>
    <w:rsid w:val="FC735A5E"/>
    <w:rsid w:val="FD77FA65"/>
    <w:rsid w:val="FDDFE6C5"/>
    <w:rsid w:val="FEE9EB73"/>
    <w:rsid w:val="FF5F507E"/>
    <w:rsid w:val="FF6ABA9C"/>
    <w:rsid w:val="FFBABB73"/>
    <w:rsid w:val="FFDE9109"/>
    <w:rsid w:val="FFDEB065"/>
    <w:rsid w:val="FFEF390E"/>
    <w:rsid w:val="FFF619BF"/>
    <w:rsid w:val="FFF73363"/>
    <w:rsid w:val="FFFD0C9B"/>
    <w:rsid w:val="FFFE9064"/>
    <w:rsid w:val="FFFF13C0"/>
    <w:rsid w:val="FFFFD2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jc w:val="both"/>
    </w:pPr>
    <w:rPr>
      <w:rFonts w:ascii="Times New Roman" w:hAnsi="Times New Roman" w:eastAsia="楷体_GB2312" w:cs="Times New Roman"/>
      <w:kern w:val="2"/>
      <w:szCs w:val="24"/>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numPr>
        <w:ilvl w:val="1"/>
        <w:numId w:val="1"/>
      </w:numPr>
      <w:spacing w:before="260" w:after="260" w:line="416" w:lineRule="auto"/>
      <w:outlineLvl w:val="1"/>
    </w:pPr>
    <w:rPr>
      <w:rFonts w:ascii="Arial" w:hAnsi="Arial"/>
      <w:b/>
      <w:bCs/>
      <w:sz w:val="32"/>
      <w:szCs w:val="32"/>
    </w:rPr>
  </w:style>
  <w:style w:type="paragraph" w:styleId="5">
    <w:name w:val="heading 3"/>
    <w:basedOn w:val="1"/>
    <w:next w:val="1"/>
    <w:qFormat/>
    <w:uiPriority w:val="0"/>
    <w:pPr>
      <w:keepNext/>
      <w:keepLines/>
      <w:numPr>
        <w:ilvl w:val="2"/>
        <w:numId w:val="1"/>
      </w:numPr>
      <w:spacing w:before="260" w:after="260" w:line="360" w:lineRule="auto"/>
      <w:outlineLvl w:val="2"/>
    </w:pPr>
    <w:rPr>
      <w:rFonts w:ascii="Arial" w:hAnsi="Arial"/>
      <w:b/>
      <w:bCs/>
      <w:sz w:val="30"/>
      <w:szCs w:val="30"/>
    </w:rPr>
  </w:style>
  <w:style w:type="paragraph" w:styleId="6">
    <w:name w:val="heading 4"/>
    <w:basedOn w:val="1"/>
    <w:next w:val="7"/>
    <w:link w:val="101"/>
    <w:qFormat/>
    <w:uiPriority w:val="0"/>
    <w:pPr>
      <w:keepNext/>
      <w:keepLines/>
      <w:numPr>
        <w:ilvl w:val="3"/>
        <w:numId w:val="1"/>
      </w:numPr>
      <w:spacing w:before="60" w:line="288" w:lineRule="auto"/>
      <w:jc w:val="left"/>
      <w:outlineLvl w:val="3"/>
    </w:pPr>
    <w:rPr>
      <w:rFonts w:ascii="Arial" w:hAnsi="Arial"/>
      <w:b/>
      <w:bCs/>
      <w:spacing w:val="5"/>
      <w:kern w:val="20"/>
      <w:sz w:val="28"/>
      <w:szCs w:val="28"/>
    </w:rPr>
  </w:style>
  <w:style w:type="paragraph" w:styleId="9">
    <w:name w:val="heading 5"/>
    <w:basedOn w:val="1"/>
    <w:next w:val="1"/>
    <w:link w:val="119"/>
    <w:qFormat/>
    <w:uiPriority w:val="0"/>
    <w:pPr>
      <w:keepNext/>
      <w:keepLines/>
      <w:numPr>
        <w:ilvl w:val="4"/>
        <w:numId w:val="1"/>
      </w:numPr>
      <w:spacing w:before="280" w:after="290" w:line="376" w:lineRule="auto"/>
      <w:outlineLvl w:val="4"/>
    </w:pPr>
    <w:rPr>
      <w:rFonts w:ascii="Arial" w:hAnsi="Arial"/>
      <w:b/>
      <w:bCs/>
      <w:sz w:val="24"/>
      <w:szCs w:val="24"/>
    </w:rPr>
  </w:style>
  <w:style w:type="paragraph" w:styleId="10">
    <w:name w:val="heading 6"/>
    <w:basedOn w:val="1"/>
    <w:next w:val="7"/>
    <w:link w:val="147"/>
    <w:qFormat/>
    <w:uiPriority w:val="0"/>
    <w:pPr>
      <w:keepNext/>
      <w:keepLines/>
      <w:tabs>
        <w:tab w:val="left" w:pos="851"/>
      </w:tabs>
      <w:spacing w:line="360" w:lineRule="auto"/>
      <w:jc w:val="left"/>
      <w:outlineLvl w:val="5"/>
    </w:pPr>
    <w:rPr>
      <w:i/>
      <w:spacing w:val="5"/>
      <w:kern w:val="20"/>
      <w:sz w:val="21"/>
    </w:rPr>
  </w:style>
  <w:style w:type="paragraph" w:styleId="11">
    <w:name w:val="heading 7"/>
    <w:basedOn w:val="1"/>
    <w:next w:val="7"/>
    <w:link w:val="96"/>
    <w:qFormat/>
    <w:uiPriority w:val="0"/>
    <w:pPr>
      <w:keepNext/>
      <w:keepLines/>
      <w:numPr>
        <w:ilvl w:val="6"/>
        <w:numId w:val="1"/>
      </w:numPr>
      <w:spacing w:line="360" w:lineRule="auto"/>
      <w:jc w:val="left"/>
      <w:outlineLvl w:val="6"/>
    </w:pPr>
    <w:rPr>
      <w:smallCaps/>
      <w:kern w:val="20"/>
      <w:sz w:val="21"/>
    </w:rPr>
  </w:style>
  <w:style w:type="paragraph" w:styleId="12">
    <w:name w:val="heading 8"/>
    <w:basedOn w:val="1"/>
    <w:next w:val="7"/>
    <w:link w:val="124"/>
    <w:qFormat/>
    <w:uiPriority w:val="0"/>
    <w:pPr>
      <w:keepNext/>
      <w:keepLines/>
      <w:numPr>
        <w:ilvl w:val="7"/>
        <w:numId w:val="1"/>
      </w:numPr>
      <w:spacing w:line="360" w:lineRule="auto"/>
      <w:jc w:val="left"/>
      <w:outlineLvl w:val="7"/>
    </w:pPr>
    <w:rPr>
      <w:i/>
      <w:spacing w:val="5"/>
      <w:kern w:val="20"/>
      <w:sz w:val="24"/>
    </w:rPr>
  </w:style>
  <w:style w:type="paragraph" w:styleId="13">
    <w:name w:val="heading 9"/>
    <w:basedOn w:val="1"/>
    <w:next w:val="7"/>
    <w:link w:val="78"/>
    <w:qFormat/>
    <w:uiPriority w:val="0"/>
    <w:pPr>
      <w:keepNext/>
      <w:keepLines/>
      <w:numPr>
        <w:ilvl w:val="8"/>
        <w:numId w:val="1"/>
      </w:numPr>
      <w:spacing w:line="360" w:lineRule="auto"/>
      <w:jc w:val="left"/>
      <w:outlineLvl w:val="8"/>
    </w:pPr>
    <w:rPr>
      <w:spacing w:val="-5"/>
      <w:kern w:val="20"/>
      <w:sz w:val="24"/>
    </w:rPr>
  </w:style>
  <w:style w:type="character" w:default="1" w:styleId="66">
    <w:name w:val="Default Paragraph Font"/>
    <w:semiHidden/>
    <w:qFormat/>
    <w:uiPriority w:val="0"/>
  </w:style>
  <w:style w:type="table" w:default="1" w:styleId="6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1"/>
    <w:link w:val="134"/>
    <w:qFormat/>
    <w:uiPriority w:val="0"/>
    <w:pPr>
      <w:spacing w:after="120"/>
      <w:ind w:firstLine="420" w:firstLineChars="100"/>
    </w:pPr>
    <w:rPr>
      <w:rFonts w:ascii="宋体" w:hAnsi="宋体" w:cs="宋体"/>
      <w:sz w:val="24"/>
      <w:szCs w:val="24"/>
    </w:rPr>
  </w:style>
  <w:style w:type="paragraph" w:styleId="7">
    <w:name w:val="Body Text"/>
    <w:basedOn w:val="1"/>
    <w:next w:val="8"/>
    <w:qFormat/>
    <w:uiPriority w:val="0"/>
    <w:rPr>
      <w:color w:val="FF0000"/>
    </w:rPr>
  </w:style>
  <w:style w:type="paragraph" w:styleId="8">
    <w:name w:val="Title"/>
    <w:basedOn w:val="1"/>
    <w:next w:val="1"/>
    <w:link w:val="80"/>
    <w:qFormat/>
    <w:uiPriority w:val="0"/>
    <w:pPr>
      <w:widowControl/>
      <w:jc w:val="center"/>
    </w:pPr>
    <w:rPr>
      <w:b/>
      <w:bCs/>
      <w:i/>
      <w:iCs/>
      <w:sz w:val="28"/>
      <w:u w:val="single"/>
      <w:lang w:eastAsia="en-US"/>
    </w:rPr>
  </w:style>
  <w:style w:type="paragraph" w:styleId="14">
    <w:name w:val="List 3"/>
    <w:basedOn w:val="1"/>
    <w:qFormat/>
    <w:uiPriority w:val="0"/>
    <w:pPr>
      <w:widowControl w:val="0"/>
      <w:spacing w:after="0"/>
      <w:ind w:left="100" w:leftChars="400" w:hanging="200" w:hangingChars="200"/>
    </w:pPr>
    <w:rPr>
      <w:rFonts w:ascii="Times New Roman" w:hAnsi="Times New Roman"/>
      <w:kern w:val="2"/>
      <w:sz w:val="21"/>
      <w:szCs w:val="24"/>
    </w:rPr>
  </w:style>
  <w:style w:type="paragraph" w:styleId="15">
    <w:name w:val="toc 7"/>
    <w:basedOn w:val="1"/>
    <w:next w:val="1"/>
    <w:qFormat/>
    <w:uiPriority w:val="39"/>
    <w:pPr>
      <w:ind w:left="2520" w:leftChars="1200"/>
    </w:pPr>
  </w:style>
  <w:style w:type="paragraph" w:styleId="16">
    <w:name w:val="List Number 2"/>
    <w:basedOn w:val="1"/>
    <w:qFormat/>
    <w:uiPriority w:val="0"/>
  </w:style>
  <w:style w:type="paragraph" w:styleId="17">
    <w:name w:val="List Bullet 4"/>
    <w:basedOn w:val="1"/>
    <w:qFormat/>
    <w:uiPriority w:val="0"/>
    <w:pPr>
      <w:widowControl w:val="0"/>
      <w:numPr>
        <w:ilvl w:val="4"/>
        <w:numId w:val="2"/>
      </w:numPr>
      <w:tabs>
        <w:tab w:val="left" w:pos="1701"/>
        <w:tab w:val="clear" w:pos="2381"/>
      </w:tabs>
      <w:spacing w:after="0"/>
      <w:ind w:left="1701" w:hanging="113"/>
    </w:pPr>
    <w:rPr>
      <w:rFonts w:ascii="Times New Roman" w:hAnsi="Times New Roman"/>
      <w:kern w:val="2"/>
      <w:sz w:val="24"/>
      <w:szCs w:val="24"/>
    </w:rPr>
  </w:style>
  <w:style w:type="paragraph" w:styleId="18">
    <w:name w:val="index 8"/>
    <w:basedOn w:val="1"/>
    <w:next w:val="1"/>
    <w:semiHidden/>
    <w:qFormat/>
    <w:uiPriority w:val="0"/>
    <w:pPr>
      <w:widowControl w:val="0"/>
      <w:spacing w:after="0"/>
      <w:ind w:left="1400" w:leftChars="1400"/>
    </w:pPr>
    <w:rPr>
      <w:rFonts w:ascii="Times New Roman" w:hAnsi="Times New Roman" w:eastAsia="楷体_GB2312"/>
      <w:kern w:val="2"/>
      <w:szCs w:val="24"/>
    </w:rPr>
  </w:style>
  <w:style w:type="paragraph" w:styleId="19">
    <w:name w:val="Normal Indent"/>
    <w:basedOn w:val="1"/>
    <w:qFormat/>
    <w:uiPriority w:val="0"/>
    <w:pPr>
      <w:spacing w:line="360" w:lineRule="auto"/>
      <w:ind w:firstLine="420"/>
    </w:pPr>
    <w:rPr>
      <w:sz w:val="24"/>
    </w:rPr>
  </w:style>
  <w:style w:type="paragraph" w:styleId="20">
    <w:name w:val="index 5"/>
    <w:basedOn w:val="1"/>
    <w:next w:val="1"/>
    <w:semiHidden/>
    <w:qFormat/>
    <w:uiPriority w:val="0"/>
    <w:pPr>
      <w:widowControl w:val="0"/>
      <w:spacing w:after="0"/>
      <w:ind w:left="800" w:leftChars="800"/>
    </w:pPr>
    <w:rPr>
      <w:rFonts w:ascii="Times New Roman" w:hAnsi="Times New Roman" w:eastAsia="楷体_GB2312"/>
      <w:kern w:val="2"/>
      <w:szCs w:val="24"/>
    </w:rPr>
  </w:style>
  <w:style w:type="paragraph" w:styleId="21">
    <w:name w:val="List Bullet"/>
    <w:basedOn w:val="1"/>
    <w:qFormat/>
    <w:uiPriority w:val="0"/>
    <w:pPr>
      <w:widowControl w:val="0"/>
      <w:tabs>
        <w:tab w:val="left" w:pos="432"/>
      </w:tabs>
      <w:spacing w:after="0"/>
      <w:ind w:left="360" w:hanging="360"/>
    </w:pPr>
    <w:rPr>
      <w:rFonts w:ascii="Times New Roman" w:hAnsi="Times New Roman" w:eastAsia="楷体_GB2312"/>
      <w:kern w:val="2"/>
      <w:szCs w:val="24"/>
    </w:rPr>
  </w:style>
  <w:style w:type="paragraph" w:styleId="22">
    <w:name w:val="Document Map"/>
    <w:basedOn w:val="1"/>
    <w:link w:val="113"/>
    <w:semiHidden/>
    <w:qFormat/>
    <w:uiPriority w:val="0"/>
    <w:pPr>
      <w:shd w:val="clear" w:color="auto" w:fill="000080"/>
    </w:pPr>
  </w:style>
  <w:style w:type="paragraph" w:styleId="23">
    <w:name w:val="annotation text"/>
    <w:basedOn w:val="1"/>
    <w:link w:val="136"/>
    <w:semiHidden/>
    <w:qFormat/>
    <w:uiPriority w:val="0"/>
    <w:pPr>
      <w:jc w:val="left"/>
    </w:pPr>
  </w:style>
  <w:style w:type="paragraph" w:styleId="24">
    <w:name w:val="index 6"/>
    <w:basedOn w:val="1"/>
    <w:next w:val="1"/>
    <w:semiHidden/>
    <w:qFormat/>
    <w:uiPriority w:val="0"/>
    <w:pPr>
      <w:widowControl w:val="0"/>
      <w:spacing w:after="0"/>
      <w:ind w:left="1000" w:leftChars="1000"/>
    </w:pPr>
    <w:rPr>
      <w:rFonts w:ascii="Times New Roman" w:hAnsi="Times New Roman" w:eastAsia="楷体_GB2312"/>
      <w:kern w:val="2"/>
      <w:szCs w:val="24"/>
    </w:rPr>
  </w:style>
  <w:style w:type="paragraph" w:styleId="25">
    <w:name w:val="Body Text 3"/>
    <w:basedOn w:val="1"/>
    <w:link w:val="116"/>
    <w:qFormat/>
    <w:uiPriority w:val="0"/>
    <w:rPr>
      <w:sz w:val="24"/>
    </w:rPr>
  </w:style>
  <w:style w:type="paragraph" w:styleId="26">
    <w:name w:val="List Bullet 3"/>
    <w:basedOn w:val="1"/>
    <w:qFormat/>
    <w:uiPriority w:val="0"/>
    <w:pPr>
      <w:widowControl w:val="0"/>
      <w:numPr>
        <w:ilvl w:val="3"/>
        <w:numId w:val="2"/>
      </w:numPr>
      <w:spacing w:after="0" w:line="360" w:lineRule="auto"/>
    </w:pPr>
    <w:rPr>
      <w:rFonts w:ascii="Times New Roman" w:hAnsi="Times New Roman"/>
      <w:kern w:val="2"/>
      <w:sz w:val="24"/>
      <w:szCs w:val="24"/>
    </w:rPr>
  </w:style>
  <w:style w:type="paragraph" w:styleId="27">
    <w:name w:val="Body Text Indent"/>
    <w:basedOn w:val="1"/>
    <w:link w:val="97"/>
    <w:qFormat/>
    <w:uiPriority w:val="0"/>
    <w:pPr>
      <w:ind w:firstLine="480"/>
    </w:pPr>
    <w:rPr>
      <w:sz w:val="24"/>
    </w:rPr>
  </w:style>
  <w:style w:type="paragraph" w:styleId="28">
    <w:name w:val="List 2"/>
    <w:basedOn w:val="1"/>
    <w:qFormat/>
    <w:uiPriority w:val="0"/>
    <w:pPr>
      <w:widowControl w:val="0"/>
      <w:spacing w:after="0"/>
      <w:ind w:left="100" w:leftChars="200" w:hanging="200" w:hangingChars="200"/>
    </w:pPr>
    <w:rPr>
      <w:rFonts w:ascii="Times New Roman" w:hAnsi="Times New Roman"/>
      <w:kern w:val="2"/>
      <w:sz w:val="21"/>
      <w:szCs w:val="24"/>
    </w:rPr>
  </w:style>
  <w:style w:type="paragraph" w:styleId="29">
    <w:name w:val="List Continue"/>
    <w:basedOn w:val="1"/>
    <w:qFormat/>
    <w:uiPriority w:val="0"/>
    <w:pPr>
      <w:ind w:left="420" w:leftChars="200"/>
    </w:pPr>
  </w:style>
  <w:style w:type="paragraph" w:styleId="30">
    <w:name w:val="List Bullet 2"/>
    <w:basedOn w:val="1"/>
    <w:qFormat/>
    <w:uiPriority w:val="0"/>
    <w:pPr>
      <w:widowControl w:val="0"/>
      <w:numPr>
        <w:ilvl w:val="2"/>
        <w:numId w:val="2"/>
      </w:numPr>
      <w:spacing w:after="0" w:line="360" w:lineRule="auto"/>
    </w:pPr>
    <w:rPr>
      <w:rFonts w:ascii="Times New Roman" w:hAnsi="Times New Roman"/>
      <w:kern w:val="2"/>
      <w:sz w:val="24"/>
      <w:szCs w:val="24"/>
    </w:rPr>
  </w:style>
  <w:style w:type="paragraph" w:styleId="31">
    <w:name w:val="index 4"/>
    <w:basedOn w:val="1"/>
    <w:next w:val="1"/>
    <w:semiHidden/>
    <w:qFormat/>
    <w:uiPriority w:val="0"/>
    <w:pPr>
      <w:widowControl w:val="0"/>
      <w:spacing w:after="0"/>
      <w:ind w:left="600" w:leftChars="600"/>
    </w:pPr>
    <w:rPr>
      <w:rFonts w:ascii="Times New Roman" w:hAnsi="Times New Roman" w:eastAsia="楷体_GB2312"/>
      <w:kern w:val="2"/>
      <w:szCs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ind w:left="840" w:leftChars="400"/>
    </w:pPr>
  </w:style>
  <w:style w:type="paragraph" w:styleId="34">
    <w:name w:val="Plain Text"/>
    <w:basedOn w:val="1"/>
    <w:link w:val="73"/>
    <w:qFormat/>
    <w:uiPriority w:val="0"/>
    <w:pPr>
      <w:widowControl w:val="0"/>
      <w:adjustRightInd w:val="0"/>
      <w:spacing w:after="0"/>
    </w:pPr>
    <w:rPr>
      <w:rFonts w:ascii="宋体" w:hAnsi="Courier New"/>
      <w:sz w:val="21"/>
    </w:rPr>
  </w:style>
  <w:style w:type="paragraph" w:styleId="35">
    <w:name w:val="toc 8"/>
    <w:basedOn w:val="1"/>
    <w:next w:val="1"/>
    <w:qFormat/>
    <w:uiPriority w:val="39"/>
    <w:pPr>
      <w:ind w:left="2940" w:leftChars="1400"/>
    </w:pPr>
  </w:style>
  <w:style w:type="paragraph" w:styleId="36">
    <w:name w:val="index 3"/>
    <w:basedOn w:val="1"/>
    <w:next w:val="1"/>
    <w:semiHidden/>
    <w:qFormat/>
    <w:uiPriority w:val="0"/>
    <w:pPr>
      <w:widowControl w:val="0"/>
      <w:spacing w:after="0"/>
      <w:ind w:left="400" w:leftChars="400"/>
    </w:pPr>
    <w:rPr>
      <w:rFonts w:ascii="Times New Roman" w:hAnsi="Times New Roman" w:eastAsia="楷体_GB2312"/>
      <w:kern w:val="2"/>
      <w:szCs w:val="24"/>
    </w:rPr>
  </w:style>
  <w:style w:type="paragraph" w:styleId="37">
    <w:name w:val="Date"/>
    <w:basedOn w:val="1"/>
    <w:next w:val="1"/>
    <w:link w:val="79"/>
    <w:qFormat/>
    <w:uiPriority w:val="0"/>
    <w:pPr>
      <w:ind w:left="100" w:leftChars="2500"/>
    </w:pPr>
  </w:style>
  <w:style w:type="paragraph" w:styleId="38">
    <w:name w:val="Body Text Indent 2"/>
    <w:basedOn w:val="1"/>
    <w:link w:val="95"/>
    <w:qFormat/>
    <w:uiPriority w:val="0"/>
    <w:pPr>
      <w:spacing w:line="360" w:lineRule="auto"/>
      <w:ind w:firstLine="420"/>
    </w:pPr>
    <w:rPr>
      <w:rFonts w:ascii="Arial" w:hAnsi="Arial"/>
      <w:sz w:val="24"/>
    </w:rPr>
  </w:style>
  <w:style w:type="paragraph" w:styleId="39">
    <w:name w:val="Balloon Text"/>
    <w:basedOn w:val="1"/>
    <w:link w:val="126"/>
    <w:semiHidden/>
    <w:qFormat/>
    <w:uiPriority w:val="0"/>
    <w:rPr>
      <w:sz w:val="18"/>
      <w:szCs w:val="18"/>
    </w:rPr>
  </w:style>
  <w:style w:type="paragraph" w:styleId="40">
    <w:name w:val="footer"/>
    <w:basedOn w:val="1"/>
    <w:link w:val="142"/>
    <w:qFormat/>
    <w:uiPriority w:val="0"/>
    <w:pPr>
      <w:widowControl/>
      <w:tabs>
        <w:tab w:val="center" w:pos="4320"/>
        <w:tab w:val="right" w:pos="8640"/>
      </w:tabs>
      <w:spacing w:after="120"/>
    </w:pPr>
  </w:style>
  <w:style w:type="paragraph" w:styleId="41">
    <w:name w:val="header"/>
    <w:basedOn w:val="1"/>
    <w:link w:val="100"/>
    <w:qFormat/>
    <w:uiPriority w:val="0"/>
    <w:pPr>
      <w:widowControl/>
      <w:tabs>
        <w:tab w:val="center" w:pos="4320"/>
        <w:tab w:val="right" w:pos="8640"/>
      </w:tabs>
      <w:jc w:val="left"/>
    </w:pPr>
    <w:rPr>
      <w:rFonts w:eastAsia="PMingLiU"/>
      <w:sz w:val="24"/>
      <w:lang w:eastAsia="en-US"/>
    </w:rPr>
  </w:style>
  <w:style w:type="paragraph" w:styleId="42">
    <w:name w:val="toc 1"/>
    <w:basedOn w:val="1"/>
    <w:next w:val="1"/>
    <w:qFormat/>
    <w:uiPriority w:val="39"/>
  </w:style>
  <w:style w:type="paragraph" w:styleId="43">
    <w:name w:val="toc 4"/>
    <w:basedOn w:val="1"/>
    <w:next w:val="1"/>
    <w:qFormat/>
    <w:uiPriority w:val="39"/>
    <w:pPr>
      <w:ind w:left="1260" w:leftChars="600"/>
    </w:pPr>
  </w:style>
  <w:style w:type="paragraph" w:styleId="44">
    <w:name w:val="index heading"/>
    <w:basedOn w:val="1"/>
    <w:next w:val="45"/>
    <w:semiHidden/>
    <w:qFormat/>
    <w:uiPriority w:val="0"/>
    <w:pPr>
      <w:widowControl w:val="0"/>
      <w:spacing w:after="0"/>
    </w:pPr>
    <w:rPr>
      <w:rFonts w:ascii="Times New Roman" w:hAnsi="Times New Roman" w:eastAsia="楷体_GB2312"/>
      <w:kern w:val="2"/>
      <w:szCs w:val="24"/>
    </w:rPr>
  </w:style>
  <w:style w:type="paragraph" w:styleId="45">
    <w:name w:val="index 1"/>
    <w:basedOn w:val="1"/>
    <w:next w:val="1"/>
    <w:semiHidden/>
    <w:qFormat/>
    <w:uiPriority w:val="0"/>
  </w:style>
  <w:style w:type="paragraph" w:styleId="46">
    <w:name w:val="List"/>
    <w:basedOn w:val="1"/>
    <w:qFormat/>
    <w:uiPriority w:val="0"/>
    <w:pPr>
      <w:widowControl w:val="0"/>
      <w:spacing w:after="0"/>
      <w:ind w:left="200" w:hanging="200" w:hangingChars="200"/>
    </w:pPr>
    <w:rPr>
      <w:rFonts w:ascii="Times New Roman" w:hAnsi="Times New Roman"/>
      <w:kern w:val="2"/>
      <w:sz w:val="21"/>
      <w:szCs w:val="24"/>
    </w:rPr>
  </w:style>
  <w:style w:type="paragraph" w:styleId="47">
    <w:name w:val="footnote text"/>
    <w:basedOn w:val="1"/>
    <w:link w:val="137"/>
    <w:semiHidden/>
    <w:qFormat/>
    <w:uiPriority w:val="0"/>
    <w:pPr>
      <w:adjustRightInd w:val="0"/>
      <w:snapToGrid w:val="0"/>
      <w:spacing w:before="120" w:after="120" w:line="360" w:lineRule="auto"/>
      <w:ind w:firstLine="425"/>
      <w:jc w:val="left"/>
    </w:pPr>
    <w:rPr>
      <w:sz w:val="18"/>
    </w:rPr>
  </w:style>
  <w:style w:type="paragraph" w:styleId="48">
    <w:name w:val="toc 6"/>
    <w:basedOn w:val="1"/>
    <w:next w:val="1"/>
    <w:qFormat/>
    <w:uiPriority w:val="39"/>
    <w:pPr>
      <w:ind w:left="2100" w:leftChars="1000"/>
    </w:pPr>
  </w:style>
  <w:style w:type="paragraph" w:styleId="49">
    <w:name w:val="Body Text Indent 3"/>
    <w:basedOn w:val="1"/>
    <w:link w:val="94"/>
    <w:qFormat/>
    <w:uiPriority w:val="0"/>
    <w:pPr>
      <w:widowControl/>
      <w:spacing w:line="360" w:lineRule="auto"/>
      <w:ind w:firstLine="420"/>
      <w:jc w:val="left"/>
    </w:pPr>
    <w:rPr>
      <w:sz w:val="24"/>
    </w:rPr>
  </w:style>
  <w:style w:type="paragraph" w:styleId="50">
    <w:name w:val="index 7"/>
    <w:basedOn w:val="1"/>
    <w:next w:val="1"/>
    <w:semiHidden/>
    <w:qFormat/>
    <w:uiPriority w:val="0"/>
    <w:pPr>
      <w:widowControl w:val="0"/>
      <w:spacing w:after="0"/>
      <w:ind w:left="1200" w:leftChars="1200"/>
    </w:pPr>
    <w:rPr>
      <w:rFonts w:ascii="Times New Roman" w:hAnsi="Times New Roman" w:eastAsia="楷体_GB2312"/>
      <w:kern w:val="2"/>
      <w:szCs w:val="24"/>
    </w:rPr>
  </w:style>
  <w:style w:type="paragraph" w:styleId="51">
    <w:name w:val="index 9"/>
    <w:basedOn w:val="1"/>
    <w:next w:val="1"/>
    <w:semiHidden/>
    <w:qFormat/>
    <w:uiPriority w:val="0"/>
    <w:pPr>
      <w:widowControl w:val="0"/>
      <w:spacing w:after="0"/>
      <w:ind w:left="1600" w:leftChars="1600"/>
    </w:pPr>
    <w:rPr>
      <w:rFonts w:ascii="Times New Roman" w:hAnsi="Times New Roman" w:eastAsia="楷体_GB2312"/>
      <w:kern w:val="2"/>
      <w:szCs w:val="24"/>
    </w:rPr>
  </w:style>
  <w:style w:type="paragraph" w:styleId="52">
    <w:name w:val="table of figures"/>
    <w:basedOn w:val="53"/>
    <w:next w:val="1"/>
    <w:semiHidden/>
    <w:qFormat/>
    <w:uiPriority w:val="0"/>
    <w:pPr>
      <w:tabs>
        <w:tab w:val="right" w:leader="dot" w:pos="6480"/>
      </w:tabs>
      <w:ind w:left="1440" w:hanging="360"/>
    </w:pPr>
  </w:style>
  <w:style w:type="paragraph" w:customStyle="1" w:styleId="53">
    <w:name w:val="TOC Base"/>
    <w:basedOn w:val="1"/>
    <w:qFormat/>
    <w:uiPriority w:val="0"/>
    <w:pPr>
      <w:widowControl/>
      <w:tabs>
        <w:tab w:val="right" w:leader="dot" w:pos="6480"/>
      </w:tabs>
      <w:spacing w:after="240" w:line="240" w:lineRule="atLeast"/>
      <w:jc w:val="left"/>
    </w:pPr>
    <w:rPr>
      <w:rFonts w:ascii="Arial" w:hAnsi="Arial"/>
      <w:spacing w:val="-5"/>
      <w:kern w:val="0"/>
      <w:sz w:val="20"/>
      <w:szCs w:val="20"/>
      <w:lang w:eastAsia="en-US"/>
    </w:rPr>
  </w:style>
  <w:style w:type="paragraph" w:styleId="54">
    <w:name w:val="toc 2"/>
    <w:basedOn w:val="1"/>
    <w:next w:val="1"/>
    <w:qFormat/>
    <w:uiPriority w:val="39"/>
    <w:pPr>
      <w:ind w:left="420" w:leftChars="200"/>
    </w:pPr>
  </w:style>
  <w:style w:type="paragraph" w:styleId="55">
    <w:name w:val="toc 9"/>
    <w:basedOn w:val="1"/>
    <w:next w:val="1"/>
    <w:qFormat/>
    <w:uiPriority w:val="39"/>
    <w:pPr>
      <w:ind w:left="3360" w:leftChars="1600"/>
    </w:pPr>
  </w:style>
  <w:style w:type="paragraph" w:styleId="56">
    <w:name w:val="Body Text 2"/>
    <w:basedOn w:val="1"/>
    <w:link w:val="76"/>
    <w:qFormat/>
    <w:uiPriority w:val="0"/>
    <w:rPr>
      <w:color w:val="FF0000"/>
      <w:sz w:val="28"/>
    </w:rPr>
  </w:style>
  <w:style w:type="paragraph" w:styleId="5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index 2"/>
    <w:basedOn w:val="1"/>
    <w:next w:val="1"/>
    <w:semiHidden/>
    <w:qFormat/>
    <w:uiPriority w:val="0"/>
    <w:pPr>
      <w:widowControl w:val="0"/>
      <w:spacing w:after="0"/>
      <w:ind w:left="200" w:leftChars="200"/>
    </w:pPr>
    <w:rPr>
      <w:rFonts w:ascii="Times New Roman" w:hAnsi="Times New Roman" w:eastAsia="楷体_GB2312"/>
      <w:kern w:val="2"/>
      <w:szCs w:val="24"/>
    </w:rPr>
  </w:style>
  <w:style w:type="paragraph" w:styleId="60">
    <w:name w:val="annotation subject"/>
    <w:basedOn w:val="23"/>
    <w:next w:val="23"/>
    <w:link w:val="118"/>
    <w:semiHidden/>
    <w:qFormat/>
    <w:uiPriority w:val="0"/>
    <w:rPr>
      <w:b/>
      <w:bCs/>
    </w:rPr>
  </w:style>
  <w:style w:type="paragraph" w:styleId="61">
    <w:name w:val="Body Text First Indent 2"/>
    <w:basedOn w:val="27"/>
    <w:link w:val="90"/>
    <w:qFormat/>
    <w:uiPriority w:val="0"/>
    <w:pPr>
      <w:widowControl w:val="0"/>
      <w:ind w:left="420" w:leftChars="200" w:firstLine="420" w:firstLineChars="200"/>
    </w:pPr>
    <w:rPr>
      <w:kern w:val="2"/>
      <w:sz w:val="21"/>
      <w:szCs w:val="24"/>
    </w:rPr>
  </w:style>
  <w:style w:type="table" w:styleId="63">
    <w:name w:val="Table Grid"/>
    <w:basedOn w:val="62"/>
    <w:qFormat/>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2"/>
    <w:qFormat/>
    <w:uiPriority w:val="0"/>
    <w:pPr>
      <w:spacing w:after="12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5">
    <w:name w:val="Table Professional"/>
    <w:basedOn w:val="62"/>
    <w:qFormat/>
    <w:uiPriority w:val="0"/>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7">
    <w:name w:val="page number"/>
    <w:qFormat/>
    <w:uiPriority w:val="0"/>
  </w:style>
  <w:style w:type="character" w:styleId="68">
    <w:name w:val="FollowedHyperlink"/>
    <w:qFormat/>
    <w:uiPriority w:val="0"/>
    <w:rPr>
      <w:color w:val="800080"/>
      <w:u w:val="single"/>
    </w:rPr>
  </w:style>
  <w:style w:type="character" w:styleId="69">
    <w:name w:val="line number"/>
    <w:qFormat/>
    <w:uiPriority w:val="0"/>
  </w:style>
  <w:style w:type="character" w:styleId="70">
    <w:name w:val="Hyperlink"/>
    <w:qFormat/>
    <w:uiPriority w:val="99"/>
    <w:rPr>
      <w:color w:val="0000FF"/>
      <w:u w:val="single"/>
    </w:rPr>
  </w:style>
  <w:style w:type="character" w:styleId="71">
    <w:name w:val="annotation reference"/>
    <w:semiHidden/>
    <w:qFormat/>
    <w:uiPriority w:val="0"/>
    <w:rPr>
      <w:sz w:val="21"/>
      <w:szCs w:val="21"/>
    </w:rPr>
  </w:style>
  <w:style w:type="character" w:styleId="72">
    <w:name w:val="footnote reference"/>
    <w:semiHidden/>
    <w:qFormat/>
    <w:uiPriority w:val="0"/>
    <w:rPr>
      <w:vertAlign w:val="superscript"/>
    </w:rPr>
  </w:style>
  <w:style w:type="character" w:customStyle="1" w:styleId="73">
    <w:name w:val="纯文本 Char"/>
    <w:link w:val="34"/>
    <w:qFormat/>
    <w:uiPriority w:val="0"/>
    <w:rPr>
      <w:rFonts w:ascii="宋体" w:hAnsi="Courier New" w:eastAsia="宋体"/>
      <w:sz w:val="21"/>
      <w:lang w:val="en-US" w:eastAsia="zh-CN" w:bidi="ar-SA"/>
    </w:rPr>
  </w:style>
  <w:style w:type="character" w:customStyle="1" w:styleId="74">
    <w:name w:val="样式 样式 正文首行缩进 + 首行缩进:  1.8 字符 + 边框:: (单实线 自动设置  0.5 磅 行宽) Char"/>
    <w:link w:val="75"/>
    <w:qFormat/>
    <w:uiPriority w:val="0"/>
    <w:rPr>
      <w:rFonts w:eastAsia="宋体" w:cs="宋体"/>
      <w:kern w:val="2"/>
      <w:sz w:val="24"/>
      <w:bdr w:val="single" w:color="auto" w:sz="4" w:space="0"/>
      <w:lang w:val="en-US" w:eastAsia="zh-CN" w:bidi="ar-SA"/>
    </w:rPr>
  </w:style>
  <w:style w:type="paragraph" w:customStyle="1" w:styleId="75">
    <w:name w:val="样式 样式 正文首行缩进 + 首行缩进:  1.8 字符 + 边框:: (单实线 自动设置  0.5 磅 行宽)"/>
    <w:basedOn w:val="1"/>
    <w:link w:val="74"/>
    <w:qFormat/>
    <w:uiPriority w:val="0"/>
    <w:pPr>
      <w:widowControl w:val="0"/>
      <w:ind w:firstLine="180" w:firstLineChars="180"/>
    </w:pPr>
    <w:rPr>
      <w:rFonts w:ascii="Times New Roman" w:hAnsi="Times New Roman" w:cs="宋体"/>
      <w:kern w:val="2"/>
      <w:sz w:val="24"/>
      <w:bdr w:val="single" w:color="auto" w:sz="4" w:space="0"/>
    </w:rPr>
  </w:style>
  <w:style w:type="character" w:customStyle="1" w:styleId="76">
    <w:name w:val="正文文本 2 Char"/>
    <w:link w:val="56"/>
    <w:qFormat/>
    <w:uiPriority w:val="0"/>
    <w:rPr>
      <w:rFonts w:ascii="Book Antiqua" w:hAnsi="Book Antiqua"/>
      <w:color w:val="FF0000"/>
      <w:sz w:val="28"/>
    </w:rPr>
  </w:style>
  <w:style w:type="character" w:customStyle="1" w:styleId="77">
    <w:name w:val="标题 2 Char"/>
    <w:link w:val="4"/>
    <w:qFormat/>
    <w:uiPriority w:val="0"/>
    <w:rPr>
      <w:rFonts w:ascii="Arial" w:hAnsi="Arial"/>
      <w:b/>
      <w:bCs/>
      <w:sz w:val="32"/>
      <w:szCs w:val="32"/>
    </w:rPr>
  </w:style>
  <w:style w:type="character" w:customStyle="1" w:styleId="78">
    <w:name w:val="标题 9 Char"/>
    <w:link w:val="13"/>
    <w:qFormat/>
    <w:uiPriority w:val="0"/>
    <w:rPr>
      <w:rFonts w:ascii="Book Antiqua" w:hAnsi="Book Antiqua"/>
      <w:spacing w:val="-5"/>
      <w:kern w:val="20"/>
      <w:sz w:val="24"/>
    </w:rPr>
  </w:style>
  <w:style w:type="character" w:customStyle="1" w:styleId="79">
    <w:name w:val="日期 Char"/>
    <w:link w:val="37"/>
    <w:qFormat/>
    <w:uiPriority w:val="0"/>
    <w:rPr>
      <w:rFonts w:ascii="Book Antiqua" w:hAnsi="Book Antiqua"/>
    </w:rPr>
  </w:style>
  <w:style w:type="character" w:customStyle="1" w:styleId="80">
    <w:name w:val="标题 Char"/>
    <w:link w:val="8"/>
    <w:qFormat/>
    <w:uiPriority w:val="0"/>
    <w:rPr>
      <w:rFonts w:ascii="Book Antiqua" w:hAnsi="Book Antiqua"/>
      <w:b/>
      <w:bCs/>
      <w:i/>
      <w:iCs/>
      <w:sz w:val="28"/>
      <w:u w:val="single"/>
      <w:lang w:eastAsia="en-US"/>
    </w:rPr>
  </w:style>
  <w:style w:type="character" w:customStyle="1" w:styleId="81">
    <w:name w:val="H3 Char"/>
    <w:qFormat/>
    <w:uiPriority w:val="0"/>
    <w:rPr>
      <w:rFonts w:ascii="Arial" w:hAnsi="Arial" w:eastAsia="宋体"/>
      <w:b/>
      <w:bCs/>
      <w:sz w:val="30"/>
      <w:szCs w:val="30"/>
      <w:lang w:val="en-US" w:eastAsia="zh-CN" w:bidi="ar-SA"/>
    </w:rPr>
  </w:style>
  <w:style w:type="character" w:customStyle="1" w:styleId="82">
    <w:name w:val="b1"/>
    <w:qFormat/>
    <w:uiPriority w:val="0"/>
    <w:rPr>
      <w:rFonts w:hint="default" w:ascii="Courier New" w:hAnsi="Courier New" w:cs="Courier New"/>
      <w:b/>
      <w:bCs/>
      <w:color w:val="FF0000"/>
      <w:u w:val="none"/>
    </w:rPr>
  </w:style>
  <w:style w:type="character" w:customStyle="1" w:styleId="83">
    <w:name w:val="xBody1 Char Char Char Char"/>
    <w:qFormat/>
    <w:uiPriority w:val="0"/>
    <w:rPr>
      <w:rFonts w:ascii="Book Antiqua" w:hAnsi="Book Antiqua" w:eastAsia="PMingLiU"/>
      <w:sz w:val="22"/>
      <w:lang w:val="en-US" w:eastAsia="zh-TW" w:bidi="ar-SA"/>
    </w:rPr>
  </w:style>
  <w:style w:type="character" w:customStyle="1" w:styleId="84">
    <w:name w:val="正文文本 Char"/>
    <w:qFormat/>
    <w:uiPriority w:val="0"/>
    <w:rPr>
      <w:rFonts w:eastAsia="宋体"/>
      <w:kern w:val="2"/>
      <w:sz w:val="28"/>
      <w:lang w:val="en-US" w:eastAsia="zh-CN" w:bidi="ar-SA"/>
    </w:rPr>
  </w:style>
  <w:style w:type="character" w:customStyle="1" w:styleId="85">
    <w:name w:val="Body Text Heading"/>
    <w:qFormat/>
    <w:uiPriority w:val="0"/>
    <w:rPr>
      <w:u w:val="single"/>
    </w:rPr>
  </w:style>
  <w:style w:type="character" w:customStyle="1" w:styleId="86">
    <w:name w:val="标题 3 Char"/>
    <w:qFormat/>
    <w:uiPriority w:val="0"/>
    <w:rPr>
      <w:rFonts w:ascii="Arial" w:hAnsi="Arial" w:eastAsia="宋体"/>
      <w:b/>
      <w:bCs/>
      <w:sz w:val="30"/>
      <w:szCs w:val="30"/>
      <w:lang w:val="en-US" w:eastAsia="zh-CN" w:bidi="ar-SA"/>
    </w:rPr>
  </w:style>
  <w:style w:type="character" w:customStyle="1" w:styleId="87">
    <w:name w:val="m1"/>
    <w:qFormat/>
    <w:uiPriority w:val="0"/>
    <w:rPr>
      <w:color w:val="0000FF"/>
    </w:rPr>
  </w:style>
  <w:style w:type="character" w:customStyle="1" w:styleId="88">
    <w:name w:val="myexplain"/>
    <w:qFormat/>
    <w:uiPriority w:val="0"/>
  </w:style>
  <w:style w:type="character" w:customStyle="1" w:styleId="89">
    <w:name w:val="样式 浅蓝"/>
    <w:qFormat/>
    <w:uiPriority w:val="0"/>
    <w:rPr>
      <w:color w:val="auto"/>
      <w:sz w:val="20"/>
    </w:rPr>
  </w:style>
  <w:style w:type="character" w:customStyle="1" w:styleId="90">
    <w:name w:val="正文首行缩进 2 Char"/>
    <w:link w:val="61"/>
    <w:qFormat/>
    <w:uiPriority w:val="0"/>
    <w:rPr>
      <w:rFonts w:ascii="Book Antiqua" w:hAnsi="Book Antiqua"/>
      <w:kern w:val="2"/>
      <w:sz w:val="21"/>
      <w:szCs w:val="24"/>
    </w:rPr>
  </w:style>
  <w:style w:type="character" w:customStyle="1" w:styleId="91">
    <w:name w:val="正文(不缩进) 五号 Char Char Char Char Char Char"/>
    <w:qFormat/>
    <w:uiPriority w:val="0"/>
    <w:rPr>
      <w:lang w:val="en-US" w:eastAsia="zh-CN" w:bidi="ar-SA"/>
    </w:rPr>
  </w:style>
  <w:style w:type="character" w:customStyle="1" w:styleId="92">
    <w:name w:val="apple-style-span"/>
    <w:qFormat/>
    <w:uiPriority w:val="0"/>
  </w:style>
  <w:style w:type="character" w:customStyle="1" w:styleId="93">
    <w:name w:val="标题 1 Char"/>
    <w:link w:val="3"/>
    <w:qFormat/>
    <w:uiPriority w:val="0"/>
    <w:rPr>
      <w:rFonts w:ascii="Book Antiqua" w:hAnsi="Book Antiqua"/>
      <w:b/>
      <w:bCs/>
      <w:kern w:val="44"/>
      <w:sz w:val="44"/>
      <w:szCs w:val="44"/>
    </w:rPr>
  </w:style>
  <w:style w:type="character" w:customStyle="1" w:styleId="94">
    <w:name w:val="正文文本缩进 3 Char"/>
    <w:link w:val="49"/>
    <w:qFormat/>
    <w:uiPriority w:val="0"/>
    <w:rPr>
      <w:rFonts w:ascii="Book Antiqua" w:hAnsi="Book Antiqua"/>
      <w:sz w:val="24"/>
    </w:rPr>
  </w:style>
  <w:style w:type="character" w:customStyle="1" w:styleId="95">
    <w:name w:val="正文文本缩进 2 Char"/>
    <w:link w:val="38"/>
    <w:qFormat/>
    <w:uiPriority w:val="0"/>
    <w:rPr>
      <w:rFonts w:ascii="Arial" w:hAnsi="Arial" w:cs="Arial"/>
      <w:sz w:val="24"/>
    </w:rPr>
  </w:style>
  <w:style w:type="character" w:customStyle="1" w:styleId="96">
    <w:name w:val="标题 7 Char"/>
    <w:link w:val="11"/>
    <w:qFormat/>
    <w:uiPriority w:val="0"/>
    <w:rPr>
      <w:rFonts w:ascii="Book Antiqua" w:hAnsi="Book Antiqua"/>
      <w:smallCaps/>
      <w:kern w:val="20"/>
      <w:sz w:val="21"/>
    </w:rPr>
  </w:style>
  <w:style w:type="character" w:customStyle="1" w:styleId="97">
    <w:name w:val="正文文本缩进 Char"/>
    <w:link w:val="27"/>
    <w:qFormat/>
    <w:uiPriority w:val="0"/>
    <w:rPr>
      <w:rFonts w:ascii="Book Antiqua" w:hAnsi="Book Antiqua"/>
      <w:sz w:val="24"/>
    </w:rPr>
  </w:style>
  <w:style w:type="character" w:customStyle="1" w:styleId="98">
    <w:name w:val="样式 (符号) 宋体 红色"/>
    <w:qFormat/>
    <w:uiPriority w:val="0"/>
    <w:rPr>
      <w:color w:val="auto"/>
    </w:rPr>
  </w:style>
  <w:style w:type="character" w:customStyle="1" w:styleId="99">
    <w:name w:val="重点(不缩进) 五号 Char"/>
    <w:qFormat/>
    <w:uiPriority w:val="0"/>
    <w:rPr>
      <w:rFonts w:ascii="Arial" w:hAnsi="Arial" w:eastAsia="宋体" w:cs="宋体"/>
      <w:b/>
      <w:sz w:val="21"/>
      <w:lang w:val="en-US" w:eastAsia="zh-CN" w:bidi="ar-SA"/>
    </w:rPr>
  </w:style>
  <w:style w:type="character" w:customStyle="1" w:styleId="100">
    <w:name w:val="页眉 Char"/>
    <w:link w:val="41"/>
    <w:qFormat/>
    <w:uiPriority w:val="0"/>
    <w:rPr>
      <w:rFonts w:ascii="Book Antiqua" w:hAnsi="Book Antiqua" w:eastAsia="PMingLiU"/>
      <w:sz w:val="24"/>
      <w:lang w:eastAsia="en-US"/>
    </w:rPr>
  </w:style>
  <w:style w:type="character" w:customStyle="1" w:styleId="101">
    <w:name w:val="标题 4 Char"/>
    <w:link w:val="6"/>
    <w:qFormat/>
    <w:uiPriority w:val="0"/>
    <w:rPr>
      <w:rFonts w:ascii="Arial" w:hAnsi="Arial"/>
      <w:b/>
      <w:bCs/>
      <w:spacing w:val="5"/>
      <w:kern w:val="20"/>
      <w:sz w:val="28"/>
      <w:szCs w:val="28"/>
    </w:rPr>
  </w:style>
  <w:style w:type="character" w:customStyle="1" w:styleId="102">
    <w:name w:val="Body Char Char"/>
    <w:qFormat/>
    <w:uiPriority w:val="0"/>
    <w:rPr>
      <w:rFonts w:ascii="New Century Schlbk" w:hAnsi="New Century Schlbk" w:eastAsia="PMingLiU"/>
      <w:snapToGrid w:val="0"/>
      <w:sz w:val="24"/>
      <w:lang w:val="en-US" w:eastAsia="en-US" w:bidi="ar-SA"/>
    </w:rPr>
  </w:style>
  <w:style w:type="character" w:customStyle="1" w:styleId="103">
    <w:name w:val="note_data1"/>
    <w:qFormat/>
    <w:uiPriority w:val="0"/>
    <w:rPr>
      <w:color w:val="FF0000"/>
    </w:rPr>
  </w:style>
  <w:style w:type="character" w:customStyle="1" w:styleId="104">
    <w:name w:val="正文文本 Char Char"/>
    <w:qFormat/>
    <w:uiPriority w:val="0"/>
    <w:rPr>
      <w:rFonts w:ascii="Book Antiqua" w:hAnsi="Book Antiqua" w:eastAsia="宋体"/>
      <w:snapToGrid w:val="0"/>
      <w:color w:val="000000"/>
      <w:sz w:val="22"/>
      <w:lang w:val="en-US" w:eastAsia="en-US" w:bidi="ar-SA"/>
    </w:rPr>
  </w:style>
  <w:style w:type="character" w:customStyle="1" w:styleId="105">
    <w:name w:val="样式 加粗 浅蓝"/>
    <w:qFormat/>
    <w:uiPriority w:val="0"/>
    <w:rPr>
      <w:b/>
      <w:bCs/>
      <w:color w:val="auto"/>
    </w:rPr>
  </w:style>
  <w:style w:type="character" w:customStyle="1" w:styleId="106">
    <w:name w:val="font_ff1"/>
    <w:qFormat/>
    <w:uiPriority w:val="0"/>
    <w:rPr>
      <w:rFonts w:hint="default" w:ascii="ˎ̥" w:hAnsi="ˎ̥"/>
      <w:color w:val="FF0000"/>
      <w:sz w:val="18"/>
      <w:szCs w:val="18"/>
      <w:u w:val="none"/>
    </w:rPr>
  </w:style>
  <w:style w:type="character" w:customStyle="1" w:styleId="107">
    <w:name w:val="正文(缩进) 五号 Char1"/>
    <w:qFormat/>
    <w:uiPriority w:val="0"/>
    <w:rPr>
      <w:rFonts w:ascii="Arial" w:hAnsi="Arial" w:eastAsia="宋体" w:cs="宋体"/>
      <w:sz w:val="21"/>
      <w:lang w:val="en-US" w:eastAsia="zh-CN" w:bidi="ar-SA"/>
    </w:rPr>
  </w:style>
  <w:style w:type="character" w:customStyle="1" w:styleId="108">
    <w:name w:val="z-窗体底端 Char"/>
    <w:link w:val="109"/>
    <w:qFormat/>
    <w:uiPriority w:val="0"/>
    <w:rPr>
      <w:rFonts w:ascii="Arial" w:hAnsi="Arial" w:cs="Arial"/>
      <w:vanish/>
      <w:sz w:val="16"/>
      <w:szCs w:val="16"/>
    </w:rPr>
  </w:style>
  <w:style w:type="paragraph" w:customStyle="1" w:styleId="109">
    <w:name w:val="_Style 108"/>
    <w:basedOn w:val="1"/>
    <w:next w:val="1"/>
    <w:link w:val="108"/>
    <w:qFormat/>
    <w:uiPriority w:val="0"/>
    <w:pPr>
      <w:pBdr>
        <w:top w:val="single" w:color="auto" w:sz="6" w:space="1"/>
      </w:pBdr>
      <w:spacing w:after="0"/>
      <w:jc w:val="center"/>
    </w:pPr>
    <w:rPr>
      <w:rFonts w:ascii="Arial" w:hAnsi="Arial"/>
      <w:vanish/>
      <w:sz w:val="16"/>
      <w:szCs w:val="16"/>
    </w:rPr>
  </w:style>
  <w:style w:type="character" w:customStyle="1" w:styleId="110">
    <w:name w:val="正文(缩进) 五号 Char Char"/>
    <w:qFormat/>
    <w:uiPriority w:val="0"/>
    <w:rPr>
      <w:rFonts w:ascii="Arial" w:hAnsi="Arial" w:eastAsia="宋体" w:cs="宋体"/>
      <w:sz w:val="21"/>
      <w:lang w:val="en-US" w:eastAsia="zh-CN" w:bidi="ar-SA"/>
    </w:rPr>
  </w:style>
  <w:style w:type="character" w:customStyle="1" w:styleId="111">
    <w:name w:val="pi1"/>
    <w:qFormat/>
    <w:uiPriority w:val="0"/>
    <w:rPr>
      <w:color w:val="0000FF"/>
    </w:rPr>
  </w:style>
  <w:style w:type="character" w:customStyle="1" w:styleId="112">
    <w:name w:val="bod1"/>
    <w:qFormat/>
    <w:uiPriority w:val="0"/>
    <w:rPr>
      <w:rFonts w:hint="default" w:ascii="Arial" w:hAnsi="Arial" w:cs="Arial"/>
      <w:sz w:val="18"/>
      <w:szCs w:val="18"/>
    </w:rPr>
  </w:style>
  <w:style w:type="character" w:customStyle="1" w:styleId="113">
    <w:name w:val="文档结构图 Char"/>
    <w:link w:val="22"/>
    <w:semiHidden/>
    <w:qFormat/>
    <w:uiPriority w:val="0"/>
    <w:rPr>
      <w:rFonts w:ascii="Book Antiqua" w:hAnsi="Book Antiqua"/>
      <w:shd w:val="clear" w:color="auto" w:fill="000080"/>
    </w:rPr>
  </w:style>
  <w:style w:type="character" w:customStyle="1" w:styleId="114">
    <w:name w:val="样式 (符号) 宋体 红色1"/>
    <w:qFormat/>
    <w:uiPriority w:val="0"/>
    <w:rPr>
      <w:color w:val="auto"/>
    </w:rPr>
  </w:style>
  <w:style w:type="character" w:customStyle="1" w:styleId="115">
    <w:name w:val="H5 Char"/>
    <w:qFormat/>
    <w:uiPriority w:val="0"/>
    <w:rPr>
      <w:rFonts w:eastAsia="楷体_GB2312"/>
      <w:b/>
      <w:bCs/>
      <w:kern w:val="2"/>
      <w:sz w:val="28"/>
      <w:szCs w:val="28"/>
      <w:lang w:val="en-US" w:eastAsia="zh-CN" w:bidi="ar-SA"/>
    </w:rPr>
  </w:style>
  <w:style w:type="character" w:customStyle="1" w:styleId="116">
    <w:name w:val="正文文本 3 Char"/>
    <w:link w:val="25"/>
    <w:qFormat/>
    <w:uiPriority w:val="0"/>
    <w:rPr>
      <w:rFonts w:ascii="Book Antiqua" w:hAnsi="Book Antiqua"/>
      <w:sz w:val="24"/>
    </w:rPr>
  </w:style>
  <w:style w:type="character" w:customStyle="1" w:styleId="117">
    <w:name w:val="15"/>
    <w:qFormat/>
    <w:uiPriority w:val="0"/>
    <w:rPr>
      <w:rFonts w:hint="default" w:ascii="Times New Roman" w:hAnsi="Times New Roman" w:cs="Times New Roman"/>
      <w:sz w:val="21"/>
      <w:szCs w:val="21"/>
    </w:rPr>
  </w:style>
  <w:style w:type="character" w:customStyle="1" w:styleId="118">
    <w:name w:val="批注主题 Char"/>
    <w:link w:val="60"/>
    <w:semiHidden/>
    <w:qFormat/>
    <w:uiPriority w:val="0"/>
    <w:rPr>
      <w:rFonts w:ascii="Book Antiqua" w:hAnsi="Book Antiqua" w:eastAsia="宋体"/>
      <w:b/>
      <w:bCs/>
      <w:lang w:val="en-US" w:eastAsia="zh-CN" w:bidi="ar-SA"/>
    </w:rPr>
  </w:style>
  <w:style w:type="character" w:customStyle="1" w:styleId="119">
    <w:name w:val="标题 5 Char"/>
    <w:link w:val="9"/>
    <w:qFormat/>
    <w:uiPriority w:val="0"/>
    <w:rPr>
      <w:rFonts w:ascii="Arial" w:hAnsi="Arial"/>
      <w:b/>
      <w:bCs/>
      <w:sz w:val="24"/>
      <w:szCs w:val="24"/>
    </w:rPr>
  </w:style>
  <w:style w:type="character" w:customStyle="1" w:styleId="120">
    <w:name w:val="正文(缩进) 五号 Char Char1"/>
    <w:qFormat/>
    <w:uiPriority w:val="0"/>
    <w:rPr>
      <w:rFonts w:ascii="Arial" w:hAnsi="Arial" w:eastAsia="宋体" w:cs="宋体"/>
      <w:sz w:val="21"/>
      <w:lang w:val="en-US" w:eastAsia="zh-CN" w:bidi="ar-SA"/>
    </w:rPr>
  </w:style>
  <w:style w:type="character" w:customStyle="1" w:styleId="121">
    <w:name w:val="样式 (符号) 宋体 浅蓝"/>
    <w:qFormat/>
    <w:uiPriority w:val="0"/>
    <w:rPr>
      <w:color w:val="auto"/>
    </w:rPr>
  </w:style>
  <w:style w:type="character" w:customStyle="1" w:styleId="122">
    <w:name w:val="note_data_nospacing1"/>
    <w:qFormat/>
    <w:uiPriority w:val="0"/>
    <w:rPr>
      <w:color w:val="FF0000"/>
    </w:rPr>
  </w:style>
  <w:style w:type="character" w:customStyle="1" w:styleId="123">
    <w:name w:val="xBody1 Char Char Char Char Char Char Char Char"/>
    <w:qFormat/>
    <w:uiPriority w:val="0"/>
    <w:rPr>
      <w:rFonts w:ascii="Book Antiqua" w:hAnsi="Book Antiqua" w:eastAsia="PMingLiU"/>
      <w:lang w:val="en-US" w:eastAsia="zh-TW" w:bidi="ar-SA"/>
    </w:rPr>
  </w:style>
  <w:style w:type="character" w:customStyle="1" w:styleId="124">
    <w:name w:val="标题 8 Char"/>
    <w:link w:val="12"/>
    <w:qFormat/>
    <w:uiPriority w:val="0"/>
    <w:rPr>
      <w:rFonts w:ascii="Book Antiqua" w:hAnsi="Book Antiqua"/>
      <w:i/>
      <w:spacing w:val="5"/>
      <w:kern w:val="20"/>
      <w:sz w:val="24"/>
    </w:rPr>
  </w:style>
  <w:style w:type="character" w:customStyle="1" w:styleId="125">
    <w:name w:val="样式 (符号) 宋体 加粗 浅蓝"/>
    <w:qFormat/>
    <w:uiPriority w:val="0"/>
    <w:rPr>
      <w:b/>
      <w:bCs/>
      <w:color w:val="auto"/>
      <w:sz w:val="20"/>
    </w:rPr>
  </w:style>
  <w:style w:type="character" w:customStyle="1" w:styleId="126">
    <w:name w:val="批注框文本 Char"/>
    <w:link w:val="39"/>
    <w:semiHidden/>
    <w:qFormat/>
    <w:uiPriority w:val="0"/>
    <w:rPr>
      <w:rFonts w:ascii="Book Antiqua" w:hAnsi="Book Antiqua"/>
      <w:sz w:val="18"/>
      <w:szCs w:val="18"/>
    </w:rPr>
  </w:style>
  <w:style w:type="character" w:customStyle="1" w:styleId="127">
    <w:name w:val="font01"/>
    <w:basedOn w:val="66"/>
    <w:qFormat/>
    <w:uiPriority w:val="0"/>
    <w:rPr>
      <w:rFonts w:ascii="Arial" w:hAnsi="Arial" w:cs="Arial"/>
      <w:color w:val="000000"/>
      <w:sz w:val="20"/>
      <w:szCs w:val="20"/>
      <w:u w:val="none"/>
    </w:rPr>
  </w:style>
  <w:style w:type="character" w:customStyle="1" w:styleId="128">
    <w:name w:val="正文(缩进) 五号 Char3"/>
    <w:qFormat/>
    <w:uiPriority w:val="0"/>
    <w:rPr>
      <w:rFonts w:ascii="Arial" w:hAnsi="Arial" w:eastAsia="宋体" w:cs="宋体"/>
      <w:sz w:val="21"/>
      <w:lang w:val="en-US" w:eastAsia="zh-CN" w:bidi="ar-SA"/>
    </w:rPr>
  </w:style>
  <w:style w:type="character" w:customStyle="1" w:styleId="129">
    <w:name w:val="font41"/>
    <w:basedOn w:val="66"/>
    <w:qFormat/>
    <w:uiPriority w:val="0"/>
    <w:rPr>
      <w:rFonts w:hint="default" w:ascii="Times New Roman" w:hAnsi="Times New Roman" w:cs="Times New Roman"/>
      <w:color w:val="000000"/>
      <w:sz w:val="20"/>
      <w:szCs w:val="20"/>
      <w:u w:val="none"/>
    </w:rPr>
  </w:style>
  <w:style w:type="character" w:customStyle="1" w:styleId="130">
    <w:name w:val="xBody1 Char Char Char Char Char Char Char"/>
    <w:qFormat/>
    <w:uiPriority w:val="0"/>
    <w:rPr>
      <w:rFonts w:ascii="Book Antiqua" w:hAnsi="Book Antiqua" w:eastAsia="PMingLiU"/>
      <w:lang w:val="en-US" w:eastAsia="zh-TW" w:bidi="ar-SA"/>
    </w:rPr>
  </w:style>
  <w:style w:type="character" w:customStyle="1" w:styleId="131">
    <w:name w:val="font11"/>
    <w:basedOn w:val="66"/>
    <w:qFormat/>
    <w:uiPriority w:val="0"/>
    <w:rPr>
      <w:rFonts w:hint="eastAsia" w:ascii="宋体" w:hAnsi="宋体" w:eastAsia="宋体" w:cs="宋体"/>
      <w:color w:val="000000"/>
      <w:sz w:val="20"/>
      <w:szCs w:val="20"/>
      <w:u w:val="none"/>
    </w:rPr>
  </w:style>
  <w:style w:type="character" w:customStyle="1" w:styleId="132">
    <w:name w:val="note_data"/>
    <w:qFormat/>
    <w:uiPriority w:val="0"/>
  </w:style>
  <w:style w:type="character" w:customStyle="1" w:styleId="133">
    <w:name w:val="正文文本1"/>
    <w:qFormat/>
    <w:uiPriority w:val="0"/>
    <w:rPr>
      <w:rFonts w:ascii="Book Antiqua" w:hAnsi="Book Antiqua" w:eastAsia="宋体"/>
      <w:snapToGrid w:val="0"/>
      <w:color w:val="000000"/>
      <w:sz w:val="22"/>
      <w:lang w:val="en-US" w:eastAsia="en-US" w:bidi="ar-SA"/>
    </w:rPr>
  </w:style>
  <w:style w:type="character" w:customStyle="1" w:styleId="134">
    <w:name w:val="正文首行缩进 Char"/>
    <w:link w:val="2"/>
    <w:qFormat/>
    <w:uiPriority w:val="0"/>
    <w:rPr>
      <w:rFonts w:ascii="Book Antiqua" w:hAnsi="Book Antiqua" w:eastAsia="宋体"/>
      <w:lang w:val="en-US" w:eastAsia="zh-CN" w:bidi="ar-SA"/>
    </w:rPr>
  </w:style>
  <w:style w:type="character" w:customStyle="1" w:styleId="135">
    <w:name w:val="font31"/>
    <w:basedOn w:val="66"/>
    <w:qFormat/>
    <w:uiPriority w:val="0"/>
    <w:rPr>
      <w:rFonts w:hint="eastAsia" w:ascii="宋体" w:hAnsi="宋体" w:eastAsia="宋体" w:cs="宋体"/>
      <w:color w:val="000000"/>
      <w:sz w:val="21"/>
      <w:szCs w:val="21"/>
      <w:u w:val="none"/>
    </w:rPr>
  </w:style>
  <w:style w:type="character" w:customStyle="1" w:styleId="136">
    <w:name w:val="批注文字 Char"/>
    <w:link w:val="23"/>
    <w:qFormat/>
    <w:uiPriority w:val="0"/>
    <w:rPr>
      <w:rFonts w:ascii="Book Antiqua" w:hAnsi="Book Antiqua" w:eastAsia="宋体"/>
      <w:lang w:val="en-US" w:eastAsia="zh-CN" w:bidi="ar-SA"/>
    </w:rPr>
  </w:style>
  <w:style w:type="character" w:customStyle="1" w:styleId="137">
    <w:name w:val="脚注文本 Char"/>
    <w:link w:val="47"/>
    <w:semiHidden/>
    <w:qFormat/>
    <w:uiPriority w:val="0"/>
    <w:rPr>
      <w:rFonts w:ascii="Book Antiqua" w:hAnsi="Book Antiqua"/>
      <w:sz w:val="18"/>
    </w:rPr>
  </w:style>
  <w:style w:type="character" w:customStyle="1" w:styleId="138">
    <w:name w:val="note_data_nospacing"/>
    <w:qFormat/>
    <w:uiPriority w:val="0"/>
  </w:style>
  <w:style w:type="character" w:customStyle="1" w:styleId="139">
    <w:name w:val="Body Char Char Char Char"/>
    <w:qFormat/>
    <w:uiPriority w:val="0"/>
    <w:rPr>
      <w:rFonts w:ascii="New Century Schlbk" w:hAnsi="New Century Schlbk" w:eastAsia="PMingLiU"/>
      <w:snapToGrid w:val="0"/>
      <w:sz w:val="24"/>
      <w:lang w:val="en-US" w:eastAsia="en-US" w:bidi="ar-SA"/>
    </w:rPr>
  </w:style>
  <w:style w:type="character" w:customStyle="1" w:styleId="140">
    <w:name w:val="z-窗体顶端 Char"/>
    <w:link w:val="141"/>
    <w:qFormat/>
    <w:uiPriority w:val="0"/>
    <w:rPr>
      <w:rFonts w:ascii="Arial" w:hAnsi="Arial" w:cs="Arial"/>
      <w:vanish/>
      <w:sz w:val="16"/>
      <w:szCs w:val="16"/>
    </w:rPr>
  </w:style>
  <w:style w:type="paragraph" w:customStyle="1" w:styleId="141">
    <w:name w:val="_Style 140"/>
    <w:basedOn w:val="1"/>
    <w:next w:val="1"/>
    <w:link w:val="140"/>
    <w:qFormat/>
    <w:uiPriority w:val="0"/>
    <w:pPr>
      <w:pBdr>
        <w:bottom w:val="single" w:color="auto" w:sz="6" w:space="1"/>
      </w:pBdr>
      <w:spacing w:after="0"/>
      <w:jc w:val="center"/>
    </w:pPr>
    <w:rPr>
      <w:rFonts w:ascii="Arial" w:hAnsi="Arial"/>
      <w:vanish/>
      <w:sz w:val="16"/>
      <w:szCs w:val="16"/>
    </w:rPr>
  </w:style>
  <w:style w:type="character" w:customStyle="1" w:styleId="142">
    <w:name w:val="页脚 Char"/>
    <w:link w:val="40"/>
    <w:qFormat/>
    <w:uiPriority w:val="0"/>
    <w:rPr>
      <w:rFonts w:ascii="Book Antiqua" w:hAnsi="Book Antiqua"/>
    </w:rPr>
  </w:style>
  <w:style w:type="character" w:customStyle="1" w:styleId="143">
    <w:name w:val="正文(缩进) 五号 Char2"/>
    <w:link w:val="144"/>
    <w:qFormat/>
    <w:uiPriority w:val="0"/>
    <w:rPr>
      <w:rFonts w:ascii="Arial" w:hAnsi="Arial" w:eastAsia="宋体" w:cs="宋体"/>
      <w:sz w:val="21"/>
      <w:lang w:val="en-US" w:eastAsia="zh-CN" w:bidi="ar-SA"/>
    </w:rPr>
  </w:style>
  <w:style w:type="paragraph" w:customStyle="1" w:styleId="144">
    <w:name w:val="正文(缩进) 五号"/>
    <w:basedOn w:val="1"/>
    <w:link w:val="143"/>
    <w:qFormat/>
    <w:uiPriority w:val="0"/>
    <w:pPr>
      <w:spacing w:after="0" w:line="360" w:lineRule="auto"/>
      <w:ind w:firstLine="200" w:firstLineChars="200"/>
      <w:jc w:val="left"/>
    </w:pPr>
    <w:rPr>
      <w:rFonts w:ascii="Arial" w:hAnsi="Arial" w:cs="宋体"/>
      <w:sz w:val="21"/>
    </w:rPr>
  </w:style>
  <w:style w:type="character" w:customStyle="1" w:styleId="145">
    <w:name w:val="font21"/>
    <w:basedOn w:val="66"/>
    <w:qFormat/>
    <w:uiPriority w:val="0"/>
    <w:rPr>
      <w:rFonts w:hint="eastAsia" w:ascii="宋体" w:hAnsi="宋体" w:eastAsia="宋体" w:cs="宋体"/>
      <w:color w:val="000000"/>
      <w:sz w:val="20"/>
      <w:szCs w:val="20"/>
      <w:u w:val="none"/>
    </w:rPr>
  </w:style>
  <w:style w:type="character" w:customStyle="1" w:styleId="146">
    <w:name w:val="tx1"/>
    <w:qFormat/>
    <w:uiPriority w:val="0"/>
    <w:rPr>
      <w:b/>
      <w:bCs/>
    </w:rPr>
  </w:style>
  <w:style w:type="character" w:customStyle="1" w:styleId="147">
    <w:name w:val="标题 6 Char"/>
    <w:link w:val="10"/>
    <w:qFormat/>
    <w:uiPriority w:val="0"/>
    <w:rPr>
      <w:rFonts w:ascii="Book Antiqua" w:hAnsi="Book Antiqua"/>
      <w:i/>
      <w:spacing w:val="5"/>
      <w:kern w:val="20"/>
      <w:sz w:val="21"/>
    </w:rPr>
  </w:style>
  <w:style w:type="character" w:customStyle="1" w:styleId="148">
    <w:name w:val="正文(不缩进) 五号 Char"/>
    <w:qFormat/>
    <w:uiPriority w:val="0"/>
    <w:rPr>
      <w:lang w:val="en-US" w:eastAsia="zh-CN" w:bidi="ar-SA"/>
    </w:rPr>
  </w:style>
  <w:style w:type="paragraph" w:customStyle="1" w:styleId="149">
    <w:name w:val="正文 New"/>
    <w:qFormat/>
    <w:uiPriority w:val="0"/>
    <w:pPr>
      <w:spacing w:after="120"/>
      <w:jc w:val="both"/>
    </w:pPr>
    <w:rPr>
      <w:rFonts w:ascii="Book Antiqua" w:hAnsi="Book Antiqua" w:eastAsia="宋体" w:cs="Times New Roman"/>
      <w:lang w:val="en-US" w:eastAsia="zh-CN" w:bidi="ar-SA"/>
    </w:rPr>
  </w:style>
  <w:style w:type="paragraph" w:customStyle="1" w:styleId="150">
    <w:name w:val="font9"/>
    <w:basedOn w:val="1"/>
    <w:qFormat/>
    <w:uiPriority w:val="0"/>
    <w:pPr>
      <w:widowControl/>
      <w:spacing w:before="100" w:beforeAutospacing="1" w:after="100" w:afterAutospacing="1"/>
      <w:jc w:val="left"/>
    </w:pPr>
    <w:rPr>
      <w:rFonts w:eastAsia="Arial Unicode MS"/>
      <w:kern w:val="0"/>
      <w:sz w:val="24"/>
    </w:rPr>
  </w:style>
  <w:style w:type="paragraph" w:customStyle="1" w:styleId="151">
    <w:name w:val="xTOC4"/>
    <w:basedOn w:val="152"/>
    <w:next w:val="155"/>
    <w:qFormat/>
    <w:uiPriority w:val="0"/>
    <w:pPr>
      <w:tabs>
        <w:tab w:val="left" w:pos="425"/>
        <w:tab w:val="left" w:pos="720"/>
      </w:tabs>
    </w:pPr>
    <w:rPr>
      <w:b w:val="0"/>
      <w:bCs w:val="0"/>
      <w:i/>
      <w:iCs/>
    </w:rPr>
  </w:style>
  <w:style w:type="paragraph" w:customStyle="1" w:styleId="152">
    <w:name w:val="xTOC3"/>
    <w:basedOn w:val="153"/>
    <w:next w:val="155"/>
    <w:qFormat/>
    <w:uiPriority w:val="0"/>
    <w:pPr>
      <w:tabs>
        <w:tab w:val="left" w:pos="425"/>
        <w:tab w:val="left" w:pos="720"/>
      </w:tabs>
    </w:pPr>
  </w:style>
  <w:style w:type="paragraph" w:customStyle="1" w:styleId="153">
    <w:name w:val="xTOC2"/>
    <w:basedOn w:val="154"/>
    <w:next w:val="155"/>
    <w:qFormat/>
    <w:uiPriority w:val="0"/>
    <w:pPr>
      <w:numPr>
        <w:ilvl w:val="0"/>
        <w:numId w:val="0"/>
      </w:numPr>
      <w:tabs>
        <w:tab w:val="left" w:pos="425"/>
        <w:tab w:val="left" w:pos="720"/>
      </w:tabs>
      <w:ind w:left="425" w:hanging="425"/>
    </w:pPr>
  </w:style>
  <w:style w:type="paragraph" w:customStyle="1" w:styleId="154">
    <w:name w:val="xTOC1"/>
    <w:basedOn w:val="1"/>
    <w:next w:val="155"/>
    <w:qFormat/>
    <w:uiPriority w:val="0"/>
    <w:pPr>
      <w:tabs>
        <w:tab w:val="left" w:pos="720"/>
      </w:tabs>
      <w:spacing w:after="240"/>
      <w:ind w:left="720" w:hanging="720"/>
      <w:jc w:val="left"/>
    </w:pPr>
    <w:rPr>
      <w:rFonts w:ascii="Book Antiqua" w:hAnsi="Book Antiqua" w:eastAsia="DFKai-SB"/>
      <w:b/>
      <w:bCs/>
      <w:kern w:val="0"/>
      <w:sz w:val="26"/>
      <w:szCs w:val="20"/>
      <w:lang w:eastAsia="zh-TW"/>
    </w:rPr>
  </w:style>
  <w:style w:type="paragraph" w:customStyle="1" w:styleId="155">
    <w:name w:val="xBody1"/>
    <w:basedOn w:val="1"/>
    <w:qFormat/>
    <w:uiPriority w:val="0"/>
    <w:pPr>
      <w:widowControl/>
      <w:spacing w:after="240"/>
      <w:ind w:left="720"/>
    </w:pPr>
    <w:rPr>
      <w:rFonts w:ascii="Book Antiqua" w:hAnsi="Book Antiqua" w:eastAsia="PMingLiU"/>
      <w:kern w:val="0"/>
      <w:sz w:val="20"/>
      <w:szCs w:val="20"/>
      <w:lang w:eastAsia="zh-TW"/>
    </w:rPr>
  </w:style>
  <w:style w:type="paragraph" w:customStyle="1" w:styleId="156">
    <w:name w:val="项目名称"/>
    <w:basedOn w:val="1"/>
    <w:next w:val="19"/>
    <w:qFormat/>
    <w:uiPriority w:val="0"/>
    <w:pPr>
      <w:widowControl w:val="0"/>
      <w:spacing w:after="0" w:line="360" w:lineRule="auto"/>
      <w:jc w:val="center"/>
    </w:pPr>
    <w:rPr>
      <w:rFonts w:ascii="华文楷体" w:hAnsi="Times New Roman" w:eastAsia="楷体_GB2312" w:cs="宋体"/>
      <w:b/>
      <w:bCs/>
      <w:kern w:val="2"/>
      <w:sz w:val="48"/>
    </w:rPr>
  </w:style>
  <w:style w:type="paragraph" w:customStyle="1" w:styleId="157">
    <w:name w:val="Indent 5"/>
    <w:basedOn w:val="158"/>
    <w:qFormat/>
    <w:uiPriority w:val="0"/>
    <w:pPr>
      <w:ind w:left="1440"/>
    </w:pPr>
  </w:style>
  <w:style w:type="paragraph" w:customStyle="1" w:styleId="158">
    <w:name w:val="Indent 4"/>
    <w:basedOn w:val="159"/>
    <w:qFormat/>
    <w:uiPriority w:val="0"/>
    <w:pPr>
      <w:spacing w:after="0"/>
      <w:ind w:left="1080"/>
    </w:pPr>
  </w:style>
  <w:style w:type="paragraph" w:customStyle="1" w:styleId="159">
    <w:name w:val="Indent 2"/>
    <w:basedOn w:val="1"/>
    <w:qFormat/>
    <w:uiPriority w:val="0"/>
    <w:pPr>
      <w:widowControl/>
      <w:numPr>
        <w:ilvl w:val="0"/>
        <w:numId w:val="0"/>
      </w:numPr>
      <w:spacing w:after="120"/>
      <w:ind w:left="2520" w:hanging="360"/>
    </w:pPr>
    <w:rPr>
      <w:rFonts w:ascii="Book Antiqua" w:hAnsi="Book Antiqua"/>
      <w:kern w:val="0"/>
      <w:sz w:val="20"/>
      <w:szCs w:val="20"/>
    </w:rPr>
  </w:style>
  <w:style w:type="paragraph" w:customStyle="1" w:styleId="160">
    <w:name w:val="Normal Text"/>
    <w:qFormat/>
    <w:uiPriority w:val="0"/>
    <w:pPr>
      <w:ind w:left="720"/>
    </w:pPr>
    <w:rPr>
      <w:rFonts w:ascii="Book Antiqua" w:hAnsi="Book Antiqua" w:eastAsia="宋体" w:cs="Times New Roman"/>
      <w:sz w:val="22"/>
      <w:lang w:val="en-GB" w:eastAsia="en-US" w:bidi="ar-SA"/>
    </w:rPr>
  </w:style>
  <w:style w:type="paragraph" w:customStyle="1" w:styleId="161">
    <w:name w:val="标题 3 New New New New New New New New New New New New New New"/>
    <w:basedOn w:val="162"/>
    <w:next w:val="162"/>
    <w:qFormat/>
    <w:uiPriority w:val="0"/>
    <w:pPr>
      <w:keepNext/>
      <w:keepLines/>
      <w:numPr>
        <w:ilvl w:val="2"/>
        <w:numId w:val="3"/>
      </w:numPr>
      <w:tabs>
        <w:tab w:val="left" w:pos="851"/>
      </w:tabs>
      <w:spacing w:before="260" w:after="260" w:line="360" w:lineRule="auto"/>
      <w:outlineLvl w:val="2"/>
    </w:pPr>
    <w:rPr>
      <w:rFonts w:ascii="Arial" w:hAnsi="Arial"/>
      <w:b/>
      <w:bCs/>
      <w:sz w:val="30"/>
      <w:szCs w:val="30"/>
    </w:rPr>
  </w:style>
  <w:style w:type="paragraph" w:customStyle="1" w:styleId="162">
    <w:name w:val="正文 New New"/>
    <w:qFormat/>
    <w:uiPriority w:val="0"/>
    <w:pPr>
      <w:spacing w:after="120"/>
      <w:jc w:val="both"/>
    </w:pPr>
    <w:rPr>
      <w:rFonts w:ascii="Book Antiqua" w:hAnsi="Book Antiqua" w:eastAsia="宋体" w:cs="Times New Roman"/>
      <w:lang w:val="en-US" w:eastAsia="zh-CN" w:bidi="ar-SA"/>
    </w:rPr>
  </w:style>
  <w:style w:type="paragraph" w:customStyle="1" w:styleId="163">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64">
    <w:name w:val="1&amp;2-para (Bullet 1)"/>
    <w:basedOn w:val="165"/>
    <w:qFormat/>
    <w:uiPriority w:val="0"/>
    <w:pPr>
      <w:tabs>
        <w:tab w:val="left" w:pos="1080"/>
      </w:tabs>
      <w:ind w:left="1080" w:hanging="360"/>
    </w:pPr>
    <w:rPr>
      <w:rFonts w:eastAsia="PMingLiU"/>
      <w:snapToGrid w:val="0"/>
    </w:rPr>
  </w:style>
  <w:style w:type="paragraph" w:customStyle="1" w:styleId="165">
    <w:name w:val="1-para"/>
    <w:basedOn w:val="1"/>
    <w:qFormat/>
    <w:uiPriority w:val="0"/>
    <w:pPr>
      <w:widowControl/>
      <w:spacing w:before="120"/>
    </w:pPr>
    <w:rPr>
      <w:rFonts w:ascii="Book Antiqua" w:hAnsi="Book Antiqua"/>
      <w:kern w:val="0"/>
      <w:sz w:val="20"/>
      <w:szCs w:val="20"/>
      <w:lang w:val="en-GB"/>
    </w:rPr>
  </w:style>
  <w:style w:type="paragraph" w:customStyle="1" w:styleId="166">
    <w:name w:val="神州数码正文"/>
    <w:basedOn w:val="2"/>
    <w:qFormat/>
    <w:uiPriority w:val="0"/>
    <w:pPr>
      <w:spacing w:line="360" w:lineRule="auto"/>
      <w:ind w:firstLine="0" w:firstLineChars="0"/>
      <w:jc w:val="left"/>
    </w:pPr>
    <w:rPr>
      <w:rFonts w:ascii="宋体" w:hAnsi="宋体"/>
      <w:sz w:val="24"/>
      <w:szCs w:val="18"/>
    </w:rPr>
  </w:style>
  <w:style w:type="paragraph" w:customStyle="1" w:styleId="167">
    <w:name w:val="标题 3 New New"/>
    <w:basedOn w:val="162"/>
    <w:next w:val="162"/>
    <w:qFormat/>
    <w:uiPriority w:val="0"/>
    <w:pPr>
      <w:keepNext/>
      <w:keepLines/>
      <w:numPr>
        <w:ilvl w:val="2"/>
        <w:numId w:val="2"/>
      </w:numPr>
      <w:spacing w:before="260" w:after="260" w:line="360" w:lineRule="auto"/>
      <w:outlineLvl w:val="2"/>
    </w:pPr>
    <w:rPr>
      <w:rFonts w:ascii="Arial" w:hAnsi="Arial"/>
      <w:b/>
      <w:bCs/>
      <w:sz w:val="30"/>
      <w:szCs w:val="30"/>
    </w:rPr>
  </w:style>
  <w:style w:type="paragraph" w:customStyle="1" w:styleId="168">
    <w:name w:val="小标题"/>
    <w:basedOn w:val="1"/>
    <w:qFormat/>
    <w:uiPriority w:val="0"/>
    <w:pPr>
      <w:numPr>
        <w:ilvl w:val="0"/>
        <w:numId w:val="4"/>
      </w:numPr>
    </w:pPr>
  </w:style>
  <w:style w:type="paragraph" w:customStyle="1" w:styleId="169">
    <w:name w:val="Body Text First Indent1"/>
    <w:basedOn w:val="1"/>
    <w:qFormat/>
    <w:uiPriority w:val="0"/>
    <w:pPr>
      <w:spacing w:before="100" w:beforeAutospacing="1" w:after="100" w:afterAutospacing="1"/>
      <w:jc w:val="left"/>
    </w:pPr>
    <w:rPr>
      <w:rFonts w:ascii="宋体" w:hAnsi="宋体" w:cs="宋体"/>
      <w:sz w:val="24"/>
      <w:szCs w:val="24"/>
    </w:rPr>
  </w:style>
  <w:style w:type="paragraph" w:customStyle="1" w:styleId="170">
    <w:name w:val="para3"/>
    <w:basedOn w:val="1"/>
    <w:qFormat/>
    <w:uiPriority w:val="0"/>
    <w:pPr>
      <w:widowControl/>
      <w:spacing w:before="60" w:after="60"/>
      <w:ind w:left="1800"/>
    </w:pPr>
    <w:rPr>
      <w:rFonts w:ascii="Book Antiqua" w:hAnsi="Book Antiqua"/>
      <w:kern w:val="0"/>
      <w:sz w:val="20"/>
      <w:szCs w:val="20"/>
      <w:lang w:val="en-GB"/>
    </w:rPr>
  </w:style>
  <w:style w:type="paragraph" w:customStyle="1" w:styleId="171">
    <w:name w:val="Balloon Text"/>
    <w:basedOn w:val="1"/>
    <w:semiHidden/>
    <w:qFormat/>
    <w:uiPriority w:val="0"/>
    <w:pPr>
      <w:widowControl/>
      <w:spacing w:after="120"/>
    </w:pPr>
    <w:rPr>
      <w:rFonts w:ascii="Tahoma" w:hAnsi="Tahoma"/>
      <w:kern w:val="0"/>
      <w:sz w:val="16"/>
      <w:szCs w:val="16"/>
    </w:rPr>
  </w:style>
  <w:style w:type="paragraph" w:customStyle="1" w:styleId="172">
    <w:name w:val="Indent 3"/>
    <w:basedOn w:val="173"/>
    <w:qFormat/>
    <w:uiPriority w:val="0"/>
    <w:pPr>
      <w:ind w:left="720"/>
    </w:pPr>
  </w:style>
  <w:style w:type="paragraph" w:customStyle="1" w:styleId="173">
    <w:name w:val="Indent 1"/>
    <w:basedOn w:val="1"/>
    <w:qFormat/>
    <w:uiPriority w:val="0"/>
    <w:pPr>
      <w:widowControl/>
      <w:numPr>
        <w:ilvl w:val="0"/>
        <w:numId w:val="0"/>
      </w:numPr>
      <w:spacing w:after="120"/>
      <w:ind w:left="1800" w:hanging="360"/>
    </w:pPr>
    <w:rPr>
      <w:rFonts w:ascii="Book Antiqua" w:hAnsi="Book Antiqua"/>
      <w:kern w:val="0"/>
      <w:sz w:val="20"/>
      <w:szCs w:val="20"/>
    </w:rPr>
  </w:style>
  <w:style w:type="paragraph" w:customStyle="1" w:styleId="174">
    <w:name w:val="文档小标题"/>
    <w:basedOn w:val="175"/>
    <w:next w:val="19"/>
    <w:qFormat/>
    <w:uiPriority w:val="0"/>
    <w:rPr>
      <w:sz w:val="30"/>
    </w:rPr>
  </w:style>
  <w:style w:type="paragraph" w:customStyle="1" w:styleId="175">
    <w:name w:val="文档标题"/>
    <w:basedOn w:val="1"/>
    <w:next w:val="19"/>
    <w:qFormat/>
    <w:uiPriority w:val="0"/>
    <w:pPr>
      <w:widowControl w:val="0"/>
      <w:spacing w:after="0" w:line="360" w:lineRule="auto"/>
      <w:jc w:val="center"/>
    </w:pPr>
    <w:rPr>
      <w:rFonts w:ascii="Times New Roman" w:hAnsi="Times New Roman" w:eastAsia="楷体_GB2312"/>
      <w:b/>
      <w:sz w:val="52"/>
      <w:szCs w:val="72"/>
    </w:rPr>
  </w:style>
  <w:style w:type="paragraph" w:customStyle="1" w:styleId="176">
    <w:name w:val="样式 标题 1H1第 ？ 章PIM 1h1h11heading 1TOC1st levelSection Hea... + 行距..."/>
    <w:basedOn w:val="177"/>
    <w:qFormat/>
    <w:uiPriority w:val="0"/>
    <w:pPr>
      <w:spacing w:line="240" w:lineRule="auto"/>
    </w:pPr>
    <w:rPr>
      <w:rFonts w:cs="宋体"/>
      <w:szCs w:val="20"/>
    </w:rPr>
  </w:style>
  <w:style w:type="paragraph" w:customStyle="1" w:styleId="177">
    <w:name w:val="标题 1H1第 ？ 章PIM 1h1h11heading 1TOC1st levelSection Hea..."/>
    <w:basedOn w:val="3"/>
    <w:qFormat/>
    <w:uiPriority w:val="0"/>
    <w:pPr>
      <w:pageBreakBefore/>
      <w:numPr>
        <w:ilvl w:val="0"/>
        <w:numId w:val="1"/>
      </w:numPr>
    </w:pPr>
    <w:rPr>
      <w:rFonts w:ascii="Arial" w:hAnsi="Arial"/>
    </w:rPr>
  </w:style>
  <w:style w:type="paragraph" w:customStyle="1" w:styleId="178">
    <w:name w:val="¡À¨ª????¡À?"/>
    <w:basedOn w:val="1"/>
    <w:qFormat/>
    <w:uiPriority w:val="0"/>
    <w:pPr>
      <w:tabs>
        <w:tab w:val="decimal" w:pos="0"/>
      </w:tabs>
      <w:overflowPunct w:val="0"/>
      <w:autoSpaceDE w:val="0"/>
      <w:autoSpaceDN w:val="0"/>
      <w:adjustRightInd w:val="0"/>
      <w:spacing w:after="0"/>
      <w:textAlignment w:val="baseline"/>
    </w:pPr>
    <w:rPr>
      <w:rFonts w:ascii="Times New Roman" w:hAnsi="Times New Roman"/>
      <w:sz w:val="24"/>
    </w:rPr>
  </w:style>
  <w:style w:type="paragraph" w:customStyle="1" w:styleId="179">
    <w:name w:val="Footnote Base"/>
    <w:basedOn w:val="1"/>
    <w:qFormat/>
    <w:uiPriority w:val="0"/>
    <w:pPr>
      <w:keepLines/>
      <w:overflowPunct w:val="0"/>
      <w:autoSpaceDE w:val="0"/>
      <w:autoSpaceDN w:val="0"/>
      <w:adjustRightInd w:val="0"/>
      <w:spacing w:after="0" w:line="200" w:lineRule="atLeast"/>
      <w:ind w:left="1080"/>
      <w:jc w:val="left"/>
      <w:textAlignment w:val="baseline"/>
    </w:pPr>
    <w:rPr>
      <w:rFonts w:ascii="Times New Roman" w:hAnsi="Times New Roman" w:eastAsia="楷体"/>
      <w:spacing w:val="-5"/>
      <w:sz w:val="16"/>
      <w:szCs w:val="16"/>
    </w:rPr>
  </w:style>
  <w:style w:type="paragraph" w:customStyle="1" w:styleId="1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kern w:val="0"/>
      <w:sz w:val="24"/>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textAlignment w:val="top"/>
    </w:pPr>
    <w:rPr>
      <w:rFonts w:ascii="Arial Unicode MS" w:hAnsi="Arial Unicode MS" w:eastAsia="Arial Unicode MS" w:cs="Arial Unicode MS"/>
      <w:b/>
      <w:bCs/>
      <w:kern w:val="0"/>
      <w:sz w:val="24"/>
    </w:rPr>
  </w:style>
  <w:style w:type="paragraph" w:customStyle="1" w:styleId="182">
    <w:name w:val="num3"/>
    <w:basedOn w:val="1"/>
    <w:qFormat/>
    <w:uiPriority w:val="0"/>
    <w:pPr>
      <w:widowControl/>
      <w:numPr>
        <w:ilvl w:val="0"/>
        <w:numId w:val="0"/>
      </w:numPr>
      <w:spacing w:before="60" w:after="60"/>
      <w:ind w:left="2160" w:hanging="360"/>
    </w:pPr>
    <w:rPr>
      <w:rFonts w:ascii="Book Antiqua" w:hAnsi="Book Antiqua"/>
      <w:kern w:val="0"/>
      <w:sz w:val="20"/>
      <w:szCs w:val="20"/>
      <w:lang w:val="en-GB"/>
    </w:rPr>
  </w:style>
  <w:style w:type="paragraph" w:customStyle="1" w:styleId="183">
    <w:name w:val=" Char1"/>
    <w:basedOn w:val="1"/>
    <w:qFormat/>
    <w:uiPriority w:val="0"/>
    <w:pPr>
      <w:widowControl w:val="0"/>
      <w:autoSpaceDE w:val="0"/>
      <w:autoSpaceDN w:val="0"/>
      <w:spacing w:after="0"/>
    </w:pPr>
    <w:rPr>
      <w:rFonts w:ascii="Tahoma" w:hAnsi="Tahoma"/>
      <w:kern w:val="2"/>
      <w:sz w:val="24"/>
    </w:rPr>
  </w:style>
  <w:style w:type="paragraph" w:customStyle="1" w:styleId="184">
    <w:name w:val="xl25"/>
    <w:basedOn w:val="1"/>
    <w:qFormat/>
    <w:uiPriority w:val="0"/>
    <w:pPr>
      <w:widowControl/>
      <w:spacing w:before="100" w:beforeAutospacing="1" w:after="100" w:afterAutospacing="1"/>
      <w:jc w:val="right"/>
    </w:pPr>
    <w:rPr>
      <w:rFonts w:ascii="Arial" w:hAnsi="Arial" w:eastAsia="Arial Unicode MS" w:cs="Arial"/>
      <w:kern w:val="0"/>
      <w:sz w:val="22"/>
      <w:szCs w:val="22"/>
    </w:rPr>
  </w:style>
  <w:style w:type="paragraph" w:customStyle="1" w:styleId="185">
    <w:name w:val="para2"/>
    <w:basedOn w:val="1"/>
    <w:qFormat/>
    <w:uiPriority w:val="0"/>
    <w:pPr>
      <w:widowControl/>
      <w:spacing w:before="60" w:after="60"/>
      <w:ind w:left="1170"/>
    </w:pPr>
    <w:rPr>
      <w:rFonts w:ascii="Book Antiqua" w:hAnsi="Book Antiqua"/>
      <w:kern w:val="0"/>
      <w:sz w:val="20"/>
      <w:szCs w:val="20"/>
      <w:lang w:val="en-GB"/>
    </w:rPr>
  </w:style>
  <w:style w:type="paragraph" w:customStyle="1" w:styleId="186">
    <w:name w:val="正文首行缩进1"/>
    <w:basedOn w:val="1"/>
    <w:qFormat/>
    <w:uiPriority w:val="0"/>
    <w:pPr>
      <w:spacing w:before="100" w:beforeAutospacing="1" w:after="100" w:afterAutospacing="1"/>
      <w:jc w:val="left"/>
    </w:pPr>
    <w:rPr>
      <w:rFonts w:ascii="宋体" w:hAnsi="宋体" w:cs="宋体"/>
      <w:sz w:val="24"/>
      <w:szCs w:val="24"/>
    </w:rPr>
  </w:style>
  <w:style w:type="paragraph" w:customStyle="1" w:styleId="187">
    <w:name w:val="正文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kern w:val="0"/>
      <w:sz w:val="24"/>
    </w:rPr>
  </w:style>
  <w:style w:type="paragraph" w:customStyle="1" w:styleId="190">
    <w:name w:val="标题 4 New New New New New New New New New New New New"/>
    <w:basedOn w:val="162"/>
    <w:next w:val="1"/>
    <w:qFormat/>
    <w:uiPriority w:val="0"/>
    <w:pPr>
      <w:keepNext/>
      <w:keepLines/>
      <w:numPr>
        <w:ilvl w:val="3"/>
        <w:numId w:val="3"/>
      </w:numPr>
      <w:tabs>
        <w:tab w:val="left" w:pos="851"/>
      </w:tabs>
      <w:spacing w:before="60" w:line="288" w:lineRule="auto"/>
      <w:jc w:val="left"/>
      <w:outlineLvl w:val="3"/>
    </w:pPr>
    <w:rPr>
      <w:rFonts w:ascii="Arial" w:hAnsi="Arial"/>
      <w:b/>
      <w:bCs/>
      <w:spacing w:val="5"/>
      <w:kern w:val="20"/>
      <w:sz w:val="28"/>
      <w:szCs w:val="28"/>
    </w:rPr>
  </w:style>
  <w:style w:type="paragraph" w:customStyle="1" w:styleId="191">
    <w:name w:val="表格文字（大）"/>
    <w:basedOn w:val="1"/>
    <w:qFormat/>
    <w:uiPriority w:val="0"/>
    <w:pPr>
      <w:spacing w:before="20" w:after="20"/>
    </w:pPr>
    <w:rPr>
      <w:rFonts w:ascii="Century Gothic" w:hAnsi="Century Gothic"/>
      <w:sz w:val="24"/>
      <w:szCs w:val="20"/>
    </w:rPr>
  </w:style>
  <w:style w:type="paragraph" w:customStyle="1" w:styleId="192">
    <w:name w:val="样式 标题 2Attribute Heading 2h2h21(Alt+2)(Alt+2)1(Alt+2)2Sub..."/>
    <w:basedOn w:val="4"/>
    <w:qFormat/>
    <w:uiPriority w:val="0"/>
    <w:pPr>
      <w:spacing w:line="480" w:lineRule="auto"/>
    </w:pPr>
    <w:rPr>
      <w:rFonts w:cs="宋体"/>
      <w:szCs w:val="20"/>
    </w:rPr>
  </w:style>
  <w:style w:type="paragraph" w:customStyle="1" w:styleId="193">
    <w:name w:val="样式1"/>
    <w:basedOn w:val="1"/>
    <w:qFormat/>
    <w:uiPriority w:val="0"/>
    <w:pPr>
      <w:tabs>
        <w:tab w:val="left" w:pos="432"/>
      </w:tabs>
      <w:ind w:left="432" w:hanging="432"/>
    </w:pPr>
  </w:style>
  <w:style w:type="paragraph" w:customStyle="1" w:styleId="194">
    <w:name w:val="Sub bullet 1"/>
    <w:basedOn w:val="1"/>
    <w:qFormat/>
    <w:uiPriority w:val="0"/>
    <w:pPr>
      <w:tabs>
        <w:tab w:val="left" w:pos="2123"/>
      </w:tabs>
      <w:spacing w:line="280" w:lineRule="atLeast"/>
      <w:ind w:left="2123" w:hanging="360"/>
      <w:jc w:val="left"/>
    </w:pPr>
    <w:rPr>
      <w:rFonts w:ascii="Univers" w:hAnsi="Univers"/>
      <w:kern w:val="0"/>
      <w:sz w:val="20"/>
      <w:lang w:val="en-GB" w:eastAsia="en-US"/>
    </w:rPr>
  </w:style>
  <w:style w:type="paragraph" w:customStyle="1" w:styleId="195">
    <w:name w:val="3-para"/>
    <w:basedOn w:val="1"/>
    <w:qFormat/>
    <w:uiPriority w:val="0"/>
    <w:pPr>
      <w:widowControl/>
      <w:spacing w:before="120"/>
      <w:ind w:left="1080"/>
    </w:pPr>
    <w:rPr>
      <w:rFonts w:ascii="Book Antiqua" w:hAnsi="Book Antiqua"/>
      <w:kern w:val="0"/>
      <w:sz w:val="22"/>
      <w:szCs w:val="20"/>
    </w:rPr>
  </w:style>
  <w:style w:type="paragraph" w:customStyle="1" w:styleId="196">
    <w:name w:val="Plain Text1"/>
    <w:basedOn w:val="1"/>
    <w:qFormat/>
    <w:uiPriority w:val="0"/>
    <w:pPr>
      <w:widowControl w:val="0"/>
      <w:spacing w:after="0"/>
    </w:pPr>
    <w:rPr>
      <w:rFonts w:ascii="Times New Roman" w:hAnsi="Times New Roman" w:eastAsia="楷体_GB2312"/>
      <w:kern w:val="2"/>
      <w:szCs w:val="24"/>
    </w:rPr>
  </w:style>
  <w:style w:type="paragraph" w:customStyle="1" w:styleId="197">
    <w:name w:val="Normal"/>
    <w:basedOn w:val="1"/>
    <w:qFormat/>
    <w:uiPriority w:val="0"/>
    <w:pPr>
      <w:widowControl w:val="0"/>
      <w:spacing w:after="0"/>
    </w:pPr>
    <w:rPr>
      <w:rFonts w:ascii="Times New Roman" w:hAnsi="Times New Roman" w:eastAsia="楷体_GB2312"/>
      <w:kern w:val="2"/>
      <w:szCs w:val="24"/>
    </w:rPr>
  </w:style>
  <w:style w:type="paragraph" w:customStyle="1" w:styleId="198">
    <w:name w:val="正文(不缩进) 五号"/>
    <w:basedOn w:val="199"/>
    <w:qFormat/>
    <w:uiPriority w:val="0"/>
    <w:pPr>
      <w:ind w:firstLine="0" w:firstLineChars="0"/>
    </w:pPr>
  </w:style>
  <w:style w:type="paragraph" w:customStyle="1" w:styleId="199">
    <w:name w:val="正文(缩进) 五号 Char"/>
    <w:basedOn w:val="1"/>
    <w:qFormat/>
    <w:uiPriority w:val="0"/>
    <w:pPr>
      <w:spacing w:line="360" w:lineRule="auto"/>
      <w:ind w:firstLine="420" w:firstLineChars="200"/>
      <w:jc w:val="left"/>
    </w:pPr>
    <w:rPr>
      <w:rFonts w:ascii="Arial" w:hAnsi="Arial" w:cs="宋体"/>
      <w:sz w:val="21"/>
    </w:rPr>
  </w:style>
  <w:style w:type="paragraph" w:customStyle="1" w:styleId="200">
    <w:name w:val="样式2"/>
    <w:basedOn w:val="10"/>
    <w:qFormat/>
    <w:uiPriority w:val="0"/>
    <w:pPr>
      <w:numPr>
        <w:ilvl w:val="0"/>
        <w:numId w:val="0"/>
      </w:numPr>
    </w:pPr>
    <w:rPr>
      <w:b/>
      <w:szCs w:val="24"/>
    </w:rPr>
  </w:style>
  <w:style w:type="paragraph" w:customStyle="1" w:styleId="201">
    <w:name w:val="ColHead"/>
    <w:basedOn w:val="1"/>
    <w:qFormat/>
    <w:uiPriority w:val="0"/>
    <w:pPr>
      <w:tabs>
        <w:tab w:val="left" w:pos="360"/>
        <w:tab w:val="left" w:pos="720"/>
        <w:tab w:val="left" w:pos="1080"/>
      </w:tabs>
      <w:spacing w:before="120" w:after="120"/>
      <w:jc w:val="center"/>
    </w:pPr>
    <w:rPr>
      <w:rFonts w:ascii="Book Antiqua" w:hAnsi="Book Antiqua"/>
      <w:b/>
      <w:kern w:val="0"/>
      <w:sz w:val="20"/>
      <w:szCs w:val="20"/>
      <w:lang w:val="en-GB"/>
    </w:rPr>
  </w:style>
  <w:style w:type="paragraph" w:customStyle="1" w:styleId="202">
    <w:name w:val="font8"/>
    <w:basedOn w:val="1"/>
    <w:qFormat/>
    <w:uiPriority w:val="0"/>
    <w:pPr>
      <w:widowControl/>
      <w:spacing w:before="100" w:beforeAutospacing="1" w:after="100" w:afterAutospacing="1"/>
      <w:jc w:val="left"/>
    </w:pPr>
    <w:rPr>
      <w:rFonts w:eastAsia="Arial Unicode MS"/>
      <w:b/>
      <w:bCs/>
      <w:kern w:val="0"/>
      <w:sz w:val="24"/>
    </w:rPr>
  </w:style>
  <w:style w:type="paragraph" w:customStyle="1" w:styleId="203">
    <w:name w:val="A0b"/>
    <w:basedOn w:val="1"/>
    <w:qFormat/>
    <w:uiPriority w:val="0"/>
    <w:pPr>
      <w:tabs>
        <w:tab w:val="left" w:pos="1080"/>
      </w:tabs>
      <w:ind w:left="1080" w:hanging="360"/>
    </w:pPr>
    <w:rPr>
      <w:rFonts w:ascii="Book Antiqua" w:hAnsi="Book Antiqua" w:eastAsia="PMingLiU"/>
      <w:kern w:val="0"/>
      <w:sz w:val="20"/>
      <w:szCs w:val="10"/>
      <w:lang w:eastAsia="zh-TW"/>
    </w:rPr>
  </w:style>
  <w:style w:type="paragraph" w:customStyle="1" w:styleId="204">
    <w:name w:val="标题 4 New New New New New New New New"/>
    <w:basedOn w:val="205"/>
    <w:next w:val="1"/>
    <w:qFormat/>
    <w:uiPriority w:val="0"/>
    <w:pPr>
      <w:keepNext/>
      <w:keepLines/>
      <w:numPr>
        <w:ilvl w:val="3"/>
        <w:numId w:val="5"/>
      </w:numPr>
      <w:spacing w:before="60" w:line="288" w:lineRule="auto"/>
      <w:jc w:val="left"/>
      <w:outlineLvl w:val="3"/>
    </w:pPr>
    <w:rPr>
      <w:rFonts w:ascii="Arial" w:hAnsi="Arial"/>
      <w:b/>
      <w:bCs/>
      <w:spacing w:val="5"/>
      <w:kern w:val="20"/>
      <w:sz w:val="28"/>
      <w:szCs w:val="28"/>
    </w:rPr>
  </w:style>
  <w:style w:type="paragraph" w:customStyle="1" w:styleId="205">
    <w:name w:val="正文 New New New New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06">
    <w:name w:val="正文正文"/>
    <w:basedOn w:val="2"/>
    <w:qFormat/>
    <w:uiPriority w:val="0"/>
    <w:pPr>
      <w:spacing w:line="360" w:lineRule="auto"/>
      <w:ind w:firstLineChars="200"/>
      <w:outlineLvl w:val="0"/>
    </w:pPr>
    <w:rPr>
      <w:rFonts w:ascii="宋体" w:hAnsi="宋体"/>
      <w:bCs/>
      <w:szCs w:val="20"/>
    </w:rPr>
  </w:style>
  <w:style w:type="paragraph" w:customStyle="1" w:styleId="207">
    <w:name w:val="font7"/>
    <w:basedOn w:val="1"/>
    <w:qFormat/>
    <w:uiPriority w:val="0"/>
    <w:pPr>
      <w:widowControl/>
      <w:spacing w:before="100" w:beforeAutospacing="1" w:after="100" w:afterAutospacing="1"/>
      <w:jc w:val="left"/>
    </w:pPr>
    <w:rPr>
      <w:rFonts w:ascii="Arial" w:hAnsi="Arial" w:eastAsia="Arial Unicode MS" w:cs="Arial"/>
      <w:b/>
      <w:bCs/>
      <w:kern w:val="0"/>
      <w:sz w:val="24"/>
    </w:rPr>
  </w:style>
  <w:style w:type="paragraph" w:customStyle="1" w:styleId="208">
    <w:name w:val="Bullets"/>
    <w:basedOn w:val="1"/>
    <w:qFormat/>
    <w:uiPriority w:val="0"/>
    <w:pPr>
      <w:tabs>
        <w:tab w:val="left" w:pos="1800"/>
      </w:tabs>
      <w:spacing w:line="280" w:lineRule="atLeast"/>
      <w:ind w:left="1800" w:hanging="360"/>
      <w:jc w:val="left"/>
    </w:pPr>
    <w:rPr>
      <w:rFonts w:ascii="Univers" w:hAnsi="Univers"/>
      <w:kern w:val="0"/>
      <w:sz w:val="20"/>
      <w:lang w:val="en-GB" w:eastAsia="en-US"/>
    </w:rPr>
  </w:style>
  <w:style w:type="paragraph" w:customStyle="1" w:styleId="209">
    <w:name w:val="AIOC NORMAL"/>
    <w:basedOn w:val="210"/>
    <w:qFormat/>
    <w:uiPriority w:val="0"/>
    <w:pPr>
      <w:tabs>
        <w:tab w:val="left" w:pos="1440"/>
      </w:tabs>
      <w:jc w:val="left"/>
    </w:pPr>
    <w:rPr>
      <w:lang w:val="en-GB"/>
    </w:rPr>
  </w:style>
  <w:style w:type="paragraph" w:customStyle="1" w:styleId="210">
    <w:name w:val="A BLOCK PARA"/>
    <w:basedOn w:val="1"/>
    <w:qFormat/>
    <w:uiPriority w:val="0"/>
    <w:pPr>
      <w:widowControl/>
    </w:pPr>
    <w:rPr>
      <w:rFonts w:ascii="Book Antiqua" w:hAnsi="Book Antiqua"/>
      <w:kern w:val="0"/>
      <w:sz w:val="22"/>
      <w:szCs w:val="20"/>
    </w:rPr>
  </w:style>
  <w:style w:type="paragraph" w:customStyle="1" w:styleId="211">
    <w:name w:val="H 1"/>
    <w:basedOn w:val="3"/>
    <w:qFormat/>
    <w:uiPriority w:val="0"/>
    <w:pPr>
      <w:keepNext w:val="0"/>
      <w:keepLines w:val="0"/>
      <w:widowControl/>
      <w:numPr>
        <w:ilvl w:val="0"/>
        <w:numId w:val="0"/>
      </w:numPr>
      <w:tabs>
        <w:tab w:val="left" w:pos="432"/>
      </w:tabs>
      <w:spacing w:before="0" w:after="120" w:line="240" w:lineRule="auto"/>
      <w:ind w:left="432" w:hanging="432"/>
      <w:outlineLvl w:val="9"/>
    </w:pPr>
    <w:rPr>
      <w:rFonts w:ascii="Book Antiqua" w:hAnsi="Book Antiqua"/>
      <w:bCs w:val="0"/>
      <w:i/>
      <w:caps/>
      <w:kern w:val="0"/>
      <w:sz w:val="24"/>
      <w:szCs w:val="20"/>
      <w:lang w:val="en-GB"/>
    </w:rPr>
  </w:style>
  <w:style w:type="paragraph" w:customStyle="1" w:styleId="212">
    <w:name w:val="Bullet 3"/>
    <w:basedOn w:val="213"/>
    <w:qFormat/>
    <w:uiPriority w:val="0"/>
    <w:pPr>
      <w:tabs>
        <w:tab w:val="left" w:pos="360"/>
        <w:tab w:val="left" w:pos="720"/>
      </w:tabs>
    </w:pPr>
  </w:style>
  <w:style w:type="paragraph" w:customStyle="1" w:styleId="213">
    <w:name w:val="Bullet 2"/>
    <w:basedOn w:val="214"/>
    <w:qFormat/>
    <w:uiPriority w:val="0"/>
    <w:pPr>
      <w:tabs>
        <w:tab w:val="left" w:pos="360"/>
        <w:tab w:val="left" w:pos="720"/>
      </w:tabs>
      <w:ind w:left="360" w:hanging="360"/>
    </w:pPr>
  </w:style>
  <w:style w:type="paragraph" w:customStyle="1" w:styleId="214">
    <w:name w:val="Bullet 1"/>
    <w:basedOn w:val="1"/>
    <w:qFormat/>
    <w:uiPriority w:val="0"/>
    <w:pPr>
      <w:tabs>
        <w:tab w:val="left" w:pos="720"/>
      </w:tabs>
      <w:spacing w:before="120"/>
      <w:ind w:left="576" w:hanging="216"/>
    </w:pPr>
    <w:rPr>
      <w:rFonts w:ascii="Book Antiqua" w:hAnsi="Book Antiqua"/>
      <w:kern w:val="0"/>
      <w:sz w:val="20"/>
      <w:szCs w:val="20"/>
    </w:rPr>
  </w:style>
  <w:style w:type="paragraph" w:customStyle="1" w:styleId="215">
    <w:name w:val="Body Char Char Char"/>
    <w:basedOn w:val="1"/>
    <w:qFormat/>
    <w:uiPriority w:val="0"/>
    <w:pPr>
      <w:widowControl/>
      <w:jc w:val="left"/>
    </w:pPr>
    <w:rPr>
      <w:rFonts w:ascii="New Century Schlbk" w:hAnsi="New Century Schlbk" w:eastAsia="PMingLiU"/>
      <w:snapToGrid w:val="0"/>
      <w:kern w:val="0"/>
      <w:sz w:val="24"/>
      <w:szCs w:val="20"/>
      <w:lang w:eastAsia="en-US"/>
    </w:rPr>
  </w:style>
  <w:style w:type="paragraph" w:customStyle="1" w:styleId="216">
    <w:name w:val="标题6"/>
    <w:basedOn w:val="10"/>
    <w:next w:val="10"/>
    <w:qFormat/>
    <w:uiPriority w:val="0"/>
    <w:pPr>
      <w:numPr>
        <w:ilvl w:val="5"/>
        <w:numId w:val="1"/>
      </w:numPr>
    </w:pPr>
    <w:rPr>
      <w:b/>
      <w:i w:val="0"/>
    </w:rPr>
  </w:style>
  <w:style w:type="paragraph" w:customStyle="1" w:styleId="217">
    <w:name w:val="新正文"/>
    <w:basedOn w:val="1"/>
    <w:qFormat/>
    <w:uiPriority w:val="0"/>
    <w:pPr>
      <w:spacing w:before="50" w:beforeLines="50" w:after="50" w:afterLines="50"/>
      <w:ind w:left="862"/>
    </w:pPr>
    <w:rPr>
      <w:sz w:val="22"/>
    </w:rPr>
  </w:style>
  <w:style w:type="paragraph" w:customStyle="1" w:styleId="218">
    <w:name w:val="Balloon Text2"/>
    <w:basedOn w:val="1"/>
    <w:semiHidden/>
    <w:qFormat/>
    <w:uiPriority w:val="0"/>
    <w:rPr>
      <w:rFonts w:ascii="Tahoma" w:hAnsi="Tahoma"/>
      <w:sz w:val="16"/>
      <w:szCs w:val="16"/>
    </w:rPr>
  </w:style>
  <w:style w:type="paragraph" w:customStyle="1" w:styleId="219">
    <w:name w:val="纯文本1"/>
    <w:basedOn w:val="1"/>
    <w:qFormat/>
    <w:uiPriority w:val="0"/>
    <w:pPr>
      <w:widowControl w:val="0"/>
      <w:spacing w:after="0"/>
    </w:pPr>
    <w:rPr>
      <w:rFonts w:ascii="Times New Roman" w:hAnsi="Times New Roman" w:eastAsia="楷体_GB2312"/>
      <w:kern w:val="2"/>
      <w:szCs w:val="24"/>
    </w:rPr>
  </w:style>
  <w:style w:type="paragraph" w:customStyle="1" w:styleId="220">
    <w:name w:val="num2"/>
    <w:basedOn w:val="1"/>
    <w:qFormat/>
    <w:uiPriority w:val="0"/>
    <w:pPr>
      <w:widowControl/>
      <w:numPr>
        <w:ilvl w:val="0"/>
        <w:numId w:val="0"/>
      </w:numPr>
      <w:spacing w:before="60" w:after="60"/>
      <w:ind w:left="1530" w:hanging="360"/>
    </w:pPr>
    <w:rPr>
      <w:rFonts w:ascii="Book Antiqua" w:hAnsi="Book Antiqua"/>
      <w:kern w:val="0"/>
      <w:sz w:val="20"/>
      <w:szCs w:val="20"/>
      <w:lang w:val="en-GB"/>
    </w:rPr>
  </w:style>
  <w:style w:type="paragraph" w:customStyle="1" w:styleId="221">
    <w:name w:val="Table Body Text"/>
    <w:basedOn w:val="7"/>
    <w:qFormat/>
    <w:uiPriority w:val="0"/>
    <w:pPr>
      <w:widowControl/>
      <w:spacing w:before="120" w:after="120" w:line="360" w:lineRule="auto"/>
    </w:pPr>
    <w:rPr>
      <w:rFonts w:ascii="Book Antiqua" w:hAnsi="Book Antiqua" w:eastAsia="????"/>
      <w:snapToGrid w:val="0"/>
      <w:color w:val="000000"/>
      <w:kern w:val="0"/>
      <w:sz w:val="22"/>
      <w:szCs w:val="20"/>
      <w:lang w:val="en-GB" w:eastAsia="zh-TW"/>
    </w:rPr>
  </w:style>
  <w:style w:type="paragraph" w:customStyle="1" w:styleId="222">
    <w:name w:val="xBody1 Char"/>
    <w:basedOn w:val="1"/>
    <w:qFormat/>
    <w:uiPriority w:val="0"/>
    <w:pPr>
      <w:widowControl/>
      <w:spacing w:after="240"/>
      <w:ind w:left="720"/>
    </w:pPr>
    <w:rPr>
      <w:rFonts w:ascii="Book Antiqua" w:hAnsi="Book Antiqua" w:eastAsia="PMingLiU"/>
      <w:kern w:val="0"/>
      <w:sz w:val="22"/>
      <w:szCs w:val="20"/>
      <w:lang w:eastAsia="zh-TW"/>
    </w:rPr>
  </w:style>
  <w:style w:type="paragraph" w:customStyle="1" w:styleId="223">
    <w:name w:val="中行标题1"/>
    <w:basedOn w:val="177"/>
    <w:qFormat/>
    <w:uiPriority w:val="0"/>
  </w:style>
  <w:style w:type="paragraph" w:customStyle="1" w:styleId="224">
    <w:name w:val="0-indent"/>
    <w:basedOn w:val="1"/>
    <w:qFormat/>
    <w:uiPriority w:val="0"/>
    <w:pPr>
      <w:tabs>
        <w:tab w:val="left" w:pos="360"/>
      </w:tabs>
      <w:spacing w:before="120"/>
      <w:ind w:left="360" w:hanging="360"/>
    </w:pPr>
    <w:rPr>
      <w:rFonts w:ascii="Book Antiqua" w:hAnsi="Book Antiqua"/>
      <w:b/>
      <w:kern w:val="0"/>
      <w:sz w:val="20"/>
      <w:szCs w:val="20"/>
      <w:lang w:val="en-GB"/>
    </w:rPr>
  </w:style>
  <w:style w:type="paragraph" w:customStyle="1" w:styleId="225">
    <w:name w:val="样式 标题 5H5heading 5Level 3 - idashdsddh5Second Subheading..."/>
    <w:basedOn w:val="9"/>
    <w:qFormat/>
    <w:uiPriority w:val="0"/>
    <w:pPr>
      <w:spacing w:line="360" w:lineRule="auto"/>
    </w:pPr>
    <w:rPr>
      <w:rFonts w:cs="宋体"/>
      <w:szCs w:val="20"/>
    </w:rPr>
  </w:style>
  <w:style w:type="paragraph" w:customStyle="1" w:styleId="226">
    <w:name w:val="重点(不缩进) 五号"/>
    <w:basedOn w:val="198"/>
    <w:qFormat/>
    <w:uiPriority w:val="0"/>
    <w:rPr>
      <w:b/>
    </w:rPr>
  </w:style>
  <w:style w:type="paragraph" w:customStyle="1" w:styleId="227">
    <w:name w:val="标题 3 New New New New New New New New New New New"/>
    <w:basedOn w:val="228"/>
    <w:next w:val="228"/>
    <w:qFormat/>
    <w:uiPriority w:val="0"/>
    <w:pPr>
      <w:keepNext/>
      <w:keepLines/>
      <w:numPr>
        <w:ilvl w:val="2"/>
        <w:numId w:val="5"/>
      </w:numPr>
      <w:spacing w:before="260" w:after="260" w:line="360" w:lineRule="auto"/>
      <w:outlineLvl w:val="2"/>
    </w:pPr>
    <w:rPr>
      <w:rFonts w:ascii="Arial" w:hAnsi="Arial"/>
      <w:b/>
      <w:bCs/>
      <w:sz w:val="30"/>
      <w:szCs w:val="30"/>
    </w:rPr>
  </w:style>
  <w:style w:type="paragraph" w:customStyle="1" w:styleId="228">
    <w:name w:val="正文 New New New New New New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29">
    <w:name w:val="标题 4 New New New New New New New New New New New"/>
    <w:basedOn w:val="228"/>
    <w:next w:val="1"/>
    <w:qFormat/>
    <w:uiPriority w:val="0"/>
    <w:pPr>
      <w:keepNext/>
      <w:keepLines/>
      <w:numPr>
        <w:ilvl w:val="3"/>
        <w:numId w:val="5"/>
      </w:numPr>
      <w:spacing w:before="60" w:line="288" w:lineRule="auto"/>
      <w:jc w:val="left"/>
      <w:outlineLvl w:val="3"/>
    </w:pPr>
    <w:rPr>
      <w:rFonts w:ascii="Arial" w:hAnsi="Arial"/>
      <w:b/>
      <w:bCs/>
      <w:spacing w:val="5"/>
      <w:kern w:val="20"/>
      <w:sz w:val="28"/>
      <w:szCs w:val="28"/>
    </w:rPr>
  </w:style>
  <w:style w:type="paragraph" w:customStyle="1" w:styleId="230">
    <w:name w:val="3-indent"/>
    <w:basedOn w:val="1"/>
    <w:qFormat/>
    <w:uiPriority w:val="0"/>
    <w:pPr>
      <w:widowControl/>
      <w:numPr>
        <w:ilvl w:val="0"/>
        <w:numId w:val="0"/>
      </w:numPr>
      <w:tabs>
        <w:tab w:val="left" w:pos="5040"/>
        <w:tab w:val="left" w:pos="5400"/>
      </w:tabs>
      <w:spacing w:before="120"/>
      <w:ind w:left="1440" w:hanging="360"/>
    </w:pPr>
    <w:rPr>
      <w:rFonts w:ascii="Book Antiqua" w:hAnsi="Book Antiqua"/>
      <w:kern w:val="0"/>
      <w:sz w:val="20"/>
      <w:szCs w:val="20"/>
      <w:lang w:val="en-GB"/>
    </w:rPr>
  </w:style>
  <w:style w:type="paragraph" w:customStyle="1" w:styleId="231">
    <w:name w:val="样式 标题 6H6Legal Level 1.BOD 4h6Third SubheadingPIM 6Bullet...1"/>
    <w:basedOn w:val="10"/>
    <w:qFormat/>
    <w:uiPriority w:val="0"/>
    <w:rPr>
      <w:iCs/>
    </w:rPr>
  </w:style>
  <w:style w:type="paragraph" w:customStyle="1" w:styleId="232">
    <w:name w:val="2"/>
    <w:basedOn w:val="1"/>
    <w:next w:val="1"/>
    <w:qFormat/>
    <w:uiPriority w:val="0"/>
    <w:pPr>
      <w:adjustRightInd w:val="0"/>
      <w:spacing w:before="120" w:after="120" w:line="360" w:lineRule="auto"/>
    </w:pPr>
    <w:rPr>
      <w:sz w:val="24"/>
      <w:szCs w:val="20"/>
    </w:rPr>
  </w:style>
  <w:style w:type="paragraph" w:customStyle="1" w:styleId="233">
    <w:name w:val="正文 New New New New New New New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34">
    <w:name w:val="xBody1 Char Char Char"/>
    <w:basedOn w:val="1"/>
    <w:qFormat/>
    <w:uiPriority w:val="0"/>
    <w:pPr>
      <w:widowControl/>
      <w:spacing w:after="240"/>
      <w:ind w:left="720"/>
    </w:pPr>
    <w:rPr>
      <w:rFonts w:ascii="Book Antiqua" w:hAnsi="Book Antiqua" w:eastAsia="PMingLiU"/>
      <w:kern w:val="0"/>
      <w:sz w:val="22"/>
      <w:szCs w:val="20"/>
      <w:lang w:eastAsia="zh-TW"/>
    </w:rPr>
  </w:style>
  <w:style w:type="paragraph" w:customStyle="1" w:styleId="235">
    <w:name w:val="正文 New New New"/>
    <w:qFormat/>
    <w:uiPriority w:val="0"/>
    <w:pPr>
      <w:spacing w:after="120"/>
      <w:jc w:val="both"/>
    </w:pPr>
    <w:rPr>
      <w:rFonts w:ascii="Book Antiqua" w:hAnsi="Book Antiqua" w:eastAsia="宋体" w:cs="Times New Roman"/>
      <w:lang w:val="en-US" w:eastAsia="zh-CN" w:bidi="ar-SA"/>
    </w:rPr>
  </w:style>
  <w:style w:type="paragraph" w:customStyle="1" w:styleId="236">
    <w:name w:val="xl30"/>
    <w:basedOn w:val="1"/>
    <w:qFormat/>
    <w:uiPriority w:val="0"/>
    <w:pPr>
      <w:widowControl/>
      <w:pBdr>
        <w:left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237">
    <w:name w:val="xl24"/>
    <w:basedOn w:val="1"/>
    <w:qFormat/>
    <w:uiPriority w:val="0"/>
    <w:pPr>
      <w:widowControl/>
      <w:spacing w:before="100" w:beforeAutospacing="1" w:after="100" w:afterAutospacing="1"/>
      <w:jc w:val="right"/>
    </w:pPr>
    <w:rPr>
      <w:rFonts w:ascii="Arial Unicode MS" w:hAnsi="Arial Unicode MS" w:eastAsia="Arial Unicode MS" w:cs="Arial Unicode MS"/>
      <w:kern w:val="0"/>
      <w:sz w:val="24"/>
    </w:rPr>
  </w:style>
  <w:style w:type="paragraph" w:customStyle="1" w:styleId="238">
    <w:name w:val="Number 1"/>
    <w:basedOn w:val="173"/>
    <w:qFormat/>
    <w:uiPriority w:val="0"/>
    <w:pPr>
      <w:numPr>
        <w:ilvl w:val="0"/>
        <w:numId w:val="0"/>
      </w:numPr>
      <w:ind w:left="720"/>
    </w:pPr>
  </w:style>
  <w:style w:type="paragraph" w:customStyle="1" w:styleId="239">
    <w:name w:val="标题 3 New New New New New New New New New New New New New"/>
    <w:basedOn w:val="149"/>
    <w:next w:val="149"/>
    <w:qFormat/>
    <w:uiPriority w:val="0"/>
    <w:pPr>
      <w:keepNext/>
      <w:keepLines/>
      <w:numPr>
        <w:ilvl w:val="2"/>
        <w:numId w:val="4"/>
      </w:numPr>
      <w:spacing w:before="260" w:after="260" w:line="360" w:lineRule="auto"/>
      <w:outlineLvl w:val="2"/>
    </w:pPr>
    <w:rPr>
      <w:rFonts w:ascii="Arial" w:hAnsi="Arial"/>
      <w:b/>
      <w:bCs/>
      <w:sz w:val="30"/>
      <w:szCs w:val="30"/>
    </w:rPr>
  </w:style>
  <w:style w:type="paragraph" w:customStyle="1" w:styleId="240">
    <w:name w:val="Bullet 6"/>
    <w:basedOn w:val="1"/>
    <w:qFormat/>
    <w:uiPriority w:val="0"/>
    <w:pPr>
      <w:spacing w:before="120"/>
      <w:ind w:left="1368" w:hanging="288"/>
      <w:jc w:val="left"/>
    </w:pPr>
    <w:rPr>
      <w:rFonts w:ascii="Book Antiqua" w:hAnsi="Book Antiqua"/>
      <w:kern w:val="0"/>
      <w:sz w:val="20"/>
      <w:szCs w:val="20"/>
    </w:rPr>
  </w:style>
  <w:style w:type="paragraph" w:customStyle="1" w:styleId="241">
    <w:name w:val="3&amp;4-para (Bullet 2)"/>
    <w:basedOn w:val="1"/>
    <w:qFormat/>
    <w:uiPriority w:val="0"/>
    <w:pPr>
      <w:tabs>
        <w:tab w:val="left" w:pos="1440"/>
      </w:tabs>
      <w:spacing w:before="120"/>
      <w:ind w:left="1440" w:hanging="360"/>
    </w:pPr>
    <w:rPr>
      <w:rFonts w:ascii="Book Antiqua" w:hAnsi="Book Antiqua"/>
      <w:kern w:val="0"/>
      <w:sz w:val="20"/>
      <w:szCs w:val="20"/>
      <w:lang w:val="en-GB"/>
    </w:rPr>
  </w:style>
  <w:style w:type="paragraph" w:customStyle="1" w:styleId="242">
    <w:name w:val="xBody1 Char Char Char Char Char Char"/>
    <w:basedOn w:val="1"/>
    <w:qFormat/>
    <w:uiPriority w:val="0"/>
    <w:pPr>
      <w:widowControl/>
      <w:spacing w:after="240"/>
      <w:ind w:left="720"/>
    </w:pPr>
    <w:rPr>
      <w:rFonts w:ascii="Book Antiqua" w:hAnsi="Book Antiqua" w:eastAsia="PMingLiU"/>
      <w:kern w:val="0"/>
      <w:sz w:val="20"/>
      <w:szCs w:val="20"/>
      <w:lang w:eastAsia="zh-TW"/>
    </w:rPr>
  </w:style>
  <w:style w:type="paragraph" w:customStyle="1" w:styleId="243">
    <w:name w:val="批注主题1"/>
    <w:basedOn w:val="23"/>
    <w:next w:val="23"/>
    <w:semiHidden/>
    <w:qFormat/>
    <w:uiPriority w:val="0"/>
    <w:rPr>
      <w:b/>
      <w:bCs/>
    </w:rPr>
  </w:style>
  <w:style w:type="paragraph" w:customStyle="1" w:styleId="24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5">
    <w:name w:val="Char1"/>
    <w:basedOn w:val="1"/>
    <w:qFormat/>
    <w:uiPriority w:val="0"/>
    <w:pPr>
      <w:widowControl w:val="0"/>
      <w:autoSpaceDE w:val="0"/>
      <w:autoSpaceDN w:val="0"/>
      <w:spacing w:after="0"/>
    </w:pPr>
    <w:rPr>
      <w:rFonts w:ascii="Tahoma" w:hAnsi="Tahoma"/>
      <w:kern w:val="2"/>
      <w:sz w:val="24"/>
    </w:rPr>
  </w:style>
  <w:style w:type="paragraph" w:customStyle="1" w:styleId="246">
    <w:name w:val="无间隔1"/>
    <w:qFormat/>
    <w:uiPriority w:val="1"/>
    <w:pPr>
      <w:widowControl w:val="0"/>
      <w:jc w:val="both"/>
    </w:pPr>
    <w:rPr>
      <w:rFonts w:ascii="Calibri" w:hAnsi="Calibri" w:eastAsia="宋体" w:cs="Times New Roman"/>
      <w:kern w:val="2"/>
      <w:sz w:val="24"/>
      <w:szCs w:val="24"/>
      <w:lang w:val="en-US" w:eastAsia="zh-CN" w:bidi="ar-SA"/>
    </w:rPr>
  </w:style>
  <w:style w:type="paragraph" w:customStyle="1" w:styleId="247">
    <w:name w:val="Alpha 3"/>
    <w:basedOn w:val="1"/>
    <w:qFormat/>
    <w:uiPriority w:val="0"/>
    <w:pPr>
      <w:tabs>
        <w:tab w:val="left" w:pos="360"/>
      </w:tabs>
      <w:spacing w:before="120"/>
      <w:ind w:left="360" w:hanging="360"/>
    </w:pPr>
    <w:rPr>
      <w:rFonts w:ascii="Book Antiqua" w:hAnsi="Book Antiqua"/>
      <w:kern w:val="0"/>
      <w:sz w:val="20"/>
      <w:szCs w:val="20"/>
      <w:lang w:eastAsia="zh-TW"/>
    </w:rPr>
  </w:style>
  <w:style w:type="paragraph" w:customStyle="1" w:styleId="248">
    <w:name w:val="Body Text First Indent"/>
    <w:basedOn w:val="1"/>
    <w:qFormat/>
    <w:uiPriority w:val="0"/>
    <w:pPr>
      <w:spacing w:before="100" w:beforeAutospacing="1" w:after="100" w:afterAutospacing="1"/>
      <w:jc w:val="left"/>
    </w:pPr>
    <w:rPr>
      <w:rFonts w:ascii="宋体" w:hAnsi="宋体" w:cs="宋体"/>
      <w:sz w:val="24"/>
      <w:szCs w:val="24"/>
    </w:rPr>
  </w:style>
  <w:style w:type="paragraph" w:customStyle="1" w:styleId="249">
    <w:name w:val="正文 New New New New"/>
    <w:qFormat/>
    <w:uiPriority w:val="0"/>
    <w:pPr>
      <w:spacing w:after="120"/>
      <w:jc w:val="both"/>
    </w:pPr>
    <w:rPr>
      <w:rFonts w:ascii="Book Antiqua" w:hAnsi="Book Antiqua" w:eastAsia="宋体" w:cs="Times New Roman"/>
      <w:lang w:val="en-US" w:eastAsia="zh-CN" w:bidi="ar-SA"/>
    </w:rPr>
  </w:style>
  <w:style w:type="paragraph" w:customStyle="1" w:styleId="250">
    <w:name w:val="Default Text"/>
    <w:basedOn w:val="1"/>
    <w:qFormat/>
    <w:uiPriority w:val="0"/>
    <w:pPr>
      <w:widowControl/>
      <w:jc w:val="left"/>
    </w:pPr>
    <w:rPr>
      <w:kern w:val="0"/>
      <w:sz w:val="24"/>
      <w:szCs w:val="20"/>
      <w:lang w:eastAsia="en-US"/>
    </w:rPr>
  </w:style>
  <w:style w:type="paragraph" w:customStyle="1" w:styleId="251">
    <w:name w:val="Company Name"/>
    <w:basedOn w:val="1"/>
    <w:qFormat/>
    <w:uiPriority w:val="0"/>
    <w:pPr>
      <w:keepNext/>
      <w:keepLines/>
      <w:framePr w:w="4080" w:h="840" w:hSpace="180" w:wrap="notBeside" w:vAnchor="page" w:hAnchor="margin" w:y="913" w:anchorLock="1"/>
      <w:overflowPunct w:val="0"/>
      <w:autoSpaceDE w:val="0"/>
      <w:autoSpaceDN w:val="0"/>
      <w:adjustRightInd w:val="0"/>
      <w:spacing w:after="0" w:line="220" w:lineRule="atLeast"/>
      <w:jc w:val="left"/>
      <w:textAlignment w:val="baseline"/>
    </w:pPr>
    <w:rPr>
      <w:rFonts w:ascii="Arial Black" w:hAnsi="Arial Black" w:eastAsia="楷体"/>
      <w:spacing w:val="-25"/>
      <w:kern w:val="28"/>
      <w:sz w:val="32"/>
      <w:szCs w:val="32"/>
    </w:rPr>
  </w:style>
  <w:style w:type="paragraph" w:customStyle="1" w:styleId="252">
    <w:name w:val="xBody1Bullet1"/>
    <w:basedOn w:val="1"/>
    <w:qFormat/>
    <w:uiPriority w:val="0"/>
    <w:pPr>
      <w:tabs>
        <w:tab w:val="left" w:pos="1080"/>
      </w:tabs>
      <w:spacing w:before="120"/>
      <w:ind w:left="1080" w:hanging="360"/>
    </w:pPr>
    <w:rPr>
      <w:rFonts w:ascii="Book Antiqua" w:hAnsi="Book Antiqua" w:eastAsia="DFKai-SB"/>
      <w:kern w:val="0"/>
      <w:sz w:val="24"/>
      <w:szCs w:val="20"/>
      <w:lang w:eastAsia="zh-TW"/>
    </w:rPr>
  </w:style>
  <w:style w:type="paragraph" w:customStyle="1" w:styleId="253">
    <w:name w:val="lj"/>
    <w:basedOn w:val="1"/>
    <w:qFormat/>
    <w:uiPriority w:val="0"/>
    <w:pPr>
      <w:pBdr>
        <w:bottom w:val="single" w:color="FFFFFF" w:sz="6" w:space="0"/>
      </w:pBdr>
      <w:spacing w:before="100" w:beforeAutospacing="1" w:after="100" w:afterAutospacing="1" w:line="300" w:lineRule="atLeast"/>
      <w:jc w:val="left"/>
    </w:pPr>
    <w:rPr>
      <w:rFonts w:ascii="宋体" w:hAnsi="宋体"/>
      <w:color w:val="0000FF"/>
      <w:sz w:val="18"/>
      <w:szCs w:val="18"/>
    </w:rPr>
  </w:style>
  <w:style w:type="paragraph" w:customStyle="1" w:styleId="254">
    <w:name w:val="Normal1"/>
    <w:basedOn w:val="1"/>
    <w:qFormat/>
    <w:uiPriority w:val="0"/>
    <w:pPr>
      <w:widowControl w:val="0"/>
      <w:spacing w:after="0"/>
    </w:pPr>
    <w:rPr>
      <w:rFonts w:ascii="Times New Roman" w:hAnsi="Times New Roman" w:eastAsia="楷体_GB2312"/>
      <w:kern w:val="2"/>
      <w:szCs w:val="24"/>
    </w:rPr>
  </w:style>
  <w:style w:type="paragraph" w:customStyle="1" w:styleId="255">
    <w:name w:val="A"/>
    <w:basedOn w:val="1"/>
    <w:qFormat/>
    <w:uiPriority w:val="0"/>
    <w:pPr>
      <w:widowControl/>
    </w:pPr>
    <w:rPr>
      <w:rFonts w:ascii="Book Antiqua" w:hAnsi="Book Antiqua" w:eastAsia="PMingLiU"/>
      <w:kern w:val="0"/>
      <w:sz w:val="20"/>
      <w:szCs w:val="16"/>
      <w:lang w:val="en-GB" w:eastAsia="zh-TW"/>
    </w:rPr>
  </w:style>
  <w:style w:type="paragraph" w:customStyle="1" w:styleId="256">
    <w:name w:val="正文1"/>
    <w:basedOn w:val="1"/>
    <w:qFormat/>
    <w:uiPriority w:val="0"/>
    <w:pPr>
      <w:widowControl w:val="0"/>
      <w:spacing w:after="0"/>
    </w:pPr>
    <w:rPr>
      <w:rFonts w:ascii="Times New Roman" w:hAnsi="Times New Roman" w:eastAsia="楷体_GB2312"/>
      <w:kern w:val="2"/>
      <w:szCs w:val="24"/>
    </w:rPr>
  </w:style>
  <w:style w:type="paragraph" w:customStyle="1" w:styleId="257">
    <w:name w:val="Char Char"/>
    <w:basedOn w:val="1"/>
    <w:qFormat/>
    <w:uiPriority w:val="0"/>
    <w:pPr>
      <w:widowControl w:val="0"/>
      <w:autoSpaceDE w:val="0"/>
      <w:autoSpaceDN w:val="0"/>
      <w:spacing w:after="0"/>
    </w:pPr>
    <w:rPr>
      <w:rFonts w:ascii="Tahoma" w:hAnsi="Tahoma"/>
      <w:kern w:val="2"/>
      <w:sz w:val="24"/>
    </w:rPr>
  </w:style>
  <w:style w:type="paragraph" w:customStyle="1" w:styleId="258">
    <w:name w:val="xl34"/>
    <w:basedOn w:val="1"/>
    <w:qFormat/>
    <w:uiPriority w:val="0"/>
    <w:pPr>
      <w:widowControl/>
      <w:spacing w:before="100" w:beforeAutospacing="1" w:after="100" w:afterAutospacing="1"/>
      <w:jc w:val="left"/>
      <w:textAlignment w:val="top"/>
    </w:pPr>
    <w:rPr>
      <w:rFonts w:ascii="Arial Unicode MS" w:hAnsi="Arial Unicode MS" w:eastAsia="Arial Unicode MS" w:cs="Arial Unicode MS"/>
      <w:b/>
      <w:bCs/>
      <w:kern w:val="0"/>
      <w:sz w:val="24"/>
    </w:rPr>
  </w:style>
  <w:style w:type="paragraph" w:customStyle="1" w:styleId="259">
    <w:name w:val="a-indent"/>
    <w:basedOn w:val="260"/>
    <w:qFormat/>
    <w:uiPriority w:val="0"/>
    <w:pPr>
      <w:numPr>
        <w:ilvl w:val="0"/>
        <w:numId w:val="0"/>
      </w:numPr>
      <w:tabs>
        <w:tab w:val="left" w:pos="360"/>
        <w:tab w:val="left" w:pos="720"/>
        <w:tab w:val="left" w:pos="5040"/>
        <w:tab w:val="left" w:pos="5400"/>
      </w:tabs>
      <w:ind w:left="720" w:hanging="360"/>
    </w:pPr>
    <w:rPr>
      <w:b/>
      <w:i/>
      <w:sz w:val="22"/>
    </w:rPr>
  </w:style>
  <w:style w:type="paragraph" w:customStyle="1" w:styleId="260">
    <w:name w:val="1-indent"/>
    <w:basedOn w:val="1"/>
    <w:qFormat/>
    <w:uiPriority w:val="0"/>
    <w:pPr>
      <w:numPr>
        <w:ilvl w:val="0"/>
        <w:numId w:val="6"/>
      </w:numPr>
      <w:tabs>
        <w:tab w:val="left" w:pos="720"/>
        <w:tab w:val="left" w:pos="5040"/>
        <w:tab w:val="left" w:pos="5400"/>
      </w:tabs>
      <w:spacing w:before="120"/>
    </w:pPr>
    <w:rPr>
      <w:rFonts w:ascii="Book Antiqua" w:hAnsi="Book Antiqua"/>
      <w:kern w:val="0"/>
      <w:sz w:val="20"/>
      <w:szCs w:val="20"/>
      <w:lang w:val="en-GB"/>
    </w:rPr>
  </w:style>
  <w:style w:type="paragraph" w:customStyle="1" w:styleId="261">
    <w:name w:val="Table Bullet"/>
    <w:basedOn w:val="1"/>
    <w:qFormat/>
    <w:uiPriority w:val="0"/>
    <w:pPr>
      <w:tabs>
        <w:tab w:val="left" w:pos="360"/>
      </w:tabs>
      <w:snapToGrid w:val="0"/>
      <w:spacing w:before="120" w:line="360" w:lineRule="auto"/>
      <w:ind w:left="360" w:hanging="360"/>
      <w:jc w:val="left"/>
    </w:pPr>
    <w:rPr>
      <w:rFonts w:ascii="Book Antiqua" w:hAnsi="Book Antiqua"/>
      <w:snapToGrid w:val="0"/>
      <w:color w:val="000000"/>
      <w:kern w:val="0"/>
      <w:sz w:val="22"/>
      <w:szCs w:val="20"/>
      <w:lang w:val="en-GB" w:eastAsia="en-US"/>
    </w:rPr>
  </w:style>
  <w:style w:type="paragraph" w:customStyle="1" w:styleId="262">
    <w:name w:val="DefinitionDéfinition"/>
    <w:basedOn w:val="1"/>
    <w:next w:val="1"/>
    <w:qFormat/>
    <w:uiPriority w:val="0"/>
    <w:pPr>
      <w:tabs>
        <w:tab w:val="left" w:pos="900"/>
      </w:tabs>
      <w:spacing w:after="240"/>
      <w:jc w:val="left"/>
    </w:pPr>
    <w:rPr>
      <w:rFonts w:ascii="Times New Roman" w:hAnsi="Times New Roman"/>
      <w:sz w:val="24"/>
      <w:lang w:val="fr-CA"/>
    </w:rPr>
  </w:style>
  <w:style w:type="paragraph" w:customStyle="1" w:styleId="263">
    <w:name w:val="正文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64">
    <w:name w:val="Caption text"/>
    <w:basedOn w:val="1"/>
    <w:qFormat/>
    <w:uiPriority w:val="0"/>
    <w:pPr>
      <w:widowControl/>
      <w:spacing w:after="120" w:line="280" w:lineRule="atLeast"/>
      <w:ind w:left="3600" w:hanging="3600"/>
      <w:jc w:val="center"/>
    </w:pPr>
    <w:rPr>
      <w:rFonts w:ascii="Univers" w:hAnsi="Univers" w:eastAsia="Times New Roman"/>
      <w:i/>
      <w:kern w:val="0"/>
      <w:sz w:val="16"/>
      <w:szCs w:val="20"/>
      <w:lang w:val="en-GB" w:eastAsia="en-US"/>
    </w:rPr>
  </w:style>
  <w:style w:type="paragraph" w:customStyle="1" w:styleId="265">
    <w:name w:val=" Char Char"/>
    <w:basedOn w:val="1"/>
    <w:qFormat/>
    <w:uiPriority w:val="0"/>
    <w:pPr>
      <w:widowControl w:val="0"/>
      <w:autoSpaceDE w:val="0"/>
      <w:autoSpaceDN w:val="0"/>
      <w:spacing w:after="0"/>
    </w:pPr>
    <w:rPr>
      <w:rFonts w:ascii="Tahoma" w:hAnsi="Tahoma"/>
      <w:kern w:val="2"/>
      <w:sz w:val="24"/>
    </w:rPr>
  </w:style>
  <w:style w:type="paragraph" w:customStyle="1" w:styleId="266">
    <w:name w:val="标题 4 New New New New New New New New New New New New New"/>
    <w:basedOn w:val="235"/>
    <w:next w:val="1"/>
    <w:qFormat/>
    <w:uiPriority w:val="0"/>
    <w:pPr>
      <w:keepNext/>
      <w:keepLines/>
      <w:numPr>
        <w:ilvl w:val="3"/>
        <w:numId w:val="3"/>
      </w:numPr>
      <w:tabs>
        <w:tab w:val="left" w:pos="851"/>
      </w:tabs>
      <w:spacing w:before="60" w:line="288" w:lineRule="auto"/>
      <w:jc w:val="left"/>
      <w:outlineLvl w:val="3"/>
    </w:pPr>
    <w:rPr>
      <w:rFonts w:ascii="Arial" w:hAnsi="Arial"/>
      <w:b/>
      <w:bCs/>
      <w:spacing w:val="5"/>
      <w:kern w:val="20"/>
      <w:sz w:val="28"/>
      <w:szCs w:val="28"/>
    </w:rPr>
  </w:style>
  <w:style w:type="paragraph" w:customStyle="1" w:styleId="267">
    <w:name w:val="重点(缩进) 五号"/>
    <w:basedOn w:val="199"/>
    <w:qFormat/>
    <w:uiPriority w:val="0"/>
    <w:rPr>
      <w:b/>
    </w:rPr>
  </w:style>
  <w:style w:type="paragraph" w:customStyle="1" w:styleId="268">
    <w:name w:val="标题 3 New New New New New New New New New New"/>
    <w:basedOn w:val="269"/>
    <w:next w:val="269"/>
    <w:qFormat/>
    <w:uiPriority w:val="0"/>
    <w:pPr>
      <w:keepNext/>
      <w:keepLines/>
      <w:numPr>
        <w:ilvl w:val="2"/>
        <w:numId w:val="5"/>
      </w:numPr>
      <w:spacing w:before="260" w:after="260" w:line="360" w:lineRule="auto"/>
      <w:outlineLvl w:val="2"/>
    </w:pPr>
    <w:rPr>
      <w:rFonts w:ascii="Arial" w:hAnsi="Arial"/>
      <w:b/>
      <w:bCs/>
      <w:sz w:val="30"/>
      <w:szCs w:val="30"/>
    </w:rPr>
  </w:style>
  <w:style w:type="paragraph" w:customStyle="1" w:styleId="269">
    <w:name w:val="正文 New New New New New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70">
    <w:name w:val="7"/>
    <w:basedOn w:val="1"/>
    <w:next w:val="7"/>
    <w:qFormat/>
    <w:uiPriority w:val="0"/>
    <w:rPr>
      <w:color w:val="FF0000"/>
    </w:rPr>
  </w:style>
  <w:style w:type="paragraph" w:customStyle="1" w:styleId="271">
    <w:name w:val="Table Heading"/>
    <w:basedOn w:val="11"/>
    <w:qFormat/>
    <w:uiPriority w:val="0"/>
    <w:pPr>
      <w:keepLines w:val="0"/>
      <w:spacing w:before="120" w:after="60" w:line="240" w:lineRule="auto"/>
      <w:jc w:val="both"/>
    </w:pPr>
    <w:rPr>
      <w:rFonts w:ascii="Book Antiqua" w:hAnsi="Book Antiqua"/>
      <w:b/>
      <w:bCs/>
      <w:smallCaps w:val="0"/>
      <w:snapToGrid w:val="0"/>
      <w:color w:val="FFFFFF"/>
      <w:kern w:val="0"/>
      <w:sz w:val="22"/>
      <w:szCs w:val="20"/>
      <w:lang w:val="en-GB" w:eastAsia="en-US"/>
    </w:rPr>
  </w:style>
  <w:style w:type="paragraph" w:customStyle="1" w:styleId="272">
    <w:name w:val="Main Header"/>
    <w:basedOn w:val="1"/>
    <w:qFormat/>
    <w:uiPriority w:val="0"/>
    <w:pPr>
      <w:widowControl/>
      <w:ind w:left="900" w:right="680" w:hanging="900"/>
    </w:pPr>
    <w:rPr>
      <w:rFonts w:ascii="Times" w:hAnsi="Times"/>
      <w:b/>
      <w:caps/>
      <w:kern w:val="0"/>
      <w:sz w:val="24"/>
      <w:szCs w:val="20"/>
      <w:u w:val="single"/>
      <w:lang w:val="en-GB"/>
    </w:rPr>
  </w:style>
  <w:style w:type="paragraph" w:customStyle="1" w:styleId="273">
    <w:name w:val="Char"/>
    <w:basedOn w:val="1"/>
    <w:qFormat/>
    <w:uiPriority w:val="0"/>
    <w:pPr>
      <w:widowControl w:val="0"/>
      <w:spacing w:after="0" w:line="360" w:lineRule="auto"/>
    </w:pPr>
    <w:rPr>
      <w:rFonts w:ascii="Tahoma" w:hAnsi="Tahoma"/>
      <w:kern w:val="2"/>
      <w:sz w:val="24"/>
    </w:rPr>
  </w:style>
  <w:style w:type="paragraph" w:customStyle="1" w:styleId="274">
    <w:name w:val="正文 New New New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75">
    <w:name w:val="项目"/>
    <w:basedOn w:val="1"/>
    <w:qFormat/>
    <w:uiPriority w:val="0"/>
    <w:pPr>
      <w:widowControl w:val="0"/>
      <w:numPr>
        <w:ilvl w:val="0"/>
        <w:numId w:val="3"/>
      </w:numPr>
      <w:adjustRightInd w:val="0"/>
      <w:spacing w:before="120" w:line="360" w:lineRule="auto"/>
      <w:jc w:val="left"/>
      <w:textAlignment w:val="baseline"/>
    </w:pPr>
    <w:rPr>
      <w:rFonts w:ascii="宋体" w:hAnsi="Times New Roman"/>
      <w:sz w:val="24"/>
    </w:rPr>
  </w:style>
  <w:style w:type="paragraph" w:customStyle="1" w:styleId="276">
    <w:name w:val="key"/>
    <w:basedOn w:val="1"/>
    <w:qFormat/>
    <w:uiPriority w:val="0"/>
    <w:pPr>
      <w:spacing w:before="100" w:beforeAutospacing="1" w:after="100" w:afterAutospacing="1"/>
      <w:jc w:val="left"/>
    </w:pPr>
    <w:rPr>
      <w:rFonts w:ascii="宋体" w:hAnsi="宋体" w:cs="宋体"/>
      <w:sz w:val="24"/>
      <w:szCs w:val="24"/>
    </w:rPr>
  </w:style>
  <w:style w:type="paragraph" w:customStyle="1" w:styleId="27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top"/>
    </w:pPr>
    <w:rPr>
      <w:rFonts w:eastAsia="Arial Unicode MS"/>
      <w:b/>
      <w:bCs/>
      <w:kern w:val="0"/>
      <w:sz w:val="24"/>
    </w:rPr>
  </w:style>
  <w:style w:type="paragraph" w:customStyle="1" w:styleId="278">
    <w:name w:val="Tabletext"/>
    <w:basedOn w:val="1"/>
    <w:qFormat/>
    <w:uiPriority w:val="0"/>
    <w:pPr>
      <w:keepLines/>
      <w:widowControl w:val="0"/>
      <w:spacing w:line="240" w:lineRule="atLeast"/>
      <w:jc w:val="left"/>
    </w:pPr>
    <w:rPr>
      <w:rFonts w:ascii="宋体" w:hAnsi="Times New Roman"/>
      <w:snapToGrid w:val="0"/>
      <w:szCs w:val="24"/>
    </w:rPr>
  </w:style>
  <w:style w:type="paragraph" w:customStyle="1" w:styleId="27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b/>
      <w:bCs/>
      <w:kern w:val="0"/>
      <w:sz w:val="24"/>
    </w:rPr>
  </w:style>
  <w:style w:type="paragraph" w:customStyle="1" w:styleId="280">
    <w:name w:val="正文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81">
    <w:name w:val="正文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82">
    <w:name w:val="Table Text"/>
    <w:basedOn w:val="1"/>
    <w:qFormat/>
    <w:uiPriority w:val="0"/>
    <w:pPr>
      <w:keepLines/>
    </w:pPr>
    <w:rPr>
      <w:sz w:val="16"/>
    </w:rPr>
  </w:style>
  <w:style w:type="paragraph" w:customStyle="1" w:styleId="283">
    <w:name w:val="表格目录"/>
    <w:basedOn w:val="52"/>
    <w:next w:val="19"/>
    <w:qFormat/>
    <w:uiPriority w:val="0"/>
    <w:pPr>
      <w:widowControl w:val="0"/>
      <w:numPr>
        <w:ilvl w:val="0"/>
        <w:numId w:val="7"/>
      </w:numPr>
      <w:tabs>
        <w:tab w:val="clear" w:pos="6480"/>
      </w:tabs>
      <w:spacing w:after="0" w:line="360" w:lineRule="auto"/>
      <w:ind w:left="222"/>
      <w:jc w:val="center"/>
    </w:pPr>
    <w:rPr>
      <w:rFonts w:ascii="Times New Roman" w:hAnsi="Times New Roman"/>
      <w:spacing w:val="0"/>
      <w:kern w:val="2"/>
      <w:sz w:val="21"/>
      <w:szCs w:val="24"/>
      <w:lang w:eastAsia="zh-CN"/>
    </w:rPr>
  </w:style>
  <w:style w:type="paragraph" w:customStyle="1" w:styleId="284">
    <w:name w:val="font6"/>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28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textAlignment w:val="top"/>
    </w:pPr>
    <w:rPr>
      <w:rFonts w:ascii="Arial Unicode MS" w:hAnsi="Arial Unicode MS" w:eastAsia="Arial Unicode MS" w:cs="Arial Unicode MS"/>
      <w:b/>
      <w:bCs/>
      <w:kern w:val="0"/>
      <w:sz w:val="24"/>
    </w:rPr>
  </w:style>
  <w:style w:type="paragraph" w:customStyle="1" w:styleId="286">
    <w:name w:val="重点(缩进) 五号 + 首行缩进:  2 字符"/>
    <w:basedOn w:val="267"/>
    <w:qFormat/>
    <w:uiPriority w:val="0"/>
    <w:pPr>
      <w:ind w:firstLine="422"/>
    </w:pPr>
    <w:rPr>
      <w:bCs/>
    </w:rPr>
  </w:style>
  <w:style w:type="paragraph" w:customStyle="1" w:styleId="287">
    <w:name w:val="Bullet 1 Char Char"/>
    <w:basedOn w:val="7"/>
    <w:qFormat/>
    <w:uiPriority w:val="0"/>
    <w:pPr>
      <w:widowControl/>
      <w:tabs>
        <w:tab w:val="left" w:pos="1440"/>
      </w:tabs>
      <w:spacing w:before="120" w:after="120" w:line="360" w:lineRule="auto"/>
      <w:ind w:left="1440" w:hanging="720"/>
    </w:pPr>
    <w:rPr>
      <w:rFonts w:ascii="Book Antiqua" w:hAnsi="Book Antiqua"/>
      <w:snapToGrid w:val="0"/>
      <w:color w:val="000000"/>
      <w:kern w:val="0"/>
      <w:sz w:val="22"/>
      <w:szCs w:val="20"/>
      <w:lang w:eastAsia="en-US"/>
    </w:rPr>
  </w:style>
  <w:style w:type="paragraph" w:customStyle="1" w:styleId="288">
    <w:name w:val="正文(不缩进) 五号 Char Char Char Char Char"/>
    <w:basedOn w:val="144"/>
    <w:qFormat/>
    <w:uiPriority w:val="0"/>
    <w:pPr>
      <w:spacing w:after="120"/>
      <w:ind w:firstLine="0" w:firstLineChars="0"/>
    </w:pPr>
  </w:style>
  <w:style w:type="paragraph" w:customStyle="1" w:styleId="289">
    <w:name w:val="Balloon Text1"/>
    <w:basedOn w:val="1"/>
    <w:semiHidden/>
    <w:qFormat/>
    <w:uiPriority w:val="0"/>
    <w:rPr>
      <w:rFonts w:ascii="Tahoma" w:hAnsi="Tahoma"/>
      <w:sz w:val="16"/>
      <w:szCs w:val="16"/>
    </w:rPr>
  </w:style>
  <w:style w:type="paragraph" w:customStyle="1" w:styleId="290">
    <w:name w:val="正文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91">
    <w:name w:val="标题 4 New New New New New New New New New New"/>
    <w:basedOn w:val="269"/>
    <w:next w:val="1"/>
    <w:qFormat/>
    <w:uiPriority w:val="0"/>
    <w:pPr>
      <w:keepNext/>
      <w:keepLines/>
      <w:numPr>
        <w:ilvl w:val="3"/>
        <w:numId w:val="5"/>
      </w:numPr>
      <w:spacing w:before="60" w:line="288" w:lineRule="auto"/>
      <w:jc w:val="left"/>
      <w:outlineLvl w:val="3"/>
    </w:pPr>
    <w:rPr>
      <w:rFonts w:ascii="Arial" w:hAnsi="Arial"/>
      <w:b/>
      <w:bCs/>
      <w:spacing w:val="5"/>
      <w:kern w:val="20"/>
      <w:sz w:val="28"/>
      <w:szCs w:val="28"/>
    </w:rPr>
  </w:style>
  <w:style w:type="paragraph" w:customStyle="1" w:styleId="292">
    <w:name w:val="Index 1"/>
    <w:basedOn w:val="1"/>
    <w:qFormat/>
    <w:uiPriority w:val="0"/>
    <w:pPr>
      <w:widowControl w:val="0"/>
      <w:spacing w:after="0"/>
    </w:pPr>
    <w:rPr>
      <w:rFonts w:ascii="Times New Roman" w:hAnsi="Times New Roman" w:eastAsia="楷体_GB2312"/>
      <w:kern w:val="2"/>
      <w:szCs w:val="24"/>
    </w:rPr>
  </w:style>
  <w:style w:type="paragraph" w:customStyle="1" w:styleId="293">
    <w:name w:val="xl2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eastAsia="Arial Unicode MS" w:cs="Arial"/>
      <w:b/>
      <w:bCs/>
      <w:kern w:val="0"/>
      <w:sz w:val="28"/>
      <w:szCs w:val="28"/>
    </w:rPr>
  </w:style>
  <w:style w:type="paragraph" w:customStyle="1" w:styleId="294">
    <w:name w:val="表格文字"/>
    <w:basedOn w:val="1"/>
    <w:qFormat/>
    <w:uiPriority w:val="0"/>
    <w:pPr>
      <w:widowControl w:val="0"/>
      <w:spacing w:after="0" w:line="360" w:lineRule="auto"/>
    </w:pPr>
    <w:rPr>
      <w:rFonts w:ascii="Courier New" w:hAnsi="Courier New"/>
      <w:kern w:val="2"/>
      <w:sz w:val="21"/>
      <w:szCs w:val="24"/>
    </w:rPr>
  </w:style>
  <w:style w:type="paragraph" w:customStyle="1" w:styleId="295">
    <w:name w:val="样式"/>
    <w:basedOn w:val="1"/>
    <w:next w:val="34"/>
    <w:qFormat/>
    <w:uiPriority w:val="0"/>
    <w:pPr>
      <w:widowControl w:val="0"/>
      <w:spacing w:after="0"/>
    </w:pPr>
    <w:rPr>
      <w:rFonts w:ascii="宋体" w:hAnsi="Courier New"/>
      <w:kern w:val="2"/>
      <w:sz w:val="21"/>
      <w:szCs w:val="21"/>
    </w:rPr>
  </w:style>
  <w:style w:type="paragraph" w:customStyle="1" w:styleId="296">
    <w:name w:val="标题 4 New New New New New New New New New"/>
    <w:basedOn w:val="162"/>
    <w:next w:val="1"/>
    <w:qFormat/>
    <w:uiPriority w:val="0"/>
    <w:pPr>
      <w:keepNext/>
      <w:keepLines/>
      <w:numPr>
        <w:ilvl w:val="3"/>
        <w:numId w:val="1"/>
      </w:numPr>
      <w:spacing w:before="60" w:line="288" w:lineRule="auto"/>
      <w:jc w:val="left"/>
      <w:outlineLvl w:val="3"/>
    </w:pPr>
    <w:rPr>
      <w:rFonts w:ascii="Arial" w:hAnsi="Arial"/>
      <w:b/>
      <w:bCs/>
      <w:spacing w:val="5"/>
      <w:kern w:val="20"/>
      <w:sz w:val="28"/>
      <w:szCs w:val="28"/>
    </w:rPr>
  </w:style>
  <w:style w:type="paragraph" w:customStyle="1" w:styleId="297">
    <w:name w:val="正文 New New New New New New New New New New New New New New New"/>
    <w:qFormat/>
    <w:uiPriority w:val="0"/>
    <w:pPr>
      <w:spacing w:after="120"/>
      <w:jc w:val="both"/>
    </w:pPr>
    <w:rPr>
      <w:rFonts w:ascii="Book Antiqua" w:hAnsi="Book Antiqua" w:eastAsia="宋体" w:cs="Times New Roman"/>
      <w:lang w:val="en-US" w:eastAsia="zh-CN" w:bidi="ar-SA"/>
    </w:rPr>
  </w:style>
  <w:style w:type="paragraph" w:customStyle="1" w:styleId="298">
    <w:name w:val="xl27"/>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Arial" w:hAnsi="Arial" w:eastAsia="Arial Unicode MS" w:cs="Arial"/>
      <w:b/>
      <w:bCs/>
      <w:kern w:val="0"/>
      <w:sz w:val="28"/>
      <w:szCs w:val="28"/>
    </w:rPr>
  </w:style>
  <w:style w:type="paragraph" w:customStyle="1" w:styleId="299">
    <w:name w:val="样式 标题 6H6Legal Level 1.BOD 4h6Third SubheadingPIM 6Bullet..."/>
    <w:basedOn w:val="1"/>
    <w:qFormat/>
    <w:uiPriority w:val="0"/>
    <w:pPr>
      <w:numPr>
        <w:ilvl w:val="5"/>
        <w:numId w:val="8"/>
      </w:numPr>
    </w:pPr>
  </w:style>
  <w:style w:type="paragraph" w:customStyle="1" w:styleId="300">
    <w:name w:val="Bullet Point"/>
    <w:basedOn w:val="1"/>
    <w:qFormat/>
    <w:uiPriority w:val="0"/>
    <w:pPr>
      <w:widowControl/>
      <w:ind w:left="1260" w:right="374" w:hanging="540"/>
      <w:jc w:val="left"/>
    </w:pPr>
    <w:rPr>
      <w:rFonts w:ascii="Book Antiqua" w:hAnsi="Book Antiqua"/>
      <w:kern w:val="0"/>
      <w:sz w:val="22"/>
      <w:szCs w:val="20"/>
      <w:lang w:val="en-GB"/>
    </w:rPr>
  </w:style>
  <w:style w:type="paragraph" w:customStyle="1" w:styleId="301">
    <w:name w:val="content"/>
    <w:basedOn w:val="1"/>
    <w:qFormat/>
    <w:uiPriority w:val="0"/>
    <w:pPr>
      <w:spacing w:before="100" w:beforeAutospacing="1" w:after="100" w:afterAutospacing="1"/>
      <w:jc w:val="left"/>
    </w:pPr>
    <w:rPr>
      <w:rFonts w:ascii="宋体" w:hAnsi="宋体" w:cs="宋体"/>
      <w:sz w:val="24"/>
      <w:szCs w:val="24"/>
    </w:rPr>
  </w:style>
  <w:style w:type="paragraph" w:customStyle="1" w:styleId="30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top"/>
    </w:pPr>
    <w:rPr>
      <w:rFonts w:ascii="Arial Unicode MS" w:hAnsi="Arial Unicode MS" w:eastAsia="Arial Unicode MS" w:cs="Arial Unicode MS"/>
      <w:b/>
      <w:bCs/>
      <w:kern w:val="0"/>
      <w:sz w:val="24"/>
    </w:rPr>
  </w:style>
  <w:style w:type="paragraph" w:customStyle="1" w:styleId="303">
    <w:name w:val="Body Text(ch)"/>
    <w:basedOn w:val="1"/>
    <w:next w:val="7"/>
    <w:qFormat/>
    <w:uiPriority w:val="0"/>
    <w:pPr>
      <w:spacing w:line="360" w:lineRule="auto"/>
      <w:ind w:firstLine="480" w:firstLineChars="200"/>
    </w:pPr>
    <w:rPr>
      <w:rFonts w:ascii="楷体_GB2312" w:hAnsi="Times"/>
      <w:sz w:val="24"/>
    </w:rPr>
  </w:style>
  <w:style w:type="paragraph" w:customStyle="1" w:styleId="304">
    <w:name w:val="icbc正文"/>
    <w:basedOn w:val="1"/>
    <w:qFormat/>
    <w:uiPriority w:val="0"/>
    <w:pPr>
      <w:widowControl w:val="0"/>
      <w:spacing w:line="360" w:lineRule="auto"/>
      <w:ind w:firstLine="640" w:firstLineChars="200"/>
      <w:jc w:val="both"/>
    </w:pPr>
    <w:rPr>
      <w:rFonts w:ascii="仿宋_GB2312" w:hAnsi="微软雅黑" w:eastAsia="仿宋_GB2312" w:cs="Times New Roman"/>
      <w:kern w:val="2"/>
      <w:szCs w:val="32"/>
    </w:rPr>
  </w:style>
  <w:style w:type="paragraph" w:customStyle="1" w:styleId="305">
    <w:name w:val="批注框文本1"/>
    <w:basedOn w:val="1"/>
    <w:semiHidden/>
    <w:qFormat/>
    <w:uiPriority w:val="0"/>
    <w:rPr>
      <w:rFonts w:ascii="Tahoma" w:hAnsi="Tahoma"/>
      <w:sz w:val="16"/>
      <w:szCs w:val="16"/>
    </w:rPr>
  </w:style>
  <w:style w:type="paragraph" w:customStyle="1" w:styleId="306">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textAlignment w:val="top"/>
    </w:pPr>
    <w:rPr>
      <w:rFonts w:ascii="Arial" w:hAnsi="Arial" w:eastAsia="Arial Unicode MS" w:cs="Arial"/>
      <w:b/>
      <w:bCs/>
      <w:kern w:val="0"/>
      <w:sz w:val="24"/>
    </w:rPr>
  </w:style>
  <w:style w:type="paragraph" w:customStyle="1" w:styleId="307">
    <w:name w:val="正文3"/>
    <w:basedOn w:val="1"/>
    <w:qFormat/>
    <w:uiPriority w:val="0"/>
    <w:pPr>
      <w:spacing w:line="360" w:lineRule="auto"/>
    </w:pPr>
    <w:rPr>
      <w:rFonts w:ascii="Times" w:hAnsi="Times"/>
      <w:sz w:val="24"/>
    </w:rPr>
  </w:style>
  <w:style w:type="paragraph" w:customStyle="1" w:styleId="308">
    <w:name w:val="Plain Text"/>
    <w:basedOn w:val="1"/>
    <w:qFormat/>
    <w:uiPriority w:val="0"/>
    <w:pPr>
      <w:widowControl w:val="0"/>
      <w:spacing w:after="0"/>
    </w:pPr>
    <w:rPr>
      <w:rFonts w:ascii="Times New Roman" w:hAnsi="Times New Roman" w:eastAsia="楷体_GB2312"/>
      <w:kern w:val="2"/>
      <w:szCs w:val="24"/>
    </w:rPr>
  </w:style>
  <w:style w:type="paragraph" w:customStyle="1" w:styleId="309">
    <w:name w:val="xl28"/>
    <w:basedOn w:val="1"/>
    <w:qFormat/>
    <w:uiPriority w:val="0"/>
    <w:pPr>
      <w:widowControl/>
      <w:spacing w:before="100" w:beforeAutospacing="1" w:after="100" w:afterAutospacing="1"/>
      <w:jc w:val="left"/>
    </w:pPr>
    <w:rPr>
      <w:rFonts w:ascii="Arial" w:hAnsi="Arial" w:eastAsia="Arial Unicode MS" w:cs="Arial"/>
      <w:kern w:val="0"/>
      <w:sz w:val="24"/>
    </w:rPr>
  </w:style>
  <w:style w:type="paragraph" w:customStyle="1" w:styleId="310">
    <w:name w:val="Index 11"/>
    <w:basedOn w:val="1"/>
    <w:qFormat/>
    <w:uiPriority w:val="0"/>
    <w:pPr>
      <w:widowControl w:val="0"/>
      <w:spacing w:after="0"/>
    </w:pPr>
    <w:rPr>
      <w:rFonts w:ascii="Times New Roman" w:hAnsi="Times New Roman" w:eastAsia="楷体_GB2312"/>
      <w:kern w:val="2"/>
      <w:szCs w:val="24"/>
    </w:rPr>
  </w:style>
  <w:style w:type="paragraph" w:customStyle="1" w:styleId="311">
    <w:name w:val="MyTitle2"/>
    <w:basedOn w:val="1"/>
    <w:qFormat/>
    <w:uiPriority w:val="0"/>
    <w:pPr>
      <w:widowControl w:val="0"/>
      <w:adjustRightInd w:val="0"/>
      <w:snapToGrid w:val="0"/>
      <w:spacing w:after="0" w:line="360" w:lineRule="auto"/>
      <w:outlineLvl w:val="2"/>
    </w:pPr>
    <w:rPr>
      <w:rFonts w:ascii="宋体" w:hAnsi="Arial"/>
      <w:b/>
      <w:color w:val="008080"/>
      <w:spacing w:val="-10"/>
      <w:kern w:val="2"/>
      <w:sz w:val="28"/>
      <w:szCs w:val="28"/>
    </w:rPr>
  </w:style>
  <w:style w:type="paragraph" w:customStyle="1" w:styleId="312">
    <w:name w:val="左Title2"/>
    <w:basedOn w:val="1"/>
    <w:qFormat/>
    <w:uiPriority w:val="0"/>
    <w:pPr>
      <w:widowControl w:val="0"/>
      <w:spacing w:before="240" w:after="60"/>
      <w:outlineLvl w:val="4"/>
    </w:pPr>
    <w:rPr>
      <w:rFonts w:ascii="Times New Roman" w:hAnsi="Times New Roman"/>
      <w:b/>
      <w:color w:val="0000FF"/>
      <w:kern w:val="2"/>
      <w:sz w:val="28"/>
    </w:rPr>
  </w:style>
  <w:style w:type="paragraph" w:customStyle="1" w:styleId="313">
    <w:name w:val="标题 2Attribute Heading 2h2h21(Alt+2)(Alt+2)1(Alt+2)2Sub..."/>
    <w:basedOn w:val="4"/>
    <w:qFormat/>
    <w:uiPriority w:val="0"/>
    <w:rPr>
      <w:rFonts w:eastAsia="宋体"/>
    </w:rPr>
  </w:style>
  <w:style w:type="paragraph" w:customStyle="1" w:styleId="314">
    <w:name w:val="xBody1Bullet2"/>
    <w:basedOn w:val="252"/>
    <w:qFormat/>
    <w:uiPriority w:val="0"/>
    <w:pPr>
      <w:tabs>
        <w:tab w:val="left" w:pos="425"/>
        <w:tab w:val="clear" w:pos="1080"/>
      </w:tabs>
      <w:ind w:left="425" w:hanging="425"/>
    </w:pPr>
  </w:style>
  <w:style w:type="paragraph" w:customStyle="1" w:styleId="315">
    <w:name w:val="Body Char"/>
    <w:basedOn w:val="1"/>
    <w:qFormat/>
    <w:uiPriority w:val="0"/>
    <w:pPr>
      <w:widowControl/>
      <w:jc w:val="left"/>
    </w:pPr>
    <w:rPr>
      <w:rFonts w:ascii="New Century Schlbk" w:hAnsi="New Century Schlbk" w:eastAsia="PMingLiU"/>
      <w:snapToGrid w:val="0"/>
      <w:kern w:val="0"/>
      <w:sz w:val="24"/>
      <w:szCs w:val="20"/>
      <w:lang w:eastAsia="en-US"/>
    </w:rPr>
  </w:style>
  <w:style w:type="paragraph" w:customStyle="1" w:styleId="3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b/>
      <w:bCs/>
      <w:kern w:val="0"/>
      <w:sz w:val="24"/>
    </w:rPr>
  </w:style>
  <w:style w:type="paragraph" w:customStyle="1" w:styleId="317">
    <w:name w:val="2-indent"/>
    <w:basedOn w:val="1"/>
    <w:qFormat/>
    <w:uiPriority w:val="0"/>
    <w:pPr>
      <w:widowControl/>
      <w:numPr>
        <w:ilvl w:val="0"/>
        <w:numId w:val="0"/>
      </w:numPr>
      <w:tabs>
        <w:tab w:val="left" w:pos="5040"/>
        <w:tab w:val="left" w:pos="5400"/>
      </w:tabs>
      <w:spacing w:before="120"/>
      <w:ind w:left="1080" w:hanging="360"/>
    </w:pPr>
    <w:rPr>
      <w:rFonts w:ascii="Book Antiqua" w:hAnsi="Book Antiqua"/>
      <w:kern w:val="0"/>
      <w:sz w:val="20"/>
      <w:szCs w:val="20"/>
      <w:lang w:val="en-GB"/>
    </w:rPr>
  </w:style>
  <w:style w:type="paragraph" w:customStyle="1" w:styleId="318">
    <w:name w:val="标题 3 New"/>
    <w:basedOn w:val="149"/>
    <w:next w:val="149"/>
    <w:qFormat/>
    <w:uiPriority w:val="0"/>
    <w:pPr>
      <w:keepNext/>
      <w:keepLines/>
      <w:numPr>
        <w:ilvl w:val="2"/>
        <w:numId w:val="8"/>
      </w:numPr>
      <w:spacing w:before="260" w:after="260" w:line="360" w:lineRule="auto"/>
      <w:outlineLvl w:val="2"/>
    </w:pPr>
    <w:rPr>
      <w:rFonts w:ascii="Arial" w:hAnsi="Arial"/>
      <w:b/>
      <w:bCs/>
      <w:sz w:val="30"/>
      <w:szCs w:val="30"/>
    </w:rPr>
  </w:style>
  <w:style w:type="paragraph" w:customStyle="1" w:styleId="319">
    <w:name w:val="index 61"/>
    <w:next w:val="1"/>
    <w:qFormat/>
    <w:uiPriority w:val="0"/>
    <w:pPr>
      <w:ind w:left="1000" w:leftChars="10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Digital China</Company>
  <Pages>290</Pages>
  <Words>67886</Words>
  <Characters>161339</Characters>
  <Lines>280</Lines>
  <Paragraphs>79</Paragraphs>
  <TotalTime>203</TotalTime>
  <ScaleCrop>false</ScaleCrop>
  <LinksUpToDate>false</LinksUpToDate>
  <CharactersWithSpaces>172018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2021-08-19T18:33:00Z</dcterms:created>
  <dc:creator>jbf_songzihua</dc:creator>
  <cp:lastModifiedBy>M</cp:lastModifiedBy>
  <dcterms:modified xsi:type="dcterms:W3CDTF">2024-07-11T09:41:27Z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07D429691F6A488FA228D76D08C29E37</vt:lpwstr>
  </property>
</Properties>
</file>